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e-Meeting,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E890F45"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sidR="00D160A4" w:rsidRPr="00672BC3">
        <w:rPr>
          <w:rFonts w:ascii="Arial" w:eastAsia="맑은 고딕" w:hAnsi="Arial" w:cs="Arial"/>
          <w:b/>
          <w:sz w:val="24"/>
          <w:lang w:val="en-US" w:eastAsia="ko-KR"/>
        </w:rPr>
        <w:t>S</w:t>
      </w:r>
      <w:r w:rsidRPr="00672BC3">
        <w:rPr>
          <w:rFonts w:ascii="Arial" w:eastAsia="맑은 고딕" w:hAnsi="Arial" w:cs="Arial"/>
          <w:b/>
          <w:sz w:val="24"/>
          <w:lang w:val="en-US" w:eastAsia="ko-KR"/>
        </w:rPr>
        <w:t>ummary</w:t>
      </w:r>
      <w:r w:rsidR="00C04E4A" w:rsidRPr="00672BC3">
        <w:rPr>
          <w:rFonts w:ascii="Arial" w:eastAsia="맑은 고딕" w:hAnsi="Arial" w:cs="Arial"/>
          <w:b/>
          <w:sz w:val="24"/>
          <w:lang w:val="en-US" w:eastAsia="ko-KR"/>
        </w:rPr>
        <w:t>#</w:t>
      </w:r>
      <w:r w:rsidR="00BF47F5">
        <w:rPr>
          <w:rFonts w:ascii="Arial" w:eastAsia="맑은 고딕" w:hAnsi="Arial" w:cs="Arial"/>
          <w:b/>
          <w:sz w:val="24"/>
          <w:lang w:val="en-US" w:eastAsia="ko-KR"/>
        </w:rPr>
        <w:t>2</w:t>
      </w:r>
      <w:r w:rsidRPr="00672BC3">
        <w:rPr>
          <w:rFonts w:ascii="Arial" w:eastAsia="맑은 고딕" w:hAnsi="Arial" w:cs="Arial"/>
          <w:b/>
          <w:sz w:val="24"/>
          <w:lang w:val="en-US" w:eastAsia="ko-KR"/>
        </w:rPr>
        <w:t xml:space="preserve"> of AI:</w:t>
      </w:r>
      <w:r>
        <w:rPr>
          <w:rFonts w:ascii="Arial" w:eastAsia="맑은 고딕"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Heading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rPr>
      </w:pPr>
      <w:bookmarkStart w:id="1" w:name="_Ref48886765"/>
    </w:p>
    <w:p w14:paraId="1FD4ECF1" w14:textId="77777777" w:rsidR="00B73E69" w:rsidRPr="00B73E69" w:rsidRDefault="00B73E69" w:rsidP="003E0862">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rPr>
      </w:pPr>
    </w:p>
    <w:p w14:paraId="25F9223F" w14:textId="77777777" w:rsidR="00D53FEF" w:rsidRPr="00D53FEF" w:rsidRDefault="00D53FEF" w:rsidP="003E0862">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5A21F136" w14:textId="77777777" w:rsidR="00D53FEF" w:rsidRPr="00D53FEF" w:rsidRDefault="00D53FEF" w:rsidP="003E0862">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76C6F0F7" w14:textId="127EB19B" w:rsidR="00F667F2" w:rsidRDefault="00F667F2" w:rsidP="003E0862">
      <w:pPr>
        <w:pStyle w:val="Heading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parameter configuration, i.e., per BWP, CC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e meeting the following altertives were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ListParagraph"/>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503B6170" w:rsidR="00300E52" w:rsidRPr="00CE234E" w:rsidRDefault="00CE234E" w:rsidP="00CE234E">
      <w:pPr>
        <w:pStyle w:val="ListParagraph"/>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(10)</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957F0A">
        <w:rPr>
          <w:rFonts w:ascii="Times New Roman" w:eastAsiaTheme="minorEastAsia" w:hAnsi="Times New Roman"/>
          <w:lang w:eastAsia="zh-CN"/>
        </w:rPr>
        <w:t xml:space="preserve">, </w:t>
      </w:r>
      <w:r w:rsidR="00957F0A">
        <w:rPr>
          <w:rFonts w:ascii="Times New Roman" w:eastAsiaTheme="minorEastAsia" w:hAnsi="Times New Roman" w:hint="eastAsia"/>
          <w:lang w:eastAsia="zh-CN"/>
        </w:rPr>
        <w:t>Z</w:t>
      </w:r>
      <w:r w:rsidR="00957F0A">
        <w:rPr>
          <w:rFonts w:ascii="Times New Roman" w:eastAsiaTheme="minorEastAsia" w:hAnsi="Times New Roman"/>
          <w:lang w:eastAsia="zh-CN"/>
        </w:rPr>
        <w:t>TE</w:t>
      </w:r>
      <w:r w:rsidR="003303A2">
        <w:rPr>
          <w:rFonts w:ascii="Times New Roman" w:hAnsi="Times New Roman"/>
        </w:rPr>
        <w:t xml:space="preserve">, </w:t>
      </w:r>
      <w:r w:rsidR="00957F0A">
        <w:rPr>
          <w:rFonts w:ascii="Times New Roman" w:eastAsiaTheme="minorEastAsia" w:hAnsi="Times New Roman" w:hint="eastAsia"/>
          <w:lang w:eastAsia="zh-CN"/>
        </w:rPr>
        <w:t>v</w:t>
      </w:r>
      <w:r w:rsidR="00957F0A">
        <w:rPr>
          <w:rFonts w:ascii="Times New Roman" w:eastAsiaTheme="minorEastAsia" w:hAnsi="Times New Roman"/>
          <w:lang w:eastAsia="zh-CN"/>
        </w:rPr>
        <w:t xml:space="preserve">ivo, Ericsson,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ony, DOCOMO, LG, Samsung, Huawei/HiSlicon</w:t>
      </w:r>
      <w:r w:rsidR="00957F0A">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ListParagraph"/>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336696EF" w:rsidR="00B033C7" w:rsidRPr="00CE234E" w:rsidRDefault="00507DA4" w:rsidP="00CE234E">
      <w:pPr>
        <w:pStyle w:val="ListParagraph"/>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(7)</w:t>
      </w:r>
      <w:r w:rsidRPr="0029362E">
        <w:rPr>
          <w:rFonts w:ascii="Times New Roman" w:hAnsi="Times New Roman"/>
        </w:rPr>
        <w:t xml:space="preserve">: </w:t>
      </w:r>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r w:rsidR="00957F0A">
        <w:rPr>
          <w:rFonts w:ascii="Times New Roman" w:eastAsiaTheme="minorEastAsia" w:hAnsi="Times New Roman"/>
          <w:lang w:eastAsia="zh-CN"/>
        </w:rPr>
        <w:t xml:space="preserve">InterDigital, OPPO, MediaTek, </w:t>
      </w:r>
      <w:r w:rsidR="00957F0A">
        <w:rPr>
          <w:rFonts w:ascii="Times New Roman" w:eastAsia="맑은 고딕" w:hAnsi="Times New Roman"/>
          <w:lang w:eastAsia="ko-KR"/>
        </w:rPr>
        <w:t xml:space="preserve">Lenovo/MotM, </w:t>
      </w:r>
      <w:r w:rsidR="00957F0A">
        <w:rPr>
          <w:rFonts w:ascii="Times New Roman" w:eastAsiaTheme="minorEastAsia" w:hAnsi="Times New Roman"/>
          <w:lang w:eastAsia="zh-CN"/>
        </w:rPr>
        <w:t xml:space="preserve">Apple,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preadtrum</w:t>
      </w:r>
    </w:p>
    <w:bookmarkEnd w:id="3"/>
    <w:p w14:paraId="09BBBDA3" w14:textId="37951816" w:rsidR="00AA1AAB" w:rsidRDefault="006A0DD8" w:rsidP="003B3E8B">
      <w:pPr>
        <w:pStyle w:val="Heading4"/>
        <w:rPr>
          <w:u w:val="single"/>
          <w:lang w:val="en-US"/>
        </w:rPr>
      </w:pPr>
      <w:r w:rsidRPr="00852A10">
        <w:rPr>
          <w:u w:val="single"/>
          <w:lang w:val="en-US"/>
        </w:rPr>
        <w:lastRenderedPageBreak/>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NormalWeb"/>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B52B709" w14:textId="25D586B6" w:rsidR="00E33B41" w:rsidRPr="002F7332" w:rsidRDefault="008218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ListParagraph"/>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os sTPR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23C4AC8B" w:rsidR="0090606A" w:rsidRDefault="004142B3" w:rsidP="00A73A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EEF1313" w14:textId="65C55261" w:rsidR="004142B3" w:rsidRDefault="004142B3" w:rsidP="00A73A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p w14:paraId="73F8BFF4" w14:textId="4C82BF3B" w:rsidR="0090606A" w:rsidRDefault="004142B3" w:rsidP="00A73A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Rel-16 MTRP schemes are configured per BWP, so we also prefer this feature per BWP. </w:t>
            </w:r>
          </w:p>
        </w:tc>
      </w:tr>
      <w:tr w:rsidR="0090606A" w14:paraId="7A071EE6" w14:textId="77777777" w:rsidTr="00427798">
        <w:tc>
          <w:tcPr>
            <w:tcW w:w="1975" w:type="dxa"/>
          </w:tcPr>
          <w:p w14:paraId="07C9264B" w14:textId="716BF061" w:rsidR="0090606A" w:rsidRDefault="00FF05F8" w:rsidP="00991AE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42F06A1" w14:textId="77777777" w:rsidR="00FF05F8" w:rsidRDefault="00FF05F8" w:rsidP="00FF05F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w:t>
            </w:r>
          </w:p>
          <w:p w14:paraId="7B1E4146" w14:textId="528299A2" w:rsidR="00FF05F8" w:rsidRDefault="00FF05F8" w:rsidP="00FF05F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Share the same view as ZTE. Since the RRC parameters for R16 MTRP schemes are configured per BWP in </w:t>
            </w:r>
            <w:r w:rsidRPr="00D15238">
              <w:rPr>
                <w:rFonts w:ascii="Times New Roman" w:eastAsiaTheme="minorEastAsia" w:hAnsi="Times New Roman"/>
                <w:i/>
                <w:iCs/>
                <w:lang w:eastAsia="zh-CN"/>
              </w:rPr>
              <w:t>RepetitionSchemeConfig</w:t>
            </w:r>
            <w:r>
              <w:rPr>
                <w:rFonts w:ascii="Times New Roman" w:eastAsiaTheme="minorEastAsia" w:hAnsi="Times New Roman"/>
                <w:lang w:eastAsia="zh-CN"/>
              </w:rPr>
              <w:t xml:space="preserve"> in </w:t>
            </w:r>
            <w:r w:rsidRPr="00D15238">
              <w:rPr>
                <w:rFonts w:ascii="Times New Roman" w:eastAsiaTheme="minorEastAsia" w:hAnsi="Times New Roman"/>
                <w:i/>
                <w:iCs/>
                <w:lang w:eastAsia="zh-CN"/>
              </w:rPr>
              <w:t>PDSCH-config</w:t>
            </w:r>
            <w:r>
              <w:rPr>
                <w:rFonts w:ascii="Times New Roman" w:eastAsiaTheme="minorEastAsia" w:hAnsi="Times New Roman"/>
                <w:lang w:eastAsia="zh-CN"/>
              </w:rPr>
              <w:t>, we think it’s better to keep the same principle for scheme 1.</w:t>
            </w:r>
          </w:p>
          <w:p w14:paraId="4ACEC923" w14:textId="52BB251F" w:rsidR="0090606A" w:rsidRDefault="00FF05F8" w:rsidP="00FF05F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Regarding the dynamic switching of </w:t>
            </w:r>
            <w:r>
              <w:rPr>
                <w:rFonts w:ascii="Times New Roman" w:hAnsi="Times New Roman"/>
                <w:lang w:eastAsia="zh-CN"/>
              </w:rPr>
              <w:t xml:space="preserve">scheme1 and other MTRP or STRP schemes configured in different BWPs, we can configure scheme 1 in all BWPs to avoid it, if UE doesn’t support the </w:t>
            </w:r>
            <w:r>
              <w:rPr>
                <w:rFonts w:ascii="Times New Roman" w:eastAsiaTheme="minorEastAsia" w:hAnsi="Times New Roman"/>
                <w:lang w:eastAsia="zh-CN"/>
              </w:rPr>
              <w:t>dynamic switching</w:t>
            </w:r>
            <w:r>
              <w:rPr>
                <w:rFonts w:ascii="Times New Roman" w:hAnsi="Times New Roman"/>
                <w:lang w:eastAsia="zh-CN"/>
              </w:rPr>
              <w:t>.</w:t>
            </w:r>
          </w:p>
        </w:tc>
      </w:tr>
      <w:tr w:rsidR="002F32CA" w14:paraId="06CF631A" w14:textId="77777777" w:rsidTr="00427798">
        <w:tc>
          <w:tcPr>
            <w:tcW w:w="1975" w:type="dxa"/>
          </w:tcPr>
          <w:p w14:paraId="7E395FED" w14:textId="63F6FB46"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75061B8" w14:textId="77777777" w:rsidR="002F32CA" w:rsidRDefault="002F32CA" w:rsidP="002F32CA">
            <w:pPr>
              <w:pStyle w:val="ListParagraph"/>
              <w:ind w:left="0"/>
              <w:contextualSpacing/>
              <w:rPr>
                <w:rFonts w:ascii="Times New Roman" w:hAnsi="Times New Roman"/>
                <w:lang w:eastAsia="zh-CN"/>
              </w:rPr>
            </w:pPr>
            <w:r>
              <w:rPr>
                <w:rFonts w:ascii="Times New Roman" w:hAnsi="Times New Roman"/>
                <w:lang w:eastAsia="zh-CN"/>
              </w:rPr>
              <w:t>Support Alt 1</w:t>
            </w:r>
          </w:p>
          <w:p w14:paraId="7A220965" w14:textId="737BCA20" w:rsidR="002F32CA" w:rsidRDefault="002F32CA" w:rsidP="002F32CA">
            <w:pPr>
              <w:pStyle w:val="ListParagraph"/>
              <w:ind w:left="0"/>
              <w:contextualSpacing/>
              <w:rPr>
                <w:rFonts w:ascii="Times New Roman" w:eastAsiaTheme="minorEastAsia" w:hAnsi="Times New Roman"/>
                <w:lang w:eastAsia="zh-CN"/>
              </w:rPr>
            </w:pPr>
            <w:r>
              <w:rPr>
                <w:rFonts w:ascii="Times New Roman" w:hAnsi="Times New Roman"/>
                <w:lang w:eastAsia="zh-CN"/>
              </w:rPr>
              <w:t>For network scheduling flexibility and multi-UE support, the transmission scheme shall be configured per BWP. In case of per CC, do we support SFN scheme for initial BWP?</w:t>
            </w:r>
          </w:p>
        </w:tc>
      </w:tr>
      <w:tr w:rsidR="002F32CA" w14:paraId="7A5687FC" w14:textId="77777777" w:rsidTr="00427798">
        <w:tc>
          <w:tcPr>
            <w:tcW w:w="1975" w:type="dxa"/>
          </w:tcPr>
          <w:p w14:paraId="5D199637" w14:textId="5EB1AE1F"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A4978B" w14:textId="6171B852"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256A7" w14:paraId="6EA550E6" w14:textId="77777777" w:rsidTr="00AC5E35">
        <w:tc>
          <w:tcPr>
            <w:tcW w:w="1975" w:type="dxa"/>
          </w:tcPr>
          <w:p w14:paraId="59D170AD" w14:textId="0FCD1F4D" w:rsidR="002F32CA" w:rsidRPr="00B256A7" w:rsidRDefault="006D54CD" w:rsidP="002F32C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Lenovo/MotM</w:t>
            </w:r>
          </w:p>
        </w:tc>
        <w:tc>
          <w:tcPr>
            <w:tcW w:w="7375" w:type="dxa"/>
          </w:tcPr>
          <w:p w14:paraId="52DC75F0" w14:textId="48A16DAF" w:rsidR="002F32CA" w:rsidRPr="00B256A7" w:rsidRDefault="00511DD4" w:rsidP="002F32CA">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Alt2</w:t>
            </w:r>
          </w:p>
        </w:tc>
      </w:tr>
      <w:tr w:rsidR="002F32CA" w14:paraId="53AD76A1" w14:textId="77777777" w:rsidTr="00427798">
        <w:tc>
          <w:tcPr>
            <w:tcW w:w="1975" w:type="dxa"/>
          </w:tcPr>
          <w:p w14:paraId="64ABBC3D" w14:textId="13FEEBB7" w:rsidR="002F32CA" w:rsidRPr="0031059A" w:rsidRDefault="006261E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616D5E" w14:textId="478BEED3" w:rsidR="002F32CA" w:rsidRDefault="006261E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AF611D" w14:paraId="2814CEDE" w14:textId="77777777" w:rsidTr="00427798">
        <w:tc>
          <w:tcPr>
            <w:tcW w:w="1975" w:type="dxa"/>
          </w:tcPr>
          <w:p w14:paraId="40ACE344" w14:textId="250936E6" w:rsidR="00AF611D" w:rsidRDefault="00AF611D" w:rsidP="00AF611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43978D4E" w14:textId="65F10594" w:rsidR="00AF611D" w:rsidRDefault="00AF611D" w:rsidP="00AF611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1. Same understanding as ZTE</w:t>
            </w:r>
            <w:r w:rsidR="001A7CCC">
              <w:rPr>
                <w:rFonts w:ascii="Times New Roman" w:eastAsiaTheme="minorEastAsia" w:hAnsi="Times New Roman"/>
                <w:lang w:eastAsia="zh-CN"/>
              </w:rPr>
              <w:t xml:space="preserve"> and Nokia.</w:t>
            </w:r>
          </w:p>
        </w:tc>
      </w:tr>
      <w:tr w:rsidR="00505994" w14:paraId="2C593CF2" w14:textId="77777777" w:rsidTr="00427798">
        <w:tc>
          <w:tcPr>
            <w:tcW w:w="1975" w:type="dxa"/>
          </w:tcPr>
          <w:p w14:paraId="5E073881" w14:textId="5FC2CB0B"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EF4510B"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t>
            </w:r>
          </w:p>
          <w:p w14:paraId="0DD5E9FE"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as vivo that SFN scheme 1 should be configured in parallel with other M-TRP schemes under </w:t>
            </w:r>
            <w:r w:rsidRPr="00564F0D">
              <w:rPr>
                <w:rFonts w:ascii="Times New Roman" w:eastAsiaTheme="minorEastAsia" w:hAnsi="Times New Roman"/>
                <w:i/>
                <w:iCs/>
                <w:lang w:eastAsia="zh-CN"/>
              </w:rPr>
              <w:t>PDSCH-Config</w:t>
            </w:r>
            <w:r>
              <w:rPr>
                <w:rFonts w:ascii="Times New Roman" w:eastAsiaTheme="minorEastAsia" w:hAnsi="Times New Roman"/>
                <w:lang w:eastAsia="zh-CN"/>
              </w:rPr>
              <w:t xml:space="preserve">. </w:t>
            </w:r>
          </w:p>
          <w:p w14:paraId="560F8474" w14:textId="627E6454"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for Alt.2 (per CC), we are wondering whether dynamic switch between scheme 1 and M-TRP scheme(s) can still be possible, when X-CC scheduling applied.</w:t>
            </w:r>
          </w:p>
        </w:tc>
      </w:tr>
      <w:tr w:rsidR="00505994" w14:paraId="3AAA3B23" w14:textId="77777777" w:rsidTr="00427798">
        <w:tc>
          <w:tcPr>
            <w:tcW w:w="1975" w:type="dxa"/>
          </w:tcPr>
          <w:p w14:paraId="3B573127" w14:textId="629BE949" w:rsidR="00505994"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D14E6FA" w14:textId="77777777" w:rsidR="00505994"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Alt2. </w:t>
            </w:r>
          </w:p>
          <w:p w14:paraId="1B057019" w14:textId="3ABAFD42" w:rsidR="002248D3" w:rsidRDefault="002248D3" w:rsidP="002248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Alt.1, if UE does not support dynamic switching between S-TRP and SFN TRP, and support dynamic BWP switching with different transmission schemes (S-TRP, or SFN) configured, how about UE behaves?</w:t>
            </w:r>
          </w:p>
        </w:tc>
      </w:tr>
      <w:tr w:rsidR="004433E0" w:rsidRPr="00D712E1" w14:paraId="2CA63201" w14:textId="77777777" w:rsidTr="000F09BB">
        <w:tc>
          <w:tcPr>
            <w:tcW w:w="1975" w:type="dxa"/>
          </w:tcPr>
          <w:p w14:paraId="58727825" w14:textId="54CFDB58" w:rsidR="004433E0" w:rsidRPr="00D712E1" w:rsidRDefault="004433E0" w:rsidP="004433E0">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Docomo</w:t>
            </w:r>
          </w:p>
        </w:tc>
        <w:tc>
          <w:tcPr>
            <w:tcW w:w="7375" w:type="dxa"/>
          </w:tcPr>
          <w:p w14:paraId="3A781ABA" w14:textId="451EA240" w:rsidR="004433E0" w:rsidRPr="00D712E1"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 xml:space="preserve">Support Alt. </w:t>
            </w:r>
            <w:r>
              <w:rPr>
                <w:rFonts w:ascii="Times New Roman" w:eastAsia="MS Mincho" w:hAnsi="Times New Roman"/>
                <w:lang w:eastAsia="ja-JP"/>
              </w:rPr>
              <w:t>1. Same view with ZTE/Nokia/Ericsson.</w:t>
            </w:r>
          </w:p>
        </w:tc>
      </w:tr>
      <w:tr w:rsidR="004433E0" w:rsidRPr="00D712E1" w14:paraId="6ACBA3A4" w14:textId="77777777" w:rsidTr="000F09BB">
        <w:tc>
          <w:tcPr>
            <w:tcW w:w="1975" w:type="dxa"/>
          </w:tcPr>
          <w:p w14:paraId="05AD2A2B" w14:textId="74316C3B" w:rsidR="004433E0" w:rsidRDefault="00D10E09"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5F376286" w14:textId="4DBE2B0C" w:rsidR="004433E0" w:rsidRDefault="00D10E09"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 xml:space="preserve">upport Alt1. </w:t>
            </w:r>
          </w:p>
        </w:tc>
      </w:tr>
      <w:tr w:rsidR="00AE70BF" w14:paraId="2599B0BF" w14:textId="77777777" w:rsidTr="00957F0A">
        <w:tc>
          <w:tcPr>
            <w:tcW w:w="1975" w:type="dxa"/>
          </w:tcPr>
          <w:p w14:paraId="5596BAFE"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129089C1"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Alt1.  </w:t>
            </w:r>
          </w:p>
          <w:p w14:paraId="4E015EAB" w14:textId="6DC11800" w:rsidR="00AE70BF" w:rsidRDefault="00AE70BF" w:rsidP="00AE7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w:t>
            </w:r>
            <w:r>
              <w:rPr>
                <w:rFonts w:ascii="Times New Roman" w:eastAsiaTheme="minorEastAsia" w:hAnsi="Times New Roman" w:hint="eastAsia"/>
                <w:lang w:eastAsia="zh-CN"/>
              </w:rPr>
              <w:t>s raised by ZTE, if dynamic switching is not supported by UE, it can be avoided by implementation,.</w:t>
            </w:r>
          </w:p>
        </w:tc>
      </w:tr>
      <w:tr w:rsidR="004102C3" w:rsidRPr="00D712E1" w14:paraId="63872E58" w14:textId="77777777" w:rsidTr="000F09BB">
        <w:tc>
          <w:tcPr>
            <w:tcW w:w="1975" w:type="dxa"/>
          </w:tcPr>
          <w:p w14:paraId="3E9474BE" w14:textId="0D3FEEAF" w:rsidR="004102C3" w:rsidRPr="00AE70BF" w:rsidRDefault="004102C3" w:rsidP="004102C3">
            <w:pPr>
              <w:pStyle w:val="ListParagraph"/>
              <w:ind w:left="0"/>
              <w:contextualSpacing/>
              <w:rPr>
                <w:rFonts w:ascii="Times New Roman" w:eastAsiaTheme="minorEastAsia" w:hAnsi="Times New Roman"/>
                <w:lang w:val="en-GB" w:eastAsia="zh-CN"/>
              </w:rPr>
            </w:pPr>
            <w:r>
              <w:rPr>
                <w:rFonts w:ascii="Times New Roman" w:eastAsia="맑은 고딕" w:hAnsi="Times New Roman" w:hint="eastAsia"/>
                <w:lang w:eastAsia="ko-KR"/>
              </w:rPr>
              <w:lastRenderedPageBreak/>
              <w:t>Sam</w:t>
            </w:r>
            <w:r>
              <w:rPr>
                <w:rFonts w:ascii="Times New Roman" w:eastAsia="맑은 고딕" w:hAnsi="Times New Roman"/>
                <w:lang w:eastAsia="ko-KR"/>
              </w:rPr>
              <w:t>sung</w:t>
            </w:r>
          </w:p>
        </w:tc>
        <w:tc>
          <w:tcPr>
            <w:tcW w:w="7375" w:type="dxa"/>
          </w:tcPr>
          <w:p w14:paraId="604F76A3" w14:textId="6C5CAEFA"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w:t>
            </w:r>
            <w:r>
              <w:rPr>
                <w:rFonts w:ascii="Times New Roman" w:eastAsia="맑은 고딕" w:hAnsi="Times New Roman"/>
                <w:lang w:eastAsia="ko-KR"/>
              </w:rPr>
              <w:t>Alt.1.</w:t>
            </w:r>
          </w:p>
        </w:tc>
      </w:tr>
      <w:tr w:rsidR="005D70FC" w:rsidRPr="00D712E1" w14:paraId="6D7FB238" w14:textId="77777777" w:rsidTr="000F09BB">
        <w:tc>
          <w:tcPr>
            <w:tcW w:w="1975" w:type="dxa"/>
          </w:tcPr>
          <w:p w14:paraId="46F8AA6D" w14:textId="41213FB0" w:rsidR="005D70FC" w:rsidRDefault="005D70FC" w:rsidP="005D70F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339508C6" w14:textId="77777777" w:rsidR="005D70FC" w:rsidRDefault="005D70FC" w:rsidP="005D70F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Alt1.</w:t>
            </w:r>
          </w:p>
          <w:p w14:paraId="4CAEEB24" w14:textId="777E527E" w:rsidR="005D70FC" w:rsidRDefault="005D70FC" w:rsidP="005D70F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Usually such transmission parameters are configured in BWP level. We don’t see the need to restrict the configuration to per CC.</w:t>
            </w:r>
          </w:p>
        </w:tc>
      </w:tr>
    </w:tbl>
    <w:p w14:paraId="771B3137" w14:textId="0CE114E6" w:rsidR="00387AAD" w:rsidRDefault="00387AAD" w:rsidP="004D285C">
      <w:pPr>
        <w:pStyle w:val="xmsonormal"/>
        <w:spacing w:before="0" w:beforeAutospacing="0" w:after="0" w:afterAutospacing="0"/>
        <w:rPr>
          <w:sz w:val="24"/>
          <w:szCs w:val="24"/>
          <w:lang w:val="en-GB" w:eastAsia="ko-KR"/>
        </w:rPr>
      </w:pPr>
    </w:p>
    <w:p w14:paraId="329EBA18" w14:textId="03AA833F" w:rsidR="00957F0A" w:rsidRDefault="00957F0A" w:rsidP="00957F0A">
      <w:pPr>
        <w:pStyle w:val="Heading4"/>
        <w:rPr>
          <w:u w:val="single"/>
          <w:lang w:val="en-US"/>
        </w:rPr>
      </w:pPr>
      <w:r w:rsidRPr="00852A10">
        <w:rPr>
          <w:u w:val="single"/>
          <w:lang w:val="en-US"/>
        </w:rPr>
        <w:t>Round-</w:t>
      </w:r>
      <w:r>
        <w:rPr>
          <w:u w:val="single"/>
          <w:lang w:val="en-US"/>
        </w:rPr>
        <w:t>2</w:t>
      </w:r>
    </w:p>
    <w:p w14:paraId="0E55F13B" w14:textId="31D5EE27" w:rsidR="00957F0A" w:rsidRPr="00465E33" w:rsidRDefault="00957F0A" w:rsidP="00957F0A">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There is slight majority that prefer </w:t>
      </w:r>
      <w:r w:rsidR="00A90D8C">
        <w:rPr>
          <w:color w:val="000000" w:themeColor="text1"/>
          <w:sz w:val="22"/>
          <w:szCs w:val="22"/>
        </w:rPr>
        <w:t xml:space="preserve">per BWP </w:t>
      </w:r>
      <w:r>
        <w:rPr>
          <w:color w:val="000000" w:themeColor="text1"/>
          <w:sz w:val="22"/>
          <w:szCs w:val="22"/>
        </w:rPr>
        <w:t>configuration.</w:t>
      </w:r>
    </w:p>
    <w:p w14:paraId="121414FE" w14:textId="77777777" w:rsidR="00957F0A" w:rsidRPr="00852A10" w:rsidRDefault="00957F0A" w:rsidP="00957F0A">
      <w:pPr>
        <w:pStyle w:val="NormalWeb"/>
        <w:shd w:val="clear" w:color="auto" w:fill="FFFFFF"/>
        <w:spacing w:before="120" w:beforeAutospacing="0" w:after="0" w:afterAutospacing="0"/>
        <w:jc w:val="both"/>
        <w:rPr>
          <w:b/>
          <w:bCs/>
          <w:color w:val="000000" w:themeColor="text1"/>
          <w:sz w:val="22"/>
          <w:szCs w:val="22"/>
        </w:rPr>
      </w:pPr>
      <w:r w:rsidRPr="00957F0A">
        <w:rPr>
          <w:b/>
          <w:bCs/>
          <w:color w:val="000000" w:themeColor="text1"/>
          <w:sz w:val="22"/>
          <w:szCs w:val="22"/>
          <w:highlight w:val="yellow"/>
        </w:rPr>
        <w:t>Proposal #1-1:</w:t>
      </w:r>
    </w:p>
    <w:p w14:paraId="2775FC5D" w14:textId="20FACC05" w:rsidR="00957F0A" w:rsidRPr="00957F0A" w:rsidRDefault="00957F0A" w:rsidP="00957F0A">
      <w:pPr>
        <w:numPr>
          <w:ilvl w:val="0"/>
          <w:numId w:val="17"/>
        </w:numPr>
        <w:overflowPunct/>
        <w:autoSpaceDE/>
        <w:autoSpaceDN/>
        <w:adjustRightInd/>
        <w:spacing w:before="120" w:after="0" w:line="240" w:lineRule="auto"/>
        <w:textAlignment w:val="auto"/>
        <w:rPr>
          <w:color w:val="000000" w:themeColor="text1"/>
          <w:sz w:val="22"/>
          <w:szCs w:val="22"/>
        </w:rPr>
      </w:pPr>
      <w:r>
        <w:rPr>
          <w:sz w:val="22"/>
          <w:szCs w:val="22"/>
        </w:rPr>
        <w:t>New RRC parameter for identification of scheme 1 PDSCH is configured per BWP</w:t>
      </w:r>
    </w:p>
    <w:p w14:paraId="31EB801E" w14:textId="6051C3B1" w:rsidR="00957F0A" w:rsidRDefault="00957F0A"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807F80" w:rsidRPr="002A0BCC" w14:paraId="3C320390" w14:textId="77777777" w:rsidTr="00207F5C">
        <w:tc>
          <w:tcPr>
            <w:tcW w:w="1975" w:type="dxa"/>
            <w:shd w:val="clear" w:color="auto" w:fill="CC66FF"/>
          </w:tcPr>
          <w:p w14:paraId="4B058F09" w14:textId="77777777" w:rsidR="00807F80" w:rsidRPr="002A0BCC" w:rsidRDefault="00807F80"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4D1BD8" w14:textId="77777777" w:rsidR="00807F80" w:rsidRPr="002A0BCC" w:rsidRDefault="00807F80"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07F80" w:rsidRPr="00E821A0" w14:paraId="2E126E02" w14:textId="77777777" w:rsidTr="00207F5C">
        <w:tc>
          <w:tcPr>
            <w:tcW w:w="1975" w:type="dxa"/>
          </w:tcPr>
          <w:p w14:paraId="65BF79D6" w14:textId="77777777" w:rsidR="00807F80" w:rsidRPr="00E821A0" w:rsidRDefault="00807F80"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B1EE5D" w14:textId="71019C3D" w:rsidR="00C82B24" w:rsidRPr="00E821A0" w:rsidRDefault="00807F80" w:rsidP="001607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proposal is based on majority support. </w:t>
            </w:r>
            <w:r w:rsidR="006A4CF0">
              <w:rPr>
                <w:rFonts w:ascii="Times New Roman" w:eastAsiaTheme="minorEastAsia" w:hAnsi="Times New Roman"/>
                <w:lang w:eastAsia="zh-CN"/>
              </w:rPr>
              <w:t xml:space="preserve">Please note </w:t>
            </w:r>
            <w:r w:rsidR="006B007F">
              <w:rPr>
                <w:rFonts w:ascii="Times New Roman" w:eastAsiaTheme="minorEastAsia" w:hAnsi="Times New Roman"/>
                <w:lang w:eastAsia="zh-CN"/>
              </w:rPr>
              <w:t xml:space="preserve">ZTE </w:t>
            </w:r>
            <w:r w:rsidR="006A4CF0">
              <w:rPr>
                <w:rFonts w:ascii="Times New Roman" w:eastAsiaTheme="minorEastAsia" w:hAnsi="Times New Roman"/>
                <w:lang w:eastAsia="zh-CN"/>
              </w:rPr>
              <w:t xml:space="preserve">comment that </w:t>
            </w:r>
            <w:r w:rsidR="00420E09">
              <w:rPr>
                <w:rFonts w:ascii="Times New Roman" w:eastAsiaTheme="minorEastAsia" w:hAnsi="Times New Roman"/>
                <w:lang w:eastAsia="zh-CN"/>
              </w:rPr>
              <w:t xml:space="preserve">per </w:t>
            </w:r>
            <w:r w:rsidR="002C4C68" w:rsidRPr="002C4C68">
              <w:rPr>
                <w:rFonts w:ascii="Times New Roman" w:eastAsiaTheme="minorEastAsia" w:hAnsi="Times New Roman"/>
                <w:lang w:eastAsia="zh-CN"/>
              </w:rPr>
              <w:t>BWP</w:t>
            </w:r>
            <w:r w:rsidR="006A4CF0">
              <w:rPr>
                <w:rFonts w:ascii="Times New Roman" w:eastAsiaTheme="minorEastAsia" w:hAnsi="Times New Roman"/>
                <w:lang w:eastAsia="zh-CN"/>
              </w:rPr>
              <w:t xml:space="preserve"> </w:t>
            </w:r>
            <w:r w:rsidR="00420E09">
              <w:rPr>
                <w:rFonts w:ascii="Times New Roman" w:eastAsiaTheme="minorEastAsia" w:hAnsi="Times New Roman"/>
                <w:lang w:eastAsia="zh-CN"/>
              </w:rPr>
              <w:t>configuration is following Rel-16 mTRP principles</w:t>
            </w:r>
            <w:r w:rsidR="00F67764">
              <w:rPr>
                <w:rFonts w:ascii="Times New Roman" w:eastAsiaTheme="minorEastAsia" w:hAnsi="Times New Roman"/>
                <w:lang w:eastAsia="zh-CN"/>
              </w:rPr>
              <w:t>.</w:t>
            </w:r>
            <w:r w:rsidR="002C4C68">
              <w:rPr>
                <w:rFonts w:ascii="Times New Roman" w:eastAsiaTheme="minorEastAsia" w:hAnsi="Times New Roman"/>
                <w:lang w:eastAsia="zh-CN"/>
              </w:rPr>
              <w:t xml:space="preserve"> </w:t>
            </w:r>
          </w:p>
        </w:tc>
      </w:tr>
      <w:tr w:rsidR="00807F80" w:rsidRPr="002F7332" w14:paraId="45303B05" w14:textId="77777777" w:rsidTr="00207F5C">
        <w:tc>
          <w:tcPr>
            <w:tcW w:w="1975" w:type="dxa"/>
          </w:tcPr>
          <w:p w14:paraId="1412FEE6" w14:textId="08BCBAA2" w:rsidR="00807F80" w:rsidRPr="00606AA6" w:rsidRDefault="00606AA6" w:rsidP="00207F5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7C96B90" w14:textId="5F029DCE" w:rsidR="00807F80" w:rsidRPr="00606AA6" w:rsidRDefault="00606AA6" w:rsidP="00207F5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8A608B" w14:paraId="3966644B" w14:textId="77777777" w:rsidTr="00207F5C">
        <w:tc>
          <w:tcPr>
            <w:tcW w:w="1975" w:type="dxa"/>
          </w:tcPr>
          <w:p w14:paraId="66550222" w14:textId="56917DEF" w:rsidR="008A608B" w:rsidRDefault="008A608B"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3FD1F4" w14:textId="2699122B" w:rsidR="008A608B" w:rsidRDefault="008A608B" w:rsidP="008A608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7BDF9BAC" w14:textId="77777777" w:rsidTr="00207F5C">
        <w:tc>
          <w:tcPr>
            <w:tcW w:w="1975" w:type="dxa"/>
          </w:tcPr>
          <w:p w14:paraId="2822653E" w14:textId="6F57BFA4" w:rsidR="008A608B" w:rsidRPr="00207F5C" w:rsidRDefault="00207F5C" w:rsidP="008A608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4A92C6C0" w14:textId="7258AFC0" w:rsidR="008A608B" w:rsidRPr="00207F5C" w:rsidRDefault="00207F5C" w:rsidP="008A608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14D9A521" w14:textId="77777777" w:rsidTr="00207F5C">
        <w:tc>
          <w:tcPr>
            <w:tcW w:w="1975" w:type="dxa"/>
          </w:tcPr>
          <w:p w14:paraId="4C641337" w14:textId="28E66ABD"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999A6C"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the FL proposal.</w:t>
            </w:r>
          </w:p>
          <w:p w14:paraId="61C5D8D4" w14:textId="77777777" w:rsidR="0052017C" w:rsidRDefault="0052017C" w:rsidP="0052017C">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There is no guarantee that scheme1 is configured across the BWPs which may result into DCI-based switching to other sTPR or M-TRP transmission scheme.</w:t>
            </w:r>
          </w:p>
          <w:p w14:paraId="1BAE9D6A" w14:textId="7E1C34AC" w:rsidR="0052017C" w:rsidRDefault="0052017C" w:rsidP="0052017C">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Rel-16 HST-SFN mode is NOT configured on the BWP, rather on the CC level</w:t>
            </w:r>
          </w:p>
        </w:tc>
      </w:tr>
      <w:tr w:rsidR="0052017C" w14:paraId="25E50C86" w14:textId="77777777" w:rsidTr="00207F5C">
        <w:tc>
          <w:tcPr>
            <w:tcW w:w="1975" w:type="dxa"/>
          </w:tcPr>
          <w:p w14:paraId="7CA0B09C" w14:textId="33C6F033" w:rsidR="0052017C" w:rsidRDefault="00BC0A6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1FE5A8F" w14:textId="7D7C1724" w:rsidR="0052017C" w:rsidRDefault="00BC0A6B" w:rsidP="0052017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FL Proposal</w:t>
            </w:r>
          </w:p>
        </w:tc>
      </w:tr>
      <w:tr w:rsidR="001D6286" w14:paraId="3816D4DD" w14:textId="77777777" w:rsidTr="00207F5C">
        <w:tc>
          <w:tcPr>
            <w:tcW w:w="1975" w:type="dxa"/>
          </w:tcPr>
          <w:p w14:paraId="5F1E2BB9" w14:textId="53D3780D" w:rsidR="001D6286" w:rsidRDefault="001D6286" w:rsidP="001D6286">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08D03F3E" w14:textId="72B17A4A" w:rsidR="001D6286" w:rsidRDefault="001D6286" w:rsidP="001D6286">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w:t>
            </w:r>
          </w:p>
        </w:tc>
      </w:tr>
      <w:tr w:rsidR="00B8225A" w14:paraId="325AB37D" w14:textId="77777777" w:rsidTr="00404546">
        <w:tc>
          <w:tcPr>
            <w:tcW w:w="1975" w:type="dxa"/>
          </w:tcPr>
          <w:p w14:paraId="7DB99BF3"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54A0A805" w14:textId="77777777" w:rsidR="00B8225A" w:rsidRDefault="00B8225A" w:rsidP="0040454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9102CB" w14:paraId="2B1CDFC1" w14:textId="77777777" w:rsidTr="00207F5C">
        <w:tc>
          <w:tcPr>
            <w:tcW w:w="1975" w:type="dxa"/>
          </w:tcPr>
          <w:p w14:paraId="5EF0E39F" w14:textId="5FA9AB80" w:rsidR="009102CB" w:rsidRDefault="009102CB" w:rsidP="001D62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B254504"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Pr>
                <w:rFonts w:ascii="Times New Roman" w:eastAsiaTheme="minorEastAsia" w:hAnsi="Times New Roman" w:hint="eastAsia"/>
                <w:lang w:eastAsia="zh-CN"/>
              </w:rPr>
              <w:t xml:space="preserve"> have similar view as QC. </w:t>
            </w:r>
          </w:p>
          <w:p w14:paraId="5A593396" w14:textId="2FD55311" w:rsidR="009102CB" w:rsidRDefault="009102CB" w:rsidP="001D628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have agreed that switching between scheme 1 and 1a/2a/2b/3 is semi-</w:t>
            </w:r>
            <w:r>
              <w:rPr>
                <w:rFonts w:ascii="Times New Roman" w:eastAsiaTheme="minorEastAsia" w:hAnsi="Times New Roman"/>
                <w:lang w:eastAsia="zh-CN"/>
              </w:rPr>
              <w:t>static</w:t>
            </w:r>
            <w:r>
              <w:rPr>
                <w:rFonts w:ascii="Times New Roman" w:eastAsiaTheme="minorEastAsia" w:hAnsi="Times New Roman" w:hint="eastAsia"/>
                <w:lang w:eastAsia="zh-CN"/>
              </w:rPr>
              <w:t xml:space="preserve">. For a UE </w:t>
            </w:r>
            <w:r>
              <w:rPr>
                <w:rFonts w:ascii="Times New Roman" w:eastAsiaTheme="minorEastAsia" w:hAnsi="Times New Roman"/>
                <w:lang w:eastAsia="zh-CN"/>
              </w:rPr>
              <w:t>with</w:t>
            </w:r>
            <w:r>
              <w:rPr>
                <w:rFonts w:ascii="Times New Roman" w:eastAsiaTheme="minorEastAsia" w:hAnsi="Times New Roman" w:hint="eastAsia"/>
                <w:lang w:eastAsia="zh-CN"/>
              </w:rPr>
              <w:t xml:space="preserve">out capability of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scheme 1 and S-TRP, the switching should be also semi-</w:t>
            </w:r>
            <w:r>
              <w:rPr>
                <w:rFonts w:ascii="Times New Roman" w:eastAsiaTheme="minorEastAsia" w:hAnsi="Times New Roman"/>
                <w:lang w:eastAsia="zh-CN"/>
              </w:rPr>
              <w:t>static</w:t>
            </w:r>
            <w:r>
              <w:rPr>
                <w:rFonts w:ascii="Times New Roman" w:eastAsiaTheme="minorEastAsia" w:hAnsi="Times New Roman" w:hint="eastAsia"/>
                <w:lang w:eastAsia="zh-CN"/>
              </w:rPr>
              <w:t xml:space="preserve">. If we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per BWP configuration, the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may be not-semi-static due to dynamic BWP switching.</w:t>
            </w:r>
          </w:p>
        </w:tc>
      </w:tr>
      <w:tr w:rsidR="00146953" w:rsidRPr="00B256A7" w14:paraId="3EBD6839" w14:textId="77777777" w:rsidTr="00207F5C">
        <w:tc>
          <w:tcPr>
            <w:tcW w:w="1975" w:type="dxa"/>
          </w:tcPr>
          <w:p w14:paraId="0DC0B5ED" w14:textId="545115BD" w:rsidR="00146953" w:rsidRPr="00B256A7" w:rsidRDefault="00146953" w:rsidP="00146953">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50FEB2A" w14:textId="0C038C00" w:rsidR="00146953" w:rsidRPr="00146953" w:rsidRDefault="00146953" w:rsidP="0014695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w:t>
            </w:r>
          </w:p>
        </w:tc>
      </w:tr>
      <w:tr w:rsidR="00146953" w14:paraId="60CACCA9" w14:textId="77777777" w:rsidTr="00207F5C">
        <w:tc>
          <w:tcPr>
            <w:tcW w:w="1975" w:type="dxa"/>
          </w:tcPr>
          <w:p w14:paraId="035434DE" w14:textId="0B4458ED" w:rsidR="00146953" w:rsidRPr="0031059A" w:rsidRDefault="00E279EF" w:rsidP="0014695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07CDA2D" w14:textId="2E87046C" w:rsidR="00146953" w:rsidRDefault="00E279EF" w:rsidP="0014695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We have the same view as QC and OPPO. </w:t>
            </w:r>
          </w:p>
        </w:tc>
      </w:tr>
      <w:tr w:rsidR="003527E9" w14:paraId="38F001AA" w14:textId="77777777" w:rsidTr="00207F5C">
        <w:tc>
          <w:tcPr>
            <w:tcW w:w="1975" w:type="dxa"/>
          </w:tcPr>
          <w:p w14:paraId="5F1A57D8" w14:textId="69331314" w:rsidR="003527E9" w:rsidRDefault="003527E9" w:rsidP="003527E9">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Futurewei</w:t>
            </w:r>
          </w:p>
        </w:tc>
        <w:tc>
          <w:tcPr>
            <w:tcW w:w="7375" w:type="dxa"/>
          </w:tcPr>
          <w:p w14:paraId="676FCB0B" w14:textId="77777777" w:rsidR="003527E9" w:rsidRDefault="003527E9" w:rsidP="003527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10A8DB41" w14:textId="46CD4A99" w:rsidR="003527E9" w:rsidRDefault="003527E9" w:rsidP="003527E9">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PDSCH-Config is BWP specific.</w:t>
            </w:r>
          </w:p>
        </w:tc>
      </w:tr>
      <w:tr w:rsidR="00E967F7" w14:paraId="2AA26B56" w14:textId="77777777" w:rsidTr="00207F5C">
        <w:tc>
          <w:tcPr>
            <w:tcW w:w="1975" w:type="dxa"/>
          </w:tcPr>
          <w:p w14:paraId="6A7CA14F" w14:textId="20D3BD0B" w:rsidR="00E967F7" w:rsidRDefault="00E967F7" w:rsidP="00E967F7">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Moderator</w:t>
            </w:r>
          </w:p>
        </w:tc>
        <w:tc>
          <w:tcPr>
            <w:tcW w:w="7375" w:type="dxa"/>
          </w:tcPr>
          <w:p w14:paraId="76080252" w14:textId="74084412" w:rsidR="00E967F7" w:rsidRDefault="00E967F7" w:rsidP="00E967F7">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RE: QC, OPPO</w:t>
            </w:r>
            <w:r w:rsidR="00F068F8">
              <w:rPr>
                <w:rFonts w:ascii="Times New Roman" w:eastAsia="맑은 고딕" w:hAnsi="Times New Roman"/>
                <w:lang w:eastAsia="ko-KR"/>
              </w:rPr>
              <w:t xml:space="preserve">, </w:t>
            </w:r>
            <w:r w:rsidR="00F068F8">
              <w:rPr>
                <w:rFonts w:ascii="Times New Roman" w:eastAsiaTheme="minorEastAsia" w:hAnsi="Times New Roman"/>
                <w:lang w:eastAsia="zh-CN"/>
              </w:rPr>
              <w:t>MediaTek</w:t>
            </w:r>
          </w:p>
          <w:p w14:paraId="235252E9" w14:textId="77777777" w:rsidR="00E967F7" w:rsidRDefault="00E967F7" w:rsidP="00E967F7">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Do we have the same issue of dynamic switching </w:t>
            </w:r>
            <w:r w:rsidR="00F068F8">
              <w:rPr>
                <w:rFonts w:ascii="Times New Roman" w:eastAsia="맑은 고딕" w:hAnsi="Times New Roman"/>
                <w:lang w:eastAsia="ko-KR"/>
              </w:rPr>
              <w:t>between</w:t>
            </w:r>
            <w:r>
              <w:rPr>
                <w:rFonts w:ascii="Times New Roman" w:eastAsia="맑은 고딕" w:hAnsi="Times New Roman"/>
                <w:lang w:eastAsia="ko-KR"/>
              </w:rPr>
              <w:t xml:space="preserve"> Rel-16 mTRP for 2a/2b/3 schemes?</w:t>
            </w:r>
          </w:p>
          <w:p w14:paraId="3D03FEAD" w14:textId="77777777" w:rsidR="00DF5CDF" w:rsidRDefault="00DF5CDF" w:rsidP="00E967F7">
            <w:pPr>
              <w:pStyle w:val="ListParagraph"/>
              <w:ind w:left="0"/>
              <w:contextualSpacing/>
              <w:rPr>
                <w:rFonts w:ascii="Times New Roman" w:eastAsia="맑은 고딕" w:hAnsi="Times New Roman"/>
                <w:lang w:eastAsia="ko-KR"/>
              </w:rPr>
            </w:pPr>
          </w:p>
          <w:p w14:paraId="7B3CF942" w14:textId="77777777" w:rsidR="00DF5CDF" w:rsidRDefault="00DF5CDF" w:rsidP="00E967F7">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One possible compromise is to have configuration per BWP with condition that all BWPs should have the same configuration. </w:t>
            </w:r>
          </w:p>
          <w:p w14:paraId="6D3350A2" w14:textId="41AAFD8F" w:rsidR="00DF5CDF" w:rsidRPr="00DF5CDF" w:rsidRDefault="00DF5CDF" w:rsidP="00DF5CDF">
            <w:pPr>
              <w:pStyle w:val="NormalWeb"/>
              <w:shd w:val="clear" w:color="auto" w:fill="FFFFFF"/>
              <w:spacing w:before="120" w:beforeAutospacing="0" w:after="0" w:afterAutospacing="0"/>
              <w:jc w:val="both"/>
              <w:rPr>
                <w:b/>
                <w:bCs/>
                <w:color w:val="000000" w:themeColor="text1"/>
                <w:sz w:val="22"/>
                <w:szCs w:val="22"/>
              </w:rPr>
            </w:pPr>
            <w:r w:rsidRPr="00DF5CDF">
              <w:rPr>
                <w:b/>
                <w:bCs/>
                <w:color w:val="000000" w:themeColor="text1"/>
                <w:sz w:val="22"/>
                <w:szCs w:val="22"/>
                <w:highlight w:val="yellow"/>
              </w:rPr>
              <w:t>Proposal #1-1</w:t>
            </w:r>
            <w:r w:rsidR="00572B99">
              <w:rPr>
                <w:b/>
                <w:bCs/>
                <w:color w:val="000000" w:themeColor="text1"/>
                <w:sz w:val="22"/>
                <w:szCs w:val="22"/>
                <w:highlight w:val="yellow"/>
              </w:rPr>
              <w:t>a</w:t>
            </w:r>
            <w:r w:rsidRPr="00DF5CDF">
              <w:rPr>
                <w:b/>
                <w:bCs/>
                <w:color w:val="000000" w:themeColor="text1"/>
                <w:sz w:val="22"/>
                <w:szCs w:val="22"/>
                <w:highlight w:val="yellow"/>
              </w:rPr>
              <w:t>:</w:t>
            </w:r>
          </w:p>
          <w:p w14:paraId="21CC876D" w14:textId="77777777" w:rsidR="00D9461E" w:rsidRPr="00D9461E" w:rsidRDefault="00DF5CDF" w:rsidP="00D9461E">
            <w:pPr>
              <w:pStyle w:val="ListParagraph"/>
              <w:numPr>
                <w:ilvl w:val="1"/>
                <w:numId w:val="45"/>
              </w:numPr>
              <w:ind w:left="616" w:hanging="248"/>
              <w:contextualSpacing/>
              <w:rPr>
                <w:rFonts w:ascii="Times New Roman" w:eastAsiaTheme="minorEastAsia" w:hAnsi="Times New Roman"/>
                <w:lang w:eastAsia="zh-CN"/>
              </w:rPr>
            </w:pPr>
            <w:r w:rsidRPr="00D9461E">
              <w:rPr>
                <w:rFonts w:ascii="Times New Roman" w:hAnsi="Times New Roman"/>
              </w:rPr>
              <w:lastRenderedPageBreak/>
              <w:t>New RRC parameter for identification of scheme 1 PDSCH is configured per BWP</w:t>
            </w:r>
          </w:p>
          <w:p w14:paraId="6D00759E" w14:textId="646DD433" w:rsidR="0096729E" w:rsidRPr="00D9461E" w:rsidRDefault="001F104A" w:rsidP="00D9461E">
            <w:pPr>
              <w:pStyle w:val="ListParagraph"/>
              <w:numPr>
                <w:ilvl w:val="2"/>
                <w:numId w:val="45"/>
              </w:numPr>
              <w:contextualSpacing/>
              <w:rPr>
                <w:rFonts w:ascii="Times New Roman" w:eastAsiaTheme="minorEastAsia" w:hAnsi="Times New Roman"/>
                <w:lang w:eastAsia="zh-CN"/>
              </w:rPr>
            </w:pPr>
            <w:r>
              <w:rPr>
                <w:rFonts w:ascii="Times New Roman" w:hAnsi="Times New Roman"/>
              </w:rPr>
              <w:t>NW</w:t>
            </w:r>
            <w:r w:rsidR="0096729E" w:rsidRPr="00D9461E">
              <w:rPr>
                <w:rFonts w:ascii="Times New Roman" w:hAnsi="Times New Roman"/>
              </w:rPr>
              <w:t xml:space="preserve"> should ensure the same configuration </w:t>
            </w:r>
            <w:r>
              <w:rPr>
                <w:rFonts w:ascii="Times New Roman" w:hAnsi="Times New Roman"/>
              </w:rPr>
              <w:t xml:space="preserve">of RRC parameter </w:t>
            </w:r>
            <w:r w:rsidR="0096729E" w:rsidRPr="00D9461E">
              <w:rPr>
                <w:rFonts w:ascii="Times New Roman" w:hAnsi="Times New Roman"/>
              </w:rPr>
              <w:t>across all BWPs</w:t>
            </w:r>
          </w:p>
          <w:p w14:paraId="6DDF4D39" w14:textId="578F4783" w:rsidR="0096729E" w:rsidRDefault="0096729E" w:rsidP="0096729E">
            <w:pPr>
              <w:pStyle w:val="ListParagraph"/>
              <w:ind w:left="144"/>
              <w:contextualSpacing/>
              <w:rPr>
                <w:rFonts w:ascii="Times New Roman" w:eastAsiaTheme="minorEastAsia" w:hAnsi="Times New Roman"/>
                <w:lang w:eastAsia="zh-CN"/>
              </w:rPr>
            </w:pPr>
          </w:p>
        </w:tc>
      </w:tr>
      <w:tr w:rsidR="003527E9" w14:paraId="20ED1E2B" w14:textId="77777777" w:rsidTr="00207F5C">
        <w:tc>
          <w:tcPr>
            <w:tcW w:w="1975" w:type="dxa"/>
          </w:tcPr>
          <w:p w14:paraId="33FC7DD0" w14:textId="7A20A40C" w:rsidR="003527E9" w:rsidRDefault="00911943" w:rsidP="003527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3C8497DF" w14:textId="3E74FCD1" w:rsidR="003527E9" w:rsidRDefault="00911943" w:rsidP="003527E9">
            <w:pPr>
              <w:pStyle w:val="ListParagraph"/>
              <w:ind w:left="0"/>
              <w:contextualSpacing/>
              <w:rPr>
                <w:ins w:id="4" w:author="Yuk, Youngsoo (Nokia - KR/Seoul)" w:date="2021-05-24T11:08:00Z"/>
                <w:rFonts w:ascii="Times New Roman" w:eastAsiaTheme="minorEastAsia" w:hAnsi="Times New Roman"/>
                <w:lang w:eastAsia="zh-CN"/>
              </w:rPr>
            </w:pPr>
            <w:r>
              <w:rPr>
                <w:rFonts w:ascii="Times New Roman" w:eastAsiaTheme="minorEastAsia" w:hAnsi="Times New Roman"/>
                <w:lang w:eastAsia="zh-CN"/>
              </w:rPr>
              <w:t xml:space="preserve">We don’t think all the BWPs should support SFN scheme. </w:t>
            </w:r>
          </w:p>
          <w:p w14:paraId="2913C64D" w14:textId="51EB4BBE" w:rsidR="00911943" w:rsidRDefault="00911943" w:rsidP="003527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Moderator, please clarify the meaning of the sub-bullet between two alternatives. We don’t support alt 1. Also, even for alt 2, it is not sure what configuration parameters can be aligned. </w:t>
            </w:r>
          </w:p>
          <w:p w14:paraId="66E4EEEC" w14:textId="347968A5" w:rsidR="00911943" w:rsidRDefault="00911943" w:rsidP="00911943">
            <w:pPr>
              <w:pStyle w:val="ListParagraph"/>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Alt1: all BWPs shall configure SFN if configured</w:t>
            </w:r>
          </w:p>
          <w:p w14:paraId="30B04946" w14:textId="6888C246" w:rsidR="00911943" w:rsidRDefault="00911943" w:rsidP="00911943">
            <w:pPr>
              <w:pStyle w:val="ListParagraph"/>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Alt2: if SFN is configured for a BWP, the configuration parameters in the BWP shall be the same as other BWP supporting SFN.</w:t>
            </w:r>
          </w:p>
          <w:p w14:paraId="350281B7" w14:textId="4AC59682" w:rsidR="00911943" w:rsidRDefault="00911943" w:rsidP="003527E9">
            <w:pPr>
              <w:pStyle w:val="ListParagraph"/>
              <w:ind w:left="0"/>
              <w:contextualSpacing/>
              <w:rPr>
                <w:rFonts w:ascii="Times New Roman" w:eastAsiaTheme="minorEastAsia" w:hAnsi="Times New Roman"/>
                <w:lang w:eastAsia="zh-CN"/>
              </w:rPr>
            </w:pPr>
          </w:p>
          <w:p w14:paraId="192BD4F1" w14:textId="53788D06" w:rsidR="00911943" w:rsidRDefault="00911943" w:rsidP="003527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So, we propose following update. </w:t>
            </w:r>
          </w:p>
          <w:p w14:paraId="4C157E73" w14:textId="77777777" w:rsidR="00911943" w:rsidRPr="00DF5CDF" w:rsidRDefault="00911943" w:rsidP="00911943">
            <w:pPr>
              <w:pStyle w:val="NormalWeb"/>
              <w:shd w:val="clear" w:color="auto" w:fill="FFFFFF"/>
              <w:spacing w:before="120" w:beforeAutospacing="0" w:after="0" w:afterAutospacing="0"/>
              <w:jc w:val="both"/>
              <w:rPr>
                <w:b/>
                <w:bCs/>
                <w:color w:val="000000" w:themeColor="text1"/>
                <w:sz w:val="22"/>
                <w:szCs w:val="22"/>
              </w:rPr>
            </w:pPr>
            <w:r w:rsidRPr="00DF5CDF">
              <w:rPr>
                <w:b/>
                <w:bCs/>
                <w:color w:val="000000" w:themeColor="text1"/>
                <w:sz w:val="22"/>
                <w:szCs w:val="22"/>
                <w:highlight w:val="yellow"/>
              </w:rPr>
              <w:t>Proposal #1-1</w:t>
            </w:r>
            <w:r>
              <w:rPr>
                <w:b/>
                <w:bCs/>
                <w:color w:val="000000" w:themeColor="text1"/>
                <w:sz w:val="22"/>
                <w:szCs w:val="22"/>
                <w:highlight w:val="yellow"/>
              </w:rPr>
              <w:t>a</w:t>
            </w:r>
            <w:r w:rsidRPr="00DF5CDF">
              <w:rPr>
                <w:b/>
                <w:bCs/>
                <w:color w:val="000000" w:themeColor="text1"/>
                <w:sz w:val="22"/>
                <w:szCs w:val="22"/>
                <w:highlight w:val="yellow"/>
              </w:rPr>
              <w:t>:</w:t>
            </w:r>
          </w:p>
          <w:p w14:paraId="6FA0D219" w14:textId="77777777" w:rsidR="00911943" w:rsidRPr="00D9461E" w:rsidRDefault="00911943" w:rsidP="00911943">
            <w:pPr>
              <w:pStyle w:val="ListParagraph"/>
              <w:numPr>
                <w:ilvl w:val="1"/>
                <w:numId w:val="45"/>
              </w:numPr>
              <w:ind w:left="616" w:hanging="248"/>
              <w:contextualSpacing/>
              <w:rPr>
                <w:rFonts w:ascii="Times New Roman" w:eastAsiaTheme="minorEastAsia" w:hAnsi="Times New Roman"/>
                <w:lang w:eastAsia="zh-CN"/>
              </w:rPr>
            </w:pPr>
            <w:r w:rsidRPr="00D9461E">
              <w:rPr>
                <w:rFonts w:ascii="Times New Roman" w:hAnsi="Times New Roman"/>
              </w:rPr>
              <w:t>New RRC parameter for identification of scheme 1 PDSCH is configured per BWP</w:t>
            </w:r>
          </w:p>
          <w:p w14:paraId="07A8FE80" w14:textId="5CDAFB24" w:rsidR="00911943" w:rsidRPr="00D9461E" w:rsidRDefault="00911943" w:rsidP="00911943">
            <w:pPr>
              <w:pStyle w:val="ListParagraph"/>
              <w:numPr>
                <w:ilvl w:val="2"/>
                <w:numId w:val="45"/>
              </w:numPr>
              <w:contextualSpacing/>
              <w:rPr>
                <w:rFonts w:ascii="Times New Roman" w:eastAsiaTheme="minorEastAsia" w:hAnsi="Times New Roman"/>
                <w:lang w:eastAsia="zh-CN"/>
              </w:rPr>
            </w:pPr>
            <w:ins w:id="5" w:author="Yuk, Youngsoo (Nokia - KR/Seoul)" w:date="2021-05-24T11:08:00Z">
              <w:r>
                <w:rPr>
                  <w:rFonts w:ascii="Times New Roman" w:hAnsi="Times New Roman"/>
                </w:rPr>
                <w:t xml:space="preserve">FFS: </w:t>
              </w:r>
            </w:ins>
            <w:ins w:id="6" w:author="Yuk, Youngsoo (Nokia - KR/Seoul)" w:date="2021-05-24T11:12:00Z">
              <w:r>
                <w:rPr>
                  <w:rFonts w:ascii="Times New Roman" w:hAnsi="Times New Roman"/>
                </w:rPr>
                <w:t xml:space="preserve">further restriction across all BWPs. </w:t>
              </w:r>
            </w:ins>
            <w:del w:id="7" w:author="Yuk, Youngsoo (Nokia - KR/Seoul)" w:date="2021-05-24T11:13:00Z">
              <w:r w:rsidDel="00911943">
                <w:rPr>
                  <w:rFonts w:ascii="Times New Roman" w:hAnsi="Times New Roman"/>
                </w:rPr>
                <w:delText>NW</w:delText>
              </w:r>
              <w:r w:rsidRPr="00D9461E" w:rsidDel="00911943">
                <w:rPr>
                  <w:rFonts w:ascii="Times New Roman" w:hAnsi="Times New Roman"/>
                </w:rPr>
                <w:delText xml:space="preserve"> should ensure the same configuration </w:delText>
              </w:r>
              <w:r w:rsidDel="00911943">
                <w:rPr>
                  <w:rFonts w:ascii="Times New Roman" w:hAnsi="Times New Roman"/>
                </w:rPr>
                <w:delText xml:space="preserve">of RRC parameter </w:delText>
              </w:r>
              <w:r w:rsidRPr="00D9461E" w:rsidDel="00911943">
                <w:rPr>
                  <w:rFonts w:ascii="Times New Roman" w:hAnsi="Times New Roman"/>
                </w:rPr>
                <w:delText>across all BWPs</w:delText>
              </w:r>
            </w:del>
          </w:p>
          <w:p w14:paraId="2B89447F" w14:textId="77777777" w:rsidR="00911943" w:rsidRDefault="00911943" w:rsidP="003527E9">
            <w:pPr>
              <w:pStyle w:val="ListParagraph"/>
              <w:ind w:left="0"/>
              <w:contextualSpacing/>
              <w:rPr>
                <w:rFonts w:ascii="Times New Roman" w:eastAsiaTheme="minorEastAsia" w:hAnsi="Times New Roman"/>
                <w:lang w:eastAsia="zh-CN"/>
              </w:rPr>
            </w:pPr>
          </w:p>
          <w:p w14:paraId="7BF27E88" w14:textId="647343F2" w:rsidR="00911943" w:rsidRDefault="00911943" w:rsidP="003527E9">
            <w:pPr>
              <w:pStyle w:val="ListParagraph"/>
              <w:ind w:left="0"/>
              <w:contextualSpacing/>
              <w:rPr>
                <w:rFonts w:ascii="Times New Roman" w:eastAsiaTheme="minorEastAsia" w:hAnsi="Times New Roman"/>
                <w:lang w:eastAsia="zh-CN"/>
              </w:rPr>
            </w:pPr>
          </w:p>
        </w:tc>
      </w:tr>
      <w:tr w:rsidR="003527E9" w:rsidRPr="00D712E1" w14:paraId="060BD1FE" w14:textId="77777777" w:rsidTr="00207F5C">
        <w:tc>
          <w:tcPr>
            <w:tcW w:w="1975" w:type="dxa"/>
          </w:tcPr>
          <w:p w14:paraId="43AB2DB7" w14:textId="1E1FB77B" w:rsidR="003527E9" w:rsidRPr="00D712E1" w:rsidRDefault="003527E9" w:rsidP="003527E9">
            <w:pPr>
              <w:pStyle w:val="ListParagraph"/>
              <w:ind w:left="0"/>
              <w:contextualSpacing/>
              <w:rPr>
                <w:rFonts w:ascii="Times New Roman" w:eastAsia="맑은 고딕" w:hAnsi="Times New Roman"/>
                <w:lang w:eastAsia="ko-KR"/>
              </w:rPr>
            </w:pPr>
          </w:p>
        </w:tc>
        <w:tc>
          <w:tcPr>
            <w:tcW w:w="7375" w:type="dxa"/>
          </w:tcPr>
          <w:p w14:paraId="19059402" w14:textId="37F71CFC" w:rsidR="003527E9" w:rsidRPr="00D712E1" w:rsidRDefault="003527E9" w:rsidP="003527E9">
            <w:pPr>
              <w:pStyle w:val="ListParagraph"/>
              <w:ind w:left="0"/>
              <w:contextualSpacing/>
              <w:rPr>
                <w:rFonts w:ascii="Times New Roman" w:eastAsia="맑은 고딕" w:hAnsi="Times New Roman"/>
                <w:lang w:eastAsia="ko-KR"/>
              </w:rPr>
            </w:pPr>
          </w:p>
        </w:tc>
      </w:tr>
      <w:tr w:rsidR="003527E9" w14:paraId="2B6655ED" w14:textId="77777777" w:rsidTr="00207F5C">
        <w:tc>
          <w:tcPr>
            <w:tcW w:w="1975" w:type="dxa"/>
          </w:tcPr>
          <w:p w14:paraId="0E83B8C5" w14:textId="3097E6BD" w:rsidR="003527E9" w:rsidRDefault="003527E9" w:rsidP="003527E9">
            <w:pPr>
              <w:pStyle w:val="ListParagraph"/>
              <w:ind w:left="0"/>
              <w:contextualSpacing/>
              <w:rPr>
                <w:rFonts w:ascii="Times New Roman" w:eastAsia="맑은 고딕" w:hAnsi="Times New Roman"/>
                <w:lang w:eastAsia="ko-KR"/>
              </w:rPr>
            </w:pPr>
          </w:p>
        </w:tc>
        <w:tc>
          <w:tcPr>
            <w:tcW w:w="7375" w:type="dxa"/>
          </w:tcPr>
          <w:p w14:paraId="6E541995" w14:textId="41CEAB8C" w:rsidR="003527E9" w:rsidRDefault="003527E9" w:rsidP="003527E9">
            <w:pPr>
              <w:pStyle w:val="ListParagraph"/>
              <w:ind w:left="0"/>
              <w:contextualSpacing/>
              <w:rPr>
                <w:rFonts w:ascii="Times New Roman" w:eastAsia="맑은 고딕" w:hAnsi="Times New Roman"/>
                <w:lang w:eastAsia="ko-KR"/>
              </w:rPr>
            </w:pPr>
          </w:p>
        </w:tc>
      </w:tr>
      <w:tr w:rsidR="003527E9" w14:paraId="5BB79B85" w14:textId="77777777" w:rsidTr="00207F5C">
        <w:tc>
          <w:tcPr>
            <w:tcW w:w="1975" w:type="dxa"/>
          </w:tcPr>
          <w:p w14:paraId="0FFB350D" w14:textId="0C9DBE14" w:rsidR="003527E9" w:rsidRDefault="003527E9" w:rsidP="003527E9">
            <w:pPr>
              <w:pStyle w:val="ListParagraph"/>
              <w:ind w:left="0"/>
              <w:contextualSpacing/>
              <w:rPr>
                <w:rFonts w:ascii="Times New Roman" w:eastAsiaTheme="minorEastAsia" w:hAnsi="Times New Roman"/>
                <w:lang w:eastAsia="zh-CN"/>
              </w:rPr>
            </w:pPr>
          </w:p>
        </w:tc>
        <w:tc>
          <w:tcPr>
            <w:tcW w:w="7375" w:type="dxa"/>
          </w:tcPr>
          <w:p w14:paraId="28518DBF" w14:textId="057FA306" w:rsidR="003527E9" w:rsidRDefault="003527E9" w:rsidP="003527E9">
            <w:pPr>
              <w:pStyle w:val="ListParagraph"/>
              <w:ind w:left="0"/>
              <w:contextualSpacing/>
              <w:rPr>
                <w:rFonts w:ascii="Times New Roman" w:eastAsiaTheme="minorEastAsia" w:hAnsi="Times New Roman"/>
                <w:lang w:eastAsia="zh-CN"/>
              </w:rPr>
            </w:pPr>
          </w:p>
        </w:tc>
      </w:tr>
      <w:tr w:rsidR="003527E9" w:rsidRPr="00781160" w14:paraId="5A7C194B" w14:textId="77777777" w:rsidTr="00207F5C">
        <w:tc>
          <w:tcPr>
            <w:tcW w:w="1975" w:type="dxa"/>
          </w:tcPr>
          <w:p w14:paraId="2DD633EE" w14:textId="61EAD3E5" w:rsidR="003527E9" w:rsidRPr="00AE70BF" w:rsidRDefault="003527E9" w:rsidP="003527E9">
            <w:pPr>
              <w:pStyle w:val="ListParagraph"/>
              <w:ind w:left="0"/>
              <w:contextualSpacing/>
              <w:rPr>
                <w:rFonts w:ascii="Times New Roman" w:eastAsiaTheme="minorEastAsia" w:hAnsi="Times New Roman"/>
                <w:lang w:val="en-GB" w:eastAsia="zh-CN"/>
              </w:rPr>
            </w:pPr>
          </w:p>
        </w:tc>
        <w:tc>
          <w:tcPr>
            <w:tcW w:w="7375" w:type="dxa"/>
          </w:tcPr>
          <w:p w14:paraId="0D92F98C" w14:textId="1A91AEC7" w:rsidR="003527E9" w:rsidRPr="00781160" w:rsidRDefault="003527E9" w:rsidP="003527E9">
            <w:pPr>
              <w:pStyle w:val="ListParagraph"/>
              <w:ind w:left="0"/>
              <w:contextualSpacing/>
              <w:rPr>
                <w:rFonts w:ascii="Times New Roman" w:eastAsiaTheme="minorEastAsia" w:hAnsi="Times New Roman"/>
                <w:lang w:eastAsia="zh-CN"/>
              </w:rPr>
            </w:pPr>
          </w:p>
        </w:tc>
      </w:tr>
      <w:tr w:rsidR="003527E9" w14:paraId="1F740677" w14:textId="77777777" w:rsidTr="00207F5C">
        <w:tc>
          <w:tcPr>
            <w:tcW w:w="1975" w:type="dxa"/>
          </w:tcPr>
          <w:p w14:paraId="65E33D3E" w14:textId="2BF2C259" w:rsidR="003527E9" w:rsidRDefault="003527E9" w:rsidP="003527E9">
            <w:pPr>
              <w:pStyle w:val="ListParagraph"/>
              <w:ind w:left="0"/>
              <w:contextualSpacing/>
              <w:rPr>
                <w:rFonts w:ascii="Times New Roman" w:eastAsia="맑은 고딕" w:hAnsi="Times New Roman"/>
                <w:lang w:eastAsia="ko-KR"/>
              </w:rPr>
            </w:pPr>
          </w:p>
        </w:tc>
        <w:tc>
          <w:tcPr>
            <w:tcW w:w="7375" w:type="dxa"/>
          </w:tcPr>
          <w:p w14:paraId="0425211D" w14:textId="47D0AFBD" w:rsidR="003527E9" w:rsidRDefault="003527E9" w:rsidP="003527E9">
            <w:pPr>
              <w:pStyle w:val="ListParagraph"/>
              <w:ind w:left="0"/>
              <w:contextualSpacing/>
              <w:rPr>
                <w:rFonts w:ascii="Times New Roman" w:eastAsia="맑은 고딕" w:hAnsi="Times New Roman"/>
                <w:lang w:eastAsia="ko-KR"/>
              </w:rPr>
            </w:pPr>
          </w:p>
        </w:tc>
      </w:tr>
    </w:tbl>
    <w:p w14:paraId="3BCD38B7" w14:textId="77777777" w:rsidR="00807F80" w:rsidRDefault="00807F80"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Heading3"/>
        <w:numPr>
          <w:ilvl w:val="2"/>
          <w:numId w:val="22"/>
        </w:numPr>
        <w:ind w:left="450"/>
        <w:rPr>
          <w:lang w:val="en-US"/>
        </w:rPr>
      </w:pPr>
      <w:r>
        <w:rPr>
          <w:lang w:val="en-US"/>
        </w:rPr>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r>
        <w:rPr>
          <w:sz w:val="22"/>
          <w:szCs w:val="22"/>
          <w:lang w:val="en-US"/>
        </w:rPr>
        <w:t xml:space="preserve">Regarding remaining details of switching of scheme 1 and single-TRP. One company mentioned that UE not capable of supporting dynamic switching should not expect </w:t>
      </w:r>
      <w:r w:rsidR="00140C96">
        <w:rPr>
          <w:sz w:val="22"/>
          <w:szCs w:val="22"/>
          <w:lang w:val="en-US"/>
        </w:rPr>
        <w:t>indication of two TCI states per TCI codepoint</w:t>
      </w:r>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NormalWeb"/>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t>Issue #1-2:</w:t>
      </w:r>
      <w:r>
        <w:rPr>
          <w:b/>
          <w:bCs/>
          <w:color w:val="000000" w:themeColor="text1"/>
          <w:sz w:val="22"/>
          <w:szCs w:val="22"/>
        </w:rPr>
        <w:t xml:space="preserve"> </w:t>
      </w:r>
    </w:p>
    <w:p w14:paraId="4F7E52B5" w14:textId="1A33F53C" w:rsidR="00C70015" w:rsidRPr="00580047" w:rsidRDefault="00C70015" w:rsidP="00C70015">
      <w:pPr>
        <w:pStyle w:val="NormalWeb"/>
        <w:numPr>
          <w:ilvl w:val="0"/>
          <w:numId w:val="10"/>
        </w:numPr>
        <w:shd w:val="clear" w:color="auto" w:fill="FFFFFF"/>
        <w:spacing w:before="120" w:beforeAutospacing="0" w:after="0" w:afterAutospacing="0"/>
        <w:jc w:val="both"/>
        <w:rPr>
          <w:sz w:val="22"/>
          <w:szCs w:val="22"/>
          <w:lang w:val="en-GB"/>
        </w:rPr>
      </w:pPr>
      <w:r w:rsidRPr="00C70015">
        <w:rPr>
          <w:b/>
          <w:bCs/>
          <w:sz w:val="22"/>
          <w:szCs w:val="22"/>
        </w:rPr>
        <w:t>Alt</w:t>
      </w:r>
      <w:r w:rsidR="00A4744E">
        <w:rPr>
          <w:b/>
          <w:bCs/>
          <w:sz w:val="22"/>
          <w:szCs w:val="22"/>
        </w:rPr>
        <w:t>.</w:t>
      </w:r>
      <w:r w:rsidRPr="00C70015">
        <w:rPr>
          <w:b/>
          <w:bCs/>
          <w:sz w:val="22"/>
          <w:szCs w:val="22"/>
        </w:rPr>
        <w:t xml:space="preserve"> 1: </w:t>
      </w:r>
      <w:r>
        <w:rPr>
          <w:sz w:val="22"/>
          <w:szCs w:val="22"/>
        </w:rPr>
        <w:t>UE is not expected higher-layer configuration of a single TCI state per TCI codepoint, if UE is configured with scheme 1 PDSCH, but not capable to support dynamic switching with single-TRP</w:t>
      </w:r>
    </w:p>
    <w:p w14:paraId="3C37CE62" w14:textId="192E9AD1" w:rsidR="00C70015" w:rsidRDefault="00C70015" w:rsidP="00C70015">
      <w:pPr>
        <w:pStyle w:val="ListParagraph"/>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(14)</w:t>
      </w:r>
      <w:r w:rsidRPr="0029362E">
        <w:rPr>
          <w:rFonts w:ascii="Times New Roman" w:hAnsi="Times New Roman"/>
        </w:rPr>
        <w:t xml:space="preserve">: </w:t>
      </w:r>
      <w:r>
        <w:rPr>
          <w:rFonts w:ascii="Times New Roman" w:hAnsi="Times New Roman"/>
        </w:rPr>
        <w:t>Apple</w:t>
      </w:r>
      <w:r w:rsidR="00957F0A">
        <w:rPr>
          <w:rFonts w:ascii="Times New Roman" w:hAnsi="Times New Roman"/>
        </w:rPr>
        <w:t>, Interdigital, Qualcomm, OPPO, vivo, Nokia/NSB, Mediatek, Ericsson (with wording change), Sony, Spreadtrum, DOCOMO, LG (with wording update), Samsung, Huawei/HiSilicon</w:t>
      </w:r>
    </w:p>
    <w:p w14:paraId="43F55D45" w14:textId="29D176B4" w:rsidR="00C70015" w:rsidRPr="00AA3E10" w:rsidRDefault="00C70015" w:rsidP="00C70015">
      <w:pPr>
        <w:pStyle w:val="ListParagraph"/>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7AD97EE0" w:rsidR="00C70015" w:rsidRDefault="00C70015" w:rsidP="00C70015">
      <w:pPr>
        <w:pStyle w:val="ListParagraph"/>
        <w:numPr>
          <w:ilvl w:val="1"/>
          <w:numId w:val="10"/>
        </w:numPr>
        <w:rPr>
          <w:rFonts w:ascii="Times New Roman" w:hAnsi="Times New Roman"/>
        </w:rPr>
      </w:pPr>
      <w:r w:rsidRPr="005B12A2">
        <w:rPr>
          <w:rFonts w:ascii="Times New Roman" w:hAnsi="Times New Roman"/>
          <w:b/>
          <w:bCs/>
        </w:rPr>
        <w:t>Supported by</w:t>
      </w:r>
      <w:r w:rsidR="00957F0A">
        <w:rPr>
          <w:rFonts w:ascii="Times New Roman" w:hAnsi="Times New Roman"/>
          <w:b/>
          <w:bCs/>
        </w:rPr>
        <w:t xml:space="preserve"> (2)</w:t>
      </w:r>
      <w:r w:rsidR="005B12A2" w:rsidRPr="005B12A2">
        <w:rPr>
          <w:rFonts w:ascii="Times New Roman" w:hAnsi="Times New Roman"/>
          <w:b/>
          <w:bCs/>
        </w:rPr>
        <w:t>:</w:t>
      </w:r>
      <w:r>
        <w:rPr>
          <w:rFonts w:ascii="Times New Roman" w:hAnsi="Times New Roman"/>
        </w:rPr>
        <w:t xml:space="preserve"> CATT</w:t>
      </w:r>
      <w:r w:rsidR="00957F0A">
        <w:rPr>
          <w:rFonts w:ascii="Times New Roman" w:hAnsi="Times New Roman"/>
        </w:rPr>
        <w:t xml:space="preserve">, ZTE, </w:t>
      </w:r>
    </w:p>
    <w:p w14:paraId="4547EAC4" w14:textId="3C927C75" w:rsidR="00C70015" w:rsidRDefault="00C70015" w:rsidP="00C70015"/>
    <w:p w14:paraId="3238E0E1" w14:textId="6EED6879" w:rsidR="00316664" w:rsidRPr="00465E33" w:rsidRDefault="00316664" w:rsidP="00316664">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Heading4"/>
        <w:rPr>
          <w:u w:val="single"/>
          <w:lang w:val="en-US"/>
        </w:rPr>
      </w:pPr>
      <w:r w:rsidRPr="00852A10">
        <w:rPr>
          <w:u w:val="single"/>
          <w:lang w:val="en-US"/>
        </w:rPr>
        <w:lastRenderedPageBreak/>
        <w:t>Round-1</w:t>
      </w:r>
    </w:p>
    <w:p w14:paraId="35DFEADA" w14:textId="5358A4B3" w:rsidR="00CE234E" w:rsidRPr="00CC2598" w:rsidRDefault="00CE234E" w:rsidP="00CE234E">
      <w:pPr>
        <w:pStyle w:val="NormalWeb"/>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ListParagraph"/>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424FAC">
        <w:tc>
          <w:tcPr>
            <w:tcW w:w="1975" w:type="dxa"/>
            <w:shd w:val="clear" w:color="auto" w:fill="CC66FF"/>
          </w:tcPr>
          <w:p w14:paraId="34BE9F61" w14:textId="77777777" w:rsidR="000A011F" w:rsidRPr="002A0BCC" w:rsidRDefault="000A011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424FAC">
        <w:tc>
          <w:tcPr>
            <w:tcW w:w="1975" w:type="dxa"/>
          </w:tcPr>
          <w:p w14:paraId="29BB8F12" w14:textId="03267652" w:rsidR="000A011F" w:rsidRPr="00E821A0" w:rsidRDefault="00911E29"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424FAC">
        <w:tc>
          <w:tcPr>
            <w:tcW w:w="1975" w:type="dxa"/>
          </w:tcPr>
          <w:p w14:paraId="47645A7A" w14:textId="654F4B21" w:rsidR="000A011F" w:rsidRPr="002F7332" w:rsidRDefault="0082184E"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FDD99" w14:textId="5D2A5E51" w:rsidR="000A011F" w:rsidRPr="002F7332" w:rsidRDefault="0082184E"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424FAC">
        <w:tc>
          <w:tcPr>
            <w:tcW w:w="1975" w:type="dxa"/>
          </w:tcPr>
          <w:p w14:paraId="2703844A" w14:textId="04FF4B80" w:rsidR="000A011F" w:rsidRDefault="00124B2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424FAC">
            <w:pPr>
              <w:pStyle w:val="ListParagraph"/>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424FAC">
        <w:tc>
          <w:tcPr>
            <w:tcW w:w="1975" w:type="dxa"/>
          </w:tcPr>
          <w:p w14:paraId="5D64692C" w14:textId="682238A8"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424FAC">
        <w:tc>
          <w:tcPr>
            <w:tcW w:w="1975" w:type="dxa"/>
          </w:tcPr>
          <w:p w14:paraId="65DBE4E2" w14:textId="48ADD366" w:rsidR="0090606A" w:rsidRDefault="005E2E9C"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BAD626" w14:textId="77777777" w:rsidR="0090606A" w:rsidRDefault="005E2E9C"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 2</w:t>
            </w:r>
          </w:p>
          <w:p w14:paraId="3FE8A857" w14:textId="7876DFEF" w:rsidR="005E2E9C" w:rsidRDefault="005E2E9C"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naturally to use a RRC corresponding a UE feature.  Even UE support dynamic switching, gNB can still use RRC to disable it. </w:t>
            </w:r>
          </w:p>
        </w:tc>
      </w:tr>
      <w:tr w:rsidR="00B73709" w14:paraId="3C3B5E4D" w14:textId="77777777" w:rsidTr="00424FAC">
        <w:tc>
          <w:tcPr>
            <w:tcW w:w="1975" w:type="dxa"/>
          </w:tcPr>
          <w:p w14:paraId="12C91EA9" w14:textId="5B38AEC0" w:rsidR="00B73709" w:rsidRDefault="00911943" w:rsidP="00B737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73709">
              <w:rPr>
                <w:rFonts w:ascii="Times New Roman" w:eastAsiaTheme="minorEastAsia" w:hAnsi="Times New Roman"/>
                <w:lang w:eastAsia="zh-CN"/>
              </w:rPr>
              <w:t>ivo</w:t>
            </w:r>
          </w:p>
        </w:tc>
        <w:tc>
          <w:tcPr>
            <w:tcW w:w="7375" w:type="dxa"/>
          </w:tcPr>
          <w:p w14:paraId="6C6CC01B" w14:textId="77777777" w:rsidR="00B73709" w:rsidRDefault="00B73709" w:rsidP="0037063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p w14:paraId="2312C1E6" w14:textId="6F260783" w:rsidR="00B73709" w:rsidRPr="00D404DC" w:rsidRDefault="00B73709" w:rsidP="0037063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onfiguring the number of TCI states in all TCI codepoints of MAC CE as two </w:t>
            </w:r>
            <w:r w:rsidR="00772CAD">
              <w:rPr>
                <w:rFonts w:ascii="Times New Roman" w:eastAsiaTheme="minorEastAsia" w:hAnsi="Times New Roman"/>
                <w:lang w:eastAsia="zh-CN"/>
              </w:rPr>
              <w:t>is</w:t>
            </w:r>
            <w:r>
              <w:rPr>
                <w:rFonts w:ascii="Times New Roman" w:eastAsiaTheme="minorEastAsia" w:hAnsi="Times New Roman"/>
                <w:lang w:eastAsia="zh-CN"/>
              </w:rPr>
              <w:t xml:space="preserve"> a useful way to avoid triggering the dynamic switching for UEs which </w:t>
            </w:r>
            <w:r>
              <w:rPr>
                <w:rFonts w:ascii="Times New Roman" w:hAnsi="Times New Roman"/>
                <w:lang w:eastAsia="zh-CN"/>
              </w:rPr>
              <w:t xml:space="preserve">doesn’t support the </w:t>
            </w:r>
            <w:r>
              <w:rPr>
                <w:rFonts w:ascii="Times New Roman" w:eastAsiaTheme="minorEastAsia" w:hAnsi="Times New Roman"/>
                <w:lang w:eastAsia="zh-CN"/>
              </w:rPr>
              <w:t>dynamic switching</w:t>
            </w:r>
            <w:r>
              <w:rPr>
                <w:rFonts w:ascii="Times New Roman"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But “</w:t>
            </w:r>
            <w:r w:rsidRPr="00D404DC">
              <w:rPr>
                <w:rFonts w:ascii="Times New Roman" w:eastAsiaTheme="minorEastAsia" w:hAnsi="Times New Roman"/>
                <w:i/>
                <w:iCs/>
                <w:lang w:eastAsia="zh-CN"/>
              </w:rPr>
              <w:t>higher-layer configuration of a single TCI state per TCI codepoint</w:t>
            </w:r>
            <w:r>
              <w:rPr>
                <w:rFonts w:ascii="Times New Roman" w:eastAsiaTheme="minorEastAsia" w:hAnsi="Times New Roman"/>
                <w:lang w:eastAsia="zh-CN"/>
              </w:rPr>
              <w:t>” is not clear for us, because the wording “</w:t>
            </w:r>
            <w:r w:rsidRPr="00D404DC">
              <w:rPr>
                <w:rFonts w:ascii="Times New Roman" w:eastAsiaTheme="minorEastAsia" w:hAnsi="Times New Roman"/>
                <w:i/>
                <w:iCs/>
                <w:lang w:eastAsia="zh-CN"/>
              </w:rPr>
              <w:t>TCI codepoint</w:t>
            </w:r>
            <w:r>
              <w:rPr>
                <w:rFonts w:ascii="Times New Roman" w:eastAsiaTheme="minorEastAsia" w:hAnsi="Times New Roman"/>
                <w:lang w:eastAsia="zh-CN"/>
              </w:rPr>
              <w:t xml:space="preserve">” is generally described for MAC CE or DCI, RRC </w:t>
            </w:r>
            <w:r w:rsidR="002B2129">
              <w:rPr>
                <w:rFonts w:ascii="Times New Roman" w:eastAsiaTheme="minorEastAsia" w:hAnsi="Times New Roman"/>
                <w:lang w:eastAsia="zh-CN"/>
              </w:rPr>
              <w:t>is</w:t>
            </w:r>
            <w:r>
              <w:rPr>
                <w:rFonts w:ascii="Times New Roman" w:eastAsiaTheme="minorEastAsia" w:hAnsi="Times New Roman"/>
                <w:lang w:eastAsia="zh-CN"/>
              </w:rPr>
              <w:t xml:space="preserve"> just configure</w:t>
            </w:r>
            <w:r w:rsidR="002B2129">
              <w:rPr>
                <w:rFonts w:ascii="Times New Roman" w:eastAsiaTheme="minorEastAsia" w:hAnsi="Times New Roman"/>
                <w:lang w:eastAsia="zh-CN"/>
              </w:rPr>
              <w:t>d with</w:t>
            </w:r>
            <w:r>
              <w:rPr>
                <w:rFonts w:ascii="Times New Roman" w:eastAsiaTheme="minorEastAsia" w:hAnsi="Times New Roman"/>
                <w:lang w:eastAsia="zh-CN"/>
              </w:rPr>
              <w:t xml:space="preserve"> a TCI state pool with up to 128 single TCI states. Therefore, we suggest modifying Alt. 1 as follows. </w:t>
            </w:r>
          </w:p>
          <w:p w14:paraId="48A9FC28" w14:textId="21A55239" w:rsidR="00B73709" w:rsidRDefault="00B73709" w:rsidP="0037063E">
            <w:pPr>
              <w:pStyle w:val="ListParagraph"/>
              <w:ind w:left="0"/>
              <w:contextualSpacing/>
              <w:jc w:val="both"/>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55753F">
              <w:rPr>
                <w:rFonts w:ascii="Times New Roman" w:eastAsiaTheme="minorEastAsia" w:hAnsi="Times New Roman"/>
                <w:lang w:eastAsia="zh-CN"/>
              </w:rPr>
              <w:t>any single TCI state per TCI codepoint, if UE is configured with scheme 1 PDSCH, but not capable to support dynamic switching with single-TRP</w:t>
            </w:r>
          </w:p>
        </w:tc>
      </w:tr>
      <w:tr w:rsidR="002F32CA" w14:paraId="0CE80909" w14:textId="77777777" w:rsidTr="00424FAC">
        <w:tc>
          <w:tcPr>
            <w:tcW w:w="1975" w:type="dxa"/>
          </w:tcPr>
          <w:p w14:paraId="4C9D8CA9" w14:textId="51C7F92F" w:rsidR="002F32CA" w:rsidRPr="00021DC9" w:rsidRDefault="002F32CA" w:rsidP="002F32CA">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5329FD52" w14:textId="04C6968D" w:rsidR="002F32CA" w:rsidRPr="00021DC9" w:rsidRDefault="002F32CA" w:rsidP="002F32CA">
            <w:pPr>
              <w:pStyle w:val="ListParagraph"/>
              <w:ind w:left="0"/>
              <w:contextualSpacing/>
              <w:rPr>
                <w:rFonts w:ascii="Times New Roman" w:eastAsia="맑은 고딕" w:hAnsi="Times New Roman"/>
                <w:lang w:eastAsia="ko-KR"/>
              </w:rPr>
            </w:pPr>
            <w:r>
              <w:rPr>
                <w:rFonts w:ascii="Times New Roman" w:hAnsi="Times New Roman"/>
                <w:lang w:eastAsia="zh-CN"/>
              </w:rPr>
              <w:t>Support Alt 1. NW doesn’t use any function which is not supported by the UE. This doesn’t need to be specified. It can be noted or concluded rather than the proposal.</w:t>
            </w:r>
          </w:p>
        </w:tc>
      </w:tr>
      <w:tr w:rsidR="002F32CA" w14:paraId="36F73903" w14:textId="77777777" w:rsidTr="00424FAC">
        <w:tc>
          <w:tcPr>
            <w:tcW w:w="1975" w:type="dxa"/>
          </w:tcPr>
          <w:p w14:paraId="3CAF545E" w14:textId="62B9128E"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D447989" w14:textId="7109B995"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2F32CA" w:rsidRPr="00C3110D" w14:paraId="40800C8E" w14:textId="77777777" w:rsidTr="00424FAC">
        <w:tc>
          <w:tcPr>
            <w:tcW w:w="1975" w:type="dxa"/>
          </w:tcPr>
          <w:p w14:paraId="4553036D" w14:textId="4B9057A5" w:rsidR="002F32CA" w:rsidRPr="00C3110D" w:rsidRDefault="00915591" w:rsidP="00915591">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14:paraId="1CB7568C" w14:textId="100DB20A" w:rsidR="002F32CA" w:rsidRPr="00C3110D" w:rsidRDefault="00915591" w:rsidP="002F32CA">
            <w:pPr>
              <w:pStyle w:val="ListParagraph"/>
              <w:ind w:left="0"/>
              <w:contextualSpacing/>
              <w:jc w:val="both"/>
              <w:rPr>
                <w:rFonts w:ascii="Times New Roman" w:eastAsia="맑은 고딕" w:hAnsi="Times New Roman"/>
                <w:lang w:eastAsia="ko-KR"/>
              </w:rPr>
            </w:pPr>
            <w:r>
              <w:rPr>
                <w:rFonts w:ascii="Times New Roman" w:eastAsia="맑은 고딕" w:hAnsi="Times New Roman"/>
                <w:lang w:eastAsia="ko-KR"/>
              </w:rPr>
              <w:t>Support Alt1</w:t>
            </w:r>
          </w:p>
        </w:tc>
      </w:tr>
      <w:tr w:rsidR="00C67507" w14:paraId="6660C078" w14:textId="77777777" w:rsidTr="00424FAC">
        <w:tc>
          <w:tcPr>
            <w:tcW w:w="1975" w:type="dxa"/>
          </w:tcPr>
          <w:p w14:paraId="0B6E794F" w14:textId="061EDFFE" w:rsidR="00C67507" w:rsidRPr="0031059A" w:rsidRDefault="00C67507" w:rsidP="00C6750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28307762" w14:textId="6983CE3D" w:rsidR="00C67507" w:rsidRDefault="00C67507" w:rsidP="00C6750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If dynamic switching is not supported by a UE,  the UE is not expected to be indicated with a single TCI state in DCI. This could be Alt.3.</w:t>
            </w:r>
          </w:p>
        </w:tc>
      </w:tr>
      <w:tr w:rsidR="00505994" w14:paraId="75DFBF0F" w14:textId="77777777" w:rsidTr="00424FAC">
        <w:tc>
          <w:tcPr>
            <w:tcW w:w="1975" w:type="dxa"/>
          </w:tcPr>
          <w:p w14:paraId="28C49B94" w14:textId="00B6922A" w:rsidR="00505994" w:rsidRPr="0031059A"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771206B5" w14:textId="77777777" w:rsidR="00505994"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19914A65" w14:textId="09984977" w:rsidR="00505994"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think it’s not necessary to additionally introduce RRC parameter for such dynamic switch. The reason is that the TCI codepoints (one TCI state or two TCI states) can be activated/deactivated by NW. </w:t>
            </w:r>
          </w:p>
        </w:tc>
      </w:tr>
      <w:tr w:rsidR="00505994" w14:paraId="6A50FED5" w14:textId="77777777" w:rsidTr="00424FAC">
        <w:tc>
          <w:tcPr>
            <w:tcW w:w="1975" w:type="dxa"/>
          </w:tcPr>
          <w:p w14:paraId="23B18F66" w14:textId="08C657E1" w:rsidR="00505994" w:rsidRPr="002248D3"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DD6F3B9" w14:textId="7D831AAF" w:rsidR="00505994" w:rsidRPr="002248D3"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lt.1</w:t>
            </w:r>
          </w:p>
        </w:tc>
      </w:tr>
      <w:tr w:rsidR="004433E0" w14:paraId="0BE9852D" w14:textId="77777777" w:rsidTr="00424FAC">
        <w:tc>
          <w:tcPr>
            <w:tcW w:w="1975" w:type="dxa"/>
          </w:tcPr>
          <w:p w14:paraId="404D30AF" w14:textId="24D3AFB8"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808F2F1"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Alt.1 </w:t>
            </w:r>
            <w:r>
              <w:rPr>
                <w:rFonts w:ascii="Times New Roman" w:eastAsia="MS Mincho" w:hAnsi="Times New Roman" w:hint="eastAsia"/>
                <w:lang w:eastAsia="ja-JP"/>
              </w:rPr>
              <w:t>updat</w:t>
            </w:r>
            <w:r>
              <w:rPr>
                <w:rFonts w:ascii="Times New Roman" w:eastAsia="MS Mincho" w:hAnsi="Times New Roman"/>
                <w:lang w:eastAsia="ja-JP"/>
              </w:rPr>
              <w:t xml:space="preserve">ed by vivo. </w:t>
            </w:r>
          </w:p>
          <w:p w14:paraId="3A5D043B"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Irrespective of whether UE supports the dynamic switching, new RRC signaling to enable scheme 1 is needed. </w:t>
            </w:r>
          </w:p>
          <w:p w14:paraId="1D782EDE"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suggest some </w:t>
            </w:r>
            <w:r w:rsidRPr="005B4E80">
              <w:rPr>
                <w:rFonts w:ascii="Times New Roman" w:eastAsia="MS Mincho" w:hAnsi="Times New Roman"/>
                <w:color w:val="FF0000"/>
                <w:lang w:eastAsia="ja-JP"/>
              </w:rPr>
              <w:t xml:space="preserve">update </w:t>
            </w:r>
            <w:r>
              <w:rPr>
                <w:rFonts w:ascii="Times New Roman" w:eastAsia="MS Mincho" w:hAnsi="Times New Roman"/>
                <w:lang w:eastAsia="ja-JP"/>
              </w:rPr>
              <w:t xml:space="preserve">for clarification from vivo’s version. </w:t>
            </w:r>
          </w:p>
          <w:p w14:paraId="6C51745A" w14:textId="26AAAF8D" w:rsidR="004433E0" w:rsidRDefault="004433E0" w:rsidP="004433E0">
            <w:pPr>
              <w:pStyle w:val="ListParagraph"/>
              <w:ind w:left="0"/>
              <w:contextualSpacing/>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tc>
      </w:tr>
      <w:tr w:rsidR="00D10E09" w:rsidRPr="005B5893" w14:paraId="26FD8EF6" w14:textId="77777777" w:rsidTr="00424FAC">
        <w:tc>
          <w:tcPr>
            <w:tcW w:w="1975" w:type="dxa"/>
          </w:tcPr>
          <w:p w14:paraId="18A6D928" w14:textId="1DC303FA" w:rsidR="00D10E09" w:rsidRPr="00D10E09" w:rsidRDefault="00D10E09" w:rsidP="00D10E09">
            <w:pPr>
              <w:pStyle w:val="ListParagraph"/>
              <w:ind w:left="0"/>
              <w:contextualSpacing/>
              <w:rPr>
                <w:rFonts w:ascii="Times New Roman" w:eastAsia="맑은 고딕" w:hAnsi="Times New Roman"/>
                <w:lang w:eastAsia="ko-KR"/>
              </w:rPr>
            </w:pPr>
            <w:r w:rsidRPr="00D10E09">
              <w:rPr>
                <w:rFonts w:ascii="Times New Roman" w:eastAsia="맑은 고딕" w:hAnsi="Times New Roman" w:hint="eastAsia"/>
                <w:lang w:eastAsia="ko-KR"/>
              </w:rPr>
              <w:t>LG</w:t>
            </w:r>
          </w:p>
        </w:tc>
        <w:tc>
          <w:tcPr>
            <w:tcW w:w="7375" w:type="dxa"/>
          </w:tcPr>
          <w:p w14:paraId="5D7C5035" w14:textId="77777777" w:rsidR="00D10E09" w:rsidRPr="00D10E09" w:rsidRDefault="00D10E09" w:rsidP="00D10E09">
            <w:pPr>
              <w:pStyle w:val="ListParagraph"/>
              <w:ind w:left="0"/>
              <w:contextualSpacing/>
              <w:rPr>
                <w:rFonts w:ascii="Times New Roman" w:eastAsia="맑은 고딕" w:hAnsi="Times New Roman"/>
                <w:lang w:eastAsia="ko-KR"/>
              </w:rPr>
            </w:pPr>
            <w:r w:rsidRPr="00D10E09">
              <w:rPr>
                <w:rFonts w:ascii="Times New Roman" w:eastAsia="맑은 고딕" w:hAnsi="Times New Roman"/>
                <w:lang w:eastAsia="ko-KR"/>
              </w:rPr>
              <w:t>S</w:t>
            </w:r>
            <w:r w:rsidRPr="00D10E09">
              <w:rPr>
                <w:rFonts w:ascii="Times New Roman" w:eastAsia="맑은 고딕" w:hAnsi="Times New Roman" w:hint="eastAsia"/>
                <w:lang w:eastAsia="ko-KR"/>
              </w:rPr>
              <w:t xml:space="preserve">ame </w:t>
            </w:r>
            <w:r w:rsidRPr="00D10E09">
              <w:rPr>
                <w:rFonts w:ascii="Times New Roman" w:eastAsia="맑은 고딕" w:hAnsi="Times New Roman"/>
                <w:lang w:eastAsia="ko-KR"/>
              </w:rPr>
              <w:t>view with Ericsson with the following modification for the clarification.</w:t>
            </w:r>
          </w:p>
          <w:p w14:paraId="53E583C9" w14:textId="051DD88D" w:rsidR="00D10E09" w:rsidRPr="00D10E09" w:rsidRDefault="00D10E09" w:rsidP="00D10E09">
            <w:pPr>
              <w:pStyle w:val="ListParagraph"/>
              <w:ind w:left="0"/>
              <w:contextualSpacing/>
              <w:rPr>
                <w:rFonts w:ascii="Times New Roman" w:eastAsia="맑은 고딕" w:hAnsi="Times New Roman"/>
                <w:lang w:eastAsia="ko-KR"/>
              </w:rPr>
            </w:pPr>
            <w:r w:rsidRPr="00D10E09">
              <w:rPr>
                <w:rFonts w:ascii="Times New Roman" w:eastAsiaTheme="minorEastAsia" w:hAnsi="Times New Roman"/>
                <w:lang w:eastAsia="zh-CN"/>
              </w:rPr>
              <w:lastRenderedPageBreak/>
              <w:t xml:space="preserve">“If </w:t>
            </w:r>
            <w:r w:rsidRPr="00D10E09">
              <w:rPr>
                <w:rFonts w:ascii="Times New Roman" w:eastAsiaTheme="minorEastAsia" w:hAnsi="Times New Roman"/>
                <w:color w:val="FF0000"/>
                <w:lang w:eastAsia="zh-CN"/>
              </w:rPr>
              <w:t>a UE is configured with scheme 1 PDSCH and</w:t>
            </w:r>
            <w:r w:rsidRPr="00D10E09">
              <w:rPr>
                <w:rFonts w:ascii="Times New Roman" w:eastAsiaTheme="minorEastAsia" w:hAnsi="Times New Roman"/>
                <w:lang w:eastAsia="zh-CN"/>
              </w:rPr>
              <w:t xml:space="preserve"> dynamic switching is not supported by </w:t>
            </w:r>
            <w:r w:rsidRPr="00D10E09">
              <w:rPr>
                <w:rFonts w:ascii="Times New Roman" w:eastAsiaTheme="minorEastAsia" w:hAnsi="Times New Roman"/>
                <w:strike/>
                <w:color w:val="FF0000"/>
                <w:lang w:eastAsia="zh-CN"/>
              </w:rPr>
              <w:t>a</w:t>
            </w:r>
            <w:r w:rsidRPr="00D10E09">
              <w:rPr>
                <w:rFonts w:ascii="Times New Roman" w:eastAsiaTheme="minorEastAsia" w:hAnsi="Times New Roman"/>
                <w:color w:val="FF0000"/>
                <w:lang w:eastAsia="zh-CN"/>
              </w:rPr>
              <w:t>the</w:t>
            </w:r>
            <w:r w:rsidRPr="00D10E09">
              <w:rPr>
                <w:rFonts w:ascii="Times New Roman" w:eastAsiaTheme="minorEastAsia" w:hAnsi="Times New Roman"/>
                <w:lang w:eastAsia="zh-CN"/>
              </w:rPr>
              <w:t xml:space="preserve"> UE, the UE is not expected to be indicated with a single TCI state in DCI.”</w:t>
            </w:r>
          </w:p>
        </w:tc>
      </w:tr>
      <w:tr w:rsidR="00AE70BF" w14:paraId="1B3DD377" w14:textId="77777777" w:rsidTr="00957F0A">
        <w:tc>
          <w:tcPr>
            <w:tcW w:w="1975" w:type="dxa"/>
          </w:tcPr>
          <w:p w14:paraId="6910E5F7" w14:textId="77777777" w:rsidR="00AE70BF" w:rsidRPr="004802F2"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48533648"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with Nokia that </w:t>
            </w:r>
            <w:r>
              <w:rPr>
                <w:rFonts w:ascii="Times New Roman" w:hAnsi="Times New Roman"/>
                <w:lang w:eastAsia="zh-CN"/>
              </w:rPr>
              <w:t>NW doesn’t use any function which is not supported by the UE</w:t>
            </w:r>
            <w:r>
              <w:rPr>
                <w:rFonts w:ascii="Times New Roman" w:eastAsiaTheme="minorEastAsia" w:hAnsi="Times New Roman" w:hint="eastAsia"/>
                <w:lang w:eastAsia="zh-CN"/>
              </w:rPr>
              <w:t>, and we also agree with ZTE that e</w:t>
            </w:r>
            <w:r>
              <w:rPr>
                <w:rFonts w:ascii="Times New Roman" w:eastAsiaTheme="minorEastAsia" w:hAnsi="Times New Roman"/>
                <w:lang w:eastAsia="zh-CN"/>
              </w:rPr>
              <w:t xml:space="preserve">ven </w:t>
            </w:r>
            <w:r>
              <w:rPr>
                <w:rFonts w:ascii="Times New Roman" w:eastAsiaTheme="minorEastAsia" w:hAnsi="Times New Roman" w:hint="eastAsia"/>
                <w:lang w:eastAsia="zh-CN"/>
              </w:rPr>
              <w:t xml:space="preserve">for </w:t>
            </w:r>
            <w:r>
              <w:rPr>
                <w:rFonts w:ascii="Times New Roman" w:eastAsiaTheme="minorEastAsia" w:hAnsi="Times New Roman"/>
                <w:lang w:eastAsia="zh-CN"/>
              </w:rPr>
              <w:t>UE support</w:t>
            </w:r>
            <w:r>
              <w:rPr>
                <w:rFonts w:ascii="Times New Roman" w:eastAsiaTheme="minorEastAsia" w:hAnsi="Times New Roman" w:hint="eastAsia"/>
                <w:lang w:eastAsia="zh-CN"/>
              </w:rPr>
              <w:t>ing</w:t>
            </w:r>
            <w:r>
              <w:rPr>
                <w:rFonts w:ascii="Times New Roman" w:eastAsiaTheme="minorEastAsia" w:hAnsi="Times New Roman"/>
                <w:lang w:eastAsia="zh-CN"/>
              </w:rPr>
              <w:t xml:space="preserve"> dynamic switching, gNB can still use RRC to disable </w:t>
            </w:r>
            <w:r>
              <w:rPr>
                <w:rFonts w:ascii="Times New Roman" w:eastAsiaTheme="minorEastAsia" w:hAnsi="Times New Roman" w:hint="eastAsia"/>
                <w:lang w:eastAsia="zh-CN"/>
              </w:rPr>
              <w:t xml:space="preserve">such functionality. </w:t>
            </w:r>
          </w:p>
          <w:p w14:paraId="3B56442B"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we suggest to revise the proposal in the following way:</w:t>
            </w:r>
          </w:p>
          <w:p w14:paraId="7782018E" w14:textId="77777777" w:rsidR="00AE70BF" w:rsidRDefault="00AE70BF" w:rsidP="00957F0A">
            <w:pPr>
              <w:pStyle w:val="ListParagraph"/>
              <w:ind w:left="0"/>
              <w:contextualSpacing/>
              <w:rPr>
                <w:rFonts w:ascii="Times New Roman" w:eastAsiaTheme="minorEastAsia" w:hAnsi="Times New Roman"/>
                <w:lang w:eastAsia="zh-CN"/>
              </w:rPr>
            </w:pPr>
          </w:p>
          <w:p w14:paraId="51829FEB" w14:textId="77777777" w:rsidR="00AE70BF" w:rsidRPr="004802F2" w:rsidRDefault="00AE70BF" w:rsidP="00957F0A">
            <w:pPr>
              <w:pStyle w:val="ListParagraph"/>
              <w:ind w:left="0"/>
              <w:contextualSpacing/>
              <w:rPr>
                <w:rFonts w:ascii="Times New Roman" w:eastAsiaTheme="minorEastAsia" w:hAnsi="Times New Roman"/>
                <w:lang w:eastAsia="zh-CN"/>
              </w:rPr>
            </w:pPr>
            <w:r w:rsidRPr="00AA3E10">
              <w:rPr>
                <w:rFonts w:ascii="Times New Roman" w:hAnsi="Times New Roman"/>
              </w:rPr>
              <w:t>Dynamic switching of scheme 1 and</w:t>
            </w:r>
            <w:r>
              <w:rPr>
                <w:rFonts w:ascii="Times New Roman" w:hAnsi="Times New Roman"/>
              </w:rPr>
              <w:t xml:space="preserve"> single-TRP is configured by RRC</w:t>
            </w:r>
            <w:r w:rsidRPr="00F31C1C">
              <w:rPr>
                <w:rFonts w:ascii="Times New Roman" w:eastAsiaTheme="minorEastAsia" w:hAnsi="Times New Roman" w:hint="eastAsia"/>
                <w:color w:val="FF0000"/>
                <w:lang w:eastAsia="zh-CN"/>
              </w:rPr>
              <w:t>, if dynamic switching is supported by a UE.</w:t>
            </w:r>
          </w:p>
        </w:tc>
      </w:tr>
      <w:tr w:rsidR="00853861" w:rsidRPr="00D712E1" w14:paraId="6C452876" w14:textId="77777777" w:rsidTr="00424FAC">
        <w:tc>
          <w:tcPr>
            <w:tcW w:w="1975" w:type="dxa"/>
          </w:tcPr>
          <w:p w14:paraId="68623E25" w14:textId="0250BF37" w:rsidR="00853861" w:rsidRPr="00AE70BF" w:rsidRDefault="00853861" w:rsidP="00853861">
            <w:pPr>
              <w:pStyle w:val="ListParagraph"/>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BF6F5EC" w14:textId="6EC46011" w:rsidR="00853861"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Alt. 1.</w:t>
            </w:r>
          </w:p>
        </w:tc>
      </w:tr>
      <w:tr w:rsidR="004102C3" w:rsidRPr="00D712E1" w14:paraId="47CEB2BF" w14:textId="77777777" w:rsidTr="00424FAC">
        <w:tc>
          <w:tcPr>
            <w:tcW w:w="1975" w:type="dxa"/>
          </w:tcPr>
          <w:p w14:paraId="342E2CE1" w14:textId="3747E13D"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A7C90DF" w14:textId="5B98B1C8"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w:t>
            </w:r>
            <w:r>
              <w:rPr>
                <w:rFonts w:ascii="Times New Roman" w:eastAsia="맑은 고딕" w:hAnsi="Times New Roman"/>
                <w:lang w:eastAsia="ko-KR"/>
              </w:rPr>
              <w:t>port Alt.1 and this can be provided by MAC-CE.</w:t>
            </w:r>
          </w:p>
        </w:tc>
      </w:tr>
      <w:tr w:rsidR="005D70FC" w:rsidRPr="00D712E1" w14:paraId="0235BA1C" w14:textId="77777777" w:rsidTr="00424FAC">
        <w:tc>
          <w:tcPr>
            <w:tcW w:w="1975" w:type="dxa"/>
          </w:tcPr>
          <w:p w14:paraId="2849C63C" w14:textId="51097565" w:rsidR="005D70FC" w:rsidRDefault="005D70FC" w:rsidP="005D70F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3146BFB8" w14:textId="72E98219" w:rsidR="005D70FC" w:rsidRDefault="005D70FC" w:rsidP="005D70F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Alt1.</w:t>
            </w:r>
          </w:p>
        </w:tc>
      </w:tr>
    </w:tbl>
    <w:p w14:paraId="2F66328F" w14:textId="0A303DDB" w:rsidR="00CE234E" w:rsidRDefault="00CE234E" w:rsidP="004D285C">
      <w:pPr>
        <w:pStyle w:val="xmsonormal"/>
        <w:spacing w:before="0" w:beforeAutospacing="0" w:after="0" w:afterAutospacing="0"/>
        <w:rPr>
          <w:sz w:val="24"/>
          <w:szCs w:val="24"/>
          <w:lang w:val="en-GB" w:eastAsia="ko-KR"/>
        </w:rPr>
      </w:pPr>
    </w:p>
    <w:p w14:paraId="59E2BC19" w14:textId="26B3CCFC" w:rsidR="00957F0A" w:rsidRDefault="00957F0A" w:rsidP="00957F0A">
      <w:pPr>
        <w:pStyle w:val="Heading4"/>
        <w:rPr>
          <w:u w:val="single"/>
          <w:lang w:val="en-US"/>
        </w:rPr>
      </w:pPr>
      <w:r w:rsidRPr="00852A10">
        <w:rPr>
          <w:u w:val="single"/>
          <w:lang w:val="en-US"/>
        </w:rPr>
        <w:t>Round-</w:t>
      </w:r>
      <w:r>
        <w:rPr>
          <w:u w:val="single"/>
          <w:lang w:val="en-US"/>
        </w:rPr>
        <w:t>2</w:t>
      </w:r>
    </w:p>
    <w:p w14:paraId="6A56F9E6" w14:textId="77777777" w:rsidR="00957F0A" w:rsidRPr="00C473A9" w:rsidRDefault="00957F0A" w:rsidP="00957F0A">
      <w:pPr>
        <w:pStyle w:val="NormalWeb"/>
        <w:shd w:val="clear" w:color="auto" w:fill="FFFFFF"/>
        <w:spacing w:before="120" w:beforeAutospacing="0" w:after="0" w:afterAutospacing="0"/>
        <w:jc w:val="both"/>
        <w:rPr>
          <w:b/>
          <w:bCs/>
          <w:color w:val="000000" w:themeColor="text1"/>
          <w:sz w:val="22"/>
          <w:szCs w:val="22"/>
        </w:rPr>
      </w:pPr>
      <w:r w:rsidRPr="00C473A9">
        <w:rPr>
          <w:b/>
          <w:bCs/>
          <w:color w:val="000000" w:themeColor="text1"/>
          <w:sz w:val="22"/>
          <w:szCs w:val="22"/>
          <w:highlight w:val="yellow"/>
        </w:rPr>
        <w:t>Proposal #1-2:</w:t>
      </w:r>
    </w:p>
    <w:p w14:paraId="3B1D98E4" w14:textId="2AA3A65C" w:rsidR="00C473A9" w:rsidRPr="00C473A9" w:rsidRDefault="00C473A9" w:rsidP="00C473A9">
      <w:pPr>
        <w:pStyle w:val="xmsonormal"/>
        <w:numPr>
          <w:ilvl w:val="0"/>
          <w:numId w:val="10"/>
        </w:numPr>
        <w:spacing w:before="0" w:beforeAutospacing="0" w:after="0" w:afterAutospacing="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0A4B278D" w14:textId="3F649AC2" w:rsidR="00C473A9" w:rsidRDefault="00C473A9"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C473A9" w:rsidRPr="002A0BCC" w14:paraId="48034E29" w14:textId="77777777" w:rsidTr="009C7541">
        <w:tc>
          <w:tcPr>
            <w:tcW w:w="1975" w:type="dxa"/>
            <w:shd w:val="clear" w:color="auto" w:fill="CC66FF"/>
          </w:tcPr>
          <w:p w14:paraId="7532F84E" w14:textId="77777777" w:rsidR="00C473A9" w:rsidRPr="002A0BCC" w:rsidRDefault="00C473A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F6CB25C" w14:textId="77777777" w:rsidR="00C473A9" w:rsidRPr="002A0BCC" w:rsidRDefault="00C473A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473A9" w:rsidRPr="00E821A0" w14:paraId="4C66D857" w14:textId="77777777" w:rsidTr="009C7541">
        <w:tc>
          <w:tcPr>
            <w:tcW w:w="1975" w:type="dxa"/>
          </w:tcPr>
          <w:p w14:paraId="41DA5376" w14:textId="365AA692" w:rsidR="00C473A9" w:rsidRPr="00606AA6" w:rsidRDefault="00606AA6"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FC0A42A" w14:textId="5583A161" w:rsidR="00C473A9" w:rsidRPr="00606AA6" w:rsidRDefault="00606AA6"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w:t>
            </w:r>
            <w:r>
              <w:rPr>
                <w:rFonts w:ascii="Times New Roman" w:eastAsia="맑은 고딕" w:hAnsi="Times New Roman"/>
                <w:lang w:eastAsia="ko-KR"/>
              </w:rPr>
              <w:t>pport the updated FL proposal.</w:t>
            </w:r>
          </w:p>
        </w:tc>
      </w:tr>
      <w:tr w:rsidR="00C473A9" w:rsidRPr="002F7332" w14:paraId="2FB405A5" w14:textId="77777777" w:rsidTr="009C7541">
        <w:tc>
          <w:tcPr>
            <w:tcW w:w="1975" w:type="dxa"/>
          </w:tcPr>
          <w:p w14:paraId="20866FD4" w14:textId="79C8AD0D" w:rsidR="00C473A9" w:rsidRPr="00207F5C" w:rsidRDefault="00207F5C"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07CD2E8" w14:textId="645AD1BA" w:rsidR="00C473A9" w:rsidRPr="00207F5C" w:rsidRDefault="00207F5C"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2B096C19" w14:textId="77777777" w:rsidTr="009C7541">
        <w:tc>
          <w:tcPr>
            <w:tcW w:w="1975" w:type="dxa"/>
          </w:tcPr>
          <w:p w14:paraId="28494BFB" w14:textId="487B168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51AFACD"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7145D31" w14:textId="62B399CA"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think that similar agreement should be reasonable for pre-compensation scheme as well. If so, suggest the following </w:t>
            </w:r>
            <w:r w:rsidRPr="00A7401C">
              <w:rPr>
                <w:rFonts w:ascii="Times New Roman" w:eastAsiaTheme="minorEastAsia" w:hAnsi="Times New Roman"/>
                <w:color w:val="0070C0"/>
                <w:lang w:eastAsia="zh-CN"/>
              </w:rPr>
              <w:t>edit</w:t>
            </w:r>
            <w:r>
              <w:rPr>
                <w:rFonts w:ascii="Times New Roman" w:eastAsiaTheme="minorEastAsia" w:hAnsi="Times New Roman"/>
                <w:lang w:eastAsia="zh-CN"/>
              </w:rPr>
              <w:t>:</w:t>
            </w:r>
          </w:p>
          <w:p w14:paraId="13480F06" w14:textId="77777777" w:rsidR="0052017C" w:rsidRDefault="0052017C" w:rsidP="0052017C">
            <w:pPr>
              <w:pStyle w:val="ListParagraph"/>
              <w:ind w:left="0"/>
              <w:contextualSpacing/>
              <w:rPr>
                <w:rFonts w:ascii="Times New Roman" w:eastAsiaTheme="minorEastAsia" w:hAnsi="Times New Roman"/>
                <w:lang w:eastAsia="zh-CN"/>
              </w:rPr>
            </w:pPr>
          </w:p>
          <w:p w14:paraId="4E751413" w14:textId="77777777" w:rsidR="0052017C" w:rsidRPr="00C473A9" w:rsidRDefault="0052017C" w:rsidP="0052017C">
            <w:pPr>
              <w:pStyle w:val="xmsonormal"/>
              <w:numPr>
                <w:ilvl w:val="0"/>
                <w:numId w:val="10"/>
              </w:numPr>
              <w:spacing w:before="0" w:beforeAutospacing="0" w:after="0" w:afterAutospacing="0"/>
              <w:ind w:left="436" w:hanging="18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w:t>
            </w:r>
            <w:r>
              <w:rPr>
                <w:rFonts w:ascii="Times New Roman" w:eastAsiaTheme="minorEastAsia" w:hAnsi="Times New Roman"/>
                <w:lang w:eastAsia="zh-CN"/>
              </w:rPr>
              <w:t xml:space="preserve"> PDSCH </w:t>
            </w:r>
            <w:r w:rsidRPr="00344F7D">
              <w:rPr>
                <w:rFonts w:ascii="Times New Roman" w:eastAsiaTheme="minorEastAsia" w:hAnsi="Times New Roman"/>
                <w:color w:val="0070C0"/>
                <w:lang w:eastAsia="zh-CN"/>
              </w:rPr>
              <w:t xml:space="preserve">or </w:t>
            </w:r>
            <w:r w:rsidRPr="009C7F03">
              <w:rPr>
                <w:rFonts w:ascii="Times New Roman" w:eastAsiaTheme="minorEastAsia" w:hAnsi="Times New Roman"/>
                <w:color w:val="0070C0"/>
                <w:lang w:eastAsia="zh-CN"/>
              </w:rPr>
              <w:t xml:space="preserve">TRP-based pre-compensation </w:t>
            </w:r>
            <w:r>
              <w:rPr>
                <w:rFonts w:ascii="Times New Roman" w:eastAsiaTheme="minorEastAsia" w:hAnsi="Times New Roman"/>
                <w:color w:val="0070C0"/>
                <w:lang w:eastAsia="zh-CN"/>
              </w:rPr>
              <w:t xml:space="preserve">scheme </w:t>
            </w:r>
            <w:r w:rsidRPr="00344F7D">
              <w:rPr>
                <w:rFonts w:ascii="Times New Roman" w:eastAsiaTheme="minorEastAsia" w:hAnsi="Times New Roman"/>
                <w:color w:val="0070C0"/>
                <w:lang w:eastAsia="zh-CN"/>
              </w:rPr>
              <w:t xml:space="preserve">PDSCH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1EF4A923" w14:textId="5490128A" w:rsidR="0052017C" w:rsidRDefault="0052017C" w:rsidP="0052017C">
            <w:pPr>
              <w:pStyle w:val="ListParagraph"/>
              <w:ind w:left="0"/>
              <w:contextualSpacing/>
              <w:jc w:val="both"/>
              <w:rPr>
                <w:rFonts w:ascii="Times New Roman" w:hAnsi="Times New Roman"/>
                <w:lang w:eastAsia="zh-CN"/>
              </w:rPr>
            </w:pPr>
          </w:p>
        </w:tc>
      </w:tr>
      <w:tr w:rsidR="0052017C" w14:paraId="3B08A021" w14:textId="77777777" w:rsidTr="009C7541">
        <w:tc>
          <w:tcPr>
            <w:tcW w:w="1975" w:type="dxa"/>
          </w:tcPr>
          <w:p w14:paraId="2384C065" w14:textId="2D4D917E" w:rsidR="0052017C" w:rsidRDefault="00BC0A6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056EB6" w14:textId="36DA3308" w:rsidR="00E34B4F" w:rsidRDefault="00E34B4F"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prefer to capture the DCI indication, which is reflecting the previous agreement.</w:t>
            </w:r>
          </w:p>
          <w:p w14:paraId="5765DCE3" w14:textId="77777777" w:rsidR="00E34B4F" w:rsidRDefault="00E34B4F" w:rsidP="0052017C">
            <w:pPr>
              <w:pStyle w:val="ListParagraph"/>
              <w:ind w:left="0"/>
              <w:contextualSpacing/>
              <w:rPr>
                <w:rFonts w:ascii="Times New Roman" w:eastAsiaTheme="minorEastAsia" w:hAnsi="Times New Roman"/>
                <w:lang w:eastAsia="zh-CN"/>
              </w:rPr>
            </w:pPr>
          </w:p>
          <w:p w14:paraId="5502A72B" w14:textId="6EEF9C4F" w:rsidR="0052017C" w:rsidRDefault="00BC0A6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UE is not expected to be indicated </w:t>
            </w:r>
            <w:r w:rsidR="008043D8" w:rsidRPr="008043D8">
              <w:rPr>
                <w:rFonts w:ascii="Times New Roman" w:eastAsiaTheme="minorEastAsia" w:hAnsi="Times New Roman"/>
                <w:color w:val="000000" w:themeColor="text1"/>
                <w:lang w:eastAsia="zh-CN"/>
              </w:rPr>
              <w:t>by</w:t>
            </w:r>
            <w:r w:rsidR="008043D8" w:rsidRP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strike/>
                <w:color w:val="FF0000"/>
                <w:lang w:eastAsia="zh-CN"/>
              </w:rPr>
              <w:t>MAC CE</w:t>
            </w:r>
            <w:r w:rsid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color w:val="FF0000"/>
                <w:lang w:eastAsia="zh-CN"/>
              </w:rPr>
              <w:t xml:space="preserve">DCI </w:t>
            </w:r>
            <w:r>
              <w:rPr>
                <w:rFonts w:ascii="Times New Roman" w:eastAsiaTheme="minorEastAsia" w:hAnsi="Times New Roman"/>
                <w:lang w:eastAsia="zh-CN"/>
              </w:rPr>
              <w:t xml:space="preserve">with single TCI state in codepoint of the </w:t>
            </w:r>
            <w:r w:rsidRPr="008043D8">
              <w:rPr>
                <w:rFonts w:ascii="Times New Roman" w:eastAsiaTheme="minorEastAsia" w:hAnsi="Times New Roman"/>
                <w:color w:val="2E74B5" w:themeColor="accent1" w:themeShade="BF"/>
                <w:lang w:eastAsia="zh-CN"/>
              </w:rPr>
              <w:t>DCI field “Transmission Configuration Indication”</w:t>
            </w:r>
            <w:r w:rsidR="008043D8">
              <w:rPr>
                <w:rFonts w:ascii="Times New Roman" w:eastAsiaTheme="minorEastAsia" w:hAnsi="Times New Roman"/>
                <w:lang w:eastAsia="zh-CN"/>
              </w:rPr>
              <w:t xml:space="preserve">, </w:t>
            </w:r>
            <w:r w:rsidR="008043D8" w:rsidRPr="0055753F">
              <w:rPr>
                <w:rFonts w:ascii="Times New Roman" w:eastAsiaTheme="minorEastAsia" w:hAnsi="Times New Roman"/>
                <w:lang w:eastAsia="zh-CN"/>
              </w:rPr>
              <w:t>if UE is configured with scheme 1 PDSCH</w:t>
            </w:r>
            <w:r w:rsidR="008043D8">
              <w:rPr>
                <w:rFonts w:ascii="Times New Roman" w:eastAsiaTheme="minorEastAsia" w:hAnsi="Times New Roman"/>
                <w:lang w:eastAsia="zh-CN"/>
              </w:rPr>
              <w:t xml:space="preserve"> </w:t>
            </w:r>
            <w:r w:rsidR="008043D8" w:rsidRPr="00D06FAB">
              <w:rPr>
                <w:rFonts w:ascii="Times New Roman" w:eastAsiaTheme="minorEastAsia" w:hAnsi="Times New Roman"/>
                <w:color w:val="FF0000"/>
                <w:lang w:eastAsia="zh-CN"/>
              </w:rPr>
              <w:t>by RRC</w:t>
            </w:r>
            <w:r w:rsidR="008043D8" w:rsidRPr="0055753F">
              <w:rPr>
                <w:rFonts w:ascii="Times New Roman" w:eastAsiaTheme="minorEastAsia" w:hAnsi="Times New Roman"/>
                <w:lang w:eastAsia="zh-CN"/>
              </w:rPr>
              <w:t xml:space="preserve">, but not capable to support dynamic switching </w:t>
            </w:r>
            <w:r w:rsidR="008043D8" w:rsidRPr="00D06FAB">
              <w:rPr>
                <w:rFonts w:ascii="Times New Roman" w:eastAsiaTheme="minorEastAsia" w:hAnsi="Times New Roman"/>
                <w:color w:val="FF0000"/>
                <w:lang w:eastAsia="zh-CN"/>
              </w:rPr>
              <w:t xml:space="preserve">between scheme 1 and </w:t>
            </w:r>
            <w:r w:rsidR="008043D8" w:rsidRPr="00D06FAB">
              <w:rPr>
                <w:rFonts w:ascii="Times New Roman" w:eastAsiaTheme="minorEastAsia" w:hAnsi="Times New Roman"/>
                <w:strike/>
                <w:color w:val="FF0000"/>
                <w:lang w:eastAsia="zh-CN"/>
              </w:rPr>
              <w:t>with</w:t>
            </w:r>
            <w:r w:rsidR="008043D8" w:rsidRPr="0055753F">
              <w:rPr>
                <w:rFonts w:ascii="Times New Roman" w:eastAsiaTheme="minorEastAsia" w:hAnsi="Times New Roman"/>
                <w:lang w:eastAsia="zh-CN"/>
              </w:rPr>
              <w:t xml:space="preserve"> single-TRP</w:t>
            </w:r>
            <w:r w:rsidR="00E34B4F">
              <w:t xml:space="preserve"> </w:t>
            </w:r>
            <w:r w:rsidR="00E34B4F" w:rsidRPr="00E34B4F">
              <w:rPr>
                <w:rFonts w:ascii="Times New Roman" w:eastAsiaTheme="minorEastAsia" w:hAnsi="Times New Roman"/>
                <w:color w:val="FF0000"/>
                <w:lang w:eastAsia="zh-CN"/>
              </w:rPr>
              <w:t>by TCI state field in</w:t>
            </w:r>
            <w:r w:rsidR="008043D8" w:rsidRPr="00E34B4F">
              <w:rPr>
                <w:rFonts w:ascii="Times New Roman" w:eastAsiaTheme="minorEastAsia" w:hAnsi="Times New Roman"/>
                <w:color w:val="FF0000"/>
                <w:lang w:eastAsia="zh-CN"/>
              </w:rPr>
              <w:t xml:space="preserve"> </w:t>
            </w:r>
            <w:r w:rsidR="00E34B4F" w:rsidRPr="00E34B4F">
              <w:rPr>
                <w:rFonts w:ascii="Times New Roman" w:eastAsiaTheme="minorEastAsia" w:hAnsi="Times New Roman"/>
                <w:color w:val="FF0000"/>
                <w:lang w:eastAsia="zh-CN"/>
              </w:rPr>
              <w:t>DCI 1_1/1_2</w:t>
            </w:r>
            <w:r w:rsidR="00E34B4F">
              <w:rPr>
                <w:rFonts w:ascii="Times New Roman" w:eastAsiaTheme="minorEastAsia" w:hAnsi="Times New Roman"/>
                <w:lang w:eastAsia="zh-CN"/>
              </w:rPr>
              <w:t>.</w:t>
            </w:r>
          </w:p>
          <w:p w14:paraId="3B9D3134" w14:textId="77777777" w:rsidR="00E34B4F" w:rsidRDefault="00E34B4F" w:rsidP="00E34B4F">
            <w:pPr>
              <w:overflowPunct/>
              <w:autoSpaceDE/>
              <w:autoSpaceDN/>
              <w:adjustRightInd/>
              <w:spacing w:after="0" w:line="240" w:lineRule="auto"/>
              <w:textAlignment w:val="auto"/>
              <w:rPr>
                <w:rFonts w:eastAsiaTheme="minorEastAsia"/>
                <w:lang w:eastAsia="zh-CN"/>
              </w:rPr>
            </w:pPr>
          </w:p>
          <w:p w14:paraId="3947E21D" w14:textId="77777777" w:rsidR="00BE74C0" w:rsidRDefault="00E34B4F"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Remind</w:t>
            </w:r>
            <w:r w:rsidR="00BE74C0">
              <w:rPr>
                <w:rFonts w:eastAsiaTheme="minorEastAsia"/>
                <w:lang w:eastAsia="zh-CN"/>
              </w:rPr>
              <w:t xml:space="preserve"> all the only dynamic switch we agreed on is by using DCI1_1/1_2. We share same view with Nokia, is there any specification update needed?</w:t>
            </w:r>
          </w:p>
          <w:p w14:paraId="25B4CD05" w14:textId="77777777" w:rsidR="00BE74C0"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 xml:space="preserve"> </w:t>
            </w:r>
          </w:p>
          <w:p w14:paraId="6E4DD0F2" w14:textId="524B16C1" w:rsidR="00E34B4F"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RAN1#104b-e</w:t>
            </w:r>
          </w:p>
          <w:p w14:paraId="43DA83C1" w14:textId="77777777" w:rsidR="00BE74C0" w:rsidRPr="001A50DB" w:rsidRDefault="00BE74C0" w:rsidP="00BE74C0">
            <w:pPr>
              <w:spacing w:after="0" w:line="240" w:lineRule="auto"/>
              <w:rPr>
                <w:b/>
                <w:bCs/>
                <w:highlight w:val="green"/>
                <w:lang w:eastAsia="x-none"/>
              </w:rPr>
            </w:pPr>
            <w:r w:rsidRPr="001A50DB">
              <w:rPr>
                <w:b/>
                <w:bCs/>
                <w:highlight w:val="green"/>
                <w:lang w:eastAsia="x-none"/>
              </w:rPr>
              <w:t>Agreement</w:t>
            </w:r>
          </w:p>
          <w:p w14:paraId="30FD5DB4" w14:textId="77777777" w:rsidR="00BE74C0" w:rsidRPr="001A50DB" w:rsidRDefault="00BE74C0" w:rsidP="00BE74C0">
            <w:pPr>
              <w:numPr>
                <w:ilvl w:val="0"/>
                <w:numId w:val="16"/>
              </w:numPr>
              <w:overflowPunct/>
              <w:autoSpaceDE/>
              <w:autoSpaceDN/>
              <w:adjustRightInd/>
              <w:spacing w:after="0" w:line="240" w:lineRule="auto"/>
              <w:textAlignment w:val="auto"/>
              <w:rPr>
                <w:color w:val="000000"/>
              </w:rPr>
            </w:pPr>
            <w:r w:rsidRPr="001A50DB">
              <w:rPr>
                <w:color w:val="000000"/>
              </w:rPr>
              <w:lastRenderedPageBreak/>
              <w:t>Support dynamic (DCI-based) switching of scheme 1 (PDSCH) with single-TRP scheme</w:t>
            </w:r>
            <w:r w:rsidRPr="001A50DB">
              <w:t xml:space="preserve"> </w:t>
            </w:r>
            <w:r w:rsidRPr="001A50DB">
              <w:rPr>
                <w:color w:val="000000"/>
              </w:rPr>
              <w:t>by TCI state field in DCI format 1_1/1_2</w:t>
            </w:r>
          </w:p>
          <w:p w14:paraId="03008D06" w14:textId="77777777" w:rsidR="00BE74C0" w:rsidRPr="001A50DB" w:rsidRDefault="00BE74C0" w:rsidP="00BE74C0">
            <w:pPr>
              <w:pStyle w:val="ListParagraph"/>
              <w:numPr>
                <w:ilvl w:val="1"/>
                <w:numId w:val="26"/>
              </w:numPr>
              <w:spacing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This feature is UE optional</w:t>
            </w:r>
          </w:p>
          <w:p w14:paraId="472ECF5C" w14:textId="77777777" w:rsidR="00BE74C0" w:rsidRPr="001A50DB" w:rsidRDefault="00BE74C0" w:rsidP="00BE74C0">
            <w:pPr>
              <w:numPr>
                <w:ilvl w:val="0"/>
                <w:numId w:val="17"/>
              </w:numPr>
              <w:overflowPunct/>
              <w:autoSpaceDE/>
              <w:autoSpaceDN/>
              <w:adjustRightInd/>
              <w:spacing w:after="0" w:line="240" w:lineRule="auto"/>
              <w:textAlignment w:val="auto"/>
              <w:rPr>
                <w:color w:val="000000"/>
              </w:rPr>
            </w:pPr>
            <w:r w:rsidRPr="001A50DB">
              <w:rPr>
                <w:color w:val="000000"/>
              </w:rPr>
              <w:t>FFS all other details including RRC signalling, possible RAN4 impact (if any), etc.</w:t>
            </w:r>
          </w:p>
          <w:p w14:paraId="25AB9E09" w14:textId="77777777" w:rsidR="00BE74C0" w:rsidRDefault="00BE74C0" w:rsidP="00E34B4F">
            <w:pPr>
              <w:overflowPunct/>
              <w:autoSpaceDE/>
              <w:autoSpaceDN/>
              <w:adjustRightInd/>
              <w:spacing w:after="0" w:line="240" w:lineRule="auto"/>
              <w:textAlignment w:val="auto"/>
              <w:rPr>
                <w:rFonts w:eastAsiaTheme="minorEastAsia"/>
                <w:lang w:eastAsia="zh-CN"/>
              </w:rPr>
            </w:pPr>
          </w:p>
          <w:p w14:paraId="36D596D8" w14:textId="18757D1F" w:rsidR="00E34B4F" w:rsidRPr="00E34B4F" w:rsidRDefault="00E34B4F" w:rsidP="00E34B4F">
            <w:pPr>
              <w:overflowPunct/>
              <w:autoSpaceDE/>
              <w:autoSpaceDN/>
              <w:adjustRightInd/>
              <w:spacing w:after="0" w:line="240" w:lineRule="auto"/>
              <w:textAlignment w:val="auto"/>
              <w:rPr>
                <w:rFonts w:eastAsiaTheme="minorEastAsia"/>
                <w:lang w:eastAsia="zh-CN"/>
              </w:rPr>
            </w:pPr>
          </w:p>
        </w:tc>
      </w:tr>
      <w:tr w:rsidR="001D6286" w14:paraId="0331E8FA" w14:textId="77777777" w:rsidTr="009C7541">
        <w:tc>
          <w:tcPr>
            <w:tcW w:w="1975" w:type="dxa"/>
          </w:tcPr>
          <w:p w14:paraId="54F3ECA7" w14:textId="3411E176" w:rsidR="001D6286" w:rsidRDefault="001D6286" w:rsidP="001D6286">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LG</w:t>
            </w:r>
          </w:p>
        </w:tc>
        <w:tc>
          <w:tcPr>
            <w:tcW w:w="7375" w:type="dxa"/>
          </w:tcPr>
          <w:p w14:paraId="72A6C71F" w14:textId="6B76C164" w:rsidR="001D6286" w:rsidRDefault="001D6286" w:rsidP="001D6286">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O</w:t>
            </w:r>
            <w:r>
              <w:rPr>
                <w:rFonts w:ascii="Times New Roman" w:eastAsia="맑은 고딕" w:hAnsi="Times New Roman" w:hint="eastAsia"/>
                <w:lang w:eastAsia="ko-KR"/>
              </w:rPr>
              <w:t xml:space="preserve">ur </w:t>
            </w:r>
            <w:r>
              <w:rPr>
                <w:rFonts w:ascii="Times New Roman" w:eastAsia="맑은 고딕" w:hAnsi="Times New Roman"/>
                <w:lang w:eastAsia="ko-KR"/>
              </w:rPr>
              <w:t xml:space="preserve">preference is wrongly captured. If Alt1 is supported, MAC CE for TCI state activation/deactivation is always needed in addition to RRC for configuring scheme 1 or STRP when scheme 1 is changed to STRP or vice versa. However, based on Alt3 suggested by Ericsson, some flexibility can be provided, so we prefer Ericsson’s version. </w:t>
            </w:r>
          </w:p>
        </w:tc>
      </w:tr>
      <w:tr w:rsidR="00B8225A" w:rsidRPr="002F7332" w14:paraId="718CAC08" w14:textId="77777777" w:rsidTr="00404546">
        <w:tc>
          <w:tcPr>
            <w:tcW w:w="1975" w:type="dxa"/>
          </w:tcPr>
          <w:p w14:paraId="02EB1CEF" w14:textId="77777777" w:rsidR="00B8225A" w:rsidRPr="002F7332"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0C1B014" w14:textId="77777777" w:rsidR="00B8225A" w:rsidRPr="001007A2" w:rsidRDefault="00B8225A" w:rsidP="00404546">
            <w:pPr>
              <w:pStyle w:val="xmsonormal"/>
              <w:spacing w:before="0" w:beforeAutospacing="0" w:after="0" w:afterAutospacing="0"/>
              <w:rPr>
                <w:rFonts w:ascii="Times New Roman" w:eastAsia="Calibri" w:hAnsi="Times New Roman" w:cs="Times New Roman"/>
              </w:rPr>
            </w:pPr>
            <w:r>
              <w:rPr>
                <w:rFonts w:ascii="Times New Roman" w:eastAsiaTheme="minorEastAsia" w:hAnsi="Times New Roman" w:cs="Times New Roman"/>
                <w:lang w:eastAsia="zh-CN"/>
              </w:rPr>
              <w:t>S</w:t>
            </w:r>
            <w:r>
              <w:rPr>
                <w:rFonts w:ascii="Times New Roman" w:eastAsiaTheme="minorEastAsia" w:hAnsi="Times New Roman" w:cs="Times New Roman" w:hint="eastAsia"/>
                <w:lang w:eastAsia="zh-CN"/>
              </w:rPr>
              <w:t xml:space="preserve">upport </w:t>
            </w:r>
          </w:p>
        </w:tc>
      </w:tr>
      <w:tr w:rsidR="009102CB" w14:paraId="4335D2F7" w14:textId="77777777" w:rsidTr="009C7541">
        <w:tc>
          <w:tcPr>
            <w:tcW w:w="1975" w:type="dxa"/>
          </w:tcPr>
          <w:p w14:paraId="0397F66B" w14:textId="76B431F2" w:rsidR="009102CB" w:rsidRDefault="009102CB" w:rsidP="001D6286">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79ED04D3"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Pr>
                <w:rFonts w:ascii="Times New Roman" w:eastAsiaTheme="minorEastAsia" w:hAnsi="Times New Roman" w:hint="eastAsia"/>
                <w:lang w:eastAsia="zh-CN"/>
              </w:rPr>
              <w:t xml:space="preserve"> are fine with FL</w:t>
            </w:r>
            <w:r>
              <w:rPr>
                <w:rFonts w:ascii="Times New Roman" w:eastAsiaTheme="minorEastAsia" w:hAnsi="Times New Roman"/>
                <w:lang w:eastAsia="zh-CN"/>
              </w:rPr>
              <w:t>’</w:t>
            </w:r>
            <w:r>
              <w:rPr>
                <w:rFonts w:ascii="Times New Roman" w:eastAsiaTheme="minorEastAsia" w:hAnsi="Times New Roman" w:hint="eastAsia"/>
                <w:lang w:eastAsia="zh-CN"/>
              </w:rPr>
              <w:t>s proposal 1-2 or the update from QC.</w:t>
            </w:r>
          </w:p>
          <w:p w14:paraId="77D50BE2" w14:textId="14DF12DC" w:rsidR="009102CB" w:rsidRDefault="009102CB" w:rsidP="001D6286">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To Ericsson: If single TCI state cannot be indicated by DCI, why gNB activates a TCI codepoint with single TCI state, which will never be indicated? We cannot find any use case for that.</w:t>
            </w:r>
          </w:p>
        </w:tc>
      </w:tr>
      <w:tr w:rsidR="00D971CA" w14:paraId="131C9320" w14:textId="77777777" w:rsidTr="009C7541">
        <w:tc>
          <w:tcPr>
            <w:tcW w:w="1975" w:type="dxa"/>
          </w:tcPr>
          <w:p w14:paraId="074E61BF" w14:textId="6FE71E21" w:rsidR="00D971CA" w:rsidRDefault="00911943" w:rsidP="00D971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971CA">
              <w:rPr>
                <w:rFonts w:ascii="Times New Roman" w:eastAsiaTheme="minorEastAsia" w:hAnsi="Times New Roman"/>
                <w:lang w:eastAsia="zh-CN"/>
              </w:rPr>
              <w:t>ivo</w:t>
            </w:r>
          </w:p>
        </w:tc>
        <w:tc>
          <w:tcPr>
            <w:tcW w:w="7375" w:type="dxa"/>
          </w:tcPr>
          <w:p w14:paraId="74E49E04" w14:textId="77777777" w:rsidR="00D971CA" w:rsidRDefault="00D971CA" w:rsidP="00A42C5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w:t>
            </w:r>
            <w:r w:rsidRPr="00B126D9">
              <w:rPr>
                <w:rFonts w:ascii="Times New Roman" w:eastAsiaTheme="minorEastAsia" w:hAnsi="Times New Roman"/>
                <w:lang w:eastAsia="zh-CN"/>
              </w:rPr>
              <w:t>Proposal #1-2</w:t>
            </w:r>
            <w:r>
              <w:rPr>
                <w:rFonts w:ascii="Times New Roman" w:eastAsiaTheme="minorEastAsia" w:hAnsi="Times New Roman"/>
                <w:lang w:eastAsia="zh-CN"/>
              </w:rPr>
              <w:t>.</w:t>
            </w:r>
          </w:p>
          <w:p w14:paraId="6508867F" w14:textId="018EEB94" w:rsidR="00D971CA" w:rsidRDefault="00D971CA" w:rsidP="00A42C5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our view, if UE has no capability to dynamically switch between scheme 1and STRP, the TCI codepoint with a single TCI state in MAC CE is useless. Therefore, DCI for indicating a single TCI state for PDSCH would not exist in this case.  </w:t>
            </w:r>
          </w:p>
        </w:tc>
      </w:tr>
      <w:tr w:rsidR="00E279EF" w14:paraId="248CE880" w14:textId="77777777" w:rsidTr="009C7541">
        <w:tc>
          <w:tcPr>
            <w:tcW w:w="1975" w:type="dxa"/>
          </w:tcPr>
          <w:p w14:paraId="3205F231" w14:textId="055053E4" w:rsidR="00E279EF" w:rsidRDefault="00E279EF" w:rsidP="00D971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928FD5F" w14:textId="4CC038D0" w:rsidR="00E279EF" w:rsidRDefault="00E279EF" w:rsidP="00A42C5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3527E9" w14:paraId="38C76BE3" w14:textId="77777777" w:rsidTr="003527E9">
        <w:tc>
          <w:tcPr>
            <w:tcW w:w="1975" w:type="dxa"/>
          </w:tcPr>
          <w:p w14:paraId="15AF5170" w14:textId="77777777" w:rsidR="003527E9" w:rsidRDefault="003527E9"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D3E366" w14:textId="77777777" w:rsidR="003527E9" w:rsidRDefault="003527E9" w:rsidP="0040454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in principle. Also open for further discussions such as that no spec change may be necessary.</w:t>
            </w:r>
          </w:p>
        </w:tc>
      </w:tr>
      <w:tr w:rsidR="00404546" w14:paraId="4759F62F" w14:textId="77777777" w:rsidTr="003527E9">
        <w:tc>
          <w:tcPr>
            <w:tcW w:w="1975" w:type="dxa"/>
          </w:tcPr>
          <w:p w14:paraId="466271BB" w14:textId="692A48DC" w:rsidR="00404546" w:rsidRDefault="00404546"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9B1DC37" w14:textId="33F81B8A" w:rsidR="00404546" w:rsidRDefault="00404546" w:rsidP="0040454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We prefer not to make an agreement on Pre-compensation scheme yet, since it is not decided whether dynamic/RRC switching would be supported with legacy schemes</w:t>
            </w:r>
          </w:p>
        </w:tc>
      </w:tr>
      <w:tr w:rsidR="003366FA" w14:paraId="52756AEB" w14:textId="77777777" w:rsidTr="003527E9">
        <w:tc>
          <w:tcPr>
            <w:tcW w:w="1975" w:type="dxa"/>
          </w:tcPr>
          <w:p w14:paraId="27744EF3" w14:textId="4914BA01" w:rsidR="003366FA" w:rsidRDefault="003366FA" w:rsidP="00404546">
            <w:pPr>
              <w:pStyle w:val="ListParagraph"/>
              <w:ind w:left="0"/>
              <w:contextualSpacing/>
              <w:rPr>
                <w:rFonts w:ascii="Times New Roman" w:eastAsiaTheme="minorEastAsia" w:hAnsi="Times New Roman"/>
                <w:lang w:eastAsia="zh-CN"/>
              </w:rPr>
            </w:pPr>
          </w:p>
        </w:tc>
        <w:tc>
          <w:tcPr>
            <w:tcW w:w="7375" w:type="dxa"/>
          </w:tcPr>
          <w:p w14:paraId="340582BD" w14:textId="77777777" w:rsidR="003366FA" w:rsidRDefault="003366FA" w:rsidP="00404546">
            <w:pPr>
              <w:pStyle w:val="ListParagraph"/>
              <w:ind w:left="0"/>
              <w:contextualSpacing/>
              <w:jc w:val="both"/>
              <w:rPr>
                <w:rFonts w:ascii="Times New Roman" w:eastAsiaTheme="minorEastAsia" w:hAnsi="Times New Roman"/>
                <w:lang w:eastAsia="zh-CN"/>
              </w:rPr>
            </w:pPr>
          </w:p>
        </w:tc>
      </w:tr>
    </w:tbl>
    <w:p w14:paraId="1191D16E" w14:textId="221C3158" w:rsidR="00C473A9" w:rsidRDefault="00C473A9" w:rsidP="004D285C">
      <w:pPr>
        <w:pStyle w:val="xmsonormal"/>
        <w:spacing w:before="0" w:beforeAutospacing="0" w:after="0" w:afterAutospacing="0"/>
        <w:rPr>
          <w:sz w:val="24"/>
          <w:szCs w:val="24"/>
          <w:lang w:val="en-GB" w:eastAsia="ko-KR"/>
        </w:rPr>
      </w:pPr>
    </w:p>
    <w:p w14:paraId="2E9DC247" w14:textId="77777777" w:rsidR="00C473A9" w:rsidRDefault="00C473A9"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Heading3"/>
        <w:numPr>
          <w:ilvl w:val="2"/>
          <w:numId w:val="22"/>
        </w:numPr>
        <w:ind w:left="450"/>
        <w:rPr>
          <w:lang w:val="en-US"/>
        </w:rPr>
      </w:pPr>
      <w:r>
        <w:rPr>
          <w:lang w:val="en-US"/>
        </w:rPr>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scheme-1a</w:t>
      </w:r>
    </w:p>
    <w:p w14:paraId="0F3FBDAE" w14:textId="2B7C82D8" w:rsidR="0087134C" w:rsidRPr="00F46DF3" w:rsidRDefault="00F22AA8" w:rsidP="0087134C">
      <w:pPr>
        <w:pStyle w:val="ListParagraph"/>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ListParagraph"/>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Lenovo/MotMobility</w:t>
      </w:r>
      <w:r w:rsidRPr="00F46DF3">
        <w:rPr>
          <w:rFonts w:ascii="Times New Roman" w:hAnsi="Times New Roman"/>
        </w:rPr>
        <w:t>…</w:t>
      </w:r>
    </w:p>
    <w:p w14:paraId="468B69B6" w14:textId="23094C26" w:rsidR="0087134C" w:rsidRPr="00F46DF3" w:rsidRDefault="00F22AA8" w:rsidP="0087134C">
      <w:pPr>
        <w:pStyle w:val="ListParagraph"/>
        <w:numPr>
          <w:ilvl w:val="0"/>
          <w:numId w:val="10"/>
        </w:numPr>
        <w:rPr>
          <w:rFonts w:ascii="Times New Roman" w:hAnsi="Times New Roman"/>
        </w:rPr>
      </w:pPr>
      <w:r w:rsidRPr="00F377F3">
        <w:rPr>
          <w:rFonts w:ascii="Times New Roman" w:hAnsi="Times New Roman"/>
          <w:b/>
          <w:bCs/>
        </w:rPr>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4D0396BA" w:rsidR="0087134C" w:rsidRPr="00F46DF3" w:rsidRDefault="0087134C" w:rsidP="0087134C">
      <w:pPr>
        <w:pStyle w:val="ListParagraph"/>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2A09B32F" w14:textId="5739712C" w:rsidR="00BB5CC9" w:rsidRPr="00465E33" w:rsidRDefault="00421835" w:rsidP="00BB5CC9">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Heading4"/>
        <w:rPr>
          <w:u w:val="single"/>
          <w:lang w:val="en-US"/>
        </w:rPr>
      </w:pPr>
      <w:r w:rsidRPr="00852A10">
        <w:rPr>
          <w:u w:val="single"/>
          <w:lang w:val="en-US"/>
        </w:rPr>
        <w:t>Round-1</w:t>
      </w:r>
    </w:p>
    <w:p w14:paraId="23B926DA" w14:textId="2B55B994" w:rsidR="0087134C" w:rsidRPr="00852A10" w:rsidRDefault="0087134C" w:rsidP="0087134C">
      <w:pPr>
        <w:pStyle w:val="NormalWeb"/>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4E3C784" w14:textId="4C237DE6" w:rsidR="00720742"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AF254B" w14:textId="4944DEDC"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342BA19C" w:rsidR="0090606A" w:rsidRDefault="003C7AD8"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6B3F555" w14:textId="6D00CD2A" w:rsidR="0090606A" w:rsidRDefault="003C7AD8" w:rsidP="00520D8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 considering the current situation even though we support</w:t>
            </w:r>
            <w:r w:rsidR="00F706F4">
              <w:rPr>
                <w:rFonts w:ascii="Times New Roman" w:eastAsiaTheme="minorEastAsia" w:hAnsi="Times New Roman"/>
                <w:lang w:eastAsia="zh-CN"/>
              </w:rPr>
              <w:t>ed</w:t>
            </w:r>
            <w:r>
              <w:rPr>
                <w:rFonts w:ascii="Times New Roman" w:eastAsiaTheme="minorEastAsia" w:hAnsi="Times New Roman"/>
                <w:lang w:eastAsia="zh-CN"/>
              </w:rPr>
              <w:t xml:space="preserve"> Alt 2.</w:t>
            </w:r>
          </w:p>
        </w:tc>
      </w:tr>
      <w:tr w:rsidR="0090606A" w14:paraId="2777B2E5" w14:textId="77777777" w:rsidTr="00427798">
        <w:tc>
          <w:tcPr>
            <w:tcW w:w="1975" w:type="dxa"/>
          </w:tcPr>
          <w:p w14:paraId="249D3C4D" w14:textId="78F6AEFF" w:rsidR="0090606A" w:rsidRDefault="00911943"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7D5374">
              <w:rPr>
                <w:rFonts w:ascii="Times New Roman" w:eastAsiaTheme="minorEastAsia" w:hAnsi="Times New Roman"/>
                <w:lang w:eastAsia="zh-CN"/>
              </w:rPr>
              <w:t>ivo</w:t>
            </w:r>
          </w:p>
        </w:tc>
        <w:tc>
          <w:tcPr>
            <w:tcW w:w="7375" w:type="dxa"/>
          </w:tcPr>
          <w:p w14:paraId="3F1F1BBB" w14:textId="31A56655" w:rsidR="0090606A" w:rsidRDefault="00C632A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w:t>
            </w:r>
            <w:r w:rsidR="00FE2313">
              <w:rPr>
                <w:rFonts w:ascii="Times New Roman" w:eastAsiaTheme="minorEastAsia" w:hAnsi="Times New Roman"/>
                <w:lang w:eastAsia="zh-CN"/>
              </w:rPr>
              <w:t>ine</w:t>
            </w:r>
            <w:r w:rsidR="007D5374">
              <w:rPr>
                <w:rFonts w:ascii="Times New Roman" w:eastAsiaTheme="minorEastAsia" w:hAnsi="Times New Roman"/>
                <w:lang w:eastAsia="zh-CN"/>
              </w:rPr>
              <w:t xml:space="preserve"> with the proposal.</w:t>
            </w:r>
          </w:p>
        </w:tc>
      </w:tr>
      <w:tr w:rsidR="002F32CA" w14:paraId="26A5909F" w14:textId="77777777" w:rsidTr="00427798">
        <w:tc>
          <w:tcPr>
            <w:tcW w:w="1975" w:type="dxa"/>
          </w:tcPr>
          <w:p w14:paraId="3616CC7D" w14:textId="41AC7966"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3AFB453" w14:textId="4C75F1E9"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3B542F" w14:paraId="4AD74214" w14:textId="77777777" w:rsidTr="00427798">
        <w:tc>
          <w:tcPr>
            <w:tcW w:w="1975" w:type="dxa"/>
          </w:tcPr>
          <w:p w14:paraId="38A9EDA4" w14:textId="7C578850" w:rsidR="003B542F" w:rsidRPr="00021DC9" w:rsidRDefault="003B542F" w:rsidP="003B542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MediaTek </w:t>
            </w:r>
          </w:p>
        </w:tc>
        <w:tc>
          <w:tcPr>
            <w:tcW w:w="7375" w:type="dxa"/>
          </w:tcPr>
          <w:p w14:paraId="6A0E8A29" w14:textId="48D35765" w:rsidR="003B542F" w:rsidRPr="00021DC9" w:rsidRDefault="003B542F" w:rsidP="003B542F">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p>
        </w:tc>
      </w:tr>
      <w:tr w:rsidR="003B542F" w14:paraId="0A2BFF58" w14:textId="77777777" w:rsidTr="00427798">
        <w:tc>
          <w:tcPr>
            <w:tcW w:w="1975" w:type="dxa"/>
          </w:tcPr>
          <w:p w14:paraId="63380B62" w14:textId="00227A63" w:rsidR="003B542F" w:rsidRDefault="006D54CD" w:rsidP="003B542F">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7819A06A" w14:textId="380F15BB" w:rsidR="003B542F" w:rsidRDefault="00511DD4" w:rsidP="003B542F">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FL proposal</w:t>
            </w:r>
          </w:p>
        </w:tc>
      </w:tr>
      <w:tr w:rsidR="003B542F" w:rsidRPr="00C3110D" w14:paraId="6C4BA304" w14:textId="77777777" w:rsidTr="00AC5E35">
        <w:tc>
          <w:tcPr>
            <w:tcW w:w="1975" w:type="dxa"/>
          </w:tcPr>
          <w:p w14:paraId="4EAA4FFB" w14:textId="3C35F18A" w:rsidR="003B542F" w:rsidRPr="00C3110D" w:rsidRDefault="00967B02" w:rsidP="00967B02">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14:paraId="76CB320A" w14:textId="0F71C423" w:rsidR="003B542F" w:rsidRPr="00C3110D" w:rsidRDefault="00967B02" w:rsidP="003B542F">
            <w:pPr>
              <w:pStyle w:val="ListParagraph"/>
              <w:ind w:left="0"/>
              <w:contextualSpacing/>
              <w:jc w:val="both"/>
              <w:rPr>
                <w:rFonts w:ascii="Times New Roman" w:eastAsia="맑은 고딕" w:hAnsi="Times New Roman"/>
                <w:lang w:eastAsia="ko-KR"/>
              </w:rPr>
            </w:pPr>
            <w:r>
              <w:rPr>
                <w:rFonts w:ascii="Times New Roman" w:eastAsia="맑은 고딕" w:hAnsi="Times New Roman"/>
                <w:lang w:eastAsia="ko-KR"/>
              </w:rPr>
              <w:t>Support FL proposal</w:t>
            </w:r>
          </w:p>
        </w:tc>
      </w:tr>
      <w:tr w:rsidR="0004348C" w14:paraId="774C33CF" w14:textId="77777777" w:rsidTr="00427798">
        <w:tc>
          <w:tcPr>
            <w:tcW w:w="1975" w:type="dxa"/>
          </w:tcPr>
          <w:p w14:paraId="54EF77C2" w14:textId="5CDF3D99" w:rsidR="0004348C" w:rsidRPr="0031059A" w:rsidRDefault="0004348C" w:rsidP="0004348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01D22E70" w14:textId="3A4271C1" w:rsidR="0004348C" w:rsidRDefault="0004348C" w:rsidP="0004348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56FF920F" w14:textId="77777777" w:rsidTr="00427798">
        <w:tc>
          <w:tcPr>
            <w:tcW w:w="1975" w:type="dxa"/>
          </w:tcPr>
          <w:p w14:paraId="739BC658" w14:textId="4B2E6D5A" w:rsidR="00505994" w:rsidRPr="0031059A"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3A151CD3" w14:textId="4F25FD19"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04FE0BA0" w14:textId="77777777" w:rsidTr="00427798">
        <w:tc>
          <w:tcPr>
            <w:tcW w:w="1975" w:type="dxa"/>
          </w:tcPr>
          <w:p w14:paraId="60A10578" w14:textId="328FD332" w:rsidR="00505994" w:rsidRPr="002248D3"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C5BB366" w14:textId="68659E90" w:rsidR="00505994" w:rsidRDefault="002248D3"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4433E0" w14:paraId="5A216979" w14:textId="77777777" w:rsidTr="00427798">
        <w:tc>
          <w:tcPr>
            <w:tcW w:w="1975" w:type="dxa"/>
          </w:tcPr>
          <w:p w14:paraId="34ACE3B9" w14:textId="38EF2D19"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A90493" w14:textId="4AA1DA3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prefer</w:t>
            </w:r>
            <w:r>
              <w:rPr>
                <w:rFonts w:ascii="Times New Roman" w:eastAsia="MS Mincho" w:hAnsi="Times New Roman" w:hint="eastAsia"/>
                <w:lang w:eastAsia="ja-JP"/>
              </w:rPr>
              <w:t xml:space="preserve"> Alt.2, but we are fine with FL proposal.</w:t>
            </w:r>
          </w:p>
        </w:tc>
      </w:tr>
      <w:tr w:rsidR="004433E0" w:rsidRPr="005B5893" w14:paraId="38699906" w14:textId="77777777" w:rsidTr="000F09BB">
        <w:tc>
          <w:tcPr>
            <w:tcW w:w="1975" w:type="dxa"/>
          </w:tcPr>
          <w:p w14:paraId="25908B85" w14:textId="6EE91D1F" w:rsidR="004433E0" w:rsidRPr="007804CB" w:rsidRDefault="00EB6FCE"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5452357" w14:textId="6D82EAE5" w:rsidR="004433E0" w:rsidRPr="005B5893" w:rsidRDefault="00EB6FCE" w:rsidP="004433E0">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ame </w:t>
            </w:r>
            <w:r>
              <w:rPr>
                <w:rFonts w:ascii="Times New Roman" w:eastAsia="맑은 고딕" w:hAnsi="Times New Roman"/>
                <w:lang w:eastAsia="ko-KR"/>
              </w:rPr>
              <w:t>view with ZTE/Docomo</w:t>
            </w:r>
          </w:p>
        </w:tc>
      </w:tr>
      <w:tr w:rsidR="00AE70BF" w14:paraId="1B6C209D" w14:textId="77777777" w:rsidTr="00957F0A">
        <w:tc>
          <w:tcPr>
            <w:tcW w:w="1975" w:type="dxa"/>
          </w:tcPr>
          <w:p w14:paraId="1C267603"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89FFD9"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 xml:space="preserve">onsidering the dynamic nature of channel, dynamic switching of 1 and 1a is beneficial to flexibility of system. </w:t>
            </w:r>
            <w:r>
              <w:rPr>
                <w:rFonts w:ascii="Times New Roman" w:eastAsiaTheme="minorEastAsia" w:hAnsi="Times New Roman"/>
                <w:lang w:eastAsia="zh-CN"/>
              </w:rPr>
              <w:t>F</w:t>
            </w:r>
            <w:r>
              <w:rPr>
                <w:rFonts w:ascii="Times New Roman" w:eastAsiaTheme="minorEastAsia" w:hAnsi="Times New Roman" w:hint="eastAsia"/>
                <w:lang w:eastAsia="zh-CN"/>
              </w:rPr>
              <w:t>urthermore, dynamic witching of 1 and 1a can be supported without extra DCI overhead.</w:t>
            </w:r>
          </w:p>
          <w:p w14:paraId="6B28E87E"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Alt 2 is supported.</w:t>
            </w:r>
          </w:p>
        </w:tc>
      </w:tr>
      <w:tr w:rsidR="00853861" w:rsidRPr="00D712E1" w14:paraId="74BE4F07" w14:textId="77777777" w:rsidTr="007C0D48">
        <w:tc>
          <w:tcPr>
            <w:tcW w:w="1975" w:type="dxa"/>
          </w:tcPr>
          <w:p w14:paraId="69B4FF37" w14:textId="368C9411" w:rsidR="00853861"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FAFC250" w14:textId="4A193182" w:rsidR="00853861"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4102C3" w:rsidRPr="00D712E1" w14:paraId="34BFF8AA" w14:textId="77777777" w:rsidTr="007C0D48">
        <w:tc>
          <w:tcPr>
            <w:tcW w:w="1975" w:type="dxa"/>
          </w:tcPr>
          <w:p w14:paraId="7D9BB5A6" w14:textId="79CA6EA6"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5994990A" w14:textId="6603D827"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049C1" w:rsidRPr="00D712E1" w14:paraId="326ED9B9" w14:textId="77777777" w:rsidTr="007C0D48">
        <w:tc>
          <w:tcPr>
            <w:tcW w:w="1975" w:type="dxa"/>
          </w:tcPr>
          <w:p w14:paraId="32174996" w14:textId="177F1135" w:rsidR="00E049C1" w:rsidRDefault="00E049C1" w:rsidP="00E049C1">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00C3EA9C" w14:textId="77777777" w:rsidR="00E049C1" w:rsidRDefault="00E049C1"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770C19AB" w14:textId="4C3F7B48" w:rsidR="00E049C1" w:rsidRDefault="00E049C1"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w:t>
            </w:r>
            <w:r w:rsidR="00EC3FBF">
              <w:rPr>
                <w:rFonts w:ascii="Times New Roman" w:eastAsiaTheme="minorEastAsia" w:hAnsi="Times New Roman"/>
                <w:lang w:eastAsia="zh-CN"/>
              </w:rPr>
              <w:t xml:space="preserve">anything </w:t>
            </w:r>
            <w:r>
              <w:rPr>
                <w:rFonts w:ascii="Times New Roman" w:eastAsiaTheme="minorEastAsia" w:hAnsi="Times New Roman"/>
                <w:lang w:eastAsia="zh-CN"/>
              </w:rPr>
              <w:t xml:space="preserve">special </w:t>
            </w:r>
            <w:r w:rsidR="00EC3FBF">
              <w:rPr>
                <w:rFonts w:ascii="Times New Roman" w:eastAsiaTheme="minorEastAsia" w:hAnsi="Times New Roman"/>
                <w:lang w:eastAsia="zh-CN"/>
              </w:rPr>
              <w:t>for</w:t>
            </w:r>
            <w:r>
              <w:rPr>
                <w:rFonts w:ascii="Times New Roman" w:eastAsiaTheme="minorEastAsia" w:hAnsi="Times New Roman"/>
                <w:lang w:eastAsia="zh-CN"/>
              </w:rPr>
              <w:t xml:space="preserve"> scheme 1 here. </w:t>
            </w:r>
          </w:p>
          <w:p w14:paraId="426EDF07" w14:textId="6EB79365" w:rsidR="00E049C1" w:rsidRDefault="00E049C1" w:rsidP="00BF533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dynamically switching </w:t>
            </w:r>
            <w:r w:rsidR="00BF533A">
              <w:rPr>
                <w:rFonts w:ascii="Times New Roman" w:eastAsiaTheme="minorEastAsia" w:hAnsi="Times New Roman"/>
                <w:lang w:eastAsia="zh-CN"/>
              </w:rPr>
              <w:t xml:space="preserve">between </w:t>
            </w:r>
            <w:r>
              <w:rPr>
                <w:rFonts w:ascii="Times New Roman" w:eastAsiaTheme="minorEastAsia" w:hAnsi="Times New Roman"/>
                <w:lang w:eastAsia="zh-CN"/>
              </w:rPr>
              <w:t>scheme 1 and 1a is beneficial for scheduling</w:t>
            </w:r>
            <w:r w:rsidR="00BF533A">
              <w:rPr>
                <w:rFonts w:ascii="Times New Roman" w:eastAsiaTheme="minorEastAsia" w:hAnsi="Times New Roman"/>
                <w:lang w:eastAsia="zh-CN"/>
              </w:rPr>
              <w:t xml:space="preserve"> to adapt to the varying</w:t>
            </w:r>
            <w:r>
              <w:rPr>
                <w:rFonts w:ascii="Times New Roman" w:eastAsiaTheme="minorEastAsia" w:hAnsi="Times New Roman"/>
                <w:lang w:eastAsia="zh-CN"/>
              </w:rPr>
              <w:t xml:space="preserve"> channel along the track. </w:t>
            </w:r>
            <w:r w:rsidR="002F3EC9" w:rsidRPr="002F3EC9">
              <w:rPr>
                <w:rFonts w:ascii="Times New Roman" w:eastAsiaTheme="minorEastAsia" w:hAnsi="Times New Roman"/>
                <w:lang w:eastAsia="zh-CN"/>
              </w:rPr>
              <w:t>For low rank environment</w:t>
            </w:r>
            <w:r w:rsidR="007C3484">
              <w:rPr>
                <w:rFonts w:ascii="Times New Roman" w:eastAsiaTheme="minorEastAsia" w:hAnsi="Times New Roman"/>
                <w:lang w:eastAsia="zh-CN"/>
              </w:rPr>
              <w:t xml:space="preserve"> with LoS</w:t>
            </w:r>
            <w:r w:rsidR="002F3EC9" w:rsidRPr="002F3EC9">
              <w:rPr>
                <w:rFonts w:ascii="Times New Roman" w:eastAsiaTheme="minorEastAsia" w:hAnsi="Times New Roman"/>
                <w:lang w:eastAsia="zh-CN"/>
              </w:rPr>
              <w:t>, SFN transmission would be more suitable, while for high rank</w:t>
            </w:r>
            <w:r w:rsidR="007C3484">
              <w:rPr>
                <w:rFonts w:ascii="Times New Roman" w:eastAsiaTheme="minorEastAsia" w:hAnsi="Times New Roman"/>
                <w:lang w:eastAsia="zh-CN"/>
              </w:rPr>
              <w:t xml:space="preserve"> with more N</w:t>
            </w:r>
            <w:r w:rsidR="00911943">
              <w:rPr>
                <w:rFonts w:ascii="Times New Roman" w:eastAsiaTheme="minorEastAsia" w:hAnsi="Times New Roman"/>
                <w:lang w:eastAsia="zh-CN"/>
              </w:rPr>
              <w:t>l</w:t>
            </w:r>
            <w:r w:rsidR="007C3484">
              <w:rPr>
                <w:rFonts w:ascii="Times New Roman" w:eastAsiaTheme="minorEastAsia" w:hAnsi="Times New Roman"/>
                <w:lang w:eastAsia="zh-CN"/>
              </w:rPr>
              <w:t>oS</w:t>
            </w:r>
            <w:r w:rsidR="002F3EC9" w:rsidRPr="002F3EC9">
              <w:rPr>
                <w:rFonts w:ascii="Times New Roman" w:eastAsiaTheme="minorEastAsia" w:hAnsi="Times New Roman"/>
                <w:lang w:eastAsia="zh-CN"/>
              </w:rPr>
              <w:t>, it’s difficult to align the phases between both TRPs for all layers, so SFN may be less reliable. Therefore, to adapt to changing channels, it</w:t>
            </w:r>
            <w:r w:rsidR="00911943">
              <w:rPr>
                <w:rFonts w:ascii="Times New Roman" w:eastAsiaTheme="minorEastAsia" w:hAnsi="Times New Roman"/>
                <w:lang w:eastAsia="zh-CN"/>
              </w:rPr>
              <w:t>’</w:t>
            </w:r>
            <w:r w:rsidR="002F3EC9" w:rsidRPr="002F3EC9">
              <w:rPr>
                <w:rFonts w:ascii="Times New Roman" w:eastAsiaTheme="minorEastAsia" w:hAnsi="Times New Roman"/>
                <w:lang w:eastAsia="zh-CN"/>
              </w:rPr>
              <w:t>s beneficial in terms of spectral efficiency and reliability to switch NCJT and SFN dynamically.</w:t>
            </w:r>
          </w:p>
        </w:tc>
      </w:tr>
      <w:tr w:rsidR="00C473A9" w:rsidRPr="00D712E1" w14:paraId="6D864725" w14:textId="77777777" w:rsidTr="007C0D48">
        <w:tc>
          <w:tcPr>
            <w:tcW w:w="1975" w:type="dxa"/>
          </w:tcPr>
          <w:p w14:paraId="40E3F8D6" w14:textId="0CB1DFF6" w:rsidR="00C473A9" w:rsidRDefault="00C473A9"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4CDFD97" w14:textId="1CDD6484" w:rsidR="00C473A9" w:rsidRDefault="00C473A9"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more discussion on this issue. Clear majority is OK with this conclusion. </w:t>
            </w:r>
          </w:p>
        </w:tc>
      </w:tr>
      <w:tr w:rsidR="00224A35" w14:paraId="576821C5" w14:textId="77777777" w:rsidTr="00224A35">
        <w:tc>
          <w:tcPr>
            <w:tcW w:w="1975" w:type="dxa"/>
          </w:tcPr>
          <w:p w14:paraId="191C099C" w14:textId="77777777" w:rsidR="00224A35" w:rsidRDefault="00224A35"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3A97325" w14:textId="77777777" w:rsidR="00224A35" w:rsidRDefault="00224A35"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76B34B99" w14:textId="77777777" w:rsidR="00224A35" w:rsidRDefault="00224A35"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us, Scheme 1 and Scheme 1a can be useful for URLLC. The network may need to adapt quickly (due to the latency requirements) its transmission scheme according to the traffic load, channel condition, interference conditions, etc. For example, it may want to switch quickly among diversity scheme, multiplexing scheme, or SFN scheme across M-TRPs. Therefore, we think Alt. 2 should be considered.</w:t>
            </w: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Heading3"/>
        <w:numPr>
          <w:ilvl w:val="2"/>
          <w:numId w:val="22"/>
        </w:numPr>
        <w:ind w:left="450"/>
        <w:rPr>
          <w:lang w:val="en-US"/>
        </w:rPr>
      </w:pPr>
      <w:r>
        <w:rPr>
          <w:lang w:val="en-US"/>
        </w:rPr>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lastRenderedPageBreak/>
        <w:t>Issue#1-</w:t>
      </w:r>
      <w:r w:rsidR="00EE56BC" w:rsidRPr="00AF1BC2">
        <w:rPr>
          <w:b/>
          <w:bCs/>
          <w:sz w:val="22"/>
          <w:szCs w:val="22"/>
        </w:rPr>
        <w:t>4</w:t>
      </w:r>
      <w:r w:rsidRPr="00AF1BC2">
        <w:rPr>
          <w:b/>
          <w:bCs/>
          <w:sz w:val="22"/>
          <w:szCs w:val="22"/>
        </w:rPr>
        <w:t>:</w:t>
      </w:r>
      <w:r>
        <w:rPr>
          <w:b/>
          <w:bCs/>
          <w:sz w:val="22"/>
          <w:szCs w:val="22"/>
        </w:rPr>
        <w:t xml:space="preserve"> </w:t>
      </w:r>
      <w:r w:rsidRPr="00BF5389">
        <w:rPr>
          <w:sz w:val="22"/>
          <w:szCs w:val="22"/>
        </w:rPr>
        <w:t xml:space="preserve">Whether </w:t>
      </w:r>
      <w:r w:rsidR="001A19EA">
        <w:rPr>
          <w:sz w:val="22"/>
          <w:szCs w:val="22"/>
        </w:rPr>
        <w:t xml:space="preserve">or not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w:t>
      </w:r>
      <w:r w:rsidR="00A772E1">
        <w:rPr>
          <w:rFonts w:ascii="Times New Roman" w:hAnsi="Times New Roman"/>
        </w:rPr>
        <w:t xml:space="preserve"> Nokia/NSB, </w:t>
      </w:r>
      <w:r w:rsidR="007612E0" w:rsidRPr="007C7460">
        <w:rPr>
          <w:rFonts w:ascii="Times New Roman" w:hAnsi="Times New Roman"/>
        </w:rPr>
        <w:t>Lenovo/MotMobility,</w:t>
      </w:r>
    </w:p>
    <w:p w14:paraId="07E2C7D1" w14:textId="60AD09DB"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Heading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ListParagraph"/>
        <w:numPr>
          <w:ilvl w:val="0"/>
          <w:numId w:val="9"/>
        </w:numPr>
        <w:rPr>
          <w:rFonts w:ascii="Times New Roman" w:eastAsia="SimSun"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ListParagraph"/>
        <w:numPr>
          <w:ilvl w:val="1"/>
          <w:numId w:val="9"/>
        </w:numPr>
        <w:rPr>
          <w:rFonts w:ascii="Times New Roman" w:eastAsia="SimSun" w:hAnsi="Times New Roman"/>
          <w:lang w:val="en-GB"/>
        </w:rPr>
      </w:pPr>
      <w:r w:rsidRPr="009E45A5">
        <w:rPr>
          <w:rFonts w:ascii="Times New Roman" w:eastAsia="SimSun"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4EBDC4A" w14:textId="6612389E" w:rsidR="006F36C6"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74294675" w:rsidR="0090606A" w:rsidRDefault="00D9184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B591956" w14:textId="4B72174B" w:rsidR="0090606A" w:rsidRPr="00D91846" w:rsidRDefault="00D9184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15AFF" w14:paraId="08EEF5D9" w14:textId="77777777" w:rsidTr="00427798">
        <w:tc>
          <w:tcPr>
            <w:tcW w:w="1975" w:type="dxa"/>
          </w:tcPr>
          <w:p w14:paraId="29C50520" w14:textId="641EF6FE" w:rsidR="00C15AFF" w:rsidRDefault="00C15AFF" w:rsidP="00C15A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626CA7" w14:textId="53CB7A1E" w:rsidR="00C15AFF" w:rsidRDefault="00C15AFF" w:rsidP="00C15A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03DB8">
              <w:rPr>
                <w:rFonts w:ascii="Times New Roman" w:eastAsiaTheme="minorEastAsia" w:hAnsi="Times New Roman"/>
                <w:lang w:eastAsia="zh-CN"/>
              </w:rPr>
              <w:t xml:space="preserve"> the proposal</w:t>
            </w:r>
          </w:p>
        </w:tc>
      </w:tr>
      <w:tr w:rsidR="002F32CA" w14:paraId="4272B183" w14:textId="77777777" w:rsidTr="00427798">
        <w:tc>
          <w:tcPr>
            <w:tcW w:w="1975" w:type="dxa"/>
          </w:tcPr>
          <w:p w14:paraId="525A3BA1" w14:textId="7E3EB05B"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AE795C" w14:textId="4600895F"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2F32CA" w14:paraId="240D213E" w14:textId="77777777" w:rsidTr="00427798">
        <w:tc>
          <w:tcPr>
            <w:tcW w:w="1975" w:type="dxa"/>
          </w:tcPr>
          <w:p w14:paraId="4510C86E" w14:textId="19CF82A3"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FE5F5A2" w14:textId="6ECC8FA9"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49DA4AD7" w14:textId="77777777" w:rsidTr="00427798">
        <w:tc>
          <w:tcPr>
            <w:tcW w:w="1975" w:type="dxa"/>
          </w:tcPr>
          <w:p w14:paraId="26C115C0" w14:textId="45BDCC4E" w:rsidR="002F32CA" w:rsidRPr="00B62DC9" w:rsidRDefault="006D54CD" w:rsidP="002F32C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Lenovo/MotM</w:t>
            </w:r>
          </w:p>
        </w:tc>
        <w:tc>
          <w:tcPr>
            <w:tcW w:w="7375" w:type="dxa"/>
          </w:tcPr>
          <w:p w14:paraId="586C3280" w14:textId="2F630875" w:rsidR="002F32CA" w:rsidRPr="00B62DC9" w:rsidRDefault="00511DD4" w:rsidP="002F32C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2F32CA" w14:paraId="06F3A19C" w14:textId="77777777" w:rsidTr="00427798">
        <w:tc>
          <w:tcPr>
            <w:tcW w:w="1975" w:type="dxa"/>
          </w:tcPr>
          <w:p w14:paraId="5675FAFD" w14:textId="580C8FFA" w:rsidR="002F32CA" w:rsidRDefault="000A75DB" w:rsidP="000A75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72A906F" w14:textId="33FE8C5A" w:rsidR="002F32CA" w:rsidRDefault="000A75D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5DBD153F" w14:textId="77777777" w:rsidTr="00427798">
        <w:tc>
          <w:tcPr>
            <w:tcW w:w="1975" w:type="dxa"/>
          </w:tcPr>
          <w:p w14:paraId="4B8B8263" w14:textId="599BAC8D" w:rsidR="00500D41" w:rsidRDefault="00500D41" w:rsidP="00500D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215E9F4" w14:textId="443794E3" w:rsidR="00500D41" w:rsidRDefault="00500D41" w:rsidP="00500D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505994" w:rsidRPr="00FB7497" w14:paraId="76E79813" w14:textId="77777777" w:rsidTr="00AC5E35">
        <w:tc>
          <w:tcPr>
            <w:tcW w:w="1975" w:type="dxa"/>
          </w:tcPr>
          <w:p w14:paraId="140E57DA" w14:textId="31824BD8" w:rsidR="00505994" w:rsidRPr="00FB7497" w:rsidRDefault="00505994" w:rsidP="0050599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ony</w:t>
            </w:r>
          </w:p>
        </w:tc>
        <w:tc>
          <w:tcPr>
            <w:tcW w:w="7375" w:type="dxa"/>
          </w:tcPr>
          <w:p w14:paraId="054D05E3" w14:textId="6EA464DF" w:rsidR="00505994" w:rsidRPr="00FB7497" w:rsidRDefault="00505994" w:rsidP="0050599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FL proposal</w:t>
            </w:r>
          </w:p>
        </w:tc>
      </w:tr>
      <w:tr w:rsidR="00505994" w14:paraId="634BC09D" w14:textId="77777777" w:rsidTr="00427798">
        <w:tc>
          <w:tcPr>
            <w:tcW w:w="1975" w:type="dxa"/>
          </w:tcPr>
          <w:p w14:paraId="39E50966" w14:textId="3AA6B8F1" w:rsidR="00505994" w:rsidRPr="002248D3"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2A65D08" w14:textId="55476ED2" w:rsidR="00505994" w:rsidRDefault="002248D3" w:rsidP="00505994">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FL proposal</w:t>
            </w:r>
          </w:p>
        </w:tc>
      </w:tr>
      <w:tr w:rsidR="004433E0" w14:paraId="67B291B1" w14:textId="77777777" w:rsidTr="00427798">
        <w:tc>
          <w:tcPr>
            <w:tcW w:w="1975" w:type="dxa"/>
          </w:tcPr>
          <w:p w14:paraId="6CB59AD2" w14:textId="71334DC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016CAB" w14:textId="583BCB58"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4433E0" w14:paraId="36D84057" w14:textId="77777777" w:rsidTr="00427798">
        <w:tc>
          <w:tcPr>
            <w:tcW w:w="1975" w:type="dxa"/>
          </w:tcPr>
          <w:p w14:paraId="548EA903" w14:textId="527A55CA" w:rsidR="004433E0" w:rsidRPr="00EB6FCE" w:rsidRDefault="00EB6FCE"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FF6B705" w14:textId="53C734F3" w:rsidR="004433E0" w:rsidRPr="00EB6FCE" w:rsidRDefault="00EB6FCE" w:rsidP="004433E0">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AE70BF" w:rsidRPr="00FB7497" w14:paraId="293E6E6E" w14:textId="77777777" w:rsidTr="00957F0A">
        <w:tc>
          <w:tcPr>
            <w:tcW w:w="1975" w:type="dxa"/>
          </w:tcPr>
          <w:p w14:paraId="783D00AC"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74FBE25"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53861" w14:paraId="72A4DA18" w14:textId="77777777" w:rsidTr="00427798">
        <w:tc>
          <w:tcPr>
            <w:tcW w:w="1975" w:type="dxa"/>
          </w:tcPr>
          <w:p w14:paraId="39EF2079" w14:textId="68502504"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5BD8505" w14:textId="65A8F539"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102C3" w14:paraId="3B79D12B" w14:textId="77777777" w:rsidTr="00427798">
        <w:tc>
          <w:tcPr>
            <w:tcW w:w="1975" w:type="dxa"/>
          </w:tcPr>
          <w:p w14:paraId="7D22C984" w14:textId="3C7212D6" w:rsidR="004102C3" w:rsidRPr="000F09BB" w:rsidRDefault="004102C3" w:rsidP="004102C3">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3A99DB2B" w14:textId="7F495F66" w:rsidR="004102C3" w:rsidRPr="000F09BB" w:rsidRDefault="004102C3" w:rsidP="004102C3">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FL proposal</w:t>
            </w:r>
          </w:p>
        </w:tc>
      </w:tr>
      <w:tr w:rsidR="00166A61" w:rsidRPr="00D712E1" w14:paraId="5C4080E2" w14:textId="77777777" w:rsidTr="005D6361">
        <w:tc>
          <w:tcPr>
            <w:tcW w:w="1975" w:type="dxa"/>
          </w:tcPr>
          <w:p w14:paraId="7B821F52" w14:textId="4697C3A2" w:rsidR="00166A61" w:rsidRDefault="00166A61" w:rsidP="00166A6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49F878D6" w14:textId="4738EABA" w:rsidR="00166A61" w:rsidRDefault="00166A61" w:rsidP="00166A6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23336" w:rsidRPr="00D712E1" w14:paraId="01BDE462" w14:textId="77777777" w:rsidTr="005D6361">
        <w:tc>
          <w:tcPr>
            <w:tcW w:w="1975" w:type="dxa"/>
          </w:tcPr>
          <w:p w14:paraId="3E8F6A30" w14:textId="25A5C2FC" w:rsidR="00D23336" w:rsidRPr="00781160" w:rsidRDefault="00D23336" w:rsidP="00D233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EE99320" w14:textId="6335FDE9" w:rsidR="00D23336" w:rsidRPr="00781160" w:rsidRDefault="00D23336" w:rsidP="00D233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Heading3"/>
        <w:numPr>
          <w:ilvl w:val="2"/>
          <w:numId w:val="22"/>
        </w:numPr>
        <w:ind w:left="450"/>
        <w:rPr>
          <w:lang w:val="en-US"/>
        </w:rPr>
      </w:pPr>
      <w:r>
        <w:rPr>
          <w:lang w:val="en-US"/>
        </w:rPr>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5C966EA6" w:rsidR="0092645B" w:rsidRPr="002E5F1B"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60238B">
        <w:rPr>
          <w:rFonts w:ascii="Times New Roman" w:eastAsia="SimSun" w:hAnsi="Times New Roman"/>
          <w:lang w:val="en-GB"/>
        </w:rPr>
        <w:t>InterDigital</w:t>
      </w:r>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E67EA2"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Nokia/NS</w:t>
      </w:r>
      <w:r w:rsidR="0010015A" w:rsidRPr="0010015A">
        <w:rPr>
          <w:rFonts w:ascii="Times New Roman" w:eastAsia="SimSun" w:hAnsi="Times New Roman"/>
          <w:lang w:val="en-GB"/>
        </w:rPr>
        <w:t>B</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lastRenderedPageBreak/>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Heading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ListParagraph"/>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D91846" w14:paraId="2A0CE9BC" w14:textId="77777777" w:rsidTr="00427798">
        <w:tc>
          <w:tcPr>
            <w:tcW w:w="1975" w:type="dxa"/>
          </w:tcPr>
          <w:p w14:paraId="0C5DA5DA" w14:textId="0E48C31A" w:rsidR="00D91846" w:rsidRDefault="00D91846" w:rsidP="00D918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B0507E" w14:textId="18717F22" w:rsidR="00D91846" w:rsidRDefault="00D91846" w:rsidP="00D91846">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Support the conclusion. </w:t>
            </w:r>
          </w:p>
        </w:tc>
      </w:tr>
      <w:tr w:rsidR="002F32CA" w14:paraId="72033911" w14:textId="77777777" w:rsidTr="00427798">
        <w:tc>
          <w:tcPr>
            <w:tcW w:w="1975" w:type="dxa"/>
          </w:tcPr>
          <w:p w14:paraId="4C6FA3CB" w14:textId="6479D5C0"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EB7C0F" w14:textId="2CE68640"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2F32CA" w14:paraId="0E58C557" w14:textId="77777777" w:rsidTr="00427798">
        <w:tc>
          <w:tcPr>
            <w:tcW w:w="1975" w:type="dxa"/>
          </w:tcPr>
          <w:p w14:paraId="00B1377E" w14:textId="38B03BA8"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9AA890F" w14:textId="5BED8036"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0F858DC8" w14:textId="77777777" w:rsidTr="00427798">
        <w:tc>
          <w:tcPr>
            <w:tcW w:w="1975" w:type="dxa"/>
          </w:tcPr>
          <w:p w14:paraId="7E97651E" w14:textId="30452565" w:rsidR="002F32CA" w:rsidRDefault="00A16908" w:rsidP="00A16908">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10F3589" w14:textId="13563321" w:rsidR="002F32CA" w:rsidRDefault="00A16908"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4C883047" w14:textId="77777777" w:rsidTr="00427798">
        <w:tc>
          <w:tcPr>
            <w:tcW w:w="1975" w:type="dxa"/>
          </w:tcPr>
          <w:p w14:paraId="119CF04D" w14:textId="3EE619BC" w:rsidR="00500D41" w:rsidRPr="00B62DC9" w:rsidRDefault="00500D41" w:rsidP="00500D4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Ericsson </w:t>
            </w:r>
          </w:p>
        </w:tc>
        <w:tc>
          <w:tcPr>
            <w:tcW w:w="7375" w:type="dxa"/>
          </w:tcPr>
          <w:p w14:paraId="4CBB67C1" w14:textId="1C760C74" w:rsidR="00500D41" w:rsidRPr="00B62DC9" w:rsidRDefault="00500D41" w:rsidP="00500D4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We are fine with the proposal</w:t>
            </w:r>
          </w:p>
        </w:tc>
      </w:tr>
      <w:tr w:rsidR="00505994" w14:paraId="6681FE8A" w14:textId="77777777" w:rsidTr="002248D3">
        <w:trPr>
          <w:trHeight w:val="356"/>
        </w:trPr>
        <w:tc>
          <w:tcPr>
            <w:tcW w:w="1975" w:type="dxa"/>
          </w:tcPr>
          <w:p w14:paraId="1FB0F37B" w14:textId="18B2014D"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279676F" w14:textId="7FE8AFB9"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2248D3" w14:paraId="57EF4EAF" w14:textId="77777777" w:rsidTr="00427798">
        <w:tc>
          <w:tcPr>
            <w:tcW w:w="1975" w:type="dxa"/>
          </w:tcPr>
          <w:p w14:paraId="240EDF95" w14:textId="7C6E56EF" w:rsidR="002248D3" w:rsidRDefault="002248D3" w:rsidP="002248D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9A41CBC" w14:textId="3009FDA5" w:rsidR="002248D3" w:rsidRDefault="002248D3" w:rsidP="002248D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FL proposal</w:t>
            </w:r>
          </w:p>
        </w:tc>
      </w:tr>
      <w:tr w:rsidR="004433E0" w:rsidRPr="00366C0F" w14:paraId="3747D6FB" w14:textId="77777777" w:rsidTr="00AC5E35">
        <w:tc>
          <w:tcPr>
            <w:tcW w:w="1975" w:type="dxa"/>
          </w:tcPr>
          <w:p w14:paraId="44FE02FD" w14:textId="026DD7AC" w:rsidR="004433E0" w:rsidRPr="00366C0F"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FC58338" w14:textId="4AF7A179" w:rsidR="004433E0" w:rsidRPr="00366C0F"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E70BF" w14:paraId="37E588C4" w14:textId="77777777" w:rsidTr="00957F0A">
        <w:tc>
          <w:tcPr>
            <w:tcW w:w="1975" w:type="dxa"/>
          </w:tcPr>
          <w:p w14:paraId="4CD731FA"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conclusion.</w:t>
            </w:r>
          </w:p>
        </w:tc>
      </w:tr>
      <w:tr w:rsidR="004102C3" w14:paraId="4C70EB8A" w14:textId="77777777" w:rsidTr="00427798">
        <w:tc>
          <w:tcPr>
            <w:tcW w:w="1975" w:type="dxa"/>
          </w:tcPr>
          <w:p w14:paraId="12AA691E" w14:textId="6C438E50" w:rsidR="004102C3" w:rsidRDefault="004102C3" w:rsidP="004102C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2E8F59B3" w14:textId="76B78074" w:rsidR="004102C3" w:rsidRDefault="004102C3" w:rsidP="004102C3">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519F2" w14:paraId="2544E4B3" w14:textId="77777777" w:rsidTr="00427798">
        <w:tc>
          <w:tcPr>
            <w:tcW w:w="1975" w:type="dxa"/>
          </w:tcPr>
          <w:p w14:paraId="6F6171F9" w14:textId="42EABF61" w:rsidR="00F519F2" w:rsidRDefault="00F519F2" w:rsidP="00F519F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085E508D" w14:textId="42BCB2BF" w:rsidR="00F519F2" w:rsidRDefault="00F519F2" w:rsidP="00F519F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23336" w:rsidRPr="00D23336" w14:paraId="454990B6" w14:textId="77777777" w:rsidTr="00427798">
        <w:tc>
          <w:tcPr>
            <w:tcW w:w="1975" w:type="dxa"/>
          </w:tcPr>
          <w:p w14:paraId="41CC148E" w14:textId="3A9896C8" w:rsidR="00D23336" w:rsidRPr="00D23336" w:rsidRDefault="00D23336" w:rsidP="00D233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4D3D5743" w14:textId="0ADD5418" w:rsidR="00D23336" w:rsidRDefault="00D23336" w:rsidP="00D233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this.</w:t>
            </w:r>
          </w:p>
        </w:tc>
      </w:tr>
      <w:tr w:rsidR="00D23336" w14:paraId="5205E580" w14:textId="77777777" w:rsidTr="00427798">
        <w:tc>
          <w:tcPr>
            <w:tcW w:w="1975" w:type="dxa"/>
          </w:tcPr>
          <w:p w14:paraId="11F0CE6C" w14:textId="52202FCD" w:rsidR="00D23336" w:rsidRDefault="00D23336" w:rsidP="00D23336">
            <w:pPr>
              <w:pStyle w:val="ListParagraph"/>
              <w:ind w:left="0"/>
              <w:contextualSpacing/>
              <w:rPr>
                <w:rFonts w:ascii="Times New Roman" w:eastAsia="MS Mincho" w:hAnsi="Times New Roman"/>
                <w:lang w:eastAsia="ja-JP"/>
              </w:rPr>
            </w:pPr>
          </w:p>
        </w:tc>
        <w:tc>
          <w:tcPr>
            <w:tcW w:w="7375" w:type="dxa"/>
          </w:tcPr>
          <w:p w14:paraId="5E2BD136" w14:textId="13C044E8" w:rsidR="00D23336" w:rsidRDefault="00D23336" w:rsidP="00D23336">
            <w:pPr>
              <w:pStyle w:val="ListParagraph"/>
              <w:ind w:left="0"/>
              <w:contextualSpacing/>
              <w:rPr>
                <w:rFonts w:ascii="Times New Roman" w:eastAsiaTheme="minorEastAsia" w:hAnsi="Times New Roman"/>
                <w:lang w:eastAsia="zh-CN"/>
              </w:rPr>
            </w:pPr>
          </w:p>
        </w:tc>
      </w:tr>
      <w:tr w:rsidR="00D23336" w:rsidRPr="00D712E1" w14:paraId="034FEE37" w14:textId="77777777" w:rsidTr="005D6361">
        <w:tc>
          <w:tcPr>
            <w:tcW w:w="1975" w:type="dxa"/>
          </w:tcPr>
          <w:p w14:paraId="319D4175" w14:textId="43FD784A" w:rsidR="00D23336" w:rsidRDefault="00D23336" w:rsidP="00D23336">
            <w:pPr>
              <w:pStyle w:val="ListParagraph"/>
              <w:ind w:left="0"/>
              <w:contextualSpacing/>
              <w:rPr>
                <w:rFonts w:ascii="Times New Roman" w:eastAsia="맑은 고딕" w:hAnsi="Times New Roman"/>
                <w:lang w:eastAsia="ko-KR"/>
              </w:rPr>
            </w:pPr>
          </w:p>
        </w:tc>
        <w:tc>
          <w:tcPr>
            <w:tcW w:w="7375" w:type="dxa"/>
          </w:tcPr>
          <w:p w14:paraId="78E4F9CC" w14:textId="37D6BC2A" w:rsidR="00D23336" w:rsidRDefault="00D23336" w:rsidP="00D23336">
            <w:pPr>
              <w:pStyle w:val="ListParagraph"/>
              <w:ind w:left="0"/>
              <w:contextualSpacing/>
              <w:rPr>
                <w:rFonts w:ascii="Times New Roman" w:eastAsia="맑은 고딕" w:hAnsi="Times New Roman"/>
                <w:lang w:eastAsia="ko-KR"/>
              </w:rPr>
            </w:pPr>
          </w:p>
        </w:tc>
      </w:tr>
      <w:tr w:rsidR="00D23336" w:rsidRPr="00D712E1" w14:paraId="7AC541D3" w14:textId="77777777" w:rsidTr="005D6361">
        <w:tc>
          <w:tcPr>
            <w:tcW w:w="1975" w:type="dxa"/>
          </w:tcPr>
          <w:p w14:paraId="644FDAD4" w14:textId="0D608403" w:rsidR="00D23336" w:rsidRPr="00781160" w:rsidRDefault="00D23336" w:rsidP="00D23336">
            <w:pPr>
              <w:pStyle w:val="ListParagraph"/>
              <w:ind w:left="0"/>
              <w:contextualSpacing/>
              <w:rPr>
                <w:rFonts w:ascii="Times New Roman" w:eastAsiaTheme="minorEastAsia" w:hAnsi="Times New Roman"/>
                <w:lang w:eastAsia="zh-CN"/>
              </w:rPr>
            </w:pPr>
          </w:p>
        </w:tc>
        <w:tc>
          <w:tcPr>
            <w:tcW w:w="7375" w:type="dxa"/>
          </w:tcPr>
          <w:p w14:paraId="668AED7A" w14:textId="6DFC9156" w:rsidR="00D23336" w:rsidRPr="00781160" w:rsidRDefault="00D23336" w:rsidP="00D23336">
            <w:pPr>
              <w:pStyle w:val="ListParagraph"/>
              <w:ind w:left="0"/>
              <w:contextualSpacing/>
              <w:rPr>
                <w:rFonts w:ascii="Times New Roman" w:eastAsiaTheme="minorEastAsia" w:hAnsi="Times New Roman"/>
                <w:lang w:eastAsia="zh-CN"/>
              </w:rPr>
            </w:pPr>
          </w:p>
        </w:tc>
      </w:tr>
      <w:tr w:rsidR="00D23336" w:rsidRPr="00D712E1" w14:paraId="76B5326E" w14:textId="77777777" w:rsidTr="005D6361">
        <w:tc>
          <w:tcPr>
            <w:tcW w:w="1975" w:type="dxa"/>
          </w:tcPr>
          <w:p w14:paraId="5B36E948" w14:textId="1EB25668" w:rsidR="00D23336" w:rsidRDefault="00D23336" w:rsidP="00D23336">
            <w:pPr>
              <w:pStyle w:val="ListParagraph"/>
              <w:ind w:left="0"/>
              <w:contextualSpacing/>
              <w:rPr>
                <w:rFonts w:ascii="Times New Roman" w:eastAsiaTheme="minorEastAsia" w:hAnsi="Times New Roman"/>
                <w:lang w:eastAsia="zh-CN"/>
              </w:rPr>
            </w:pPr>
          </w:p>
        </w:tc>
        <w:tc>
          <w:tcPr>
            <w:tcW w:w="7375" w:type="dxa"/>
          </w:tcPr>
          <w:p w14:paraId="64A05A4D" w14:textId="4AB50CA1" w:rsidR="00D23336" w:rsidRDefault="00D23336" w:rsidP="00D23336">
            <w:pPr>
              <w:pStyle w:val="ListParagraph"/>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Heading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F9DC55" w14:textId="77777777" w:rsidR="00124B24" w:rsidRDefault="00124B24" w:rsidP="00124B24">
            <w:pPr>
              <w:pStyle w:val="ListParagraph"/>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ListParagraph"/>
              <w:ind w:left="0"/>
              <w:contextualSpacing/>
              <w:jc w:val="both"/>
              <w:rPr>
                <w:rFonts w:ascii="Times New Roman" w:hAnsi="Times New Roman"/>
                <w:bCs/>
              </w:rPr>
            </w:pPr>
            <w:r w:rsidRPr="00124B24">
              <w:rPr>
                <w:rFonts w:ascii="Times New Roman" w:hAnsi="Times New Roman"/>
                <w:bCs/>
              </w:rPr>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gNB is sending the SSB blocks across the TRPs</w:t>
            </w:r>
            <w:r>
              <w:rPr>
                <w:rFonts w:ascii="Times New Roman" w:hAnsi="Times New Roman"/>
                <w:bCs/>
              </w:rPr>
              <w:t>.</w:t>
            </w:r>
          </w:p>
          <w:p w14:paraId="0EBC45F8" w14:textId="54006C67" w:rsidR="00124B24" w:rsidRPr="00124B24" w:rsidRDefault="00124B24" w:rsidP="00427798">
            <w:pPr>
              <w:pStyle w:val="ListParagraph"/>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ListParagraph"/>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ListParagraph"/>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ListParagraph"/>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ListParagraph"/>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ListParagraph"/>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Heading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BCD2455" w:rsidR="00266D45" w:rsidRDefault="00266D45" w:rsidP="003E0862">
      <w:pPr>
        <w:pStyle w:val="Heading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맑은 고딕" w:cs="Times"/>
          <w:sz w:val="22"/>
          <w:szCs w:val="22"/>
          <w:lang w:eastAsia="zh-CN"/>
        </w:rPr>
        <w:t>Regarding new QCL types/assumption for TRS</w:t>
      </w:r>
      <w:r w:rsidRPr="00615AB5">
        <w:rPr>
          <w:rFonts w:eastAsia="맑은 고딕" w:cs="Times"/>
          <w:sz w:val="22"/>
          <w:szCs w:val="22"/>
          <w:lang w:eastAsia="zh-CN"/>
        </w:rPr>
        <w:t>, when TRS resource(s) is used as source RS in the TCI state</w:t>
      </w:r>
      <w:r>
        <w:rPr>
          <w:rFonts w:eastAsia="맑은 고딕" w:cs="Times"/>
          <w:sz w:val="22"/>
          <w:szCs w:val="22"/>
          <w:lang w:eastAsia="zh-CN"/>
        </w:rPr>
        <w:t xml:space="preserve">. The following </w:t>
      </w:r>
      <w:r w:rsidR="00FA4BD0">
        <w:rPr>
          <w:rFonts w:eastAsia="맑은 고딕" w:cs="Times"/>
          <w:sz w:val="22"/>
          <w:szCs w:val="22"/>
          <w:lang w:eastAsia="zh-CN"/>
        </w:rPr>
        <w:t xml:space="preserve">preference on the QCL </w:t>
      </w:r>
      <w:r w:rsidR="001E5CD4">
        <w:rPr>
          <w:rFonts w:eastAsia="맑은 고딕" w:cs="Times"/>
          <w:sz w:val="22"/>
          <w:szCs w:val="22"/>
          <w:lang w:eastAsia="zh-CN"/>
        </w:rPr>
        <w:t>V</w:t>
      </w:r>
      <w:r>
        <w:rPr>
          <w:rFonts w:eastAsia="맑은 고딕" w:cs="Times"/>
          <w:sz w:val="22"/>
          <w:szCs w:val="22"/>
          <w:lang w:eastAsia="zh-CN"/>
        </w:rPr>
        <w:t xml:space="preserve">ariants </w:t>
      </w:r>
      <w:r w:rsidR="00D1406D">
        <w:rPr>
          <w:rFonts w:eastAsia="맑은 고딕" w:cs="Times"/>
          <w:sz w:val="22"/>
          <w:szCs w:val="22"/>
          <w:lang w:eastAsia="zh-CN"/>
        </w:rPr>
        <w:t>(</w:t>
      </w:r>
      <w:r w:rsidR="003E11D3">
        <w:rPr>
          <w:rFonts w:eastAsia="맑은 고딕" w:cs="Times"/>
          <w:sz w:val="22"/>
          <w:szCs w:val="22"/>
          <w:lang w:eastAsia="zh-CN"/>
        </w:rPr>
        <w:t xml:space="preserve">A, B, C and E </w:t>
      </w:r>
      <w:r w:rsidR="00FA4BD0">
        <w:rPr>
          <w:rFonts w:eastAsia="맑은 고딕" w:cs="Times"/>
          <w:sz w:val="22"/>
          <w:szCs w:val="22"/>
          <w:lang w:eastAsia="zh-CN"/>
        </w:rPr>
        <w:t>agreed in RAN1#103</w:t>
      </w:r>
      <w:r w:rsidR="003A5494">
        <w:rPr>
          <w:rFonts w:eastAsia="맑은 고딕" w:cs="Times"/>
          <w:sz w:val="22"/>
          <w:szCs w:val="22"/>
          <w:lang w:eastAsia="zh-CN"/>
        </w:rPr>
        <w:t>-</w:t>
      </w:r>
      <w:r w:rsidR="00FA4BD0">
        <w:rPr>
          <w:rFonts w:eastAsia="맑은 고딕" w:cs="Times"/>
          <w:sz w:val="22"/>
          <w:szCs w:val="22"/>
          <w:lang w:eastAsia="zh-CN"/>
        </w:rPr>
        <w:t>e meeting</w:t>
      </w:r>
      <w:r w:rsidR="00D1406D">
        <w:rPr>
          <w:rFonts w:eastAsia="맑은 고딕" w:cs="Times"/>
          <w:sz w:val="22"/>
          <w:szCs w:val="22"/>
          <w:lang w:eastAsia="zh-CN"/>
        </w:rPr>
        <w:t>)</w:t>
      </w:r>
      <w:r w:rsidR="00FA4BD0">
        <w:rPr>
          <w:rFonts w:eastAsia="맑은 고딕" w:cs="Times"/>
          <w:sz w:val="22"/>
          <w:szCs w:val="22"/>
          <w:lang w:eastAsia="zh-CN"/>
        </w:rPr>
        <w:t xml:space="preserve"> </w:t>
      </w:r>
      <w:r>
        <w:rPr>
          <w:rFonts w:eastAsia="맑은 고딕" w:cs="Times"/>
          <w:sz w:val="22"/>
          <w:szCs w:val="22"/>
          <w:lang w:eastAsia="zh-CN"/>
        </w:rPr>
        <w:t xml:space="preserve">were </w:t>
      </w:r>
      <w:r w:rsidR="00EF319E">
        <w:rPr>
          <w:rFonts w:eastAsia="맑은 고딕" w:cs="Times"/>
          <w:sz w:val="22"/>
          <w:szCs w:val="22"/>
          <w:lang w:eastAsia="zh-CN"/>
        </w:rPr>
        <w:t>provided</w:t>
      </w:r>
      <w:r>
        <w:rPr>
          <w:rFonts w:eastAsia="맑은 고딕" w:cs="Times"/>
          <w:sz w:val="22"/>
          <w:szCs w:val="22"/>
          <w:lang w:eastAsia="zh-CN"/>
        </w:rPr>
        <w:t xml:space="preserve"> by companies</w:t>
      </w:r>
      <w:r w:rsidR="001E5CD4">
        <w:rPr>
          <w:rFonts w:eastAsia="맑은 고딕" w:cs="Times"/>
          <w:sz w:val="22"/>
          <w:szCs w:val="22"/>
          <w:lang w:eastAsia="zh-CN"/>
        </w:rPr>
        <w:t xml:space="preserve"> </w:t>
      </w:r>
      <w:r w:rsidR="003A5494">
        <w:rPr>
          <w:rFonts w:eastAsia="맑은 고딕" w:cs="Times"/>
          <w:sz w:val="22"/>
          <w:szCs w:val="22"/>
          <w:lang w:eastAsia="zh-CN"/>
        </w:rPr>
        <w:t xml:space="preserve">for TRP-based </w:t>
      </w:r>
      <w:r w:rsidR="0077638A">
        <w:rPr>
          <w:rFonts w:eastAsia="맑은 고딕" w:cs="Times"/>
          <w:sz w:val="22"/>
          <w:szCs w:val="22"/>
          <w:lang w:eastAsia="zh-CN"/>
        </w:rPr>
        <w:t>pre-</w:t>
      </w:r>
      <w:r w:rsidR="00F5694E">
        <w:rPr>
          <w:rFonts w:eastAsia="맑은 고딕" w:cs="Times"/>
          <w:sz w:val="22"/>
          <w:szCs w:val="22"/>
          <w:lang w:eastAsia="zh-CN"/>
        </w:rPr>
        <w:t>compensation schemes</w:t>
      </w:r>
      <w:r>
        <w:rPr>
          <w:rFonts w:eastAsia="맑은 고딕" w:cs="Times"/>
          <w:sz w:val="22"/>
          <w:szCs w:val="22"/>
          <w:lang w:eastAsia="zh-CN"/>
        </w:rPr>
        <w:t>.</w:t>
      </w:r>
      <w:r w:rsidR="002B49BA">
        <w:rPr>
          <w:rFonts w:eastAsia="맑은 고딕" w:cs="Times"/>
          <w:sz w:val="22"/>
          <w:szCs w:val="22"/>
          <w:lang w:eastAsia="zh-CN"/>
        </w:rPr>
        <w:t xml:space="preserve"> In addition, one company proposed a new option (captured as Variant F) for QCL types/assumption</w:t>
      </w:r>
      <w:r w:rsidR="003E11D3">
        <w:rPr>
          <w:rFonts w:eastAsia="맑은 고딕" w:cs="Times"/>
          <w:sz w:val="22"/>
          <w:szCs w:val="22"/>
          <w:lang w:eastAsia="zh-CN"/>
        </w:rPr>
        <w:t>.</w:t>
      </w:r>
    </w:p>
    <w:p w14:paraId="13B46C42" w14:textId="22531735" w:rsidR="00266D45" w:rsidRDefault="00266D45" w:rsidP="00266D45">
      <w:pPr>
        <w:spacing w:before="240" w:after="0"/>
        <w:rPr>
          <w:sz w:val="22"/>
          <w:szCs w:val="22"/>
        </w:rPr>
      </w:pPr>
      <w:r w:rsidRPr="002E5F1B">
        <w:rPr>
          <w:b/>
          <w:bCs/>
          <w:sz w:val="22"/>
          <w:szCs w:val="22"/>
        </w:rPr>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7F5A87EF"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006908F5">
        <w:rPr>
          <w:rFonts w:ascii="Times New Roman" w:hAnsi="Times New Roman"/>
          <w:b/>
          <w:bCs/>
          <w:lang w:eastAsia="zh-CN"/>
        </w:rPr>
        <w:t xml:space="preserve"> (12)</w:t>
      </w:r>
      <w:r w:rsidRPr="000825C1">
        <w:rPr>
          <w:rFonts w:ascii="Times New Roman" w:hAnsi="Times New Roman"/>
          <w:lang w:eastAsia="zh-CN"/>
        </w:rPr>
        <w:t xml:space="preserve">: </w:t>
      </w:r>
      <w:r w:rsidR="00932F7B" w:rsidRPr="003F636E">
        <w:rPr>
          <w:rFonts w:ascii="Times New Roman" w:hAnsi="Times New Roman"/>
          <w:lang w:eastAsia="zh-CN"/>
        </w:rPr>
        <w:t xml:space="preserve">Huawei / HiSilicon, </w:t>
      </w:r>
      <w:r w:rsidR="00447BE3" w:rsidRPr="003F636E">
        <w:rPr>
          <w:rFonts w:ascii="Times New Roman" w:hAnsi="Times New Roman"/>
          <w:lang w:eastAsia="zh-CN"/>
        </w:rPr>
        <w:t>OPPO</w:t>
      </w:r>
      <w:r w:rsidR="00AB2710" w:rsidRPr="003F636E">
        <w:rPr>
          <w:rFonts w:ascii="Times New Roman" w:hAnsi="Times New Roman"/>
          <w:lang w:eastAsia="zh-CN"/>
        </w:rPr>
        <w:t>, Spreadtrum</w:t>
      </w:r>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r w:rsidR="00D05EE2" w:rsidRPr="003F636E">
        <w:rPr>
          <w:rFonts w:ascii="Times New Roman" w:hAnsi="Times New Roman"/>
          <w:lang w:eastAsia="zh-CN"/>
        </w:rPr>
        <w:t>Futurewei,</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BFBFBF"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LGE,</w:t>
      </w:r>
      <w:r w:rsidR="00107A7E" w:rsidRPr="00DE6F90">
        <w:rPr>
          <w:rFonts w:ascii="Times New Roman" w:hAnsi="Times New Roman"/>
          <w:lang w:eastAsia="zh-CN"/>
        </w:rPr>
        <w:t xml:space="preserve"> …</w:t>
      </w:r>
    </w:p>
    <w:p w14:paraId="2ED447A0" w14:textId="66B1F3A5"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r w:rsidR="006908F5">
        <w:rPr>
          <w:rFonts w:ascii="Times New Roman" w:hAnsi="Times New Roman"/>
        </w:rPr>
        <w:t>(5)</w:t>
      </w:r>
    </w:p>
    <w:p w14:paraId="1C49DE29" w14:textId="2C1F5579" w:rsidR="00266D45" w:rsidRPr="006101D3" w:rsidRDefault="006B228D" w:rsidP="00D1406D">
      <w:pPr>
        <w:pStyle w:val="ListParagraph"/>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C473A9">
        <w:rPr>
          <w:rFonts w:ascii="Times New Roman" w:hAnsi="Times New Roman"/>
        </w:rPr>
        <w:t xml:space="preserve"> ZTE</w:t>
      </w:r>
      <w:r w:rsidR="005D5317" w:rsidRPr="000B2A5B">
        <w:rPr>
          <w:rFonts w:ascii="Times New Roman" w:hAnsi="Times New Roman"/>
        </w:rPr>
        <w:t xml:space="preserve"> …</w:t>
      </w:r>
    </w:p>
    <w:p w14:paraId="1DE8F7F7" w14:textId="6C60FD40"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r w:rsidR="006908F5">
        <w:rPr>
          <w:rFonts w:ascii="Times New Roman" w:hAnsi="Times New Roman"/>
        </w:rPr>
        <w:t>(2)</w:t>
      </w:r>
    </w:p>
    <w:p w14:paraId="1E560F46" w14:textId="3BF59223"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B2A5B">
        <w:rPr>
          <w:rFonts w:ascii="Times New Roman" w:hAnsi="Times New Roman"/>
          <w:lang w:eastAsia="zh-CN"/>
        </w:rPr>
        <w:t xml:space="preserve">vivo, </w:t>
      </w:r>
      <w:r w:rsidR="00266D45" w:rsidRPr="000B2A5B">
        <w:rPr>
          <w:rFonts w:ascii="Times New Roman" w:hAnsi="Times New Roman"/>
          <w:lang w:eastAsia="zh-CN"/>
        </w:rPr>
        <w:t>CMCC</w:t>
      </w:r>
      <w:r w:rsidR="00BF7C94" w:rsidRPr="000B2A5B">
        <w:rPr>
          <w:rFonts w:ascii="Times New Roman" w:hAnsi="Times New Roman"/>
          <w:lang w:eastAsia="zh-CN"/>
        </w:rPr>
        <w:t>, …</w:t>
      </w:r>
    </w:p>
    <w:p w14:paraId="6694A04F" w14:textId="0B21B7CE"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r w:rsidR="006908F5">
        <w:rPr>
          <w:rFonts w:ascii="Times New Roman" w:hAnsi="Times New Roman"/>
        </w:rPr>
        <w:t xml:space="preserve"> (2)</w:t>
      </w:r>
    </w:p>
    <w:p w14:paraId="6ED6D328" w14:textId="2640443B" w:rsidR="00266D45" w:rsidRPr="005B0F73" w:rsidRDefault="006B228D" w:rsidP="00D1406D">
      <w:pPr>
        <w:pStyle w:val="ListParagraph"/>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2AFE9C28" w:rsidR="00891EBD" w:rsidRPr="005B0F73" w:rsidRDefault="00891EBD" w:rsidP="00891EBD">
      <w:pPr>
        <w:pStyle w:val="ListParagraph"/>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r w:rsidR="006908F5">
        <w:rPr>
          <w:rFonts w:ascii="Times New Roman" w:hAnsi="Times New Roman"/>
          <w:b/>
          <w:bCs/>
          <w:color w:val="FF0000"/>
          <w:lang w:eastAsia="zh-CN"/>
        </w:rPr>
        <w:t xml:space="preserve"> (2)</w:t>
      </w:r>
    </w:p>
    <w:p w14:paraId="1835988C" w14:textId="654C72C6" w:rsidR="002B49BA" w:rsidRPr="005B0F73" w:rsidRDefault="002B49BA" w:rsidP="002B49BA">
      <w:pPr>
        <w:pStyle w:val="ListParagraph"/>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QCL-TypeA)</w:t>
      </w:r>
    </w:p>
    <w:p w14:paraId="739AE44F" w14:textId="45D3738E" w:rsidR="002B49BA" w:rsidRPr="00856DF0" w:rsidRDefault="002B49BA" w:rsidP="00856DF0">
      <w:pPr>
        <w:pStyle w:val="ListParagraph"/>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r w:rsidR="00C473A9">
        <w:rPr>
          <w:rFonts w:ascii="Times New Roman" w:hAnsi="Times New Roman"/>
          <w:lang w:eastAsia="zh-CN"/>
        </w:rPr>
        <w:t xml:space="preserve">, Interdigital, </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Heading4"/>
        <w:rPr>
          <w:u w:val="single"/>
          <w:lang w:val="en-US"/>
        </w:rPr>
      </w:pPr>
      <w:r w:rsidRPr="00282F6F">
        <w:rPr>
          <w:u w:val="single"/>
          <w:lang w:val="en-US"/>
        </w:rPr>
        <w:t>Round-1</w:t>
      </w:r>
    </w:p>
    <w:p w14:paraId="281FF12B" w14:textId="5E905400" w:rsidR="00266D45" w:rsidRPr="006E5A38" w:rsidRDefault="00266D45" w:rsidP="00266D45">
      <w:pPr>
        <w:spacing w:after="0"/>
        <w:rPr>
          <w:b/>
          <w:bCs/>
          <w:sz w:val="22"/>
          <w:szCs w:val="22"/>
          <w:lang w:val="en-US"/>
        </w:rPr>
      </w:pPr>
      <w:r w:rsidRPr="006908F5">
        <w:rPr>
          <w:b/>
          <w:bCs/>
          <w:sz w:val="22"/>
          <w:szCs w:val="22"/>
          <w:lang w:val="en-US"/>
        </w:rPr>
        <w:t xml:space="preserve">Proposal </w:t>
      </w:r>
      <w:r w:rsidR="00282F6F" w:rsidRPr="006908F5">
        <w:rPr>
          <w:b/>
          <w:bCs/>
          <w:sz w:val="22"/>
          <w:szCs w:val="22"/>
          <w:lang w:val="en-US"/>
        </w:rPr>
        <w:t>#</w:t>
      </w:r>
      <w:r w:rsidRPr="006908F5">
        <w:rPr>
          <w:b/>
          <w:bCs/>
          <w:sz w:val="22"/>
          <w:szCs w:val="22"/>
          <w:lang w:val="en-US"/>
        </w:rPr>
        <w:t>2-</w:t>
      </w:r>
      <w:r w:rsidR="00A43772" w:rsidRPr="006908F5">
        <w:rPr>
          <w:b/>
          <w:bCs/>
          <w:sz w:val="22"/>
          <w:szCs w:val="22"/>
          <w:lang w:val="en-US"/>
        </w:rPr>
        <w:t>1</w:t>
      </w:r>
      <w:r w:rsidRPr="006908F5">
        <w:rPr>
          <w:b/>
          <w:bCs/>
          <w:sz w:val="22"/>
          <w:szCs w:val="22"/>
          <w:lang w:val="en-US"/>
        </w:rPr>
        <w:t>:</w:t>
      </w:r>
    </w:p>
    <w:p w14:paraId="6C73D2B0" w14:textId="331A9A79" w:rsidR="00266D45" w:rsidRDefault="00ED7CBA" w:rsidP="00D1406D">
      <w:pPr>
        <w:pStyle w:val="ListParagraph"/>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ListParagraph"/>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CB5C043" w14:textId="77777777" w:rsidR="00E63981" w:rsidRDefault="00E63981"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We believe variant E is a better choice as it has a symmetric QCL type for both TRP1 and TRP2. As a UE moves from TRP1 to TRP2, for other variants, we have to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lastRenderedPageBreak/>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ListParagraph"/>
              <w:contextualSpacing/>
              <w:rPr>
                <w:rFonts w:ascii="Times New Roman" w:eastAsiaTheme="minorEastAsia" w:hAnsi="Times New Roman"/>
                <w:lang w:eastAsia="zh-CN"/>
              </w:rPr>
            </w:pPr>
          </w:p>
          <w:p w14:paraId="71B3E575" w14:textId="52B4685A" w:rsidR="00AB2D37" w:rsidRPr="002F7332" w:rsidRDefault="00E63981"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Also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4FA56F6" w14:textId="77777777" w:rsidR="008C42DC" w:rsidRDefault="008C42DC" w:rsidP="00427798">
            <w:pPr>
              <w:pStyle w:val="ListParagraph"/>
              <w:ind w:left="0"/>
              <w:contextualSpacing/>
              <w:rPr>
                <w:rFonts w:ascii="Times New Roman" w:hAnsi="Times New Roman"/>
                <w:lang w:eastAsia="zh-CN"/>
              </w:rPr>
            </w:pPr>
            <w:r>
              <w:rPr>
                <w:rFonts w:ascii="Times New Roman" w:hAnsi="Times New Roman"/>
                <w:lang w:eastAsia="zh-CN"/>
              </w:rPr>
              <w:t>Don’t support the proposal.</w:t>
            </w:r>
          </w:p>
          <w:p w14:paraId="27C8C3E3" w14:textId="77777777" w:rsidR="008C42DC" w:rsidRDefault="008C42DC" w:rsidP="008C42DC">
            <w:pPr>
              <w:pStyle w:val="ListParagraph"/>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ListParagraph"/>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Since</w:t>
            </w:r>
            <w:r>
              <w:rPr>
                <w:rFonts w:ascii="Times New Roman" w:eastAsiaTheme="minorEastAsia" w:hAnsi="Times New Roman" w:hint="eastAsia"/>
                <w:lang w:eastAsia="zh-CN"/>
              </w:rPr>
              <w:t xml:space="preserve"> PDSCH will only be compensated in one of the TRPs, the PDSCH can only be QCLed to the TRP without compensation via TypeA. It is a risk for UE to decide which TRS to be used as source RS for Doppler estimation. </w:t>
            </w:r>
          </w:p>
        </w:tc>
      </w:tr>
      <w:tr w:rsidR="0090606A" w14:paraId="36AD4DE1" w14:textId="77777777" w:rsidTr="00427798">
        <w:tc>
          <w:tcPr>
            <w:tcW w:w="1975" w:type="dxa"/>
          </w:tcPr>
          <w:p w14:paraId="3BEC265F" w14:textId="10BDF5D7" w:rsidR="0090606A" w:rsidRDefault="00A5232B" w:rsidP="00765AB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5FF467D" w14:textId="2D3FECB2" w:rsidR="0090606A" w:rsidRDefault="00A5232B" w:rsidP="00765AB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both Variant A and B. </w:t>
            </w:r>
          </w:p>
          <w:p w14:paraId="6D88DDAE" w14:textId="2C2AA0F4" w:rsidR="00A5232B" w:rsidRPr="00A5232B" w:rsidRDefault="00A5232B" w:rsidP="00A523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Variant A, it can save TRS overhead, but may cause more UE complexity. For Variant B, it is friendly to UE and may have backward compatibility with legacy SFN  TRS. </w:t>
            </w:r>
          </w:p>
        </w:tc>
      </w:tr>
      <w:tr w:rsidR="0090606A" w14:paraId="69927C39" w14:textId="77777777" w:rsidTr="00427798">
        <w:tc>
          <w:tcPr>
            <w:tcW w:w="1975" w:type="dxa"/>
          </w:tcPr>
          <w:p w14:paraId="31917958" w14:textId="43D7EB0B" w:rsidR="0090606A" w:rsidRPr="00B272D9" w:rsidRDefault="00911943" w:rsidP="00765AB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272D9">
              <w:rPr>
                <w:rFonts w:ascii="Times New Roman" w:eastAsiaTheme="minorEastAsia" w:hAnsi="Times New Roman"/>
                <w:lang w:eastAsia="zh-CN"/>
              </w:rPr>
              <w:t>ivo</w:t>
            </w:r>
          </w:p>
        </w:tc>
        <w:tc>
          <w:tcPr>
            <w:tcW w:w="7375" w:type="dxa"/>
          </w:tcPr>
          <w:p w14:paraId="620EB1A0" w14:textId="77777777" w:rsidR="0090606A" w:rsidRDefault="00B272D9" w:rsidP="00B272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C.</w:t>
            </w:r>
          </w:p>
          <w:p w14:paraId="54306CD3" w14:textId="16DEBA1A" w:rsidR="00B272D9" w:rsidRDefault="00B272D9" w:rsidP="00B272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have a concern </w:t>
            </w:r>
            <w:r w:rsidR="002D7930">
              <w:rPr>
                <w:rFonts w:ascii="Times New Roman" w:eastAsiaTheme="minorEastAsia" w:hAnsi="Times New Roman"/>
                <w:lang w:eastAsia="zh-CN"/>
              </w:rPr>
              <w:t>about</w:t>
            </w:r>
            <w:r>
              <w:rPr>
                <w:rFonts w:ascii="Times New Roman" w:eastAsiaTheme="minorEastAsia" w:hAnsi="Times New Roman"/>
                <w:lang w:eastAsia="zh-CN"/>
              </w:rPr>
              <w:t xml:space="preserve"> the r</w:t>
            </w:r>
            <w:r w:rsidRPr="00B272D9">
              <w:rPr>
                <w:rFonts w:ascii="Times New Roman" w:eastAsiaTheme="minorEastAsia" w:hAnsi="Times New Roman"/>
                <w:lang w:eastAsia="zh-CN"/>
              </w:rPr>
              <w:t>edundant</w:t>
            </w:r>
            <w:r>
              <w:rPr>
                <w:rFonts w:ascii="Times New Roman" w:eastAsiaTheme="minorEastAsia" w:hAnsi="Times New Roman"/>
                <w:lang w:eastAsia="zh-CN"/>
              </w:rPr>
              <w:t xml:space="preserve"> {</w:t>
            </w:r>
            <w:r w:rsidR="00911943">
              <w:rPr>
                <w:rFonts w:ascii="Times New Roman" w:eastAsiaTheme="minorEastAsia" w:hAnsi="Times New Roman"/>
                <w:lang w:eastAsia="zh-CN"/>
              </w:rPr>
              <w:pgNum/>
              <w:t>verage</w:t>
            </w:r>
            <w:r>
              <w:rPr>
                <w:rFonts w:ascii="Times New Roman" w:eastAsiaTheme="minorEastAsia" w:hAnsi="Times New Roman"/>
                <w:lang w:eastAsia="zh-CN"/>
              </w:rPr>
              <w:t xml:space="preserve"> delay} </w:t>
            </w:r>
            <w:r w:rsidR="001D2E57">
              <w:rPr>
                <w:rFonts w:ascii="Times New Roman" w:eastAsiaTheme="minorEastAsia" w:hAnsi="Times New Roman"/>
                <w:lang w:eastAsia="zh-CN"/>
              </w:rPr>
              <w:t xml:space="preserve">reference </w:t>
            </w:r>
            <w:r w:rsidR="002D7930">
              <w:rPr>
                <w:rFonts w:ascii="Times New Roman" w:eastAsiaTheme="minorEastAsia" w:hAnsi="Times New Roman"/>
                <w:lang w:eastAsia="zh-CN"/>
              </w:rPr>
              <w:t>of</w:t>
            </w:r>
            <w:r>
              <w:rPr>
                <w:rFonts w:ascii="Times New Roman" w:eastAsiaTheme="minorEastAsia" w:hAnsi="Times New Roman"/>
                <w:lang w:eastAsia="zh-CN"/>
              </w:rPr>
              <w:t xml:space="preserve"> the non-anchored TRP </w:t>
            </w:r>
            <w:r w:rsidR="002D7930">
              <w:rPr>
                <w:rFonts w:ascii="Times New Roman" w:eastAsiaTheme="minorEastAsia" w:hAnsi="Times New Roman"/>
                <w:lang w:eastAsia="zh-CN"/>
              </w:rPr>
              <w:t>in Variant A</w:t>
            </w:r>
            <w:r w:rsidR="001D6B27">
              <w:rPr>
                <w:rFonts w:ascii="Times New Roman" w:eastAsiaTheme="minorEastAsia" w:hAnsi="Times New Roman"/>
                <w:lang w:eastAsia="zh-CN"/>
              </w:rPr>
              <w:t>.</w:t>
            </w:r>
          </w:p>
          <w:p w14:paraId="34E8FF2F" w14:textId="0F9F3E31" w:rsidR="00E87DB3" w:rsidRPr="00B272D9" w:rsidRDefault="00E87DB3" w:rsidP="00B272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compared with Variant A/C, Variant B needs </w:t>
            </w:r>
            <w:r w:rsidR="00890076">
              <w:rPr>
                <w:rFonts w:ascii="Times New Roman" w:eastAsiaTheme="minorEastAsia" w:hAnsi="Times New Roman"/>
                <w:lang w:eastAsia="zh-CN"/>
              </w:rPr>
              <w:t>additional</w:t>
            </w:r>
            <w:r>
              <w:rPr>
                <w:rFonts w:ascii="Times New Roman" w:eastAsiaTheme="minorEastAsia" w:hAnsi="Times New Roman"/>
                <w:lang w:eastAsia="zh-CN"/>
              </w:rPr>
              <w:t xml:space="preserve"> spec effort to </w:t>
            </w:r>
            <w:r w:rsidR="00890076">
              <w:rPr>
                <w:rFonts w:ascii="Times New Roman" w:eastAsiaTheme="minorEastAsia" w:hAnsi="Times New Roman"/>
                <w:lang w:eastAsia="zh-CN"/>
              </w:rPr>
              <w:t>support</w:t>
            </w:r>
            <w:r>
              <w:rPr>
                <w:rFonts w:ascii="Times New Roman" w:eastAsiaTheme="minorEastAsia" w:hAnsi="Times New Roman"/>
                <w:lang w:eastAsia="zh-CN"/>
              </w:rPr>
              <w:t xml:space="preserve"> </w:t>
            </w:r>
            <w:r w:rsidR="002A497B">
              <w:rPr>
                <w:rFonts w:ascii="Times New Roman" w:eastAsiaTheme="minorEastAsia" w:hAnsi="Times New Roman"/>
                <w:lang w:eastAsia="zh-CN"/>
              </w:rPr>
              <w:t>the</w:t>
            </w:r>
            <w:r>
              <w:rPr>
                <w:rFonts w:ascii="Times New Roman" w:eastAsiaTheme="minorEastAsia" w:hAnsi="Times New Roman"/>
                <w:lang w:eastAsia="zh-CN"/>
              </w:rPr>
              <w:t xml:space="preserve"> QCL-typeB relationship </w:t>
            </w:r>
            <w:r w:rsidR="00EC006E">
              <w:rPr>
                <w:rFonts w:ascii="Times New Roman" w:eastAsiaTheme="minorEastAsia" w:hAnsi="Times New Roman"/>
                <w:lang w:eastAsia="zh-CN"/>
              </w:rPr>
              <w:t xml:space="preserve">between </w:t>
            </w:r>
            <w:r>
              <w:rPr>
                <w:rFonts w:ascii="Times New Roman" w:eastAsiaTheme="minorEastAsia" w:hAnsi="Times New Roman"/>
                <w:lang w:eastAsia="zh-CN"/>
              </w:rPr>
              <w:t>PDSCH/PDCCH DMRS and TRS, which is only applied for the case of CSI-RS QCLed with TRS in R15/16.</w:t>
            </w:r>
          </w:p>
        </w:tc>
      </w:tr>
      <w:tr w:rsidR="002F32CA" w14:paraId="5B95D38A" w14:textId="77777777" w:rsidTr="00427798">
        <w:tc>
          <w:tcPr>
            <w:tcW w:w="1975" w:type="dxa"/>
          </w:tcPr>
          <w:p w14:paraId="33B481DB" w14:textId="573B4A2C"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E67EA9" w14:textId="5C1E5A3C" w:rsidR="002F32CA" w:rsidRPr="002F32CA" w:rsidRDefault="002F32CA" w:rsidP="002F32CA">
            <w:pPr>
              <w:pStyle w:val="CommentText"/>
              <w:rPr>
                <w:rFonts w:eastAsiaTheme="minorEastAsia"/>
              </w:rPr>
            </w:pPr>
            <w:r>
              <w:rPr>
                <w:rFonts w:eastAsiaTheme="minorEastAsia"/>
              </w:rPr>
              <w:t xml:space="preserve">Support FL’s proposal. </w:t>
            </w:r>
            <w:r>
              <w:t>Also agree with OPPO’s comment.</w:t>
            </w:r>
          </w:p>
        </w:tc>
      </w:tr>
      <w:tr w:rsidR="002F32CA" w14:paraId="1D7D5601" w14:textId="77777777" w:rsidTr="00427798">
        <w:tc>
          <w:tcPr>
            <w:tcW w:w="1975" w:type="dxa"/>
          </w:tcPr>
          <w:p w14:paraId="1DE12D2D" w14:textId="638B65BB"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28EDB3B" w14:textId="79993126"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F32CA" w:rsidRPr="0045027E" w14:paraId="28622204" w14:textId="77777777" w:rsidTr="00AC5E35">
        <w:tc>
          <w:tcPr>
            <w:tcW w:w="1975" w:type="dxa"/>
          </w:tcPr>
          <w:p w14:paraId="122DB044" w14:textId="1D53A9DA" w:rsidR="002F32CA" w:rsidRPr="0045027E" w:rsidRDefault="006D54CD" w:rsidP="002F32CA">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7DCFCFC1" w14:textId="7893E065" w:rsidR="002F32CA" w:rsidRPr="0045027E" w:rsidRDefault="00511DD4"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understanding both variants provide the same performance for Rel. 17 UEs, and assuming Variant A, configuring a third TRS for legacy UEs should not be a notable burden on the network. However, the selection of either Variant A (TRP specific TRS) or Variant B (SFN TRS) is related to whether we would want to support dynamic switching to Scheme 1 and/or single-TRP scheme (Issue #2-5)</w:t>
            </w:r>
          </w:p>
        </w:tc>
      </w:tr>
      <w:tr w:rsidR="002F32CA" w14:paraId="41FB07D8" w14:textId="77777777" w:rsidTr="00427798">
        <w:tc>
          <w:tcPr>
            <w:tcW w:w="1975" w:type="dxa"/>
          </w:tcPr>
          <w:p w14:paraId="6C592998" w14:textId="0E8CC038" w:rsidR="002F32CA" w:rsidRDefault="00214CC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9DA621" w14:textId="15DFBCAE" w:rsidR="002F32CA" w:rsidRDefault="00214CC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have strong preference. Both Variant A and Variant B looks reasonable. </w:t>
            </w:r>
          </w:p>
        </w:tc>
      </w:tr>
      <w:tr w:rsidR="00500D41" w14:paraId="1B1C7705" w14:textId="77777777" w:rsidTr="00427798">
        <w:tc>
          <w:tcPr>
            <w:tcW w:w="1975" w:type="dxa"/>
          </w:tcPr>
          <w:p w14:paraId="5DC4CFAD" w14:textId="0A738FBE" w:rsidR="00500D41" w:rsidRDefault="00500D41" w:rsidP="00500D41">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Ericsson </w:t>
            </w:r>
          </w:p>
        </w:tc>
        <w:tc>
          <w:tcPr>
            <w:tcW w:w="7375" w:type="dxa"/>
          </w:tcPr>
          <w:p w14:paraId="62601542" w14:textId="0E5E2CEA" w:rsidR="00500D41" w:rsidRDefault="00500D41" w:rsidP="00500D41">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We slightly prefer variant A , but are fine to support both </w:t>
            </w:r>
          </w:p>
        </w:tc>
      </w:tr>
      <w:tr w:rsidR="00505994" w14:paraId="6E732C13" w14:textId="77777777" w:rsidTr="00427798">
        <w:tc>
          <w:tcPr>
            <w:tcW w:w="1975" w:type="dxa"/>
          </w:tcPr>
          <w:p w14:paraId="5668CABA" w14:textId="308D37B1" w:rsidR="00505994" w:rsidRDefault="00505994" w:rsidP="00505994">
            <w:pPr>
              <w:pStyle w:val="ListParagraph"/>
              <w:ind w:left="0"/>
              <w:contextualSpacing/>
              <w:rPr>
                <w:rFonts w:ascii="Times New Roman" w:eastAsia="MS Mincho" w:hAnsi="Times New Roman"/>
                <w:lang w:eastAsia="ja-JP"/>
              </w:rPr>
            </w:pPr>
            <w:r w:rsidRPr="009E56E0">
              <w:rPr>
                <w:rFonts w:ascii="Times New Roman" w:eastAsia="맑은 고딕" w:hAnsi="Times New Roman"/>
                <w:lang w:eastAsia="ko-KR"/>
              </w:rPr>
              <w:t>Sony</w:t>
            </w:r>
          </w:p>
        </w:tc>
        <w:tc>
          <w:tcPr>
            <w:tcW w:w="7375" w:type="dxa"/>
          </w:tcPr>
          <w:p w14:paraId="0D361292" w14:textId="349E5658"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We tend to agree that it’s better to also support legacy UEs. But procedure-wise, whether TRS can be transmitted in SFN manner should be decided first.   </w:t>
            </w:r>
          </w:p>
        </w:tc>
      </w:tr>
      <w:tr w:rsidR="00685151" w14:paraId="09663400" w14:textId="77777777" w:rsidTr="00427798">
        <w:tc>
          <w:tcPr>
            <w:tcW w:w="1975" w:type="dxa"/>
          </w:tcPr>
          <w:p w14:paraId="71657A62" w14:textId="6583CEBA" w:rsidR="00685151" w:rsidRDefault="00685151" w:rsidP="006851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433FC3C4" w14:textId="5A135C2E" w:rsidR="00685151" w:rsidRDefault="00685151" w:rsidP="006851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principle, fine with the proposal.</w:t>
            </w:r>
          </w:p>
          <w:p w14:paraId="7B3BD6E2" w14:textId="3DC0D338" w:rsidR="00685151" w:rsidRPr="006E5A38" w:rsidRDefault="00685151" w:rsidP="00685151">
            <w:pPr>
              <w:spacing w:after="0"/>
              <w:rPr>
                <w:b/>
                <w:bCs/>
                <w:lang w:val="en-US"/>
              </w:rPr>
            </w:pPr>
            <w:r>
              <w:rPr>
                <w:rFonts w:eastAsiaTheme="minorEastAsia" w:hint="eastAsia"/>
                <w:lang w:eastAsia="zh-CN"/>
              </w:rPr>
              <w:t>W</w:t>
            </w:r>
            <w:r>
              <w:rPr>
                <w:rFonts w:eastAsiaTheme="minorEastAsia"/>
                <w:lang w:eastAsia="zh-CN"/>
              </w:rPr>
              <w:t xml:space="preserve">e have agreed Variant E for scheme 1. The proposal here is for gNB Doppler pre-compensation scheme. Thus, we suggest </w:t>
            </w:r>
            <w:r w:rsidRPr="00685151">
              <w:rPr>
                <w:rFonts w:eastAsiaTheme="minorEastAsia"/>
                <w:color w:val="FF0000"/>
                <w:lang w:eastAsia="zh-CN"/>
              </w:rPr>
              <w:t>the following revisions</w:t>
            </w:r>
            <w:r>
              <w:rPr>
                <w:rFonts w:eastAsiaTheme="minorEastAsia"/>
                <w:lang w:eastAsia="zh-CN"/>
              </w:rPr>
              <w:t xml:space="preserve"> for the proposal:</w:t>
            </w:r>
            <w:r>
              <w:rPr>
                <w:rFonts w:eastAsiaTheme="minorEastAsia"/>
                <w:lang w:eastAsia="zh-CN"/>
              </w:rPr>
              <w:br/>
            </w:r>
            <w:r w:rsidRPr="00010757">
              <w:rPr>
                <w:b/>
                <w:bCs/>
                <w:highlight w:val="yellow"/>
                <w:lang w:val="en-US"/>
              </w:rPr>
              <w:t>Proposal #2-1</w:t>
            </w:r>
            <w:r w:rsidRPr="00535F9E">
              <w:rPr>
                <w:b/>
                <w:bCs/>
                <w:lang w:val="en-US"/>
              </w:rPr>
              <w:t>:</w:t>
            </w:r>
          </w:p>
          <w:p w14:paraId="41AF9E8E" w14:textId="5616E8AF" w:rsidR="00685151" w:rsidRDefault="00685151" w:rsidP="00685151">
            <w:pPr>
              <w:pStyle w:val="ListParagraph"/>
              <w:numPr>
                <w:ilvl w:val="0"/>
                <w:numId w:val="9"/>
              </w:numPr>
              <w:rPr>
                <w:rFonts w:ascii="Times New Roman" w:hAnsi="Times New Roman"/>
              </w:rPr>
            </w:pPr>
            <w:r w:rsidRPr="00685151">
              <w:rPr>
                <w:rFonts w:ascii="Times New Roman" w:hAnsi="Times New Roman"/>
                <w:color w:val="FF0000"/>
              </w:rPr>
              <w:lastRenderedPageBreak/>
              <w:t xml:space="preserve">For TRP-based pre-compensation, </w:t>
            </w:r>
            <w:r>
              <w:rPr>
                <w:rFonts w:ascii="Times New Roman" w:hAnsi="Times New Roman"/>
              </w:rPr>
              <w:t xml:space="preserve">Variant A (based on </w:t>
            </w:r>
            <w:r w:rsidRPr="00A464B7">
              <w:rPr>
                <w:rFonts w:ascii="Times New Roman" w:hAnsi="Times New Roman"/>
              </w:rPr>
              <w:t>RAN1#103-e meeting</w:t>
            </w:r>
            <w:r>
              <w:rPr>
                <w:rFonts w:ascii="Times New Roman" w:hAnsi="Times New Roman"/>
              </w:rPr>
              <w:t xml:space="preserve"> agreement) is 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096275BF" w14:textId="77777777" w:rsidR="00685151" w:rsidRPr="00F84F84" w:rsidRDefault="00685151" w:rsidP="00685151">
            <w:pPr>
              <w:pStyle w:val="ListParagraph"/>
              <w:numPr>
                <w:ilvl w:val="1"/>
                <w:numId w:val="9"/>
              </w:numPr>
              <w:rPr>
                <w:rFonts w:ascii="Times New Roman" w:hAnsi="Times New Roman"/>
              </w:rPr>
            </w:pPr>
            <w:r>
              <w:rPr>
                <w:rFonts w:ascii="Times New Roman" w:hAnsi="Times New Roman"/>
              </w:rPr>
              <w:t xml:space="preserve">FFS support of other Variant(s) </w:t>
            </w:r>
          </w:p>
          <w:p w14:paraId="5D14FE22" w14:textId="4D081A15" w:rsidR="00685151" w:rsidRPr="00685151" w:rsidRDefault="00685151" w:rsidP="00685151">
            <w:pPr>
              <w:pStyle w:val="ListParagraph"/>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5AC9D99A" w:rsidR="004433E0" w:rsidRPr="00F97662"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lastRenderedPageBreak/>
              <w:t>Docomo</w:t>
            </w:r>
          </w:p>
        </w:tc>
        <w:tc>
          <w:tcPr>
            <w:tcW w:w="7375" w:type="dxa"/>
          </w:tcPr>
          <w:p w14:paraId="6E4F7A71" w14:textId="0CADC782" w:rsidR="004433E0" w:rsidRPr="00F97662"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Support</w:t>
            </w:r>
          </w:p>
        </w:tc>
      </w:tr>
      <w:tr w:rsidR="00EB6FCE" w:rsidRPr="00D712E1" w14:paraId="0AA5013D" w14:textId="77777777" w:rsidTr="00B446BB">
        <w:tc>
          <w:tcPr>
            <w:tcW w:w="1975" w:type="dxa"/>
          </w:tcPr>
          <w:p w14:paraId="6E874719" w14:textId="41959342" w:rsidR="00EB6FCE" w:rsidRPr="00EB6FCE" w:rsidRDefault="00EB6FCE" w:rsidP="00EB6FCE">
            <w:pPr>
              <w:pStyle w:val="ListParagraph"/>
              <w:ind w:left="0"/>
              <w:contextualSpacing/>
              <w:rPr>
                <w:rFonts w:ascii="Times New Roman" w:eastAsia="맑은 고딕" w:hAnsi="Times New Roman"/>
                <w:lang w:eastAsia="ko-KR"/>
              </w:rPr>
            </w:pPr>
            <w:r w:rsidRPr="00EB6FCE">
              <w:rPr>
                <w:rFonts w:ascii="Times New Roman" w:eastAsia="맑은 고딕" w:hAnsi="Times New Roman" w:hint="eastAsia"/>
                <w:lang w:eastAsia="ko-KR"/>
              </w:rPr>
              <w:t>LG</w:t>
            </w:r>
          </w:p>
        </w:tc>
        <w:tc>
          <w:tcPr>
            <w:tcW w:w="7375" w:type="dxa"/>
          </w:tcPr>
          <w:p w14:paraId="223F1635" w14:textId="77777777" w:rsidR="00EB6FCE" w:rsidRPr="00EB6FCE" w:rsidRDefault="00EB6FCE" w:rsidP="00EB6FCE">
            <w:pPr>
              <w:pStyle w:val="ListParagraph"/>
              <w:ind w:left="0"/>
              <w:contextualSpacing/>
              <w:rPr>
                <w:rFonts w:ascii="Times New Roman" w:eastAsia="맑은 고딕" w:hAnsi="Times New Roman"/>
                <w:lang w:eastAsia="ko-KR"/>
              </w:rPr>
            </w:pPr>
            <w:r w:rsidRPr="00EB6FCE">
              <w:rPr>
                <w:rFonts w:ascii="Times New Roman" w:eastAsia="맑은 고딕" w:hAnsi="Times New Roman" w:hint="eastAsia"/>
                <w:lang w:eastAsia="ko-KR"/>
              </w:rPr>
              <w:t>Support FL</w:t>
            </w:r>
            <w:r w:rsidRPr="00EB6FCE">
              <w:rPr>
                <w:rFonts w:ascii="Times New Roman" w:eastAsia="맑은 고딕" w:hAnsi="Times New Roman"/>
                <w:lang w:eastAsia="ko-KR"/>
              </w:rPr>
              <w:t xml:space="preserve">’s proposal. </w:t>
            </w:r>
          </w:p>
          <w:p w14:paraId="56BF7980" w14:textId="6943B0D0" w:rsidR="00EB6FCE" w:rsidRPr="00EB6FCE" w:rsidRDefault="00EB6FCE" w:rsidP="00EB6FCE">
            <w:pPr>
              <w:pStyle w:val="ListParagraph"/>
              <w:ind w:left="0"/>
              <w:contextualSpacing/>
              <w:rPr>
                <w:rFonts w:ascii="Times New Roman" w:eastAsia="맑은 고딕" w:hAnsi="Times New Roman"/>
                <w:lang w:eastAsia="ko-KR"/>
              </w:rPr>
            </w:pPr>
            <w:r w:rsidRPr="00EB6FCE">
              <w:rPr>
                <w:rFonts w:ascii="Times New Roman" w:eastAsia="맑은 고딕" w:hAnsi="Times New Roman"/>
                <w:lang w:eastAsia="ko-KR"/>
              </w:rPr>
              <w:t xml:space="preserve">Variant A and Variant B provide the same functionality. So, in our perspective, supporting of one of them is sufficient. </w:t>
            </w:r>
          </w:p>
        </w:tc>
      </w:tr>
      <w:tr w:rsidR="00AE70BF" w14:paraId="2EE1140C" w14:textId="77777777" w:rsidTr="00957F0A">
        <w:tc>
          <w:tcPr>
            <w:tcW w:w="1975" w:type="dxa"/>
          </w:tcPr>
          <w:p w14:paraId="0C720735" w14:textId="77777777" w:rsidR="00AE70BF" w:rsidRPr="00BA21B0" w:rsidRDefault="00AE70BF" w:rsidP="00957F0A">
            <w:pPr>
              <w:pStyle w:val="ListParagraph"/>
              <w:ind w:left="0"/>
              <w:contextualSpacing/>
              <w:rPr>
                <w:rFonts w:ascii="Times New Roman" w:eastAsiaTheme="minorEastAsia" w:hAnsi="Times New Roman"/>
                <w:color w:val="FF0000"/>
                <w:lang w:eastAsia="zh-CN"/>
              </w:rPr>
            </w:pPr>
            <w:r w:rsidRPr="00530597">
              <w:rPr>
                <w:rFonts w:ascii="Times New Roman" w:eastAsiaTheme="minorEastAsia" w:hAnsi="Times New Roman" w:hint="eastAsia"/>
                <w:lang w:eastAsia="zh-CN"/>
              </w:rPr>
              <w:t>CATT</w:t>
            </w:r>
          </w:p>
        </w:tc>
        <w:tc>
          <w:tcPr>
            <w:tcW w:w="7375" w:type="dxa"/>
          </w:tcPr>
          <w:p w14:paraId="0D8B2A43" w14:textId="77777777" w:rsidR="00AE70BF" w:rsidRPr="00984EA3" w:rsidRDefault="00AE70BF" w:rsidP="00957F0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QC and ZTE, b</w:t>
            </w:r>
            <w:r w:rsidRPr="00984EA3">
              <w:rPr>
                <w:rFonts w:ascii="Times New Roman" w:eastAsiaTheme="minorEastAsia" w:hAnsi="Times New Roman"/>
                <w:lang w:eastAsia="zh-CN"/>
              </w:rPr>
              <w:t xml:space="preserve">oth Variant A and B </w:t>
            </w:r>
            <w:r w:rsidRPr="00984EA3">
              <w:rPr>
                <w:rFonts w:ascii="Times New Roman" w:eastAsiaTheme="minorEastAsia" w:hAnsi="Times New Roman" w:hint="eastAsia"/>
                <w:lang w:eastAsia="zh-CN"/>
              </w:rPr>
              <w:t>should be supported</w:t>
            </w:r>
            <w:r w:rsidRPr="00984EA3">
              <w:rPr>
                <w:rFonts w:ascii="Times New Roman" w:eastAsiaTheme="minorEastAsia" w:hAnsi="Times New Roman"/>
                <w:lang w:eastAsia="zh-CN"/>
              </w:rPr>
              <w:t xml:space="preserve">. </w:t>
            </w:r>
          </w:p>
        </w:tc>
      </w:tr>
      <w:tr w:rsidR="00853861" w:rsidRPr="00D712E1" w14:paraId="55A0949C" w14:textId="77777777" w:rsidTr="00B446BB">
        <w:tc>
          <w:tcPr>
            <w:tcW w:w="1975" w:type="dxa"/>
          </w:tcPr>
          <w:p w14:paraId="3D0BB806" w14:textId="1DDE1CDE" w:rsidR="00853861" w:rsidRPr="00AE70BF" w:rsidRDefault="00853861" w:rsidP="00853861">
            <w:pPr>
              <w:pStyle w:val="ListParagraph"/>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9F9194" w14:textId="6D06228C" w:rsidR="00853861" w:rsidRPr="00EB6FCE"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4102C3" w:rsidRPr="00D712E1" w14:paraId="3AB22DE8" w14:textId="77777777" w:rsidTr="00B446BB">
        <w:tc>
          <w:tcPr>
            <w:tcW w:w="1975" w:type="dxa"/>
          </w:tcPr>
          <w:p w14:paraId="47843F31" w14:textId="16DC35B6" w:rsidR="004102C3"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77911F1" w14:textId="1905477C" w:rsidR="004102C3"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FL proposal</w:t>
            </w:r>
          </w:p>
        </w:tc>
      </w:tr>
      <w:tr w:rsidR="00EB474A" w:rsidRPr="00D712E1" w14:paraId="4F4841E2" w14:textId="77777777" w:rsidTr="00B446BB">
        <w:tc>
          <w:tcPr>
            <w:tcW w:w="1975" w:type="dxa"/>
          </w:tcPr>
          <w:p w14:paraId="5A3362CC" w14:textId="28B43E57" w:rsidR="00EB474A" w:rsidRDefault="00EB474A" w:rsidP="00EB474A">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0621EE7" w14:textId="25C867DF" w:rsidR="00EB474A" w:rsidRDefault="00EB474A" w:rsidP="00EB474A">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support the proposal.</w:t>
            </w:r>
          </w:p>
        </w:tc>
      </w:tr>
      <w:tr w:rsidR="00B02446" w:rsidRPr="00D712E1" w14:paraId="4BD883C9" w14:textId="77777777" w:rsidTr="00B446BB">
        <w:tc>
          <w:tcPr>
            <w:tcW w:w="1975" w:type="dxa"/>
          </w:tcPr>
          <w:p w14:paraId="070ACBF6" w14:textId="2B04D8A3" w:rsidR="00B02446" w:rsidRDefault="00B02446" w:rsidP="00EB474A">
            <w:pPr>
              <w:pStyle w:val="ListParagraph"/>
              <w:ind w:left="0"/>
              <w:contextualSpacing/>
              <w:rPr>
                <w:rFonts w:ascii="Times New Roman" w:eastAsiaTheme="minorEastAsia" w:hAnsi="Times New Roman"/>
                <w:lang w:eastAsia="zh-CN"/>
              </w:rPr>
            </w:pPr>
          </w:p>
        </w:tc>
        <w:tc>
          <w:tcPr>
            <w:tcW w:w="7375" w:type="dxa"/>
          </w:tcPr>
          <w:p w14:paraId="443F4F78" w14:textId="77777777" w:rsidR="00B02446" w:rsidRDefault="00B02446" w:rsidP="00EB474A">
            <w:pPr>
              <w:pStyle w:val="ListParagraph"/>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08B9C170" w14:textId="685CB483" w:rsidR="00B02446" w:rsidRPr="00282F6F" w:rsidRDefault="00B02446" w:rsidP="00B02446">
      <w:pPr>
        <w:pStyle w:val="Heading4"/>
        <w:rPr>
          <w:u w:val="single"/>
          <w:lang w:val="en-US"/>
        </w:rPr>
      </w:pPr>
      <w:r w:rsidRPr="00282F6F">
        <w:rPr>
          <w:u w:val="single"/>
          <w:lang w:val="en-US"/>
        </w:rPr>
        <w:t>Round-</w:t>
      </w:r>
      <w:r>
        <w:rPr>
          <w:u w:val="single"/>
          <w:lang w:val="en-US"/>
        </w:rPr>
        <w:t>2</w:t>
      </w:r>
    </w:p>
    <w:p w14:paraId="593EA467" w14:textId="1087E178" w:rsidR="00B02446" w:rsidRPr="006E5A38" w:rsidRDefault="00B02446" w:rsidP="00B02446">
      <w:pPr>
        <w:spacing w:after="0"/>
        <w:rPr>
          <w:b/>
          <w:bCs/>
          <w:sz w:val="22"/>
          <w:szCs w:val="22"/>
          <w:lang w:val="en-US"/>
        </w:rPr>
      </w:pPr>
      <w:r w:rsidRPr="00B02446">
        <w:rPr>
          <w:b/>
          <w:bCs/>
          <w:sz w:val="22"/>
          <w:szCs w:val="22"/>
          <w:highlight w:val="yellow"/>
          <w:lang w:val="en-US"/>
        </w:rPr>
        <w:t>Proposal #2-1</w:t>
      </w:r>
      <w:r w:rsidR="006908F5">
        <w:rPr>
          <w:b/>
          <w:bCs/>
          <w:sz w:val="22"/>
          <w:szCs w:val="22"/>
          <w:highlight w:val="yellow"/>
          <w:lang w:val="en-US"/>
        </w:rPr>
        <w:t>a</w:t>
      </w:r>
      <w:r w:rsidRPr="00B02446">
        <w:rPr>
          <w:b/>
          <w:bCs/>
          <w:sz w:val="22"/>
          <w:szCs w:val="22"/>
          <w:highlight w:val="yellow"/>
          <w:lang w:val="en-US"/>
        </w:rPr>
        <w:t>:</w:t>
      </w:r>
    </w:p>
    <w:p w14:paraId="5335DE88" w14:textId="259FFD0B" w:rsidR="00B02446" w:rsidRDefault="00ED5EBC" w:rsidP="00B02446">
      <w:pPr>
        <w:pStyle w:val="ListParagraph"/>
        <w:numPr>
          <w:ilvl w:val="0"/>
          <w:numId w:val="9"/>
        </w:numPr>
        <w:rPr>
          <w:rFonts w:ascii="Times New Roman" w:hAnsi="Times New Roman"/>
        </w:rPr>
      </w:pPr>
      <w:r w:rsidRPr="00685151">
        <w:rPr>
          <w:rFonts w:ascii="Times New Roman" w:hAnsi="Times New Roman"/>
          <w:color w:val="FF0000"/>
        </w:rPr>
        <w:t>For TRP-based pre-compensation</w:t>
      </w:r>
      <w:r w:rsidR="006908F5">
        <w:rPr>
          <w:rFonts w:ascii="Times New Roman" w:hAnsi="Times New Roman"/>
          <w:color w:val="FF0000"/>
        </w:rPr>
        <w:t>,</w:t>
      </w:r>
      <w:r>
        <w:rPr>
          <w:rFonts w:ascii="Times New Roman" w:hAnsi="Times New Roman"/>
        </w:rPr>
        <w:t xml:space="preserve"> </w:t>
      </w:r>
      <w:r w:rsidR="00B02446">
        <w:rPr>
          <w:rFonts w:ascii="Times New Roman" w:hAnsi="Times New Roman"/>
        </w:rPr>
        <w:t xml:space="preserve">Variant A (based on </w:t>
      </w:r>
      <w:r w:rsidR="00B02446" w:rsidRPr="00A464B7">
        <w:rPr>
          <w:rFonts w:ascii="Times New Roman" w:hAnsi="Times New Roman"/>
        </w:rPr>
        <w:t>RAN1#103-e meeting</w:t>
      </w:r>
      <w:r w:rsidR="00B02446">
        <w:rPr>
          <w:rFonts w:ascii="Times New Roman" w:hAnsi="Times New Roman"/>
        </w:rPr>
        <w:t xml:space="preserve"> agreement) is supported as QCL types/assumption, </w:t>
      </w:r>
      <w:r w:rsidR="00B02446" w:rsidRPr="00053203">
        <w:rPr>
          <w:rFonts w:ascii="Times New Roman" w:hAnsi="Times New Roman"/>
        </w:rPr>
        <w:t>when the same DMRS port(s) are associated with two TCI states containing TRS as source reference signal</w:t>
      </w:r>
      <w:r w:rsidR="00B02446">
        <w:rPr>
          <w:rFonts w:ascii="Times New Roman" w:hAnsi="Times New Roman"/>
        </w:rPr>
        <w:t>.</w:t>
      </w:r>
    </w:p>
    <w:p w14:paraId="54A6DC73" w14:textId="77777777" w:rsidR="00B02446" w:rsidRPr="00F84F84" w:rsidRDefault="00B02446" w:rsidP="00B02446">
      <w:pPr>
        <w:pStyle w:val="ListParagraph"/>
        <w:numPr>
          <w:ilvl w:val="1"/>
          <w:numId w:val="9"/>
        </w:numPr>
        <w:rPr>
          <w:rFonts w:ascii="Times New Roman" w:hAnsi="Times New Roman"/>
        </w:rPr>
      </w:pPr>
      <w:r>
        <w:rPr>
          <w:rFonts w:ascii="Times New Roman" w:hAnsi="Times New Roman"/>
        </w:rPr>
        <w:t xml:space="preserve">FFS support of other Variant(s) </w:t>
      </w:r>
    </w:p>
    <w:p w14:paraId="7F44AD50" w14:textId="206407D6" w:rsidR="00B02446" w:rsidRDefault="00B02446"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B02446" w:rsidRPr="002A0BCC" w14:paraId="31C25605" w14:textId="77777777" w:rsidTr="009C7541">
        <w:tc>
          <w:tcPr>
            <w:tcW w:w="1975" w:type="dxa"/>
            <w:shd w:val="clear" w:color="auto" w:fill="CC66FF"/>
          </w:tcPr>
          <w:p w14:paraId="7FBF80A3" w14:textId="77777777" w:rsidR="00B02446" w:rsidRPr="002A0BCC" w:rsidRDefault="00B02446"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B6D97C" w14:textId="77777777" w:rsidR="00B02446" w:rsidRPr="002A0BCC" w:rsidRDefault="00B02446"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02446" w:rsidRPr="002F7332" w14:paraId="1E390393" w14:textId="77777777" w:rsidTr="009C7541">
        <w:tc>
          <w:tcPr>
            <w:tcW w:w="1975" w:type="dxa"/>
          </w:tcPr>
          <w:p w14:paraId="076ACDEB" w14:textId="080CB93B" w:rsidR="00B02446" w:rsidRPr="002F7332" w:rsidRDefault="006908F5"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701B3" w14:textId="56AF689E" w:rsidR="00B02446" w:rsidRPr="006908F5" w:rsidRDefault="006908F5" w:rsidP="006908F5">
            <w:pPr>
              <w:contextualSpacing/>
              <w:rPr>
                <w:rFonts w:eastAsiaTheme="minorEastAsia"/>
                <w:lang w:eastAsia="zh-CN"/>
              </w:rPr>
            </w:pPr>
            <w:r>
              <w:rPr>
                <w:rFonts w:eastAsiaTheme="minorEastAsia"/>
                <w:lang w:eastAsia="zh-CN"/>
              </w:rPr>
              <w:t xml:space="preserve">Considering majority of companies supports Variant A only and this QCL option is sufficient to address all scenarios, my recommendation is to agree on the Proposal #2-1a. Note that this issue has been discussed several meetings and it is time to make a decision. </w:t>
            </w:r>
          </w:p>
        </w:tc>
      </w:tr>
      <w:tr w:rsidR="006908F5" w:rsidRPr="002F7332" w14:paraId="0B332275" w14:textId="77777777" w:rsidTr="009C7541">
        <w:tc>
          <w:tcPr>
            <w:tcW w:w="1975" w:type="dxa"/>
          </w:tcPr>
          <w:p w14:paraId="3B4BA91F" w14:textId="6DAD48E5" w:rsidR="006908F5" w:rsidRPr="006512EC" w:rsidRDefault="006512EC"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0A3E91F" w14:textId="5E1ADA24" w:rsidR="006908F5" w:rsidRPr="006512EC" w:rsidRDefault="006512EC" w:rsidP="006908F5">
            <w:pPr>
              <w:contextualSpacing/>
              <w:rPr>
                <w:rFonts w:eastAsia="맑은 고딕"/>
                <w:lang w:val="en-US" w:eastAsia="ko-KR"/>
              </w:rPr>
            </w:pPr>
            <w:r>
              <w:rPr>
                <w:rFonts w:eastAsia="맑은 고딕" w:hint="eastAsia"/>
                <w:lang w:val="en-US" w:eastAsia="ko-KR"/>
              </w:rPr>
              <w:t>S</w:t>
            </w:r>
            <w:r>
              <w:rPr>
                <w:rFonts w:eastAsia="맑은 고딕"/>
                <w:lang w:val="en-US" w:eastAsia="ko-KR"/>
              </w:rPr>
              <w:t>upport the updated FL proposal.</w:t>
            </w:r>
          </w:p>
        </w:tc>
      </w:tr>
      <w:tr w:rsidR="00407FA6" w:rsidRPr="002F7332" w14:paraId="3519B922" w14:textId="77777777" w:rsidTr="009C7541">
        <w:tc>
          <w:tcPr>
            <w:tcW w:w="1975" w:type="dxa"/>
          </w:tcPr>
          <w:p w14:paraId="33405BA6" w14:textId="0E3F3CFB" w:rsidR="00407FA6" w:rsidRPr="002F7332" w:rsidRDefault="00407FA6" w:rsidP="00407F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708BBCE" w14:textId="2B131F22" w:rsidR="00407FA6" w:rsidRPr="006908F5" w:rsidRDefault="00407FA6" w:rsidP="00407FA6">
            <w:pPr>
              <w:contextualSpacing/>
              <w:rPr>
                <w:rFonts w:eastAsiaTheme="minorEastAsia"/>
                <w:lang w:eastAsia="zh-CN"/>
              </w:rPr>
            </w:pPr>
            <w:r>
              <w:rPr>
                <w:rFonts w:eastAsiaTheme="minorEastAsia" w:hint="eastAsia"/>
                <w:lang w:val="en-US" w:eastAsia="zh-CN"/>
              </w:rPr>
              <w:t>We</w:t>
            </w:r>
            <w:r>
              <w:rPr>
                <w:rFonts w:eastAsiaTheme="minorEastAsia"/>
                <w:lang w:val="en-US" w:eastAsia="zh-CN"/>
              </w:rPr>
              <w:t xml:space="preserve"> prefer to additionally support Variant B for the sake of less UE complexity and good backward compatibility</w:t>
            </w:r>
          </w:p>
        </w:tc>
      </w:tr>
      <w:tr w:rsidR="00407FA6" w:rsidRPr="002F7332" w14:paraId="26E8215E" w14:textId="77777777" w:rsidTr="009C7541">
        <w:tc>
          <w:tcPr>
            <w:tcW w:w="1975" w:type="dxa"/>
          </w:tcPr>
          <w:p w14:paraId="3AB8A939" w14:textId="4DCAED12" w:rsidR="00407FA6" w:rsidRPr="00207F5C" w:rsidRDefault="00207F5C" w:rsidP="00407FA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940D2E9" w14:textId="2401E53F" w:rsidR="00407FA6" w:rsidRPr="00207F5C" w:rsidRDefault="00207F5C" w:rsidP="00407FA6">
            <w:pPr>
              <w:contextualSpacing/>
              <w:rPr>
                <w:rFonts w:eastAsia="MS Mincho"/>
                <w:lang w:eastAsia="ja-JP"/>
              </w:rPr>
            </w:pPr>
            <w:r>
              <w:rPr>
                <w:rFonts w:eastAsia="MS Mincho" w:hint="eastAsia"/>
                <w:lang w:eastAsia="ja-JP"/>
              </w:rPr>
              <w:t>Support FL proposal.</w:t>
            </w:r>
          </w:p>
        </w:tc>
      </w:tr>
      <w:tr w:rsidR="0052017C" w:rsidRPr="002F7332" w14:paraId="65C64A39" w14:textId="77777777" w:rsidTr="009C7541">
        <w:tc>
          <w:tcPr>
            <w:tcW w:w="1975" w:type="dxa"/>
          </w:tcPr>
          <w:p w14:paraId="6359571E" w14:textId="5876781E" w:rsidR="0052017C" w:rsidRPr="002F7332"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EAF8D4" w14:textId="77777777" w:rsidR="0052017C" w:rsidRDefault="0052017C" w:rsidP="0052017C">
            <w:pPr>
              <w:contextualSpacing/>
              <w:rPr>
                <w:rFonts w:eastAsiaTheme="minorEastAsia"/>
                <w:lang w:eastAsia="zh-CN"/>
              </w:rPr>
            </w:pPr>
            <w:r>
              <w:rPr>
                <w:rFonts w:eastAsiaTheme="minorEastAsia"/>
                <w:lang w:eastAsia="zh-CN"/>
              </w:rPr>
              <w:t>Variant A and variant B represent two different schemes for TRS</w:t>
            </w:r>
          </w:p>
          <w:p w14:paraId="7858C65D" w14:textId="4AE8FC07" w:rsidR="0052017C" w:rsidRDefault="0052017C" w:rsidP="0052017C">
            <w:pPr>
              <w:contextualSpacing/>
              <w:rPr>
                <w:rFonts w:eastAsiaTheme="minorEastAsia"/>
                <w:lang w:eastAsia="zh-CN"/>
              </w:rPr>
            </w:pPr>
            <w:r>
              <w:rPr>
                <w:rFonts w:eastAsiaTheme="minorEastAsia"/>
                <w:lang w:eastAsia="zh-CN"/>
              </w:rPr>
              <w:t xml:space="preserve">For sake of progress, </w:t>
            </w:r>
            <w:r w:rsidRPr="003A38CA">
              <w:rPr>
                <w:rFonts w:eastAsiaTheme="minorEastAsia"/>
                <w:i/>
                <w:iCs/>
                <w:u w:val="single"/>
                <w:lang w:eastAsia="zh-CN"/>
              </w:rPr>
              <w:t>strongly suggest</w:t>
            </w:r>
            <w:r>
              <w:rPr>
                <w:rFonts w:eastAsiaTheme="minorEastAsia"/>
                <w:lang w:eastAsia="zh-CN"/>
              </w:rPr>
              <w:t xml:space="preserve"> supporting both variants to enable different deployments (both TRP-specific TRS and BC) and specification flexibility. Also to further clarify, it is expected that UE is configured with only one variant when TPR-based pre-compensation is configured (i.e., no dynamic switching between the two variants).</w:t>
            </w:r>
          </w:p>
          <w:p w14:paraId="00BEC677" w14:textId="77777777" w:rsidR="0052017C" w:rsidRDefault="0052017C" w:rsidP="0052017C">
            <w:pPr>
              <w:pStyle w:val="ListParagraph"/>
              <w:numPr>
                <w:ilvl w:val="0"/>
                <w:numId w:val="9"/>
              </w:numPr>
              <w:rPr>
                <w:rFonts w:ascii="Times New Roman" w:hAnsi="Times New Roman"/>
              </w:rPr>
            </w:pPr>
            <w:r w:rsidRPr="00685151">
              <w:rPr>
                <w:rFonts w:ascii="Times New Roman" w:hAnsi="Times New Roman"/>
                <w:color w:val="FF0000"/>
              </w:rPr>
              <w:t>For TRP-based pre-compensation</w:t>
            </w:r>
            <w:r>
              <w:rPr>
                <w:rFonts w:ascii="Times New Roman" w:hAnsi="Times New Roman"/>
                <w:color w:val="FF0000"/>
              </w:rPr>
              <w:t>,</w:t>
            </w:r>
            <w:r>
              <w:rPr>
                <w:rFonts w:ascii="Times New Roman" w:hAnsi="Times New Roman"/>
              </w:rPr>
              <w:t xml:space="preserve"> Variant A </w:t>
            </w:r>
            <w:r w:rsidRPr="00BB4F9B">
              <w:rPr>
                <w:rFonts w:ascii="Times New Roman" w:hAnsi="Times New Roman"/>
                <w:color w:val="0070C0"/>
              </w:rPr>
              <w:t xml:space="preserve">and Variant B </w:t>
            </w:r>
            <w:r>
              <w:rPr>
                <w:rFonts w:ascii="Times New Roman" w:hAnsi="Times New Roman"/>
              </w:rPr>
              <w:t xml:space="preserve">(based on </w:t>
            </w:r>
            <w:r w:rsidRPr="00A464B7">
              <w:rPr>
                <w:rFonts w:ascii="Times New Roman" w:hAnsi="Times New Roman"/>
              </w:rPr>
              <w:t>RAN1#103-e meeting</w:t>
            </w:r>
            <w:r>
              <w:rPr>
                <w:rFonts w:ascii="Times New Roman" w:hAnsi="Times New Roman"/>
              </w:rPr>
              <w:t xml:space="preserve"> agreement) </w:t>
            </w:r>
            <w:r w:rsidRPr="00BB4F9B">
              <w:rPr>
                <w:rFonts w:ascii="Times New Roman" w:hAnsi="Times New Roman"/>
                <w:color w:val="0070C0"/>
              </w:rPr>
              <w:t xml:space="preserve">are </w:t>
            </w:r>
            <w:r>
              <w:rPr>
                <w:rFonts w:ascii="Times New Roman" w:hAnsi="Times New Roman"/>
              </w:rPr>
              <w:t xml:space="preserve">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31D06D44" w14:textId="77777777" w:rsidR="0052017C" w:rsidRDefault="0052017C" w:rsidP="0052017C">
            <w:pPr>
              <w:pStyle w:val="ListParagraph"/>
              <w:numPr>
                <w:ilvl w:val="1"/>
                <w:numId w:val="9"/>
              </w:numPr>
              <w:rPr>
                <w:rFonts w:ascii="Times New Roman" w:hAnsi="Times New Roman"/>
              </w:rPr>
            </w:pPr>
            <w:r>
              <w:rPr>
                <w:rFonts w:ascii="Times New Roman" w:hAnsi="Times New Roman"/>
              </w:rPr>
              <w:t xml:space="preserve">FFS support of other Variant(s) </w:t>
            </w:r>
          </w:p>
          <w:p w14:paraId="23FC9FB9" w14:textId="77777777" w:rsidR="0052017C" w:rsidRPr="003A38CA" w:rsidRDefault="0052017C" w:rsidP="0052017C">
            <w:pPr>
              <w:pStyle w:val="ListParagraph"/>
              <w:numPr>
                <w:ilvl w:val="1"/>
                <w:numId w:val="9"/>
              </w:numPr>
              <w:rPr>
                <w:rFonts w:ascii="Times New Roman" w:hAnsi="Times New Roman"/>
                <w:color w:val="0070C0"/>
              </w:rPr>
            </w:pPr>
            <w:r w:rsidRPr="003A38CA">
              <w:rPr>
                <w:rFonts w:ascii="Times New Roman" w:hAnsi="Times New Roman"/>
                <w:color w:val="0070C0"/>
              </w:rPr>
              <w:t xml:space="preserve">UE is expected to be configured with only one variant when TRP-based pre-compensation scheme is configured. </w:t>
            </w:r>
          </w:p>
          <w:p w14:paraId="2D884F44" w14:textId="77777777" w:rsidR="0052017C" w:rsidRPr="00BB4F9B" w:rsidRDefault="0052017C" w:rsidP="0052017C">
            <w:pPr>
              <w:pStyle w:val="ListParagraph"/>
              <w:ind w:left="1080"/>
              <w:rPr>
                <w:rFonts w:ascii="Times New Roman" w:hAnsi="Times New Roman"/>
              </w:rPr>
            </w:pPr>
          </w:p>
          <w:p w14:paraId="757006EB" w14:textId="77777777" w:rsidR="0052017C" w:rsidRPr="006908F5" w:rsidRDefault="0052017C" w:rsidP="0052017C">
            <w:pPr>
              <w:contextualSpacing/>
              <w:rPr>
                <w:rFonts w:eastAsiaTheme="minorEastAsia"/>
                <w:lang w:eastAsia="zh-CN"/>
              </w:rPr>
            </w:pPr>
          </w:p>
        </w:tc>
      </w:tr>
      <w:tr w:rsidR="0052017C" w:rsidRPr="002F7332" w14:paraId="7C70B446" w14:textId="77777777" w:rsidTr="009C7541">
        <w:tc>
          <w:tcPr>
            <w:tcW w:w="1975" w:type="dxa"/>
          </w:tcPr>
          <w:p w14:paraId="174F893F" w14:textId="49FA34B4" w:rsidR="0052017C" w:rsidRPr="002F7332" w:rsidRDefault="00CB6BD9"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6151066F" w14:textId="6D1D2C60" w:rsidR="0052017C" w:rsidRPr="006908F5" w:rsidRDefault="00CB6BD9" w:rsidP="0052017C">
            <w:pPr>
              <w:contextualSpacing/>
              <w:rPr>
                <w:rFonts w:eastAsiaTheme="minorEastAsia"/>
                <w:lang w:eastAsia="zh-CN"/>
              </w:rPr>
            </w:pPr>
            <w:r>
              <w:rPr>
                <w:rFonts w:eastAsiaTheme="minorEastAsia"/>
                <w:lang w:eastAsia="zh-CN"/>
              </w:rPr>
              <w:t>Support</w:t>
            </w:r>
          </w:p>
        </w:tc>
      </w:tr>
      <w:tr w:rsidR="003C748A" w:rsidRPr="002F7332" w14:paraId="1319196D" w14:textId="77777777" w:rsidTr="009C7541">
        <w:tc>
          <w:tcPr>
            <w:tcW w:w="1975" w:type="dxa"/>
          </w:tcPr>
          <w:p w14:paraId="074ACA74" w14:textId="7B49D772" w:rsidR="003C748A" w:rsidRDefault="003C748A" w:rsidP="003C748A">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5B4577FD" w14:textId="5ADB1FFB" w:rsidR="003C748A" w:rsidRDefault="003C748A" w:rsidP="003C748A">
            <w:pPr>
              <w:contextualSpacing/>
              <w:rPr>
                <w:rFonts w:eastAsiaTheme="minorEastAsia"/>
                <w:lang w:eastAsia="zh-CN"/>
              </w:rPr>
            </w:pPr>
            <w:r>
              <w:rPr>
                <w:rFonts w:eastAsia="맑은 고딕" w:hint="eastAsia"/>
                <w:lang w:eastAsia="ko-KR"/>
              </w:rPr>
              <w:t>Support FL</w:t>
            </w:r>
            <w:r>
              <w:rPr>
                <w:rFonts w:eastAsia="맑은 고딕"/>
                <w:lang w:eastAsia="ko-KR"/>
              </w:rPr>
              <w:t xml:space="preserve">’s proposal </w:t>
            </w:r>
          </w:p>
        </w:tc>
      </w:tr>
      <w:tr w:rsidR="00B8225A" w:rsidRPr="002F7332" w14:paraId="0C947F84" w14:textId="77777777" w:rsidTr="00404546">
        <w:tc>
          <w:tcPr>
            <w:tcW w:w="1975" w:type="dxa"/>
          </w:tcPr>
          <w:p w14:paraId="5C02E741" w14:textId="77777777" w:rsidR="00B8225A" w:rsidRPr="002F7332"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6E9D46" w14:textId="77777777" w:rsidR="00B8225A" w:rsidRPr="006908F5" w:rsidRDefault="00B8225A" w:rsidP="00404546">
            <w:pPr>
              <w:contextualSpacing/>
              <w:rPr>
                <w:rFonts w:eastAsiaTheme="minorEastAsia"/>
                <w:lang w:eastAsia="zh-CN"/>
              </w:rPr>
            </w:pPr>
            <w:r>
              <w:rPr>
                <w:rFonts w:eastAsiaTheme="minorEastAsia"/>
                <w:lang w:eastAsia="zh-CN"/>
              </w:rPr>
              <w:t>A</w:t>
            </w:r>
            <w:r>
              <w:rPr>
                <w:rFonts w:eastAsiaTheme="minorEastAsia" w:hint="eastAsia"/>
                <w:lang w:eastAsia="zh-CN"/>
              </w:rPr>
              <w:t xml:space="preserve">gree with ZTE and QC that both Variant A and B should be needed. </w:t>
            </w:r>
            <w:r>
              <w:rPr>
                <w:rFonts w:eastAsiaTheme="minorEastAsia"/>
                <w:lang w:eastAsia="zh-CN"/>
              </w:rPr>
              <w:t>S</w:t>
            </w:r>
            <w:r>
              <w:rPr>
                <w:rFonts w:eastAsiaTheme="minorEastAsia" w:hint="eastAsia"/>
                <w:lang w:eastAsia="zh-CN"/>
              </w:rPr>
              <w:t>o, we also prefer to support Variant B additionally.</w:t>
            </w:r>
          </w:p>
        </w:tc>
      </w:tr>
      <w:tr w:rsidR="009102CB" w:rsidRPr="002F7332" w14:paraId="62BBDC65" w14:textId="77777777" w:rsidTr="009C7541">
        <w:tc>
          <w:tcPr>
            <w:tcW w:w="1975" w:type="dxa"/>
          </w:tcPr>
          <w:p w14:paraId="72CF7399" w14:textId="7DCF4B2F" w:rsidR="009102CB" w:rsidRDefault="009102CB" w:rsidP="003C748A">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1B929DC9" w14:textId="1484548B" w:rsidR="009102CB" w:rsidRDefault="009102CB" w:rsidP="003C748A">
            <w:pPr>
              <w:contextualSpacing/>
              <w:rPr>
                <w:rFonts w:eastAsia="맑은 고딕"/>
                <w:lang w:eastAsia="ko-KR"/>
              </w:rPr>
            </w:pPr>
            <w:r>
              <w:rPr>
                <w:rFonts w:eastAsiaTheme="minorEastAsia" w:hint="eastAsia"/>
                <w:lang w:eastAsia="zh-CN"/>
              </w:rPr>
              <w:t>Support the proposal with Variant A only. We fail to see the benefits to support both.</w:t>
            </w:r>
          </w:p>
        </w:tc>
      </w:tr>
      <w:tr w:rsidR="00495097" w:rsidRPr="002F7332" w14:paraId="193A49EC" w14:textId="77777777" w:rsidTr="009C7541">
        <w:tc>
          <w:tcPr>
            <w:tcW w:w="1975" w:type="dxa"/>
          </w:tcPr>
          <w:p w14:paraId="5BDD154D" w14:textId="10165BA0" w:rsidR="00495097" w:rsidRDefault="00911943"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495097">
              <w:rPr>
                <w:rFonts w:ascii="Times New Roman" w:eastAsiaTheme="minorEastAsia" w:hAnsi="Times New Roman"/>
                <w:lang w:eastAsia="zh-CN"/>
              </w:rPr>
              <w:t>ivo</w:t>
            </w:r>
          </w:p>
        </w:tc>
        <w:tc>
          <w:tcPr>
            <w:tcW w:w="7375" w:type="dxa"/>
          </w:tcPr>
          <w:p w14:paraId="4B871B97" w14:textId="1B3941D1" w:rsidR="00495097" w:rsidRDefault="00495097" w:rsidP="00495097">
            <w:pPr>
              <w:contextualSpacing/>
              <w:jc w:val="both"/>
              <w:rPr>
                <w:rFonts w:eastAsiaTheme="minorEastAsia"/>
                <w:lang w:eastAsia="zh-CN"/>
              </w:rPr>
            </w:pPr>
            <w:r>
              <w:rPr>
                <w:rFonts w:eastAsiaTheme="minorEastAsia" w:hint="eastAsia"/>
                <w:lang w:eastAsia="zh-CN"/>
              </w:rPr>
              <w:t xml:space="preserve">Variant </w:t>
            </w:r>
            <w:r>
              <w:rPr>
                <w:rFonts w:eastAsiaTheme="minorEastAsia"/>
                <w:lang w:eastAsia="zh-CN"/>
              </w:rPr>
              <w:t xml:space="preserve">C should be supported, which can avoid </w:t>
            </w:r>
            <w:r w:rsidRPr="00495097">
              <w:rPr>
                <w:rFonts w:eastAsiaTheme="minorEastAsia"/>
                <w:lang w:eastAsia="zh-CN"/>
              </w:rPr>
              <w:t>ambiguity of downlink timing</w:t>
            </w:r>
            <w:r>
              <w:rPr>
                <w:rFonts w:eastAsiaTheme="minorEastAsia"/>
                <w:lang w:eastAsia="zh-CN"/>
              </w:rPr>
              <w:t xml:space="preserve"> and provide more </w:t>
            </w:r>
            <w:r w:rsidR="00417CD9">
              <w:rPr>
                <w:rFonts w:eastAsiaTheme="minorEastAsia"/>
                <w:lang w:eastAsia="zh-CN"/>
              </w:rPr>
              <w:t xml:space="preserve">timing </w:t>
            </w:r>
            <w:r w:rsidRPr="003208C5">
              <w:rPr>
                <w:iCs/>
              </w:rPr>
              <w:t>imprecision</w:t>
            </w:r>
            <w:r>
              <w:rPr>
                <w:iCs/>
              </w:rPr>
              <w:t>.</w:t>
            </w:r>
          </w:p>
        </w:tc>
      </w:tr>
      <w:tr w:rsidR="00E279EF" w:rsidRPr="002F7332" w14:paraId="622DB406" w14:textId="77777777" w:rsidTr="009C7541">
        <w:tc>
          <w:tcPr>
            <w:tcW w:w="1975" w:type="dxa"/>
          </w:tcPr>
          <w:p w14:paraId="66C0BD02" w14:textId="0E602419" w:rsidR="00E279EF" w:rsidRDefault="00E279EF"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1FE8AC" w14:textId="1955855D" w:rsidR="00E279EF" w:rsidRDefault="00E279EF" w:rsidP="00495097">
            <w:pPr>
              <w:contextualSpacing/>
              <w:jc w:val="both"/>
              <w:rPr>
                <w:rFonts w:eastAsiaTheme="minorEastAsia"/>
                <w:lang w:eastAsia="zh-CN"/>
              </w:rPr>
            </w:pPr>
            <w:r>
              <w:rPr>
                <w:rFonts w:eastAsiaTheme="minorEastAsia"/>
                <w:lang w:eastAsia="zh-CN"/>
              </w:rPr>
              <w:t>Support</w:t>
            </w:r>
          </w:p>
        </w:tc>
      </w:tr>
      <w:tr w:rsidR="00D23336" w:rsidRPr="002F7332" w14:paraId="361248F7" w14:textId="77777777" w:rsidTr="00D23336">
        <w:tc>
          <w:tcPr>
            <w:tcW w:w="1975" w:type="dxa"/>
          </w:tcPr>
          <w:p w14:paraId="4A47563E" w14:textId="77777777" w:rsidR="00D23336" w:rsidRDefault="00D23336"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DC46BCE" w14:textId="77777777" w:rsidR="00D23336" w:rsidRDefault="00D23336" w:rsidP="00404546">
            <w:pPr>
              <w:contextualSpacing/>
              <w:jc w:val="both"/>
              <w:rPr>
                <w:rFonts w:eastAsiaTheme="minorEastAsia"/>
                <w:lang w:eastAsia="zh-CN"/>
              </w:rPr>
            </w:pPr>
            <w:r>
              <w:rPr>
                <w:rFonts w:eastAsiaTheme="minorEastAsia"/>
                <w:lang w:eastAsia="zh-CN"/>
              </w:rPr>
              <w:t>OK with the proposal.</w:t>
            </w:r>
          </w:p>
          <w:p w14:paraId="63688B29" w14:textId="77777777" w:rsidR="00D23336" w:rsidRDefault="00D23336" w:rsidP="00404546">
            <w:pPr>
              <w:contextualSpacing/>
              <w:jc w:val="both"/>
              <w:rPr>
                <w:rFonts w:eastAsiaTheme="minorEastAsia"/>
                <w:lang w:eastAsia="zh-CN"/>
              </w:rPr>
            </w:pPr>
            <w:r>
              <w:rPr>
                <w:rFonts w:eastAsiaTheme="minorEastAsia"/>
                <w:lang w:eastAsia="zh-CN"/>
              </w:rPr>
              <w:t>We also support Variant E as analyzed in our tdoc.</w:t>
            </w:r>
          </w:p>
          <w:p w14:paraId="3CAF8F1E" w14:textId="77777777" w:rsidR="00D23336" w:rsidRDefault="00D23336" w:rsidP="00404546">
            <w:pPr>
              <w:contextualSpacing/>
              <w:jc w:val="both"/>
              <w:rPr>
                <w:rFonts w:eastAsiaTheme="minorEastAsia"/>
                <w:lang w:eastAsia="zh-CN"/>
              </w:rPr>
            </w:pPr>
            <w:r>
              <w:rPr>
                <w:rFonts w:eastAsiaTheme="minorEastAsia"/>
                <w:lang w:eastAsia="zh-CN"/>
              </w:rPr>
              <w:t>We feel that companies have different views because they consider different schemes, but the schemes are not well understood / aligned, and the different schemes may have different pros / cons. Maybe it would be useful to clarify / align the basic setups of the schemes, which may facilitate the decision / agreement here.</w:t>
            </w:r>
          </w:p>
        </w:tc>
      </w:tr>
      <w:tr w:rsidR="00404546" w:rsidRPr="002F7332" w14:paraId="30273C72" w14:textId="77777777" w:rsidTr="00D23336">
        <w:tc>
          <w:tcPr>
            <w:tcW w:w="1975" w:type="dxa"/>
          </w:tcPr>
          <w:p w14:paraId="3D43C3E9" w14:textId="4EA69570" w:rsidR="00404546" w:rsidRDefault="00404546"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BBF9796" w14:textId="3FB04411" w:rsidR="00404546" w:rsidRDefault="00404546" w:rsidP="00404546">
            <w:pPr>
              <w:contextualSpacing/>
              <w:jc w:val="both"/>
              <w:rPr>
                <w:rFonts w:eastAsiaTheme="minorEastAsia"/>
                <w:lang w:eastAsia="zh-CN"/>
              </w:rPr>
            </w:pPr>
            <w:r>
              <w:rPr>
                <w:rFonts w:eastAsiaTheme="minorEastAsia"/>
                <w:lang w:eastAsia="zh-CN"/>
              </w:rPr>
              <w:t xml:space="preserve">Support the proposal. Variant A is our first preference </w:t>
            </w:r>
          </w:p>
        </w:tc>
      </w:tr>
      <w:tr w:rsidR="00911943" w:rsidRPr="002F7332" w14:paraId="01DF980A" w14:textId="77777777" w:rsidTr="00D23336">
        <w:tc>
          <w:tcPr>
            <w:tcW w:w="1975" w:type="dxa"/>
          </w:tcPr>
          <w:p w14:paraId="2CB9C635" w14:textId="39CDBCEF" w:rsidR="00911943" w:rsidRDefault="00911943"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F59846" w14:textId="3E628CE5" w:rsidR="00911943" w:rsidRDefault="00911943" w:rsidP="00404546">
            <w:pPr>
              <w:contextualSpacing/>
              <w:jc w:val="both"/>
              <w:rPr>
                <w:rFonts w:eastAsiaTheme="minorEastAsia"/>
                <w:lang w:eastAsia="zh-CN"/>
              </w:rPr>
            </w:pPr>
            <w:r>
              <w:rPr>
                <w:rFonts w:eastAsiaTheme="minorEastAsia"/>
                <w:lang w:eastAsia="zh-CN"/>
              </w:rPr>
              <w:t xml:space="preserve">Support FL’s proposal. </w:t>
            </w:r>
          </w:p>
        </w:tc>
      </w:tr>
    </w:tbl>
    <w:p w14:paraId="388D7156" w14:textId="77777777" w:rsidR="00B02446" w:rsidRPr="00B02446" w:rsidRDefault="00B02446" w:rsidP="00266D45">
      <w:pPr>
        <w:jc w:val="both"/>
        <w:rPr>
          <w:iCs/>
          <w:lang w:eastAsia="ja-JP" w:bidi="hi-IN"/>
        </w:rPr>
      </w:pPr>
    </w:p>
    <w:p w14:paraId="3B346A02" w14:textId="1D9C6363" w:rsidR="00EA0E1E" w:rsidRDefault="00EA0E1E" w:rsidP="003E0862">
      <w:pPr>
        <w:pStyle w:val="Heading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2EC8E272" w:rsidR="00EA0E1E" w:rsidRPr="00ED5EBC"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(5)</w:t>
      </w:r>
      <w:r>
        <w:rPr>
          <w:rFonts w:ascii="Times New Roman" w:hAnsi="Times New Roman"/>
        </w:rPr>
        <w:t xml:space="preserve">: </w:t>
      </w:r>
      <w:r w:rsidR="00695B03" w:rsidRPr="00ED5EBC">
        <w:rPr>
          <w:rFonts w:ascii="Times New Roman" w:hAnsi="Times New Roman"/>
        </w:rPr>
        <w:t>Huawei / HiSilicon</w:t>
      </w:r>
      <w:r w:rsidR="00E24ABC" w:rsidRPr="00ED5EBC">
        <w:rPr>
          <w:rFonts w:ascii="Times New Roman" w:hAnsi="Times New Roman"/>
        </w:rPr>
        <w:t xml:space="preserve">, </w:t>
      </w:r>
      <w:r w:rsidR="00E24ABC" w:rsidRPr="007830CC">
        <w:rPr>
          <w:rFonts w:ascii="Times New Roman" w:hAnsi="Times New Roman"/>
        </w:rPr>
        <w:t xml:space="preserve">Lenovo/MotMobility, </w:t>
      </w:r>
      <w:r w:rsidR="003318FB" w:rsidRPr="00506741">
        <w:rPr>
          <w:rFonts w:ascii="Times New Roman" w:hAnsi="Times New Roman"/>
        </w:rPr>
        <w:t>Inte</w:t>
      </w:r>
      <w:r w:rsidR="003318FB" w:rsidRPr="00ED5EBC">
        <w:rPr>
          <w:rFonts w:ascii="Times New Roman" w:hAnsi="Times New Roman"/>
        </w:rPr>
        <w:t>l,</w:t>
      </w:r>
      <w:r w:rsidR="009D7FD7" w:rsidRPr="00ED5EBC">
        <w:rPr>
          <w:rFonts w:ascii="Times New Roman" w:hAnsi="Times New Roman"/>
        </w:rPr>
        <w:t xml:space="preserve"> </w:t>
      </w:r>
      <w:r w:rsidR="00ED5EBC" w:rsidRPr="00ED5EBC">
        <w:rPr>
          <w:rFonts w:ascii="Times New Roman" w:hAnsi="Times New Roman"/>
        </w:rPr>
        <w:t>vivo (slightly)</w:t>
      </w:r>
      <w:r w:rsidR="00A101D2" w:rsidRPr="00ED5EBC">
        <w:rPr>
          <w:rFonts w:ascii="Times New Roman" w:hAnsi="Times New Roman"/>
        </w:rPr>
        <w:t xml:space="preserve">, </w:t>
      </w:r>
      <w:r w:rsidR="00012C61" w:rsidRPr="00ED5EBC">
        <w:rPr>
          <w:rFonts w:ascii="Times New Roman" w:eastAsiaTheme="minorEastAsia" w:hAnsi="Times New Roman"/>
          <w:lang w:eastAsia="zh-CN"/>
        </w:rPr>
        <w:t>Ericsson</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signalling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5109B5EE"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w:t>
      </w:r>
      <w:r w:rsidR="007C235D">
        <w:rPr>
          <w:rFonts w:ascii="Times New Roman" w:hAnsi="Times New Roman"/>
          <w:b/>
          <w:bCs/>
        </w:rPr>
        <w:t>(12)</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ED5EBC">
        <w:rPr>
          <w:rFonts w:ascii="Times New Roman" w:hAnsi="Times New Roman"/>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ED5EBC">
        <w:rPr>
          <w:rFonts w:ascii="Times New Roman" w:hAnsi="Times New Roman"/>
        </w:rPr>
        <w:t>LGE</w:t>
      </w:r>
      <w:r w:rsidR="0060667E" w:rsidRPr="00B777A3">
        <w:rPr>
          <w:rFonts w:ascii="Times New Roman" w:hAnsi="Times New Roman"/>
          <w:color w:val="A5A5A5" w:themeColor="accent3"/>
        </w:rPr>
        <w:t>,</w:t>
      </w:r>
      <w:r w:rsidR="00ED5EBC">
        <w:rPr>
          <w:rFonts w:ascii="Times New Roman" w:hAnsi="Times New Roman"/>
          <w:color w:val="A5A5A5" w:themeColor="accent3"/>
        </w:rPr>
        <w:t xml:space="preserve"> </w:t>
      </w:r>
      <w:r w:rsidR="00ED5EBC" w:rsidRPr="00ED5EBC">
        <w:rPr>
          <w:rFonts w:ascii="Times New Roman" w:hAnsi="Times New Roman"/>
        </w:rPr>
        <w:t>Docomo, CATT,</w:t>
      </w:r>
      <w:r w:rsidR="0060667E" w:rsidRPr="00ED5EBC">
        <w:rPr>
          <w:rFonts w:ascii="Times New Roman" w:hAnsi="Times New Roman"/>
        </w:rPr>
        <w:t xml:space="preserve"> NEC, </w:t>
      </w:r>
      <w:r w:rsidR="005A42EE" w:rsidRPr="00ED5EBC">
        <w:rPr>
          <w:rFonts w:ascii="Times New Roman" w:hAnsi="Times New Roman"/>
        </w:rPr>
        <w:t>Samsung</w:t>
      </w:r>
      <w:r w:rsidR="00A101D2" w:rsidRPr="00ED5EBC">
        <w:rPr>
          <w:rFonts w:ascii="Times New Roman" w:hAnsi="Times New Roman"/>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8" w:author="Muhammad Abdelghaffar (Khairy)" w:date="2021-05-18T17:45:00Z">
        <w:r w:rsidR="008C42DC">
          <w:rPr>
            <w:rFonts w:ascii="Times New Roman" w:hAnsi="Times New Roman"/>
            <w:color w:val="A5A5A5" w:themeColor="accent3"/>
          </w:rPr>
          <w:t xml:space="preserve"> Qualcomm,</w:t>
        </w:r>
      </w:ins>
      <w:r w:rsidR="0060667E" w:rsidRPr="00B777A3">
        <w:rPr>
          <w:rFonts w:ascii="Times New Roman" w:hAnsi="Times New Roman"/>
          <w:color w:val="A5A5A5" w:themeColor="accent3"/>
        </w:rPr>
        <w:t xml:space="preserve"> </w:t>
      </w:r>
      <w:r w:rsidR="00ED5EBC" w:rsidRPr="00ED5EBC">
        <w:rPr>
          <w:rFonts w:ascii="Times New Roman" w:hAnsi="Times New Roman"/>
        </w:rPr>
        <w:t>Eri</w:t>
      </w:r>
      <w:r w:rsidR="00ED5EBC">
        <w:rPr>
          <w:rFonts w:ascii="Times New Roman" w:hAnsi="Times New Roman"/>
        </w:rPr>
        <w:t>c</w:t>
      </w:r>
      <w:r w:rsidR="00ED5EBC" w:rsidRPr="00ED5EBC">
        <w:rPr>
          <w:rFonts w:ascii="Times New Roman" w:hAnsi="Times New Roman"/>
        </w:rPr>
        <w:t>sson</w:t>
      </w:r>
      <w:r w:rsidR="00ED5EBC">
        <w:rPr>
          <w:rFonts w:ascii="Times New Roman" w:hAnsi="Times New Roman"/>
        </w:rPr>
        <w:t xml:space="preserve"> (2</w:t>
      </w:r>
      <w:r w:rsidR="00ED5EBC" w:rsidRPr="00ED5EBC">
        <w:rPr>
          <w:rFonts w:ascii="Times New Roman" w:hAnsi="Times New Roman"/>
          <w:vertAlign w:val="superscript"/>
        </w:rPr>
        <w:t>nd</w:t>
      </w:r>
      <w:r w:rsidR="00ED5EBC">
        <w:rPr>
          <w:rFonts w:ascii="Times New Roman" w:hAnsi="Times New Roman"/>
        </w:rPr>
        <w:t xml:space="preserve"> preference)</w:t>
      </w:r>
      <w:r w:rsidR="00ED5EBC" w:rsidRPr="00ED5EBC">
        <w:rPr>
          <w:rFonts w:ascii="Times New Roman" w:hAnsi="Times New Roman"/>
        </w:rPr>
        <w:t>,</w:t>
      </w:r>
      <w:r>
        <w:rPr>
          <w:rFonts w:ascii="Times New Roman" w:hAnsi="Times New Roman"/>
        </w:rPr>
        <w:t>…</w:t>
      </w:r>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Heading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ListParagraph"/>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9BBE553" w14:textId="5402B565" w:rsidR="00E33B41" w:rsidRPr="002F7332" w:rsidRDefault="00B171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ListParagraph"/>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 xml:space="preserve">DL signal from the other TRP is not aligned to the frequency offset of the DL signal </w:t>
            </w:r>
            <w:r>
              <w:rPr>
                <w:rFonts w:ascii="Times New Roman" w:hAnsi="Times New Roman"/>
                <w:lang w:eastAsia="zh-CN"/>
              </w:rPr>
              <w:lastRenderedPageBreak/>
              <w:t>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ListParagraph"/>
              <w:ind w:left="0"/>
              <w:contextualSpacing/>
              <w:rPr>
                <w:rFonts w:ascii="Times New Roman" w:hAnsi="Times New Roman"/>
                <w:lang w:eastAsia="zh-CN"/>
              </w:rPr>
            </w:pPr>
          </w:p>
          <w:p w14:paraId="6FBF4984" w14:textId="77777777" w:rsidR="00760A6F" w:rsidRDefault="00A33550" w:rsidP="00E33B41">
            <w:pPr>
              <w:pStyle w:val="ListParagraph"/>
              <w:ind w:left="0"/>
              <w:contextualSpacing/>
            </w:pPr>
            <w:r>
              <w:rPr>
                <w:noProof/>
              </w:rPr>
              <w:object w:dxaOrig="5327" w:dyaOrig="2208" w14:anchorId="62903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4pt;height:106.8pt;mso-width-percent:0;mso-height-percent:0;mso-width-percent:0;mso-height-percent:0" o:ole="">
                  <v:imagedata r:id="rId12" o:title=""/>
                </v:shape>
                <o:OLEObject Type="Embed" ProgID="Visio.Drawing.11" ShapeID="_x0000_i1025" DrawAspect="Content" ObjectID="_1683362943" r:id="rId13"/>
              </w:object>
            </w:r>
          </w:p>
          <w:p w14:paraId="5FED15C6" w14:textId="77777777" w:rsidR="00760A6F" w:rsidRDefault="00760A6F" w:rsidP="00E33B41">
            <w:pPr>
              <w:pStyle w:val="ListParagraph"/>
              <w:ind w:left="0"/>
              <w:contextualSpacing/>
            </w:pPr>
            <w:r>
              <w:t>So, the UE may ignore certain QCL parameters = {DopplerSpread, Doppler shift} from one of the TCI. And a simple rule (e.g first TCI state) could be utilized.</w:t>
            </w:r>
          </w:p>
          <w:p w14:paraId="03479E74" w14:textId="2991F83D" w:rsidR="00760A6F" w:rsidRDefault="00760A6F" w:rsidP="00E33B41">
            <w:pPr>
              <w:pStyle w:val="ListParagraph"/>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471556AA" w14:textId="6F180182" w:rsidR="0090606A" w:rsidRDefault="0090606A" w:rsidP="006C0F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FEB4AF" w:rsidR="0090606A" w:rsidRDefault="006628B5"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A0FBCE8" w14:textId="77777777" w:rsidR="006628B5" w:rsidRDefault="006628B5"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05129E60" w14:textId="3EDE099B"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Pr>
                <w:rFonts w:eastAsiaTheme="minorEastAsia"/>
                <w:lang w:val="en-US" w:eastAsia="zh-CN"/>
              </w:rPr>
              <w:t>Introducing</w:t>
            </w:r>
            <w:r w:rsidRPr="00424FAC">
              <w:rPr>
                <w:rFonts w:eastAsiaTheme="minorEastAsia"/>
                <w:lang w:val="en-US" w:eastAsia="zh-CN"/>
              </w:rPr>
              <w:t xml:space="preserve"> a new QCL type will lead to a new TCI state. In such case, TCI sharing will be a problem, the support/conf</w:t>
            </w:r>
            <w:r w:rsidR="00E376AF">
              <w:rPr>
                <w:rFonts w:eastAsiaTheme="minorEastAsia"/>
                <w:lang w:val="en-US" w:eastAsia="zh-CN"/>
              </w:rPr>
              <w:t>i</w:t>
            </w:r>
            <w:r w:rsidRPr="00424FAC">
              <w:rPr>
                <w:rFonts w:eastAsiaTheme="minorEastAsia"/>
                <w:lang w:val="en-US" w:eastAsia="zh-CN"/>
              </w:rPr>
              <w:t>gured/activated maximum number of beams will be reduced if the number of TCI states in Rel-15/16 is maintained. </w:t>
            </w:r>
          </w:p>
          <w:p w14:paraId="36527742" w14:textId="77777777"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sidRPr="00424FAC">
              <w:rPr>
                <w:rFonts w:eastAsiaTheme="minorEastAsia"/>
                <w:lang w:val="en-US" w:eastAsia="zh-CN"/>
              </w:rPr>
              <w:t>Taking an extreme case as an example in which a UE only supports two TRS .  If new QCL type is introduced, to support SFN and STRP , at least three TCI states should be activated where TCI state 1 includes TRS 1 with QCL type A, TCI state 2 includes TRS 2 with QCL type A, and TCI state 3 includes TRS 1 with the new QCL type E.    For SFN , TCI state 1 and 3 should be indicated. For STRP , either TCI sate 1 or 2 can be indicated to UE .   </w:t>
            </w:r>
          </w:p>
          <w:p w14:paraId="40E51931" w14:textId="77777777" w:rsidR="007F1589"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However, if </w:t>
            </w:r>
            <w:r w:rsidR="007F1589">
              <w:rPr>
                <w:rFonts w:eastAsiaTheme="minorEastAsia"/>
                <w:lang w:val="en-US" w:eastAsia="zh-CN"/>
              </w:rPr>
              <w:t>Alt 2</w:t>
            </w:r>
            <w:r w:rsidRPr="00424FAC">
              <w:rPr>
                <w:rFonts w:eastAsiaTheme="minorEastAsia"/>
                <w:lang w:val="en-US" w:eastAsia="zh-CN"/>
              </w:rPr>
              <w:t xml:space="preserve">, e.g. UE just ignores Doppler shift and spread from the first TCI state in the case when Rel-17 SFN is enabled by RRC and two TCI states are indicated by DCI , only two activated TCI states are enough.   </w:t>
            </w:r>
          </w:p>
          <w:p w14:paraId="14B5E32A" w14:textId="3BB00562" w:rsidR="00424FAC" w:rsidRPr="00424FAC"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Given that the maximum activated/configured TCI states are limited, the flexibility of </w:t>
            </w:r>
            <w:r w:rsidR="007F1589">
              <w:rPr>
                <w:rFonts w:eastAsiaTheme="minorEastAsia"/>
                <w:lang w:val="en-US" w:eastAsia="zh-CN"/>
              </w:rPr>
              <w:t>Alt1 is less especially in FR2</w:t>
            </w:r>
          </w:p>
          <w:p w14:paraId="56D4154D" w14:textId="3F03A64D" w:rsidR="00EB02E0" w:rsidRPr="00424FAC" w:rsidRDefault="00EB02E0" w:rsidP="00FA639A">
            <w:pPr>
              <w:pStyle w:val="ListParagraph"/>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9D860D3" w:rsidR="0090606A" w:rsidRPr="00140E64" w:rsidRDefault="00140E64"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770A2AD0" w:rsidR="0090606A" w:rsidRPr="00500EFD" w:rsidRDefault="00500EFD"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lightly prefer </w:t>
            </w:r>
            <w:r w:rsidRPr="00500EFD">
              <w:rPr>
                <w:rFonts w:ascii="Times New Roman" w:eastAsiaTheme="minorEastAsia" w:hAnsi="Times New Roman"/>
                <w:lang w:eastAsia="zh-CN"/>
              </w:rPr>
              <w:t>Alt-1</w:t>
            </w:r>
            <w:r>
              <w:rPr>
                <w:rFonts w:ascii="Times New Roman" w:eastAsiaTheme="minorEastAsia" w:hAnsi="Times New Roman"/>
                <w:lang w:eastAsia="zh-CN"/>
              </w:rPr>
              <w:t xml:space="preserve"> due to a more natural QCL indication following the R15/16 design principle</w:t>
            </w:r>
            <w:r w:rsidR="00B27C32">
              <w:rPr>
                <w:rFonts w:ascii="Times New Roman" w:eastAsiaTheme="minorEastAsia" w:hAnsi="Times New Roman"/>
                <w:lang w:eastAsia="zh-CN"/>
              </w:rPr>
              <w:t>.</w:t>
            </w:r>
            <w:r w:rsidR="009122DF">
              <w:rPr>
                <w:rFonts w:ascii="Times New Roman" w:eastAsiaTheme="minorEastAsia" w:hAnsi="Times New Roman"/>
                <w:lang w:eastAsia="zh-CN"/>
              </w:rPr>
              <w:t xml:space="preserve"> </w:t>
            </w:r>
          </w:p>
        </w:tc>
      </w:tr>
      <w:tr w:rsidR="002F32CA" w14:paraId="21443979" w14:textId="77777777" w:rsidTr="00427798">
        <w:tc>
          <w:tcPr>
            <w:tcW w:w="1975" w:type="dxa"/>
          </w:tcPr>
          <w:p w14:paraId="2FE9A83B" w14:textId="3E36EE0A"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89BCF8E" w14:textId="77777777"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288F9C11" w14:textId="170E8300" w:rsidR="002F32CA" w:rsidRDefault="002F32CA" w:rsidP="002F32CA">
            <w:pPr>
              <w:pStyle w:val="ListParagraph"/>
              <w:ind w:left="0"/>
              <w:contextualSpacing/>
            </w:pPr>
            <w:r>
              <w:rPr>
                <w:rFonts w:ascii="Times New Roman" w:eastAsiaTheme="minorEastAsia" w:hAnsi="Times New Roman"/>
                <w:lang w:eastAsia="zh-CN"/>
              </w:rPr>
              <w:t xml:space="preserve">Because we don’t support dynamic switching with other schemes, indicating two TCI states is already enough. </w:t>
            </w:r>
            <w:r>
              <w:t xml:space="preserve">There needs to be some indication of which TCI state </w:t>
            </w:r>
            <w:r w:rsidRPr="00CC5000">
              <w:t>{DopplerSpread, Doppler shift}</w:t>
            </w:r>
            <w:r>
              <w:t xml:space="preserve"> is dropped from, e.g., as suggested by QC.</w:t>
            </w:r>
          </w:p>
          <w:p w14:paraId="31E7B62A" w14:textId="172C0798" w:rsidR="002F32CA" w:rsidRPr="002F32CA" w:rsidRDefault="002F32CA" w:rsidP="002F32CA">
            <w:pPr>
              <w:pStyle w:val="ListParagraph"/>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04FF666F"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55096BE4"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C48DB" w14:paraId="2D869984" w14:textId="77777777" w:rsidTr="00AC5E35">
        <w:tc>
          <w:tcPr>
            <w:tcW w:w="1975" w:type="dxa"/>
          </w:tcPr>
          <w:p w14:paraId="2F941064" w14:textId="0A777FD8" w:rsidR="002F32CA" w:rsidRPr="00BC48DB" w:rsidRDefault="0064071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458EDD" w14:textId="2E1319B0" w:rsidR="002F32CA" w:rsidRPr="00BC48DB" w:rsidRDefault="0064071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00D41" w14:paraId="23BA99F1" w14:textId="77777777" w:rsidTr="00427798">
        <w:tc>
          <w:tcPr>
            <w:tcW w:w="1975" w:type="dxa"/>
          </w:tcPr>
          <w:p w14:paraId="33F37A21" w14:textId="7CD64D26" w:rsidR="00500D41" w:rsidRDefault="00500D41" w:rsidP="00500D41">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Ericsson </w:t>
            </w:r>
          </w:p>
        </w:tc>
        <w:tc>
          <w:tcPr>
            <w:tcW w:w="7375" w:type="dxa"/>
          </w:tcPr>
          <w:p w14:paraId="1EA10E9F" w14:textId="66EBEBA0" w:rsidR="00500D41" w:rsidRDefault="00500D41" w:rsidP="00500D41">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Either one is probably fine, Alt.2 needs further details on how to indicate to the UE.  For variant B, need to add QCL type C to TCI state for PDSCH</w:t>
            </w:r>
          </w:p>
        </w:tc>
      </w:tr>
      <w:tr w:rsidR="00505994" w14:paraId="37D32CDF" w14:textId="77777777" w:rsidTr="00427798">
        <w:tc>
          <w:tcPr>
            <w:tcW w:w="1975" w:type="dxa"/>
          </w:tcPr>
          <w:p w14:paraId="48B08486" w14:textId="5BE546F2"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5DF9D11"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6D8D794" w14:textId="6E993EE9"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 xml:space="preserve">f reusing existing QCL types (with UE dropping certain parameters) can be supported for TRP-specific pre-compensation, Variant E (TypeA + TypeA, already supported for scheme 1 PDCCH with TRS as source RS) can be used to support any other variant.  </w:t>
            </w:r>
          </w:p>
        </w:tc>
      </w:tr>
      <w:tr w:rsidR="00505994" w14:paraId="1E708456" w14:textId="77777777" w:rsidTr="00427798">
        <w:tc>
          <w:tcPr>
            <w:tcW w:w="1975" w:type="dxa"/>
          </w:tcPr>
          <w:p w14:paraId="0D8DE171" w14:textId="227B840F" w:rsidR="00505994" w:rsidRPr="00685151"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170E661F" w14:textId="766B023F"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epending on proposal 2-1</w:t>
            </w:r>
          </w:p>
        </w:tc>
      </w:tr>
      <w:tr w:rsidR="004433E0" w14:paraId="7C5B0D03" w14:textId="77777777" w:rsidTr="00427798">
        <w:tc>
          <w:tcPr>
            <w:tcW w:w="1975" w:type="dxa"/>
          </w:tcPr>
          <w:p w14:paraId="6986ADD5" w14:textId="06545AD7"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C7A6E8" w14:textId="6D2D8F1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Either is fine, but slightly prefer Alt.2.</w:t>
            </w:r>
          </w:p>
        </w:tc>
      </w:tr>
      <w:tr w:rsidR="004433E0" w14:paraId="254C7626" w14:textId="77777777" w:rsidTr="000F09BB">
        <w:tc>
          <w:tcPr>
            <w:tcW w:w="1975" w:type="dxa"/>
          </w:tcPr>
          <w:p w14:paraId="524853D9" w14:textId="64E3194A" w:rsidR="004433E0" w:rsidRPr="00F97662" w:rsidRDefault="00EB6FCE"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BC590B0" w14:textId="3DAE1289" w:rsidR="004433E0" w:rsidRPr="00EB6FCE" w:rsidRDefault="00EB6FCE" w:rsidP="004433E0">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Alt2.</w:t>
            </w:r>
          </w:p>
        </w:tc>
      </w:tr>
      <w:tr w:rsidR="00AE70BF" w14:paraId="54D6B98B" w14:textId="77777777" w:rsidTr="00957F0A">
        <w:tc>
          <w:tcPr>
            <w:tcW w:w="1975" w:type="dxa"/>
          </w:tcPr>
          <w:p w14:paraId="653564F4" w14:textId="77777777" w:rsidR="00AE70BF" w:rsidRPr="00BA21B0"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C6EE1BC" w14:textId="77777777" w:rsidR="00AE70BF" w:rsidRPr="00BA21B0"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ZTE, Alt.2 is preferred.</w:t>
            </w:r>
          </w:p>
        </w:tc>
      </w:tr>
      <w:tr w:rsidR="00853861" w14:paraId="0EE83069" w14:textId="77777777" w:rsidTr="000F09BB">
        <w:tc>
          <w:tcPr>
            <w:tcW w:w="1975" w:type="dxa"/>
          </w:tcPr>
          <w:p w14:paraId="27674A94" w14:textId="2AAAE093" w:rsidR="00853861" w:rsidRPr="00AE70BF" w:rsidRDefault="00853861" w:rsidP="00853861">
            <w:pPr>
              <w:pStyle w:val="ListParagraph"/>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A4D766" w14:textId="787636AC" w:rsidR="00853861"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proposal, and prefer Alt-2.</w:t>
            </w:r>
          </w:p>
        </w:tc>
      </w:tr>
      <w:tr w:rsidR="004102C3" w14:paraId="2C5FFA21" w14:textId="77777777" w:rsidTr="000F09BB">
        <w:tc>
          <w:tcPr>
            <w:tcW w:w="1975" w:type="dxa"/>
          </w:tcPr>
          <w:p w14:paraId="32B9562D" w14:textId="557B5263"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a</w:t>
            </w:r>
            <w:r>
              <w:rPr>
                <w:rFonts w:ascii="Times New Roman" w:eastAsia="맑은 고딕" w:hAnsi="Times New Roman"/>
                <w:lang w:eastAsia="ko-KR"/>
              </w:rPr>
              <w:t>msung</w:t>
            </w:r>
          </w:p>
        </w:tc>
        <w:tc>
          <w:tcPr>
            <w:tcW w:w="7375" w:type="dxa"/>
          </w:tcPr>
          <w:p w14:paraId="0B2BDA3D" w14:textId="77148C15"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Alt.2.</w:t>
            </w:r>
          </w:p>
        </w:tc>
      </w:tr>
      <w:tr w:rsidR="00EC11B8" w14:paraId="57433EDC" w14:textId="77777777" w:rsidTr="000F09BB">
        <w:tc>
          <w:tcPr>
            <w:tcW w:w="1975" w:type="dxa"/>
          </w:tcPr>
          <w:p w14:paraId="1560EBD8" w14:textId="4637B7E9" w:rsidR="00EC11B8" w:rsidRDefault="00EC11B8" w:rsidP="00EC11B8">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2973F42" w14:textId="4662CA0E" w:rsidR="00EC11B8" w:rsidRDefault="00EC11B8" w:rsidP="00EC11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as it will be more clear </w:t>
            </w:r>
            <w:r w:rsidR="00E202A8">
              <w:rPr>
                <w:rFonts w:ascii="Times New Roman" w:eastAsiaTheme="minorEastAsia" w:hAnsi="Times New Roman"/>
                <w:lang w:eastAsia="zh-CN"/>
              </w:rPr>
              <w:t>by following the legacy</w:t>
            </w:r>
            <w:r>
              <w:rPr>
                <w:rFonts w:ascii="Times New Roman" w:eastAsiaTheme="minorEastAsia" w:hAnsi="Times New Roman"/>
                <w:lang w:eastAsia="zh-CN"/>
              </w:rPr>
              <w:t xml:space="preserve"> TCI framework. If ignoring is possible, there should be no QCL type B/C at all.</w:t>
            </w:r>
          </w:p>
          <w:p w14:paraId="5F62AA1B" w14:textId="77777777" w:rsidR="00EC11B8" w:rsidRDefault="00EC11B8" w:rsidP="00EC11B8">
            <w:pPr>
              <w:pStyle w:val="B1"/>
              <w:rPr>
                <w:lang w:val="x-none"/>
              </w:rPr>
            </w:pPr>
            <w:bookmarkStart w:id="9" w:name="_Hlk500784100"/>
            <w:r>
              <w:rPr>
                <w:lang w:val="x-none"/>
              </w:rPr>
              <w:t xml:space="preserve">-     </w:t>
            </w:r>
            <w:bookmarkEnd w:id="9"/>
            <w:r>
              <w:t>'t</w:t>
            </w:r>
            <w:r>
              <w:rPr>
                <w:lang w:val="x-none"/>
              </w:rPr>
              <w:t>ypeA': {Doppler shift, Doppler spread, average delay, delay spread}</w:t>
            </w:r>
          </w:p>
          <w:p w14:paraId="6724B38F" w14:textId="77777777" w:rsidR="00EC11B8" w:rsidRDefault="00EC11B8" w:rsidP="00EC11B8">
            <w:pPr>
              <w:pStyle w:val="B1"/>
              <w:rPr>
                <w:lang w:val="x-none"/>
              </w:rPr>
            </w:pPr>
            <w:r>
              <w:rPr>
                <w:lang w:val="x-none"/>
              </w:rPr>
              <w:t xml:space="preserve">-     </w:t>
            </w:r>
            <w:r w:rsidRPr="00F31293">
              <w:rPr>
                <w:lang w:val="sv-SE"/>
              </w:rPr>
              <w:t>'t</w:t>
            </w:r>
            <w:r>
              <w:rPr>
                <w:lang w:val="x-none"/>
              </w:rPr>
              <w:t>ypeB': {Doppler shift, Doppler spread}</w:t>
            </w:r>
          </w:p>
          <w:p w14:paraId="0609686B" w14:textId="77777777" w:rsidR="00EC11B8" w:rsidRDefault="00EC11B8" w:rsidP="00EC11B8">
            <w:pPr>
              <w:pStyle w:val="B1"/>
              <w:rPr>
                <w:lang w:val="x-none"/>
              </w:rPr>
            </w:pPr>
            <w:r>
              <w:rPr>
                <w:lang w:val="x-none"/>
              </w:rPr>
              <w:t xml:space="preserve">-     </w:t>
            </w:r>
            <w:r>
              <w:t>'t</w:t>
            </w:r>
            <w:r>
              <w:rPr>
                <w:lang w:val="x-none"/>
              </w:rPr>
              <w:t>ypeC': {Doppler shift</w:t>
            </w:r>
            <w:r>
              <w:t xml:space="preserve">, </w:t>
            </w:r>
            <w:r>
              <w:rPr>
                <w:lang w:val="x-none"/>
              </w:rPr>
              <w:t>average delay}</w:t>
            </w:r>
          </w:p>
          <w:p w14:paraId="31F780D4" w14:textId="77777777" w:rsidR="00EC11B8" w:rsidRDefault="00EC11B8" w:rsidP="00EC11B8">
            <w:pPr>
              <w:pStyle w:val="B1"/>
              <w:rPr>
                <w:lang w:val="x-none"/>
              </w:rPr>
            </w:pPr>
            <w:r>
              <w:rPr>
                <w:lang w:val="x-none"/>
              </w:rPr>
              <w:t xml:space="preserve">-     </w:t>
            </w:r>
            <w:r>
              <w:t>'t</w:t>
            </w:r>
            <w:r>
              <w:rPr>
                <w:lang w:val="x-none"/>
              </w:rPr>
              <w:t>ypeD': {</w:t>
            </w:r>
            <w:r>
              <w:rPr>
                <w:lang w:eastAsia="ko-KR"/>
              </w:rPr>
              <w:t>Spatial Rx</w:t>
            </w:r>
            <w:r>
              <w:rPr>
                <w:lang w:val="x-none"/>
              </w:rPr>
              <w:t xml:space="preserve"> parameter}</w:t>
            </w:r>
          </w:p>
          <w:p w14:paraId="424474D7" w14:textId="77777777" w:rsidR="00EC11B8" w:rsidRDefault="00EC11B8" w:rsidP="00EC11B8">
            <w:pPr>
              <w:pStyle w:val="ListParagraph"/>
              <w:ind w:left="0"/>
              <w:contextualSpacing/>
              <w:rPr>
                <w:rFonts w:ascii="Times New Roman" w:eastAsia="맑은 고딕" w:hAnsi="Times New Roman"/>
                <w:lang w:eastAsia="ko-KR"/>
              </w:rPr>
            </w:pPr>
          </w:p>
        </w:tc>
      </w:tr>
    </w:tbl>
    <w:p w14:paraId="67305696" w14:textId="779CDD83" w:rsidR="00AB2D37" w:rsidRDefault="00AB2D37" w:rsidP="007254FE">
      <w:pPr>
        <w:jc w:val="both"/>
        <w:rPr>
          <w:iCs/>
          <w:lang w:val="en-US" w:eastAsia="ja-JP" w:bidi="hi-IN"/>
        </w:rPr>
      </w:pPr>
    </w:p>
    <w:p w14:paraId="696C6902" w14:textId="4F59E160" w:rsidR="007C235D" w:rsidRPr="00AB2D37" w:rsidRDefault="007C235D" w:rsidP="007C235D">
      <w:pPr>
        <w:pStyle w:val="Heading4"/>
        <w:rPr>
          <w:u w:val="single"/>
          <w:lang w:val="en-US"/>
        </w:rPr>
      </w:pPr>
      <w:r w:rsidRPr="00AB2D37">
        <w:rPr>
          <w:u w:val="single"/>
          <w:lang w:val="en-US"/>
        </w:rPr>
        <w:t>Round-</w:t>
      </w:r>
      <w:r>
        <w:rPr>
          <w:u w:val="single"/>
          <w:lang w:val="en-US"/>
        </w:rPr>
        <w:t>2</w:t>
      </w:r>
    </w:p>
    <w:p w14:paraId="7F0552FB" w14:textId="77777777" w:rsidR="007C235D" w:rsidRPr="006E5A38" w:rsidRDefault="007C235D" w:rsidP="007C235D">
      <w:pPr>
        <w:spacing w:after="0"/>
        <w:rPr>
          <w:b/>
          <w:bCs/>
          <w:sz w:val="22"/>
          <w:szCs w:val="22"/>
          <w:lang w:val="en-US"/>
        </w:rPr>
      </w:pPr>
      <w:r w:rsidRPr="007C235D">
        <w:rPr>
          <w:b/>
          <w:bCs/>
          <w:sz w:val="22"/>
          <w:szCs w:val="22"/>
          <w:highlight w:val="yellow"/>
          <w:lang w:val="en-US"/>
        </w:rPr>
        <w:t>Proposal #2-2:</w:t>
      </w:r>
    </w:p>
    <w:p w14:paraId="3EB61122" w14:textId="1E26D2CC" w:rsidR="007C235D" w:rsidRPr="007C235D" w:rsidRDefault="007C235D" w:rsidP="007C235D">
      <w:pPr>
        <w:pStyle w:val="ListParagraph"/>
        <w:numPr>
          <w:ilvl w:val="0"/>
          <w:numId w:val="9"/>
        </w:numPr>
        <w:rPr>
          <w:rFonts w:ascii="Times New Roman" w:hAnsi="Times New Roman"/>
        </w:rPr>
      </w:pPr>
      <w:r w:rsidRPr="007C235D">
        <w:rPr>
          <w:rFonts w:ascii="Times New Roman" w:hAnsi="Times New Roman"/>
        </w:rPr>
        <w:t>For TRP-based pre-compensation QCL assumptions is provided to the UE by using the existing QCL type(s) with certain QCL parameters dropped from the indicted QCL type</w:t>
      </w:r>
    </w:p>
    <w:p w14:paraId="0FDD7AA0" w14:textId="3E44916F" w:rsidR="007C235D" w:rsidRPr="007C235D" w:rsidRDefault="007C235D" w:rsidP="007C235D">
      <w:pPr>
        <w:pStyle w:val="ListParagraph"/>
        <w:numPr>
          <w:ilvl w:val="1"/>
          <w:numId w:val="9"/>
        </w:numPr>
        <w:rPr>
          <w:rFonts w:ascii="Times New Roman" w:hAnsi="Times New Roman"/>
        </w:rPr>
      </w:pPr>
      <w:r w:rsidRPr="007C235D">
        <w:rPr>
          <w:rFonts w:ascii="Times New Roman" w:hAnsi="Times New Roman"/>
        </w:rPr>
        <w:t>FFS rule or signalling to determine which TCI state with dropped QCL parameters</w:t>
      </w:r>
    </w:p>
    <w:p w14:paraId="57EAE552" w14:textId="412719EE" w:rsidR="007C235D" w:rsidRDefault="007C235D"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C235D" w:rsidRPr="002A0BCC" w14:paraId="6FFB5825" w14:textId="77777777" w:rsidTr="009C7541">
        <w:tc>
          <w:tcPr>
            <w:tcW w:w="1975" w:type="dxa"/>
            <w:shd w:val="clear" w:color="auto" w:fill="CC66FF"/>
          </w:tcPr>
          <w:p w14:paraId="6ABA9032" w14:textId="77777777" w:rsidR="007C235D" w:rsidRPr="002A0BCC" w:rsidRDefault="007C235D"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3AAC94" w14:textId="77777777" w:rsidR="007C235D" w:rsidRPr="002A0BCC" w:rsidRDefault="007C235D"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C235D" w:rsidRPr="00E821A0" w14:paraId="48C8EFC4" w14:textId="77777777" w:rsidTr="009C7541">
        <w:tc>
          <w:tcPr>
            <w:tcW w:w="1975" w:type="dxa"/>
          </w:tcPr>
          <w:p w14:paraId="18716DFE" w14:textId="7B384505" w:rsidR="007C235D" w:rsidRPr="00E821A0" w:rsidRDefault="007C235D"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956823" w14:textId="46296906" w:rsidR="007C235D" w:rsidRPr="00E821A0" w:rsidRDefault="006908F5" w:rsidP="00F416E7">
            <w:pPr>
              <w:pStyle w:val="ListParagraph"/>
              <w:ind w:left="0"/>
              <w:contextualSpacing/>
              <w:rPr>
                <w:rFonts w:ascii="Times New Roman" w:eastAsiaTheme="minorEastAsia" w:hAnsi="Times New Roman"/>
                <w:lang w:eastAsia="zh-CN"/>
              </w:rPr>
            </w:pPr>
            <w:r w:rsidRPr="006908F5">
              <w:rPr>
                <w:rFonts w:ascii="Times New Roman" w:eastAsiaTheme="minorEastAsia" w:hAnsi="Times New Roman"/>
                <w:lang w:eastAsia="zh-CN"/>
              </w:rPr>
              <w:t xml:space="preserve">Considering majority of companies supports </w:t>
            </w:r>
            <w:r>
              <w:rPr>
                <w:rFonts w:ascii="Times New Roman" w:eastAsiaTheme="minorEastAsia" w:hAnsi="Times New Roman"/>
                <w:lang w:eastAsia="zh-CN"/>
              </w:rPr>
              <w:t>Alt 2</w:t>
            </w:r>
            <w:r w:rsidR="00002009">
              <w:rPr>
                <w:rFonts w:ascii="Times New Roman" w:eastAsiaTheme="minorEastAsia" w:hAnsi="Times New Roman"/>
                <w:lang w:eastAsia="zh-CN"/>
              </w:rPr>
              <w:t xml:space="preserve"> and there is no </w:t>
            </w:r>
            <w:r w:rsidR="00F416E7">
              <w:rPr>
                <w:rFonts w:ascii="Times New Roman" w:eastAsiaTheme="minorEastAsia" w:hAnsi="Times New Roman"/>
                <w:lang w:eastAsia="zh-CN"/>
              </w:rPr>
              <w:t>issues/limitation identified for this approach</w:t>
            </w:r>
            <w:r w:rsidRPr="006908F5">
              <w:rPr>
                <w:rFonts w:ascii="Times New Roman" w:eastAsiaTheme="minorEastAsia" w:hAnsi="Times New Roman"/>
                <w:lang w:eastAsia="zh-CN"/>
              </w:rPr>
              <w:t>, my recommendation is to agree on the Proposal #2-</w:t>
            </w:r>
            <w:r>
              <w:rPr>
                <w:rFonts w:ascii="Times New Roman" w:eastAsiaTheme="minorEastAsia" w:hAnsi="Times New Roman"/>
                <w:lang w:eastAsia="zh-CN"/>
              </w:rPr>
              <w:t>2</w:t>
            </w:r>
            <w:r w:rsidR="00F416E7">
              <w:rPr>
                <w:rFonts w:ascii="Times New Roman" w:eastAsiaTheme="minorEastAsia" w:hAnsi="Times New Roman"/>
                <w:lang w:eastAsia="zh-CN"/>
              </w:rPr>
              <w:t xml:space="preserve"> with Variant A</w:t>
            </w:r>
            <w:r w:rsidRPr="006908F5">
              <w:rPr>
                <w:rFonts w:ascii="Times New Roman" w:eastAsiaTheme="minorEastAsia" w:hAnsi="Times New Roman"/>
                <w:lang w:eastAsia="zh-CN"/>
              </w:rPr>
              <w:t>. Note that this issue has been discussed several meetings and it is time to make a decision.</w:t>
            </w:r>
            <w:r w:rsidR="007C235D">
              <w:rPr>
                <w:rFonts w:ascii="Times New Roman" w:eastAsiaTheme="minorEastAsia" w:hAnsi="Times New Roman"/>
                <w:lang w:eastAsia="zh-CN"/>
              </w:rPr>
              <w:t xml:space="preserve"> </w:t>
            </w:r>
          </w:p>
        </w:tc>
      </w:tr>
      <w:tr w:rsidR="007C235D" w:rsidRPr="002F7332" w14:paraId="0C16278A" w14:textId="77777777" w:rsidTr="009C7541">
        <w:tc>
          <w:tcPr>
            <w:tcW w:w="1975" w:type="dxa"/>
          </w:tcPr>
          <w:p w14:paraId="5FA2FF01" w14:textId="6E208C35" w:rsidR="007C235D" w:rsidRPr="00F069F1" w:rsidRDefault="00F069F1"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B1DAA2D" w14:textId="544D2F42" w:rsidR="007C235D" w:rsidRPr="00F069F1" w:rsidRDefault="00F069F1"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updated FL proposal.</w:t>
            </w:r>
          </w:p>
        </w:tc>
      </w:tr>
      <w:tr w:rsidR="0079746B" w14:paraId="5035C353" w14:textId="77777777" w:rsidTr="009C7541">
        <w:tc>
          <w:tcPr>
            <w:tcW w:w="1975" w:type="dxa"/>
          </w:tcPr>
          <w:p w14:paraId="48F78C89" w14:textId="552A199F"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25DA0E" w14:textId="77777777"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062B1724" w14:textId="77777777" w:rsidR="0079746B" w:rsidRDefault="0079746B" w:rsidP="0079746B">
            <w:pPr>
              <w:pStyle w:val="ListParagraph"/>
              <w:ind w:left="0"/>
              <w:contextualSpacing/>
              <w:rPr>
                <w:rFonts w:ascii="Times New Roman" w:eastAsiaTheme="minorEastAsia" w:hAnsi="Times New Roman"/>
                <w:lang w:eastAsia="zh-CN"/>
              </w:rPr>
            </w:pPr>
          </w:p>
          <w:p w14:paraId="3E238191" w14:textId="77777777"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is noted that QCL-type B and C are not used for PDSCH/PDCCH TCI indication as we  pointed it out before</w:t>
            </w:r>
          </w:p>
          <w:p w14:paraId="732E6812" w14:textId="77777777"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565B76EB" w14:textId="77777777" w:rsidR="0079746B" w:rsidRDefault="0079746B" w:rsidP="0079746B">
            <w:pPr>
              <w:rPr>
                <w:lang w:val="en-US" w:eastAsia="zh-CN"/>
              </w:rPr>
            </w:pPr>
            <w:r>
              <w:t xml:space="preserve">For the DM-RS of PDCCH, the UE shall expect that a </w:t>
            </w:r>
            <w:r>
              <w:rPr>
                <w:i/>
                <w:iCs/>
              </w:rPr>
              <w:t>TCI-State</w:t>
            </w:r>
            <w:r>
              <w:t xml:space="preserve"> indicates one of the following quasi co-location type(s):</w:t>
            </w:r>
          </w:p>
          <w:p w14:paraId="0DEE034B"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with higher layer parameter </w:t>
            </w:r>
            <w:r>
              <w:rPr>
                <w:i/>
                <w:iCs/>
              </w:rPr>
              <w:t xml:space="preserve">trs-Info </w:t>
            </w:r>
            <w:r>
              <w:t>and, when applicable, 'typeD' with the same CSI-RS resource, or</w:t>
            </w:r>
          </w:p>
          <w:p w14:paraId="7F0119A0"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with higher layer parameter </w:t>
            </w:r>
            <w:r>
              <w:rPr>
                <w:i/>
                <w:iCs/>
                <w:color w:val="000000"/>
              </w:rPr>
              <w:t>trs-Info</w:t>
            </w:r>
            <w:r>
              <w:rPr>
                <w:color w:val="000000"/>
              </w:rPr>
              <w:t xml:space="preserve"> and, when applicable, </w:t>
            </w:r>
            <w:r>
              <w:t xml:space="preserve">'typeD' with a </w:t>
            </w:r>
            <w:r>
              <w:lastRenderedPageBreak/>
              <w:t xml:space="preserve">CSI-RS resource in an </w:t>
            </w:r>
            <w:r>
              <w:rPr>
                <w:i/>
                <w:iCs/>
              </w:rPr>
              <w:t>NZP-CSI-RS-ResourceSet</w:t>
            </w:r>
            <w:r>
              <w:t xml:space="preserve"> configured with higher layer parameter </w:t>
            </w:r>
            <w:r>
              <w:rPr>
                <w:i/>
                <w:iCs/>
              </w:rPr>
              <w:t>repetition</w:t>
            </w:r>
            <w:r>
              <w:t>, or</w:t>
            </w:r>
          </w:p>
          <w:p w14:paraId="684116F8"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without higher layer parameter trs-Info and without higher layer parameter </w:t>
            </w:r>
            <w:r>
              <w:rPr>
                <w:i/>
                <w:iCs/>
              </w:rPr>
              <w:t xml:space="preserve">repetition </w:t>
            </w:r>
            <w:r>
              <w:t>and,</w:t>
            </w:r>
            <w:r>
              <w:rPr>
                <w:i/>
                <w:iCs/>
              </w:rPr>
              <w:t xml:space="preserve"> </w:t>
            </w:r>
            <w:r>
              <w:rPr>
                <w:color w:val="000000"/>
              </w:rPr>
              <w:t>when applicable, 'typeD' with the same CSI-RS resource.</w:t>
            </w:r>
          </w:p>
          <w:p w14:paraId="241B0E13" w14:textId="77777777" w:rsidR="0079746B" w:rsidRDefault="0079746B" w:rsidP="0079746B">
            <w:r>
              <w:t xml:space="preserve">For the DM-RS of PDSCH, the UE shall expect that a </w:t>
            </w:r>
            <w:r>
              <w:rPr>
                <w:i/>
                <w:iCs/>
              </w:rPr>
              <w:t>TCI-State</w:t>
            </w:r>
            <w:r>
              <w:t xml:space="preserve"> indicates one of the following quasi co-location type(s):</w:t>
            </w:r>
          </w:p>
          <w:p w14:paraId="3CF7AA8C" w14:textId="77777777" w:rsidR="0079746B" w:rsidRDefault="0079746B" w:rsidP="0079746B">
            <w:pPr>
              <w:pStyle w:val="B1"/>
            </w:pPr>
            <w:r>
              <w:t>-</w:t>
            </w:r>
            <w:r>
              <w:tab/>
              <w:t xml:space="preserve">'typeA' with a CSI-RS resource in a </w:t>
            </w:r>
            <w:r>
              <w:rPr>
                <w:i/>
                <w:iCs/>
                <w:color w:val="000000"/>
              </w:rPr>
              <w:t>NZP-CSI-RS-ResourceSet</w:t>
            </w:r>
            <w:r>
              <w:t xml:space="preserve"> configured with higher layer parameter </w:t>
            </w:r>
            <w:r>
              <w:rPr>
                <w:i/>
                <w:iCs/>
              </w:rPr>
              <w:t>trs-Info</w:t>
            </w:r>
            <w:r>
              <w:t xml:space="preserve"> and, when applicable, 'typeD' with the same CSI-RS resource</w:t>
            </w:r>
            <w:r>
              <w:rPr>
                <w:i/>
                <w:iCs/>
                <w:color w:val="000000"/>
              </w:rPr>
              <w:t>,</w:t>
            </w:r>
            <w:r>
              <w:t xml:space="preserve"> or</w:t>
            </w:r>
          </w:p>
          <w:p w14:paraId="045686D1" w14:textId="77777777" w:rsidR="0079746B" w:rsidRDefault="0079746B" w:rsidP="0079746B">
            <w:pPr>
              <w:pStyle w:val="B1"/>
            </w:pPr>
            <w:r>
              <w:t>-</w:t>
            </w:r>
            <w:r>
              <w:tab/>
              <w:t xml:space="preserve">'typeA' with a CSI-RS resource in a </w:t>
            </w:r>
            <w:r>
              <w:rPr>
                <w:i/>
                <w:iCs/>
                <w:color w:val="000000"/>
              </w:rPr>
              <w:t>NZP-CSI-RS-ResourceSet</w:t>
            </w:r>
            <w:r>
              <w:t xml:space="preserve"> configured with higher layer parameter </w:t>
            </w:r>
            <w:r>
              <w:rPr>
                <w:i/>
                <w:iCs/>
              </w:rPr>
              <w:t>trs-Info</w:t>
            </w:r>
            <w:r>
              <w:t xml:space="preserve"> and, when applicable, 'typeD' with a CSI-RS resource in an </w:t>
            </w:r>
            <w:r>
              <w:rPr>
                <w:i/>
                <w:iCs/>
              </w:rPr>
              <w:t>NZP-CSI-RS-ResourceSet</w:t>
            </w:r>
            <w:r>
              <w:t xml:space="preserve"> configured with higher layer parameter </w:t>
            </w:r>
            <w:r>
              <w:rPr>
                <w:i/>
                <w:iCs/>
              </w:rPr>
              <w:t>repetition</w:t>
            </w:r>
            <w:r>
              <w:t>,or</w:t>
            </w:r>
          </w:p>
          <w:p w14:paraId="067EBE1F" w14:textId="77777777" w:rsidR="0079746B" w:rsidRDefault="0079746B" w:rsidP="0079746B">
            <w:r>
              <w:t>-</w:t>
            </w:r>
            <w:r>
              <w:tab/>
              <w:t xml:space="preserve">typeA' with a CSI-RS resource in a </w:t>
            </w:r>
            <w:r>
              <w:rPr>
                <w:i/>
                <w:iCs/>
                <w:color w:val="000000"/>
              </w:rPr>
              <w:t>NZP-CSI-RS-ResourceSet</w:t>
            </w:r>
            <w:r>
              <w:t xml:space="preserve"> configured without higher layer parameter </w:t>
            </w:r>
            <w:r>
              <w:rPr>
                <w:i/>
                <w:iCs/>
              </w:rPr>
              <w:t>trs-Info</w:t>
            </w:r>
            <w:r>
              <w:t xml:space="preserve"> and without higher layer parameter</w:t>
            </w:r>
            <w:r>
              <w:rPr>
                <w:color w:val="000000"/>
              </w:rPr>
              <w:t xml:space="preserve"> </w:t>
            </w:r>
            <w:r>
              <w:rPr>
                <w:i/>
                <w:iCs/>
                <w:color w:val="000000"/>
              </w:rPr>
              <w:t>repetition</w:t>
            </w:r>
            <w:r>
              <w:rPr>
                <w:color w:val="000000"/>
              </w:rPr>
              <w:t xml:space="preserve"> and, </w:t>
            </w:r>
            <w:r>
              <w:t>when applicable, 'typeD' with the same CSI-RS resource</w:t>
            </w:r>
          </w:p>
          <w:p w14:paraId="1B6D6E86" w14:textId="77777777" w:rsidR="0079746B" w:rsidRDefault="0079746B" w:rsidP="0079746B">
            <w:pPr>
              <w:pStyle w:val="ListParagraph"/>
              <w:ind w:left="0"/>
              <w:contextualSpacing/>
              <w:rPr>
                <w:rFonts w:ascii="Times New Roman" w:hAnsi="Times New Roman"/>
                <w:lang w:eastAsia="zh-CN"/>
              </w:rPr>
            </w:pPr>
          </w:p>
        </w:tc>
      </w:tr>
      <w:tr w:rsidR="0079746B" w14:paraId="6252D05F" w14:textId="77777777" w:rsidTr="009C7541">
        <w:tc>
          <w:tcPr>
            <w:tcW w:w="1975" w:type="dxa"/>
          </w:tcPr>
          <w:p w14:paraId="39932D48" w14:textId="40C3C5CA" w:rsidR="0079746B" w:rsidRPr="00207F5C" w:rsidRDefault="00207F5C" w:rsidP="0079746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5E3CECBC" w14:textId="4DE85FC0" w:rsidR="0079746B" w:rsidRPr="00207F5C" w:rsidRDefault="00207F5C" w:rsidP="0079746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rsidRPr="00424FAC" w14:paraId="1AF641AA" w14:textId="77777777" w:rsidTr="009C7541">
        <w:tc>
          <w:tcPr>
            <w:tcW w:w="1975" w:type="dxa"/>
          </w:tcPr>
          <w:p w14:paraId="1E10B1D1" w14:textId="7DE16FE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8DF0DD"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155570A9" w14:textId="77777777" w:rsidR="0052017C" w:rsidRDefault="0052017C" w:rsidP="0052017C">
            <w:pPr>
              <w:pStyle w:val="ListParagraph"/>
              <w:numPr>
                <w:ilvl w:val="0"/>
                <w:numId w:val="42"/>
              </w:numPr>
              <w:contextualSpacing/>
              <w:rPr>
                <w:rFonts w:ascii="Times New Roman" w:eastAsiaTheme="minorEastAsia" w:hAnsi="Times New Roman"/>
                <w:lang w:eastAsia="zh-CN"/>
              </w:rPr>
            </w:pPr>
            <w:r>
              <w:rPr>
                <w:rFonts w:ascii="Times New Roman" w:eastAsiaTheme="minorEastAsia" w:hAnsi="Times New Roman"/>
                <w:lang w:eastAsia="zh-CN"/>
              </w:rPr>
              <w:t xml:space="preserve">For variant B, as highlighted by ZTE and Ericsson, there is </w:t>
            </w:r>
            <w:r>
              <w:rPr>
                <w:rFonts w:ascii="Times New Roman" w:eastAsia="맑은 고딕" w:hAnsi="Times New Roman"/>
                <w:lang w:eastAsia="ko-KR"/>
              </w:rPr>
              <w:t>need to add QCL TypeB to TCI state for PDSCH/PDCCH.</w:t>
            </w:r>
          </w:p>
          <w:p w14:paraId="728CB485" w14:textId="35F8655D" w:rsidR="0052017C" w:rsidRPr="0052017C" w:rsidRDefault="0052017C" w:rsidP="0052017C">
            <w:pPr>
              <w:pStyle w:val="ListParagraph"/>
              <w:numPr>
                <w:ilvl w:val="0"/>
                <w:numId w:val="42"/>
              </w:numPr>
              <w:contextualSpacing/>
              <w:rPr>
                <w:rFonts w:ascii="Times New Roman" w:eastAsiaTheme="minorEastAsia" w:hAnsi="Times New Roman"/>
                <w:lang w:eastAsia="zh-CN"/>
              </w:rPr>
            </w:pPr>
            <w:r w:rsidRPr="0052017C">
              <w:rPr>
                <w:rFonts w:ascii="Times New Roman" w:eastAsia="맑은 고딕" w:hAnsi="Times New Roman"/>
                <w:lang w:eastAsia="ko-KR"/>
              </w:rPr>
              <w:t>The rule for determining/</w:t>
            </w:r>
            <w:r w:rsidRPr="0052017C">
              <w:rPr>
                <w:rFonts w:ascii="Times New Roman" w:hAnsi="Times New Roman"/>
              </w:rPr>
              <w:t>signalling to determine which TCI state with dropped QCL parameters depends on the variants A/B/C.</w:t>
            </w:r>
            <w:r w:rsidRPr="0052017C">
              <w:rPr>
                <w:rFonts w:ascii="Times New Roman" w:eastAsia="맑은 고딕" w:hAnsi="Times New Roman"/>
                <w:lang w:eastAsia="ko-KR"/>
              </w:rPr>
              <w:t xml:space="preserve"> </w:t>
            </w:r>
          </w:p>
        </w:tc>
      </w:tr>
      <w:tr w:rsidR="0052017C" w:rsidRPr="00500EFD" w14:paraId="038E1683" w14:textId="77777777" w:rsidTr="009C7541">
        <w:tc>
          <w:tcPr>
            <w:tcW w:w="1975" w:type="dxa"/>
          </w:tcPr>
          <w:p w14:paraId="7441C73C" w14:textId="104A850A" w:rsidR="0052017C" w:rsidRPr="00140E64" w:rsidRDefault="00FF464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A8536A5" w14:textId="764626C2" w:rsidR="0052017C" w:rsidRPr="00500EFD" w:rsidRDefault="00FF464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this is majority opinion and the functionality would be the same</w:t>
            </w:r>
            <w:r w:rsidR="00106F24">
              <w:rPr>
                <w:rFonts w:ascii="Times New Roman" w:eastAsiaTheme="minorEastAsia" w:hAnsi="Times New Roman"/>
                <w:lang w:eastAsia="zh-CN"/>
              </w:rPr>
              <w:t>, we can accept this proposal</w:t>
            </w:r>
            <w:r>
              <w:rPr>
                <w:rFonts w:ascii="Times New Roman" w:eastAsiaTheme="minorEastAsia" w:hAnsi="Times New Roman"/>
                <w:lang w:eastAsia="zh-CN"/>
              </w:rPr>
              <w:t>. It will be difficult to switch between pre-compensation and Scheme 1 via DCI dynamically, is that understanding</w:t>
            </w:r>
            <w:r w:rsidR="00106F24">
              <w:rPr>
                <w:rFonts w:ascii="Times New Roman" w:eastAsiaTheme="minorEastAsia" w:hAnsi="Times New Roman"/>
                <w:lang w:eastAsia="zh-CN"/>
              </w:rPr>
              <w:t xml:space="preserve"> shared with this group</w:t>
            </w:r>
            <w:r>
              <w:rPr>
                <w:rFonts w:ascii="Times New Roman" w:eastAsiaTheme="minorEastAsia" w:hAnsi="Times New Roman"/>
                <w:lang w:eastAsia="zh-CN"/>
              </w:rPr>
              <w:t xml:space="preserve">? </w:t>
            </w:r>
          </w:p>
        </w:tc>
      </w:tr>
      <w:tr w:rsidR="003C748A" w:rsidRPr="002F32CA" w14:paraId="2F5E331C" w14:textId="77777777" w:rsidTr="009C7541">
        <w:tc>
          <w:tcPr>
            <w:tcW w:w="1975" w:type="dxa"/>
          </w:tcPr>
          <w:p w14:paraId="7D024666" w14:textId="6E5AC65B" w:rsidR="003C748A" w:rsidRDefault="003C748A" w:rsidP="003C748A">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2DC31089" w14:textId="2B7889FF" w:rsidR="003C748A" w:rsidRPr="002F32CA" w:rsidRDefault="003C748A" w:rsidP="003C748A">
            <w:pPr>
              <w:pStyle w:val="ListParagraph"/>
              <w:ind w:left="0"/>
              <w:contextualSpacing/>
              <w:rPr>
                <w:rFonts w:ascii="Times New Roman" w:eastAsiaTheme="minorEastAsia" w:hAnsi="Times New Roman"/>
                <w:lang w:val="en-GB"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the proposal </w:t>
            </w:r>
          </w:p>
        </w:tc>
      </w:tr>
      <w:tr w:rsidR="00B8225A" w14:paraId="712E7F64" w14:textId="77777777" w:rsidTr="00404546">
        <w:tc>
          <w:tcPr>
            <w:tcW w:w="1975" w:type="dxa"/>
          </w:tcPr>
          <w:p w14:paraId="07517AE8"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BE4BCDE"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102CB" w14:paraId="4F5057B4" w14:textId="77777777" w:rsidTr="009C7541">
        <w:tc>
          <w:tcPr>
            <w:tcW w:w="1975" w:type="dxa"/>
          </w:tcPr>
          <w:p w14:paraId="4BDB7CC2" w14:textId="6D247161" w:rsidR="009102CB" w:rsidRDefault="009102CB"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E4DF22C" w14:textId="2A1E88F5" w:rsidR="009102CB" w:rsidRDefault="009102CB"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tc>
      </w:tr>
      <w:tr w:rsidR="00E279EF" w:rsidRPr="00BC48DB" w14:paraId="07FFA393" w14:textId="77777777" w:rsidTr="009C7541">
        <w:tc>
          <w:tcPr>
            <w:tcW w:w="1975" w:type="dxa"/>
          </w:tcPr>
          <w:p w14:paraId="58416670" w14:textId="00E9EFB2" w:rsidR="00E279EF" w:rsidRPr="00BC48DB" w:rsidRDefault="00E279EF" w:rsidP="00E279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03AC8E" w14:textId="05FF3C64" w:rsidR="00E279EF" w:rsidRPr="00BC48DB" w:rsidRDefault="00E279EF" w:rsidP="00E279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tc>
      </w:tr>
      <w:tr w:rsidR="00486A0A" w14:paraId="1C71276F" w14:textId="77777777" w:rsidTr="009C7541">
        <w:tc>
          <w:tcPr>
            <w:tcW w:w="1975" w:type="dxa"/>
          </w:tcPr>
          <w:p w14:paraId="7532E5A9" w14:textId="6BBF3E54" w:rsidR="00486A0A" w:rsidRDefault="00486A0A" w:rsidP="00486A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CA18B7E" w14:textId="22C701BF" w:rsidR="00486A0A" w:rsidRDefault="00486A0A" w:rsidP="00486A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ok with the proposal for the sake of progress, though we prefer the other alternative as it is a cleaner / more scalable solution. Imagine in future releases, more ignored fields are introduced, then it would be messy and difficult to keep track of the QCL types.</w:t>
            </w:r>
          </w:p>
        </w:tc>
      </w:tr>
      <w:tr w:rsidR="00486A0A" w14:paraId="20A2F56A" w14:textId="77777777" w:rsidTr="009C7541">
        <w:tc>
          <w:tcPr>
            <w:tcW w:w="1975" w:type="dxa"/>
          </w:tcPr>
          <w:p w14:paraId="3C028BD1" w14:textId="50205A4E" w:rsidR="00486A0A" w:rsidRDefault="00404546" w:rsidP="00486A0A">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3944D4C2" w14:textId="4D461261" w:rsidR="00486A0A" w:rsidRDefault="00404546" w:rsidP="00486A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appreciate ZTE’s clarification. We now support this proposal</w:t>
            </w:r>
          </w:p>
        </w:tc>
      </w:tr>
      <w:tr w:rsidR="00486A0A" w14:paraId="042382F9" w14:textId="77777777" w:rsidTr="009C7541">
        <w:tc>
          <w:tcPr>
            <w:tcW w:w="1975" w:type="dxa"/>
          </w:tcPr>
          <w:p w14:paraId="26AD9C4E" w14:textId="779E2AA6" w:rsidR="00486A0A" w:rsidRPr="00685151" w:rsidRDefault="00911943" w:rsidP="00486A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522A09" w14:textId="21CCF2BF" w:rsidR="00486A0A" w:rsidRDefault="00911943" w:rsidP="00486A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86A0A" w14:paraId="56965AA8" w14:textId="77777777" w:rsidTr="009C7541">
        <w:tc>
          <w:tcPr>
            <w:tcW w:w="1975" w:type="dxa"/>
          </w:tcPr>
          <w:p w14:paraId="61644CEB" w14:textId="79C7B6C0" w:rsidR="00486A0A" w:rsidRDefault="00486A0A" w:rsidP="00486A0A">
            <w:pPr>
              <w:pStyle w:val="ListParagraph"/>
              <w:ind w:left="0"/>
              <w:contextualSpacing/>
              <w:rPr>
                <w:rFonts w:ascii="Times New Roman" w:eastAsiaTheme="minorEastAsia" w:hAnsi="Times New Roman"/>
                <w:lang w:eastAsia="zh-CN"/>
              </w:rPr>
            </w:pPr>
          </w:p>
        </w:tc>
        <w:tc>
          <w:tcPr>
            <w:tcW w:w="7375" w:type="dxa"/>
          </w:tcPr>
          <w:p w14:paraId="5FE7B1A1" w14:textId="47A0AADD" w:rsidR="00486A0A" w:rsidRDefault="00486A0A" w:rsidP="00486A0A">
            <w:pPr>
              <w:pStyle w:val="ListParagraph"/>
              <w:ind w:left="0"/>
              <w:contextualSpacing/>
              <w:rPr>
                <w:rFonts w:ascii="Times New Roman" w:eastAsiaTheme="minorEastAsia" w:hAnsi="Times New Roman"/>
                <w:lang w:eastAsia="zh-CN"/>
              </w:rPr>
            </w:pPr>
          </w:p>
        </w:tc>
      </w:tr>
      <w:tr w:rsidR="00486A0A" w:rsidRPr="00EB6FCE" w14:paraId="7BFB148D" w14:textId="77777777" w:rsidTr="009C7541">
        <w:tc>
          <w:tcPr>
            <w:tcW w:w="1975" w:type="dxa"/>
          </w:tcPr>
          <w:p w14:paraId="6120D1D2" w14:textId="038EB2FF" w:rsidR="00486A0A" w:rsidRPr="00F97662" w:rsidRDefault="00486A0A" w:rsidP="00486A0A">
            <w:pPr>
              <w:pStyle w:val="ListParagraph"/>
              <w:ind w:left="0"/>
              <w:contextualSpacing/>
              <w:rPr>
                <w:rFonts w:ascii="Times New Roman" w:eastAsia="맑은 고딕" w:hAnsi="Times New Roman"/>
                <w:lang w:eastAsia="ko-KR"/>
              </w:rPr>
            </w:pPr>
          </w:p>
        </w:tc>
        <w:tc>
          <w:tcPr>
            <w:tcW w:w="7375" w:type="dxa"/>
          </w:tcPr>
          <w:p w14:paraId="431E499E" w14:textId="7DBAD51D" w:rsidR="00486A0A" w:rsidRPr="00EB6FCE" w:rsidRDefault="00486A0A" w:rsidP="00486A0A">
            <w:pPr>
              <w:pStyle w:val="ListParagraph"/>
              <w:ind w:left="0"/>
              <w:contextualSpacing/>
              <w:rPr>
                <w:rFonts w:ascii="Times New Roman" w:eastAsia="맑은 고딕" w:hAnsi="Times New Roman"/>
                <w:lang w:eastAsia="ko-KR"/>
              </w:rPr>
            </w:pPr>
          </w:p>
        </w:tc>
      </w:tr>
      <w:tr w:rsidR="00486A0A" w:rsidRPr="00BA21B0" w14:paraId="4404C72B" w14:textId="77777777" w:rsidTr="009C7541">
        <w:tc>
          <w:tcPr>
            <w:tcW w:w="1975" w:type="dxa"/>
          </w:tcPr>
          <w:p w14:paraId="6A506379" w14:textId="004990FC" w:rsidR="00486A0A" w:rsidRPr="00BA21B0" w:rsidRDefault="00486A0A" w:rsidP="00486A0A">
            <w:pPr>
              <w:pStyle w:val="ListParagraph"/>
              <w:ind w:left="0"/>
              <w:contextualSpacing/>
              <w:rPr>
                <w:rFonts w:ascii="Times New Roman" w:eastAsiaTheme="minorEastAsia" w:hAnsi="Times New Roman"/>
                <w:lang w:eastAsia="zh-CN"/>
              </w:rPr>
            </w:pPr>
          </w:p>
        </w:tc>
        <w:tc>
          <w:tcPr>
            <w:tcW w:w="7375" w:type="dxa"/>
          </w:tcPr>
          <w:p w14:paraId="29051BB5" w14:textId="1475A50D" w:rsidR="00486A0A" w:rsidRPr="00BA21B0" w:rsidRDefault="00486A0A" w:rsidP="00486A0A">
            <w:pPr>
              <w:pStyle w:val="ListParagraph"/>
              <w:ind w:left="0"/>
              <w:contextualSpacing/>
              <w:rPr>
                <w:rFonts w:ascii="Times New Roman" w:eastAsiaTheme="minorEastAsia" w:hAnsi="Times New Roman"/>
                <w:lang w:eastAsia="zh-CN"/>
              </w:rPr>
            </w:pPr>
          </w:p>
        </w:tc>
      </w:tr>
      <w:tr w:rsidR="00486A0A" w14:paraId="1D99F2B8" w14:textId="77777777" w:rsidTr="009C7541">
        <w:tc>
          <w:tcPr>
            <w:tcW w:w="1975" w:type="dxa"/>
          </w:tcPr>
          <w:p w14:paraId="0659A35A" w14:textId="717595FE" w:rsidR="00486A0A" w:rsidRPr="00AE70BF" w:rsidRDefault="00486A0A" w:rsidP="00486A0A">
            <w:pPr>
              <w:pStyle w:val="ListParagraph"/>
              <w:ind w:left="0"/>
              <w:contextualSpacing/>
              <w:rPr>
                <w:rFonts w:ascii="Times New Roman" w:eastAsia="맑은 고딕" w:hAnsi="Times New Roman"/>
                <w:lang w:val="en-GB" w:eastAsia="ko-KR"/>
              </w:rPr>
            </w:pPr>
          </w:p>
        </w:tc>
        <w:tc>
          <w:tcPr>
            <w:tcW w:w="7375" w:type="dxa"/>
          </w:tcPr>
          <w:p w14:paraId="37DC684C" w14:textId="214BBBEF" w:rsidR="00486A0A" w:rsidRDefault="00486A0A" w:rsidP="00486A0A">
            <w:pPr>
              <w:pStyle w:val="ListParagraph"/>
              <w:ind w:left="0"/>
              <w:contextualSpacing/>
              <w:rPr>
                <w:rFonts w:ascii="Times New Roman" w:eastAsia="맑은 고딕" w:hAnsi="Times New Roman"/>
                <w:lang w:eastAsia="ko-KR"/>
              </w:rPr>
            </w:pPr>
          </w:p>
        </w:tc>
      </w:tr>
      <w:tr w:rsidR="00486A0A" w:rsidRPr="00781160" w14:paraId="67B3DC27" w14:textId="77777777" w:rsidTr="009C7541">
        <w:tc>
          <w:tcPr>
            <w:tcW w:w="1975" w:type="dxa"/>
          </w:tcPr>
          <w:p w14:paraId="36013EC8" w14:textId="1C2057F4" w:rsidR="00486A0A" w:rsidRPr="00781160" w:rsidRDefault="00486A0A" w:rsidP="00486A0A">
            <w:pPr>
              <w:pStyle w:val="ListParagraph"/>
              <w:ind w:left="0"/>
              <w:contextualSpacing/>
              <w:rPr>
                <w:rFonts w:ascii="Times New Roman" w:eastAsiaTheme="minorEastAsia" w:hAnsi="Times New Roman"/>
                <w:lang w:eastAsia="zh-CN"/>
              </w:rPr>
            </w:pPr>
          </w:p>
        </w:tc>
        <w:tc>
          <w:tcPr>
            <w:tcW w:w="7375" w:type="dxa"/>
          </w:tcPr>
          <w:p w14:paraId="68D25280" w14:textId="47081527" w:rsidR="00486A0A" w:rsidRPr="00781160" w:rsidRDefault="00486A0A" w:rsidP="00486A0A">
            <w:pPr>
              <w:pStyle w:val="ListParagraph"/>
              <w:ind w:left="0"/>
              <w:contextualSpacing/>
              <w:rPr>
                <w:rFonts w:ascii="Times New Roman" w:eastAsiaTheme="minorEastAsia" w:hAnsi="Times New Roman"/>
                <w:lang w:eastAsia="zh-CN"/>
              </w:rPr>
            </w:pPr>
          </w:p>
        </w:tc>
      </w:tr>
      <w:tr w:rsidR="00486A0A" w14:paraId="06FCAD24" w14:textId="77777777" w:rsidTr="009C7541">
        <w:tc>
          <w:tcPr>
            <w:tcW w:w="1975" w:type="dxa"/>
          </w:tcPr>
          <w:p w14:paraId="7A11B455" w14:textId="1FDAFCDD" w:rsidR="00486A0A" w:rsidRDefault="00486A0A" w:rsidP="00486A0A">
            <w:pPr>
              <w:pStyle w:val="ListParagraph"/>
              <w:ind w:left="0"/>
              <w:contextualSpacing/>
              <w:rPr>
                <w:rFonts w:ascii="Times New Roman" w:eastAsia="맑은 고딕" w:hAnsi="Times New Roman"/>
                <w:lang w:eastAsia="ko-KR"/>
              </w:rPr>
            </w:pPr>
          </w:p>
        </w:tc>
        <w:tc>
          <w:tcPr>
            <w:tcW w:w="7375" w:type="dxa"/>
          </w:tcPr>
          <w:p w14:paraId="39AB9840" w14:textId="77777777" w:rsidR="00486A0A" w:rsidRDefault="00486A0A" w:rsidP="00486A0A">
            <w:pPr>
              <w:pStyle w:val="ListParagraph"/>
              <w:ind w:left="0"/>
              <w:contextualSpacing/>
              <w:rPr>
                <w:rFonts w:ascii="Times New Roman" w:eastAsia="맑은 고딕" w:hAnsi="Times New Roman"/>
                <w:lang w:eastAsia="ko-KR"/>
              </w:rPr>
            </w:pPr>
          </w:p>
        </w:tc>
      </w:tr>
    </w:tbl>
    <w:p w14:paraId="141A8586" w14:textId="77777777" w:rsidR="007C235D" w:rsidRDefault="007C235D" w:rsidP="007254FE">
      <w:pPr>
        <w:jc w:val="both"/>
        <w:rPr>
          <w:iCs/>
          <w:lang w:val="en-US" w:eastAsia="ja-JP" w:bidi="hi-IN"/>
        </w:rPr>
      </w:pPr>
    </w:p>
    <w:p w14:paraId="488A2480" w14:textId="692CFE82" w:rsidR="004D3156" w:rsidRDefault="004D3156" w:rsidP="003E0862">
      <w:pPr>
        <w:pStyle w:val="Heading3"/>
        <w:numPr>
          <w:ilvl w:val="2"/>
          <w:numId w:val="22"/>
        </w:numPr>
        <w:ind w:left="450"/>
        <w:rPr>
          <w:lang w:val="en-US"/>
        </w:rPr>
      </w:pPr>
      <w:r>
        <w:rPr>
          <w:lang w:val="en-US"/>
        </w:rPr>
        <w:lastRenderedPageBreak/>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r>
        <w:rPr>
          <w:sz w:val="22"/>
          <w:szCs w:val="22"/>
        </w:rPr>
        <w:t xml:space="preserve">Regarding indication of the carrier frequency for UL transmission.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ListParagraph"/>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09414E2" w:rsidR="00177E2A" w:rsidRPr="00DC7A8E" w:rsidRDefault="00B96F06" w:rsidP="00D1406D">
      <w:pPr>
        <w:pStyle w:val="ListParagraph"/>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4C2E6E">
        <w:rPr>
          <w:rFonts w:ascii="Times New Roman" w:hAnsi="Times New Roman"/>
        </w:rPr>
        <w:t xml:space="preserve">Futurewei,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r w:rsidR="007A1D25">
        <w:rPr>
          <w:rFonts w:ascii="Times New Roman" w:hAnsi="Times New Roman"/>
        </w:rPr>
        <w:t>InterDigital, Apple, vivo, LGE</w:t>
      </w:r>
    </w:p>
    <w:p w14:paraId="3CD96D46" w14:textId="13C09D71" w:rsidR="00961543" w:rsidRPr="00DA2D5A" w:rsidRDefault="00961543" w:rsidP="00D1406D">
      <w:pPr>
        <w:pStyle w:val="ListParagraph"/>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ListParagraph"/>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10D1946" w:rsidR="00B5015A" w:rsidRPr="006F0BF5" w:rsidRDefault="00D47A4B" w:rsidP="002F636E">
      <w:pPr>
        <w:pStyle w:val="ListParagraph"/>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6F0BF5">
        <w:rPr>
          <w:rFonts w:ascii="Times New Roman" w:hAnsi="Times New Roman"/>
        </w:rPr>
        <w:t xml:space="preserve">Futurewei,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NTT DOCOMO,</w:t>
      </w:r>
      <w:r w:rsidR="007A1D25">
        <w:rPr>
          <w:rFonts w:ascii="Times New Roman" w:hAnsi="Times New Roman"/>
        </w:rPr>
        <w:t xml:space="preserve"> vivo (UE feature) , </w:t>
      </w:r>
      <w:r w:rsidR="00D160A4" w:rsidRPr="006F0BF5">
        <w:rPr>
          <w:rFonts w:ascii="Times New Roman" w:hAnsi="Times New Roman"/>
        </w:rPr>
        <w:t xml:space="preserve"> </w:t>
      </w:r>
      <w:r w:rsidRPr="006F0BF5">
        <w:rPr>
          <w:rFonts w:ascii="Times New Roman" w:hAnsi="Times New Roman"/>
        </w:rPr>
        <w:t>…</w:t>
      </w:r>
    </w:p>
    <w:p w14:paraId="2D8A8460" w14:textId="2A2E5584" w:rsidR="005D1079" w:rsidRPr="006F0BF5" w:rsidRDefault="00961543" w:rsidP="005D1079">
      <w:pPr>
        <w:pStyle w:val="ListParagraph"/>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r w:rsidR="005D1079" w:rsidRPr="006F0BF5">
        <w:rPr>
          <w:rFonts w:ascii="Times New Roman" w:hAnsi="Times New Roman"/>
        </w:rPr>
        <w:t>HiSilicon, CATT,</w:t>
      </w:r>
      <w:r w:rsidR="003E3B58" w:rsidRPr="006F0BF5">
        <w:rPr>
          <w:rFonts w:ascii="Times New Roman" w:hAnsi="Times New Roman"/>
        </w:rPr>
        <w:t xml:space="preserve"> OPPO?</w:t>
      </w:r>
      <w:r w:rsidR="006F49C9">
        <w:rPr>
          <w:rFonts w:ascii="Times New Roman" w:hAnsi="Times New Roman"/>
        </w:rPr>
        <w:t>, Lenovo/MotMobility</w:t>
      </w:r>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73457E">
        <w:rPr>
          <w:sz w:val="22"/>
          <w:szCs w:val="22"/>
          <w:highlight w:val="yellow"/>
          <w:lang w:val="en-US"/>
        </w:rPr>
        <w:t>.</w:t>
      </w:r>
    </w:p>
    <w:p w14:paraId="062D9979" w14:textId="1A1857F9" w:rsidR="007756FD" w:rsidRPr="00282F6F" w:rsidRDefault="007756FD" w:rsidP="007756FD">
      <w:pPr>
        <w:pStyle w:val="Heading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ListParagraph"/>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0D40CF5F" w:rsidR="00282F6F" w:rsidRPr="00E821A0" w:rsidRDefault="005C21A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20F3E018" w14:textId="206A181A" w:rsidR="00282F6F" w:rsidRPr="00E821A0" w:rsidRDefault="005C21A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102AC5">
        <w:tc>
          <w:tcPr>
            <w:tcW w:w="1975" w:type="dxa"/>
          </w:tcPr>
          <w:p w14:paraId="6722CBD5" w14:textId="67AC0A77" w:rsidR="00282F6F" w:rsidRPr="002F7332" w:rsidRDefault="00B171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3CF2AA22" w14:textId="07E7FEFC" w:rsidR="00B171C3" w:rsidRPr="002F7332" w:rsidRDefault="00B171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102AC5">
        <w:tc>
          <w:tcPr>
            <w:tcW w:w="1975" w:type="dxa"/>
          </w:tcPr>
          <w:p w14:paraId="70D10184" w14:textId="4F659534" w:rsidR="00282F6F" w:rsidRDefault="00760A6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086F963F" w14:textId="70094639" w:rsidR="00282F6F" w:rsidRDefault="00760A6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ListParagraph"/>
              <w:ind w:left="0"/>
              <w:contextualSpacing/>
              <w:rPr>
                <w:rFonts w:ascii="Times New Roman" w:eastAsiaTheme="minorEastAsia" w:hAnsi="Times New Roman"/>
                <w:lang w:eastAsia="zh-CN"/>
              </w:rPr>
            </w:pPr>
          </w:p>
          <w:p w14:paraId="6F0516E7" w14:textId="068980A4" w:rsidR="00E41AC4" w:rsidRDefault="00E41AC4" w:rsidP="00E41AC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tdoc, a new SRS pattern of two (or more) SRS symbols with a configurable gap helps with higher accuracy and more reliable estimation of Doppler frequency shift. </w:t>
            </w:r>
          </w:p>
          <w:p w14:paraId="62A3C7DE" w14:textId="77777777" w:rsidR="00E41AC4" w:rsidRDefault="00E41AC4" w:rsidP="00E41AC4">
            <w:pPr>
              <w:pStyle w:val="ListParagraph"/>
              <w:ind w:left="0"/>
              <w:contextualSpacing/>
              <w:rPr>
                <w:rFonts w:ascii="Times New Roman" w:eastAsiaTheme="minorEastAsia" w:hAnsi="Times New Roman"/>
                <w:lang w:eastAsia="zh-CN"/>
              </w:rPr>
            </w:pPr>
          </w:p>
          <w:p w14:paraId="1D34174C" w14:textId="2B6C3F40" w:rsidR="00E41AC4" w:rsidRPr="006C0F99" w:rsidRDefault="00A33550" w:rsidP="00E41AC4">
            <w:pPr>
              <w:pStyle w:val="ListParagraph"/>
              <w:ind w:left="0"/>
              <w:contextualSpacing/>
              <w:jc w:val="center"/>
              <w:rPr>
                <w:rFonts w:ascii="Times New Roman" w:eastAsiaTheme="minorEastAsia" w:hAnsi="Times New Roman"/>
                <w:lang w:eastAsia="zh-CN"/>
              </w:rPr>
            </w:pPr>
            <w:r>
              <w:rPr>
                <w:noProof/>
              </w:rPr>
              <w:object w:dxaOrig="9785" w:dyaOrig="3705" w14:anchorId="6BF061A1">
                <v:shape id="_x0000_i1026" type="#_x0000_t75" alt="" style="width:280.2pt;height:108pt;mso-width-percent:0;mso-height-percent:0;mso-width-percent:0;mso-height-percent:0" o:ole="">
                  <v:imagedata r:id="rId14" o:title=""/>
                </v:shape>
                <o:OLEObject Type="Embed" ProgID="Visio.Drawing.11" ShapeID="_x0000_i1026" DrawAspect="Content" ObjectID="_1683362944" r:id="rId15"/>
              </w:object>
            </w:r>
          </w:p>
        </w:tc>
      </w:tr>
      <w:tr w:rsidR="0090606A" w14:paraId="283C793D" w14:textId="77777777" w:rsidTr="00102AC5">
        <w:tc>
          <w:tcPr>
            <w:tcW w:w="1975" w:type="dxa"/>
          </w:tcPr>
          <w:p w14:paraId="132F7B40" w14:textId="138CC20F"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F9813CE" w14:textId="19FD6BE1"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w:t>
            </w:r>
            <w:r>
              <w:rPr>
                <w:rFonts w:ascii="Times New Roman" w:eastAsiaTheme="minorEastAsia" w:hAnsi="Times New Roman" w:hint="eastAsia"/>
                <w:lang w:eastAsia="zh-CN"/>
              </w:rPr>
              <w:lastRenderedPageBreak/>
              <w:t>significant enough to be worth the effort. We cannot even find direct evaluation result in contributions to justify the gain of Option 2.</w:t>
            </w:r>
          </w:p>
        </w:tc>
      </w:tr>
      <w:tr w:rsidR="0090606A" w14:paraId="17C5C9F6" w14:textId="77777777" w:rsidTr="00102AC5">
        <w:tc>
          <w:tcPr>
            <w:tcW w:w="1975" w:type="dxa"/>
          </w:tcPr>
          <w:p w14:paraId="3303E3DD" w14:textId="6857F55C" w:rsidR="0090606A" w:rsidRDefault="00121926"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550" w:type="dxa"/>
          </w:tcPr>
          <w:p w14:paraId="65A2F2D5" w14:textId="77777777" w:rsidR="0090606A" w:rsidRDefault="00121926"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should be supported as the baseline.  </w:t>
            </w:r>
          </w:p>
          <w:p w14:paraId="374972CC" w14:textId="724ACAC2" w:rsidR="00121926" w:rsidRDefault="00121926"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is agreed, it should be under CSI report framework, otherwise, we doubt it can be finished in Rel-17. </w:t>
            </w:r>
          </w:p>
        </w:tc>
      </w:tr>
      <w:tr w:rsidR="0090606A" w14:paraId="07C720E8" w14:textId="77777777" w:rsidTr="00102AC5">
        <w:tc>
          <w:tcPr>
            <w:tcW w:w="1975" w:type="dxa"/>
          </w:tcPr>
          <w:p w14:paraId="19E1B1A5" w14:textId="65EE3CAA" w:rsidR="0090606A" w:rsidRPr="00716470" w:rsidRDefault="0073457E" w:rsidP="0071647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716470">
              <w:rPr>
                <w:rFonts w:ascii="Times New Roman" w:eastAsiaTheme="minorEastAsia" w:hAnsi="Times New Roman"/>
                <w:lang w:eastAsia="zh-CN"/>
              </w:rPr>
              <w:t>ivo</w:t>
            </w:r>
          </w:p>
        </w:tc>
        <w:tc>
          <w:tcPr>
            <w:tcW w:w="8550" w:type="dxa"/>
          </w:tcPr>
          <w:p w14:paraId="0268C12A" w14:textId="5859CBDE" w:rsidR="0090606A" w:rsidRPr="00716470" w:rsidRDefault="00716470"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At least support option 1, option 2 </w:t>
            </w:r>
            <w:r w:rsidR="00832DDA">
              <w:rPr>
                <w:rFonts w:ascii="Times New Roman" w:eastAsiaTheme="minorEastAsia" w:hAnsi="Times New Roman"/>
                <w:lang w:eastAsia="zh-CN"/>
              </w:rPr>
              <w:t>could be</w:t>
            </w:r>
            <w:r>
              <w:rPr>
                <w:rFonts w:ascii="Times New Roman" w:eastAsiaTheme="minorEastAsia" w:hAnsi="Times New Roman"/>
                <w:lang w:eastAsia="zh-CN"/>
              </w:rPr>
              <w:t xml:space="preserve"> a UE capability. </w:t>
            </w:r>
          </w:p>
        </w:tc>
      </w:tr>
      <w:tr w:rsidR="002F32CA" w14:paraId="1DB360A0" w14:textId="77777777" w:rsidTr="00102AC5">
        <w:tc>
          <w:tcPr>
            <w:tcW w:w="1975" w:type="dxa"/>
          </w:tcPr>
          <w:p w14:paraId="7D46240B" w14:textId="13C5FDC4"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06E1C0F0" w14:textId="132E58BF"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for accuracy. We don’t see QC’s new SRS design reduces the overhead. Using more SRS symbol with the existing SRS specification shall be used for option 1. </w:t>
            </w:r>
          </w:p>
        </w:tc>
      </w:tr>
      <w:tr w:rsidR="002F32CA" w14:paraId="5C65E0B8" w14:textId="77777777" w:rsidTr="00102AC5">
        <w:tc>
          <w:tcPr>
            <w:tcW w:w="1975" w:type="dxa"/>
          </w:tcPr>
          <w:p w14:paraId="31DD16E9" w14:textId="18666B05" w:rsidR="002F32CA" w:rsidRPr="00503AF7" w:rsidRDefault="006D54CD" w:rsidP="002F32CA">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8550" w:type="dxa"/>
          </w:tcPr>
          <w:p w14:paraId="09C4C27D" w14:textId="1510F50F" w:rsidR="002F32CA" w:rsidRDefault="00511DD4"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Agree with QC/OPPO/ZTE, the specification impact of Option 2 is significant</w:t>
            </w:r>
          </w:p>
        </w:tc>
      </w:tr>
      <w:tr w:rsidR="002F32CA" w14:paraId="3E2F25C0" w14:textId="77777777" w:rsidTr="00102AC5">
        <w:tc>
          <w:tcPr>
            <w:tcW w:w="1975" w:type="dxa"/>
          </w:tcPr>
          <w:p w14:paraId="058E9EC3" w14:textId="3CF0E2BF" w:rsidR="002F32CA" w:rsidRDefault="00FE596D"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4B6D6100" w14:textId="74F60BE7" w:rsidR="002F32CA" w:rsidRDefault="00FD1815"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 can be the starting point,</w:t>
            </w:r>
          </w:p>
        </w:tc>
      </w:tr>
      <w:tr w:rsidR="00102AC5" w14:paraId="4E77FE26" w14:textId="77777777" w:rsidTr="00102AC5">
        <w:tc>
          <w:tcPr>
            <w:tcW w:w="1975" w:type="dxa"/>
          </w:tcPr>
          <w:p w14:paraId="31C80E0B" w14:textId="26D6B55A" w:rsidR="00102AC5" w:rsidRDefault="00102AC5" w:rsidP="00102AC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8550" w:type="dxa"/>
          </w:tcPr>
          <w:p w14:paraId="15F8057B" w14:textId="77777777" w:rsidR="00102AC5" w:rsidRDefault="00102AC5" w:rsidP="00102AC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Option 2.</w:t>
            </w:r>
          </w:p>
          <w:p w14:paraId="66F6F39B" w14:textId="77777777" w:rsidR="00102AC5" w:rsidRDefault="00102AC5" w:rsidP="00102AC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Benefits with Option 2 include: </w:t>
            </w:r>
          </w:p>
          <w:p w14:paraId="2AEC7CCB" w14:textId="77777777" w:rsidR="00102AC5" w:rsidRDefault="00102AC5" w:rsidP="00102AC5">
            <w:pPr>
              <w:pStyle w:val="ListParagraph"/>
              <w:numPr>
                <w:ilvl w:val="0"/>
                <w:numId w:val="9"/>
              </w:numPr>
              <w:contextualSpacing/>
              <w:rPr>
                <w:rFonts w:ascii="Times New Roman" w:eastAsia="맑은 고딕" w:hAnsi="Times New Roman"/>
                <w:lang w:eastAsia="ko-KR"/>
              </w:rPr>
            </w:pPr>
            <w:r>
              <w:rPr>
                <w:rFonts w:ascii="Times New Roman" w:eastAsia="맑은 고딕" w:hAnsi="Times New Roman"/>
                <w:lang w:eastAsia="ko-KR"/>
              </w:rPr>
              <w:t>Support not only TDD, but also FDD in which UL and DL frequency difference can be up to 600MHz (e.g., band n92 DL:</w:t>
            </w:r>
            <w:r w:rsidRPr="00897540">
              <w:rPr>
                <w:rFonts w:ascii="Times New Roman" w:eastAsia="맑은 고딕" w:hAnsi="Times New Roman"/>
                <w:lang w:eastAsia="ko-KR"/>
              </w:rPr>
              <w:tab/>
              <w:t>832 MHz – 862 MHz</w:t>
            </w:r>
            <w:r>
              <w:rPr>
                <w:rFonts w:ascii="Times New Roman" w:eastAsia="맑은 고딕" w:hAnsi="Times New Roman"/>
                <w:lang w:eastAsia="ko-KR"/>
              </w:rPr>
              <w:t>, UL;</w:t>
            </w:r>
            <w:r w:rsidRPr="00897540">
              <w:rPr>
                <w:rFonts w:ascii="Times New Roman" w:eastAsia="맑은 고딕" w:hAnsi="Times New Roman"/>
                <w:lang w:eastAsia="ko-KR"/>
              </w:rPr>
              <w:tab/>
              <w:t>1432 MHz – 1517 MH</w:t>
            </w:r>
            <w:r>
              <w:rPr>
                <w:rFonts w:ascii="Times New Roman" w:eastAsia="맑은 고딕" w:hAnsi="Times New Roman"/>
                <w:lang w:eastAsia="ko-KR"/>
              </w:rPr>
              <w:t>z)  and pre-compensation based on UL SRS Doppler estimation can be too much off</w:t>
            </w:r>
          </w:p>
          <w:p w14:paraId="4D7C3869" w14:textId="77777777" w:rsidR="00102AC5" w:rsidRDefault="00102AC5" w:rsidP="00102AC5">
            <w:pPr>
              <w:pStyle w:val="ListParagraph"/>
              <w:numPr>
                <w:ilvl w:val="0"/>
                <w:numId w:val="9"/>
              </w:numPr>
              <w:contextualSpacing/>
              <w:rPr>
                <w:rFonts w:ascii="Times New Roman" w:eastAsia="맑은 고딕" w:hAnsi="Times New Roman"/>
                <w:lang w:eastAsia="ko-KR"/>
              </w:rPr>
            </w:pPr>
            <w:r>
              <w:rPr>
                <w:rFonts w:ascii="Times New Roman" w:eastAsia="맑은 고딕" w:hAnsi="Times New Roman"/>
                <w:lang w:eastAsia="ko-KR"/>
              </w:rPr>
              <w:t>Support DL CA, in which UL may not be available for a DL carrier, and pre-compensation cannot be done based on UL measurement</w:t>
            </w:r>
          </w:p>
          <w:p w14:paraId="318CE49E" w14:textId="77777777" w:rsidR="00102AC5" w:rsidRDefault="00102AC5" w:rsidP="00102AC5">
            <w:pPr>
              <w:pStyle w:val="ListParagraph"/>
              <w:numPr>
                <w:ilvl w:val="0"/>
                <w:numId w:val="9"/>
              </w:numPr>
              <w:contextualSpacing/>
              <w:rPr>
                <w:rFonts w:ascii="Times New Roman" w:eastAsia="맑은 고딕" w:hAnsi="Times New Roman"/>
                <w:lang w:eastAsia="ko-KR"/>
              </w:rPr>
            </w:pPr>
            <w:r>
              <w:rPr>
                <w:rFonts w:ascii="Times New Roman" w:eastAsia="맑은 고딕" w:hAnsi="Times New Roman"/>
                <w:lang w:eastAsia="ko-KR"/>
              </w:rPr>
              <w:t>It is more reliable when UL coverage is limited</w:t>
            </w:r>
          </w:p>
          <w:p w14:paraId="052B5E63" w14:textId="77777777" w:rsidR="00102AC5" w:rsidRPr="00BA43D1" w:rsidRDefault="00102AC5" w:rsidP="00102AC5">
            <w:pPr>
              <w:pStyle w:val="ListParagraph"/>
              <w:numPr>
                <w:ilvl w:val="0"/>
                <w:numId w:val="9"/>
              </w:numPr>
              <w:contextualSpacing/>
              <w:rPr>
                <w:rFonts w:ascii="Times New Roman" w:eastAsia="맑은 고딕" w:hAnsi="Times New Roman"/>
                <w:lang w:eastAsia="ko-KR"/>
              </w:rPr>
            </w:pPr>
            <w:r>
              <w:rPr>
                <w:rFonts w:ascii="Times New Roman" w:eastAsia="맑은 고딕" w:hAnsi="Times New Roman"/>
                <w:lang w:eastAsia="ko-KR"/>
              </w:rPr>
              <w:t xml:space="preserve">Ul feedback overhead is small, 10 bits is enough (see table below) , which is comparable to RSRP report, very frequent reporting is not needed since Doppler changes slowly around the middle point of two TRPs (see figure below) </w:t>
            </w:r>
          </w:p>
          <w:p w14:paraId="6BD0BF66" w14:textId="77777777" w:rsidR="00102AC5" w:rsidRDefault="00102AC5" w:rsidP="00102AC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Required standardization effort:</w:t>
            </w:r>
          </w:p>
          <w:p w14:paraId="424B982D" w14:textId="77777777" w:rsidR="00102AC5" w:rsidRDefault="00102AC5" w:rsidP="00102AC5">
            <w:pPr>
              <w:pStyle w:val="ListParagraph"/>
              <w:numPr>
                <w:ilvl w:val="0"/>
                <w:numId w:val="34"/>
              </w:numPr>
              <w:contextualSpacing/>
              <w:rPr>
                <w:rFonts w:ascii="Times New Roman" w:eastAsia="맑은 고딕" w:hAnsi="Times New Roman"/>
                <w:lang w:eastAsia="ko-KR"/>
              </w:rPr>
            </w:pPr>
            <w:r>
              <w:rPr>
                <w:rFonts w:ascii="Times New Roman" w:eastAsia="맑은 고딕" w:hAnsi="Times New Roman"/>
                <w:lang w:eastAsia="ko-KR"/>
              </w:rPr>
              <w:t>Minimum effort is needed</w:t>
            </w:r>
          </w:p>
          <w:p w14:paraId="6919D461" w14:textId="77777777" w:rsidR="00102AC5" w:rsidRDefault="00102AC5" w:rsidP="00102AC5">
            <w:pPr>
              <w:pStyle w:val="ListParagraph"/>
              <w:numPr>
                <w:ilvl w:val="0"/>
                <w:numId w:val="34"/>
              </w:numPr>
              <w:contextualSpacing/>
              <w:rPr>
                <w:rFonts w:ascii="Times New Roman" w:eastAsia="맑은 고딕" w:hAnsi="Times New Roman"/>
                <w:lang w:eastAsia="ko-KR"/>
              </w:rPr>
            </w:pPr>
            <w:r>
              <w:rPr>
                <w:rFonts w:ascii="Times New Roman" w:eastAsia="맑은 고딕" w:hAnsi="Times New Roman"/>
                <w:lang w:eastAsia="ko-KR"/>
              </w:rPr>
              <w:t>Reuse the CSI framework, changes include</w:t>
            </w:r>
          </w:p>
          <w:p w14:paraId="1EF58BDF" w14:textId="77777777" w:rsidR="00102AC5" w:rsidRDefault="00102AC5" w:rsidP="00102AC5">
            <w:pPr>
              <w:pStyle w:val="ListParagraph"/>
              <w:numPr>
                <w:ilvl w:val="1"/>
                <w:numId w:val="34"/>
              </w:numPr>
              <w:contextualSpacing/>
              <w:rPr>
                <w:rFonts w:ascii="Times New Roman" w:eastAsia="맑은 고딕" w:hAnsi="Times New Roman"/>
                <w:lang w:eastAsia="ko-KR"/>
              </w:rPr>
            </w:pPr>
            <w:r>
              <w:rPr>
                <w:rFonts w:ascii="Times New Roman" w:eastAsia="맑은 고딕" w:hAnsi="Times New Roman"/>
                <w:lang w:eastAsia="ko-KR"/>
              </w:rPr>
              <w:t>Introduce a new report quantity for Doppler reporting</w:t>
            </w:r>
          </w:p>
          <w:p w14:paraId="4D039C70" w14:textId="77777777" w:rsidR="00102AC5" w:rsidRDefault="00102AC5" w:rsidP="00102AC5">
            <w:pPr>
              <w:pStyle w:val="ListParagraph"/>
              <w:numPr>
                <w:ilvl w:val="1"/>
                <w:numId w:val="34"/>
              </w:numPr>
              <w:contextualSpacing/>
              <w:rPr>
                <w:rFonts w:ascii="Times New Roman" w:eastAsia="맑은 고딕" w:hAnsi="Times New Roman"/>
                <w:lang w:eastAsia="ko-KR"/>
              </w:rPr>
            </w:pPr>
            <w:r>
              <w:rPr>
                <w:rFonts w:ascii="Times New Roman" w:eastAsia="맑은 고딕" w:hAnsi="Times New Roman"/>
                <w:lang w:eastAsia="ko-KR"/>
              </w:rPr>
              <w:t>Use TRS as CMR in CSI report setting</w:t>
            </w:r>
          </w:p>
          <w:p w14:paraId="1E9557E5" w14:textId="77777777" w:rsidR="00102AC5" w:rsidRDefault="00102AC5" w:rsidP="00102AC5">
            <w:pPr>
              <w:pStyle w:val="ListParagraph"/>
              <w:numPr>
                <w:ilvl w:val="1"/>
                <w:numId w:val="34"/>
              </w:numPr>
              <w:contextualSpacing/>
              <w:rPr>
                <w:rFonts w:ascii="Times New Roman" w:eastAsia="맑은 고딕" w:hAnsi="Times New Roman"/>
                <w:lang w:eastAsia="ko-KR"/>
              </w:rPr>
            </w:pPr>
            <w:r>
              <w:rPr>
                <w:rFonts w:ascii="Times New Roman" w:eastAsia="맑은 고딕" w:hAnsi="Times New Roman"/>
                <w:lang w:eastAsia="ko-KR"/>
              </w:rPr>
              <w:t>Use one of the existing CSI timeline tables, e.g., the one for RSRP/SINR, for a-CSI</w:t>
            </w:r>
          </w:p>
          <w:p w14:paraId="6259B28C" w14:textId="77777777" w:rsidR="00102AC5" w:rsidRDefault="00102AC5" w:rsidP="00102AC5">
            <w:pPr>
              <w:pStyle w:val="ListParagraph"/>
              <w:numPr>
                <w:ilvl w:val="1"/>
                <w:numId w:val="34"/>
              </w:numPr>
              <w:contextualSpacing/>
              <w:rPr>
                <w:rFonts w:ascii="Times New Roman" w:eastAsia="맑은 고딕" w:hAnsi="Times New Roman"/>
                <w:lang w:eastAsia="ko-KR"/>
              </w:rPr>
            </w:pPr>
            <w:r>
              <w:rPr>
                <w:rFonts w:ascii="Times New Roman" w:eastAsia="맑은 고딕" w:hAnsi="Times New Roman"/>
                <w:lang w:eastAsia="ko-KR"/>
              </w:rPr>
              <w:t>CPU occupation can follow the existing rules for RSRP/SINR</w:t>
            </w:r>
          </w:p>
          <w:p w14:paraId="26239434" w14:textId="77777777" w:rsidR="00102AC5" w:rsidRDefault="00102AC5" w:rsidP="00102AC5">
            <w:pPr>
              <w:pStyle w:val="ListParagraph"/>
              <w:ind w:left="1440"/>
              <w:contextualSpacing/>
              <w:rPr>
                <w:rFonts w:ascii="Times New Roman" w:eastAsia="맑은 고딕" w:hAnsi="Times New Roman"/>
                <w:lang w:eastAsia="ko-KR"/>
              </w:rPr>
            </w:pPr>
          </w:p>
          <w:p w14:paraId="3DF96595" w14:textId="77777777" w:rsidR="00102AC5" w:rsidRDefault="00102AC5" w:rsidP="00102AC5">
            <w:pPr>
              <w:pStyle w:val="Caption"/>
              <w:keepNext/>
              <w:jc w:val="center"/>
              <w:rPr>
                <w:lang w:eastAsia="ja-JP"/>
              </w:rPr>
            </w:pPr>
            <w:bookmarkStart w:id="10" w:name="_Ref71462420"/>
            <w:r w:rsidRPr="00484F03">
              <w:rPr>
                <w:lang w:val="en-US"/>
              </w:rPr>
              <w:t xml:space="preserve">Table </w:t>
            </w:r>
            <w:r>
              <w:fldChar w:fldCharType="begin"/>
            </w:r>
            <w:r w:rsidRPr="00484F03">
              <w:rPr>
                <w:lang w:val="en-US"/>
              </w:rPr>
              <w:instrText xml:space="preserve"> SEQ Table \* ARABIC </w:instrText>
            </w:r>
            <w:r>
              <w:fldChar w:fldCharType="separate"/>
            </w:r>
            <w:r>
              <w:rPr>
                <w:noProof/>
                <w:lang w:val="en-US"/>
              </w:rPr>
              <w:t>1</w:t>
            </w:r>
            <w:r>
              <w:fldChar w:fldCharType="end"/>
            </w:r>
            <w:bookmarkEnd w:id="10"/>
            <w:r w:rsidRPr="00484F03">
              <w:rPr>
                <w:lang w:val="en-US"/>
              </w:rPr>
              <w:t xml:space="preserve">:  </w:t>
            </w:r>
            <w:r>
              <w:rPr>
                <w:lang w:eastAsia="ja-JP"/>
              </w:rPr>
              <w:t>DL Rx frequency difference between two TRPs and the number of bits required for report the difference with a 20Hz frequency resolution.</w:t>
            </w:r>
          </w:p>
          <w:tbl>
            <w:tblPr>
              <w:tblW w:w="8815" w:type="dxa"/>
              <w:jc w:val="center"/>
              <w:tblLayout w:type="fixed"/>
              <w:tblLook w:val="04A0" w:firstRow="1" w:lastRow="0" w:firstColumn="1" w:lastColumn="0" w:noHBand="0" w:noVBand="1"/>
            </w:tblPr>
            <w:tblGrid>
              <w:gridCol w:w="625"/>
              <w:gridCol w:w="630"/>
              <w:gridCol w:w="720"/>
              <w:gridCol w:w="720"/>
              <w:gridCol w:w="1350"/>
              <w:gridCol w:w="1620"/>
              <w:gridCol w:w="1221"/>
              <w:gridCol w:w="810"/>
              <w:gridCol w:w="1119"/>
            </w:tblGrid>
            <w:tr w:rsidR="00102AC5" w14:paraId="589B709D" w14:textId="77777777" w:rsidTr="008E14F7">
              <w:trPr>
                <w:trHeight w:val="29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E50A" w14:textId="77777777" w:rsidR="00102AC5" w:rsidRPr="00484F03" w:rsidRDefault="00102AC5" w:rsidP="00102AC5">
                  <w:pPr>
                    <w:jc w:val="center"/>
                    <w:rPr>
                      <w:rFonts w:ascii="Calibri" w:hAnsi="Calibri" w:cs="Calibri"/>
                      <w:color w:val="000000"/>
                      <w:sz w:val="18"/>
                      <w:szCs w:val="18"/>
                      <w:lang w:val="en-US"/>
                    </w:rPr>
                  </w:pPr>
                </w:p>
              </w:tc>
              <w:tc>
                <w:tcPr>
                  <w:tcW w:w="20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F1774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Doppler (Hz)</w:t>
                  </w:r>
                </w:p>
              </w:tc>
              <w:tc>
                <w:tcPr>
                  <w:tcW w:w="1350" w:type="dxa"/>
                  <w:tcBorders>
                    <w:top w:val="single" w:sz="4" w:space="0" w:color="auto"/>
                    <w:left w:val="nil"/>
                    <w:bottom w:val="single" w:sz="4" w:space="0" w:color="auto"/>
                    <w:right w:val="nil"/>
                  </w:tcBorders>
                  <w:shd w:val="clear" w:color="auto" w:fill="auto"/>
                  <w:noWrap/>
                  <w:vAlign w:val="bottom"/>
                  <w:hideMark/>
                </w:tcPr>
                <w:p w14:paraId="717A36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|fd1-fd2| (Hz)</w:t>
                  </w:r>
                </w:p>
              </w:tc>
              <w:tc>
                <w:tcPr>
                  <w:tcW w:w="1620" w:type="dxa"/>
                  <w:tcBorders>
                    <w:top w:val="single" w:sz="4" w:space="0" w:color="auto"/>
                    <w:left w:val="single" w:sz="4" w:space="0" w:color="auto"/>
                    <w:bottom w:val="single" w:sz="4" w:space="0" w:color="auto"/>
                    <w:right w:val="nil"/>
                  </w:tcBorders>
                  <w:shd w:val="clear" w:color="auto" w:fill="auto"/>
                  <w:noWrap/>
                  <w:vAlign w:val="bottom"/>
                  <w:hideMark/>
                </w:tcPr>
                <w:p w14:paraId="7892B6D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max|f_tx1-f_tx2|</w:t>
                  </w:r>
                  <w:r>
                    <w:rPr>
                      <w:rFonts w:ascii="Calibri" w:hAnsi="Calibri" w:cs="Calibri"/>
                      <w:color w:val="000000"/>
                      <w:sz w:val="18"/>
                      <w:szCs w:val="18"/>
                    </w:rPr>
                    <w:t xml:space="preserve"> </w:t>
                  </w:r>
                  <w:r w:rsidRPr="00484F03">
                    <w:rPr>
                      <w:rFonts w:ascii="Calibri" w:hAnsi="Calibri" w:cs="Calibri"/>
                      <w:color w:val="000000"/>
                      <w:sz w:val="18"/>
                      <w:szCs w:val="18"/>
                    </w:rPr>
                    <w:t>(Hz)</w:t>
                  </w:r>
                </w:p>
              </w:tc>
              <w:tc>
                <w:tcPr>
                  <w:tcW w:w="1221"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F7E442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|f_rx1-f_rx2| (Hz)</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A088B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steps</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54EE64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bits</w:t>
                  </w:r>
                </w:p>
              </w:tc>
            </w:tr>
            <w:tr w:rsidR="00102AC5" w14:paraId="681933C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E3C1B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f0 (GHz)</w:t>
                  </w:r>
                </w:p>
              </w:tc>
              <w:tc>
                <w:tcPr>
                  <w:tcW w:w="630" w:type="dxa"/>
                  <w:tcBorders>
                    <w:top w:val="nil"/>
                    <w:left w:val="nil"/>
                    <w:bottom w:val="single" w:sz="4" w:space="0" w:color="auto"/>
                    <w:right w:val="single" w:sz="4" w:space="0" w:color="auto"/>
                  </w:tcBorders>
                  <w:shd w:val="clear" w:color="auto" w:fill="auto"/>
                  <w:noWrap/>
                  <w:vAlign w:val="bottom"/>
                  <w:hideMark/>
                </w:tcPr>
                <w:p w14:paraId="42FB40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3BE853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5AC95C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1350" w:type="dxa"/>
                  <w:tcBorders>
                    <w:top w:val="nil"/>
                    <w:left w:val="nil"/>
                    <w:bottom w:val="single" w:sz="4" w:space="0" w:color="auto"/>
                    <w:right w:val="nil"/>
                  </w:tcBorders>
                  <w:shd w:val="clear" w:color="auto" w:fill="auto"/>
                  <w:noWrap/>
                  <w:vAlign w:val="bottom"/>
                  <w:hideMark/>
                </w:tcPr>
                <w:p w14:paraId="7A00835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500km/h</w:t>
                  </w:r>
                </w:p>
              </w:tc>
              <w:tc>
                <w:tcPr>
                  <w:tcW w:w="1620" w:type="dxa"/>
                  <w:tcBorders>
                    <w:top w:val="nil"/>
                    <w:left w:val="single" w:sz="4" w:space="0" w:color="auto"/>
                    <w:bottom w:val="single" w:sz="4" w:space="0" w:color="auto"/>
                    <w:right w:val="nil"/>
                  </w:tcBorders>
                  <w:shd w:val="clear" w:color="auto" w:fill="auto"/>
                  <w:noWrap/>
                  <w:vAlign w:val="bottom"/>
                  <w:hideMark/>
                </w:tcPr>
                <w:p w14:paraId="00BB74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+/-0.05ppm</w:t>
                  </w:r>
                </w:p>
              </w:tc>
              <w:tc>
                <w:tcPr>
                  <w:tcW w:w="1221" w:type="dxa"/>
                  <w:tcBorders>
                    <w:top w:val="single" w:sz="4" w:space="0" w:color="auto"/>
                    <w:left w:val="single" w:sz="4" w:space="0" w:color="auto"/>
                    <w:bottom w:val="single" w:sz="4" w:space="0" w:color="000000"/>
                    <w:right w:val="single" w:sz="4" w:space="0" w:color="auto"/>
                  </w:tcBorders>
                  <w:vAlign w:val="center"/>
                  <w:hideMark/>
                </w:tcPr>
                <w:p w14:paraId="325E0449" w14:textId="77777777" w:rsidR="00102AC5" w:rsidRPr="00484F03" w:rsidRDefault="00102AC5" w:rsidP="00102AC5">
                  <w:pPr>
                    <w:jc w:val="center"/>
                    <w:rPr>
                      <w:rFonts w:ascii="Calibri" w:hAnsi="Calibri" w:cs="Calibri"/>
                      <w:color w:val="000000"/>
                      <w:sz w:val="18"/>
                      <w:szCs w:val="18"/>
                    </w:rPr>
                  </w:pPr>
                </w:p>
              </w:tc>
              <w:tc>
                <w:tcPr>
                  <w:tcW w:w="19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D727A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step size = 20Hz</w:t>
                  </w:r>
                </w:p>
              </w:tc>
            </w:tr>
            <w:tr w:rsidR="00102AC5" w14:paraId="3B8F006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9E4566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bottom"/>
                  <w:hideMark/>
                </w:tcPr>
                <w:p w14:paraId="37D454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67AB9F1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720" w:type="dxa"/>
                  <w:tcBorders>
                    <w:top w:val="nil"/>
                    <w:left w:val="nil"/>
                    <w:bottom w:val="single" w:sz="4" w:space="0" w:color="auto"/>
                    <w:right w:val="single" w:sz="4" w:space="0" w:color="auto"/>
                  </w:tcBorders>
                  <w:shd w:val="clear" w:color="auto" w:fill="auto"/>
                  <w:noWrap/>
                  <w:vAlign w:val="bottom"/>
                  <w:hideMark/>
                </w:tcPr>
                <w:p w14:paraId="3E025A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w:t>
                  </w:r>
                </w:p>
              </w:tc>
              <w:tc>
                <w:tcPr>
                  <w:tcW w:w="1350" w:type="dxa"/>
                  <w:tcBorders>
                    <w:top w:val="nil"/>
                    <w:left w:val="nil"/>
                    <w:bottom w:val="single" w:sz="4" w:space="0" w:color="auto"/>
                    <w:right w:val="single" w:sz="4" w:space="0" w:color="auto"/>
                  </w:tcBorders>
                  <w:shd w:val="clear" w:color="auto" w:fill="auto"/>
                  <w:noWrap/>
                  <w:vAlign w:val="bottom"/>
                  <w:hideMark/>
                </w:tcPr>
                <w:p w14:paraId="7B60FA4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1620" w:type="dxa"/>
                  <w:tcBorders>
                    <w:top w:val="nil"/>
                    <w:left w:val="nil"/>
                    <w:bottom w:val="single" w:sz="4" w:space="0" w:color="auto"/>
                    <w:right w:val="single" w:sz="4" w:space="0" w:color="auto"/>
                  </w:tcBorders>
                  <w:shd w:val="clear" w:color="auto" w:fill="auto"/>
                  <w:noWrap/>
                  <w:vAlign w:val="bottom"/>
                  <w:hideMark/>
                </w:tcPr>
                <w:p w14:paraId="526D5C6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p>
              </w:tc>
              <w:tc>
                <w:tcPr>
                  <w:tcW w:w="1221" w:type="dxa"/>
                  <w:tcBorders>
                    <w:top w:val="nil"/>
                    <w:left w:val="nil"/>
                    <w:bottom w:val="single" w:sz="4" w:space="0" w:color="auto"/>
                    <w:right w:val="single" w:sz="4" w:space="0" w:color="auto"/>
                  </w:tcBorders>
                  <w:shd w:val="clear" w:color="auto" w:fill="auto"/>
                  <w:noWrap/>
                  <w:vAlign w:val="bottom"/>
                  <w:hideMark/>
                </w:tcPr>
                <w:p w14:paraId="487F2F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1026</w:t>
                  </w:r>
                </w:p>
              </w:tc>
              <w:tc>
                <w:tcPr>
                  <w:tcW w:w="810" w:type="dxa"/>
                  <w:tcBorders>
                    <w:top w:val="nil"/>
                    <w:left w:val="nil"/>
                    <w:bottom w:val="single" w:sz="4" w:space="0" w:color="auto"/>
                    <w:right w:val="single" w:sz="4" w:space="0" w:color="auto"/>
                  </w:tcBorders>
                  <w:shd w:val="clear" w:color="auto" w:fill="auto"/>
                  <w:noWrap/>
                  <w:vAlign w:val="bottom"/>
                  <w:hideMark/>
                </w:tcPr>
                <w:p w14:paraId="5249E3D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77B6D17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7</w:t>
                  </w:r>
                </w:p>
              </w:tc>
            </w:tr>
            <w:tr w:rsidR="00102AC5" w14:paraId="51D83DD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780F233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bottom"/>
                  <w:hideMark/>
                </w:tcPr>
                <w:p w14:paraId="77C5FC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720" w:type="dxa"/>
                  <w:tcBorders>
                    <w:top w:val="nil"/>
                    <w:left w:val="nil"/>
                    <w:bottom w:val="single" w:sz="4" w:space="0" w:color="auto"/>
                    <w:right w:val="single" w:sz="4" w:space="0" w:color="auto"/>
                  </w:tcBorders>
                  <w:shd w:val="clear" w:color="auto" w:fill="auto"/>
                  <w:noWrap/>
                  <w:vAlign w:val="bottom"/>
                  <w:hideMark/>
                </w:tcPr>
                <w:p w14:paraId="016EAB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720" w:type="dxa"/>
                  <w:tcBorders>
                    <w:top w:val="nil"/>
                    <w:left w:val="nil"/>
                    <w:bottom w:val="single" w:sz="4" w:space="0" w:color="auto"/>
                    <w:right w:val="single" w:sz="4" w:space="0" w:color="auto"/>
                  </w:tcBorders>
                  <w:shd w:val="clear" w:color="auto" w:fill="auto"/>
                  <w:noWrap/>
                  <w:vAlign w:val="bottom"/>
                  <w:hideMark/>
                </w:tcPr>
                <w:p w14:paraId="0DB1D2B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1350" w:type="dxa"/>
                  <w:tcBorders>
                    <w:top w:val="nil"/>
                    <w:left w:val="nil"/>
                    <w:bottom w:val="single" w:sz="4" w:space="0" w:color="auto"/>
                    <w:right w:val="single" w:sz="4" w:space="0" w:color="auto"/>
                  </w:tcBorders>
                  <w:shd w:val="clear" w:color="auto" w:fill="auto"/>
                  <w:noWrap/>
                  <w:vAlign w:val="bottom"/>
                  <w:hideMark/>
                </w:tcPr>
                <w:p w14:paraId="79ECFFC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1620" w:type="dxa"/>
                  <w:tcBorders>
                    <w:top w:val="nil"/>
                    <w:left w:val="nil"/>
                    <w:bottom w:val="single" w:sz="4" w:space="0" w:color="auto"/>
                    <w:right w:val="single" w:sz="4" w:space="0" w:color="auto"/>
                  </w:tcBorders>
                  <w:shd w:val="clear" w:color="auto" w:fill="auto"/>
                  <w:noWrap/>
                  <w:vAlign w:val="bottom"/>
                  <w:hideMark/>
                </w:tcPr>
                <w:p w14:paraId="141D906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200</w:t>
                  </w:r>
                </w:p>
              </w:tc>
              <w:tc>
                <w:tcPr>
                  <w:tcW w:w="1221" w:type="dxa"/>
                  <w:tcBorders>
                    <w:top w:val="nil"/>
                    <w:left w:val="nil"/>
                    <w:bottom w:val="single" w:sz="4" w:space="0" w:color="auto"/>
                    <w:right w:val="single" w:sz="4" w:space="0" w:color="auto"/>
                  </w:tcBorders>
                  <w:shd w:val="clear" w:color="auto" w:fill="auto"/>
                  <w:noWrap/>
                  <w:vAlign w:val="bottom"/>
                  <w:hideMark/>
                </w:tcPr>
                <w:p w14:paraId="4D3ABC6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2052</w:t>
                  </w:r>
                </w:p>
              </w:tc>
              <w:tc>
                <w:tcPr>
                  <w:tcW w:w="810" w:type="dxa"/>
                  <w:tcBorders>
                    <w:top w:val="nil"/>
                    <w:left w:val="nil"/>
                    <w:bottom w:val="single" w:sz="4" w:space="0" w:color="auto"/>
                    <w:right w:val="single" w:sz="4" w:space="0" w:color="auto"/>
                  </w:tcBorders>
                  <w:shd w:val="clear" w:color="auto" w:fill="auto"/>
                  <w:noWrap/>
                  <w:vAlign w:val="bottom"/>
                  <w:hideMark/>
                </w:tcPr>
                <w:p w14:paraId="615B941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w:t>
                  </w:r>
                </w:p>
              </w:tc>
              <w:tc>
                <w:tcPr>
                  <w:tcW w:w="1119" w:type="dxa"/>
                  <w:tcBorders>
                    <w:top w:val="nil"/>
                    <w:left w:val="nil"/>
                    <w:bottom w:val="single" w:sz="4" w:space="0" w:color="auto"/>
                    <w:right w:val="single" w:sz="4" w:space="0" w:color="auto"/>
                  </w:tcBorders>
                  <w:shd w:val="clear" w:color="auto" w:fill="auto"/>
                  <w:noWrap/>
                  <w:vAlign w:val="bottom"/>
                  <w:hideMark/>
                </w:tcPr>
                <w:p w14:paraId="114CFE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8</w:t>
                  </w:r>
                </w:p>
              </w:tc>
            </w:tr>
            <w:tr w:rsidR="00102AC5" w14:paraId="6CCCCEB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6FC9377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bottom"/>
                  <w:hideMark/>
                </w:tcPr>
                <w:p w14:paraId="1562ED8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1389</w:t>
                  </w:r>
                </w:p>
              </w:tc>
              <w:tc>
                <w:tcPr>
                  <w:tcW w:w="720" w:type="dxa"/>
                  <w:tcBorders>
                    <w:top w:val="nil"/>
                    <w:left w:val="nil"/>
                    <w:bottom w:val="single" w:sz="4" w:space="0" w:color="auto"/>
                    <w:right w:val="single" w:sz="4" w:space="0" w:color="auto"/>
                  </w:tcBorders>
                  <w:shd w:val="clear" w:color="auto" w:fill="auto"/>
                  <w:noWrap/>
                  <w:vAlign w:val="bottom"/>
                  <w:hideMark/>
                </w:tcPr>
                <w:p w14:paraId="0F3F77E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720" w:type="dxa"/>
                  <w:tcBorders>
                    <w:top w:val="nil"/>
                    <w:left w:val="nil"/>
                    <w:bottom w:val="single" w:sz="4" w:space="0" w:color="auto"/>
                    <w:right w:val="single" w:sz="4" w:space="0" w:color="auto"/>
                  </w:tcBorders>
                  <w:shd w:val="clear" w:color="auto" w:fill="auto"/>
                  <w:noWrap/>
                  <w:vAlign w:val="bottom"/>
                  <w:hideMark/>
                </w:tcPr>
                <w:p w14:paraId="10E809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139</w:t>
                  </w:r>
                </w:p>
              </w:tc>
              <w:tc>
                <w:tcPr>
                  <w:tcW w:w="1350" w:type="dxa"/>
                  <w:tcBorders>
                    <w:top w:val="nil"/>
                    <w:left w:val="nil"/>
                    <w:bottom w:val="single" w:sz="4" w:space="0" w:color="auto"/>
                    <w:right w:val="single" w:sz="4" w:space="0" w:color="auto"/>
                  </w:tcBorders>
                  <w:shd w:val="clear" w:color="auto" w:fill="auto"/>
                  <w:noWrap/>
                  <w:vAlign w:val="bottom"/>
                  <w:hideMark/>
                </w:tcPr>
                <w:p w14:paraId="30AE194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1620" w:type="dxa"/>
                  <w:tcBorders>
                    <w:top w:val="nil"/>
                    <w:left w:val="nil"/>
                    <w:bottom w:val="single" w:sz="4" w:space="0" w:color="auto"/>
                    <w:right w:val="single" w:sz="4" w:space="0" w:color="auto"/>
                  </w:tcBorders>
                  <w:shd w:val="clear" w:color="auto" w:fill="auto"/>
                  <w:noWrap/>
                  <w:vAlign w:val="bottom"/>
                  <w:hideMark/>
                </w:tcPr>
                <w:p w14:paraId="220D395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300</w:t>
                  </w:r>
                </w:p>
              </w:tc>
              <w:tc>
                <w:tcPr>
                  <w:tcW w:w="1221" w:type="dxa"/>
                  <w:tcBorders>
                    <w:top w:val="nil"/>
                    <w:left w:val="nil"/>
                    <w:bottom w:val="single" w:sz="4" w:space="0" w:color="auto"/>
                    <w:right w:val="single" w:sz="4" w:space="0" w:color="auto"/>
                  </w:tcBorders>
                  <w:shd w:val="clear" w:color="auto" w:fill="auto"/>
                  <w:noWrap/>
                  <w:vAlign w:val="bottom"/>
                  <w:hideMark/>
                </w:tcPr>
                <w:p w14:paraId="705DE2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3078</w:t>
                  </w:r>
                </w:p>
              </w:tc>
              <w:tc>
                <w:tcPr>
                  <w:tcW w:w="810" w:type="dxa"/>
                  <w:tcBorders>
                    <w:top w:val="nil"/>
                    <w:left w:val="nil"/>
                    <w:bottom w:val="single" w:sz="4" w:space="0" w:color="auto"/>
                    <w:right w:val="single" w:sz="4" w:space="0" w:color="auto"/>
                  </w:tcBorders>
                  <w:shd w:val="clear" w:color="auto" w:fill="auto"/>
                  <w:noWrap/>
                  <w:vAlign w:val="bottom"/>
                  <w:hideMark/>
                </w:tcPr>
                <w:p w14:paraId="5CD19EC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308</w:t>
                  </w:r>
                </w:p>
              </w:tc>
              <w:tc>
                <w:tcPr>
                  <w:tcW w:w="1119" w:type="dxa"/>
                  <w:tcBorders>
                    <w:top w:val="nil"/>
                    <w:left w:val="nil"/>
                    <w:bottom w:val="single" w:sz="4" w:space="0" w:color="auto"/>
                    <w:right w:val="single" w:sz="4" w:space="0" w:color="auto"/>
                  </w:tcBorders>
                  <w:shd w:val="clear" w:color="auto" w:fill="auto"/>
                  <w:noWrap/>
                  <w:vAlign w:val="bottom"/>
                  <w:hideMark/>
                </w:tcPr>
                <w:p w14:paraId="70C5BC1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5DD8C294"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082303B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bottom"/>
                  <w:hideMark/>
                </w:tcPr>
                <w:p w14:paraId="425371F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720" w:type="dxa"/>
                  <w:tcBorders>
                    <w:top w:val="nil"/>
                    <w:left w:val="nil"/>
                    <w:bottom w:val="single" w:sz="4" w:space="0" w:color="auto"/>
                    <w:right w:val="single" w:sz="4" w:space="0" w:color="auto"/>
                  </w:tcBorders>
                  <w:shd w:val="clear" w:color="auto" w:fill="auto"/>
                  <w:noWrap/>
                  <w:vAlign w:val="bottom"/>
                  <w:hideMark/>
                </w:tcPr>
                <w:p w14:paraId="164786F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w:t>
                  </w:r>
                </w:p>
              </w:tc>
              <w:tc>
                <w:tcPr>
                  <w:tcW w:w="720" w:type="dxa"/>
                  <w:tcBorders>
                    <w:top w:val="nil"/>
                    <w:left w:val="nil"/>
                    <w:bottom w:val="single" w:sz="4" w:space="0" w:color="auto"/>
                    <w:right w:val="single" w:sz="4" w:space="0" w:color="auto"/>
                  </w:tcBorders>
                  <w:shd w:val="clear" w:color="auto" w:fill="auto"/>
                  <w:noWrap/>
                  <w:vAlign w:val="bottom"/>
                  <w:hideMark/>
                </w:tcPr>
                <w:p w14:paraId="511280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1350" w:type="dxa"/>
                  <w:tcBorders>
                    <w:top w:val="nil"/>
                    <w:left w:val="nil"/>
                    <w:bottom w:val="single" w:sz="4" w:space="0" w:color="auto"/>
                    <w:right w:val="single" w:sz="4" w:space="0" w:color="auto"/>
                  </w:tcBorders>
                  <w:shd w:val="clear" w:color="auto" w:fill="auto"/>
                  <w:noWrap/>
                  <w:vAlign w:val="bottom"/>
                  <w:hideMark/>
                </w:tcPr>
                <w:p w14:paraId="4DDBCAD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3704</w:t>
                  </w:r>
                </w:p>
              </w:tc>
              <w:tc>
                <w:tcPr>
                  <w:tcW w:w="1620" w:type="dxa"/>
                  <w:tcBorders>
                    <w:top w:val="nil"/>
                    <w:left w:val="nil"/>
                    <w:bottom w:val="single" w:sz="4" w:space="0" w:color="auto"/>
                    <w:right w:val="single" w:sz="4" w:space="0" w:color="auto"/>
                  </w:tcBorders>
                  <w:shd w:val="clear" w:color="auto" w:fill="auto"/>
                  <w:noWrap/>
                  <w:vAlign w:val="bottom"/>
                  <w:hideMark/>
                </w:tcPr>
                <w:p w14:paraId="040082F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400</w:t>
                  </w:r>
                </w:p>
              </w:tc>
              <w:tc>
                <w:tcPr>
                  <w:tcW w:w="1221" w:type="dxa"/>
                  <w:tcBorders>
                    <w:top w:val="nil"/>
                    <w:left w:val="nil"/>
                    <w:bottom w:val="single" w:sz="4" w:space="0" w:color="auto"/>
                    <w:right w:val="single" w:sz="4" w:space="0" w:color="auto"/>
                  </w:tcBorders>
                  <w:shd w:val="clear" w:color="auto" w:fill="auto"/>
                  <w:noWrap/>
                  <w:vAlign w:val="bottom"/>
                  <w:hideMark/>
                </w:tcPr>
                <w:p w14:paraId="22AD7C8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4104</w:t>
                  </w:r>
                </w:p>
              </w:tc>
              <w:tc>
                <w:tcPr>
                  <w:tcW w:w="810" w:type="dxa"/>
                  <w:tcBorders>
                    <w:top w:val="nil"/>
                    <w:left w:val="nil"/>
                    <w:bottom w:val="single" w:sz="4" w:space="0" w:color="auto"/>
                    <w:right w:val="single" w:sz="4" w:space="0" w:color="auto"/>
                  </w:tcBorders>
                  <w:shd w:val="clear" w:color="auto" w:fill="auto"/>
                  <w:noWrap/>
                  <w:vAlign w:val="bottom"/>
                  <w:hideMark/>
                </w:tcPr>
                <w:p w14:paraId="748DFF8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w:t>
                  </w:r>
                </w:p>
              </w:tc>
              <w:tc>
                <w:tcPr>
                  <w:tcW w:w="1119" w:type="dxa"/>
                  <w:tcBorders>
                    <w:top w:val="nil"/>
                    <w:left w:val="nil"/>
                    <w:bottom w:val="single" w:sz="4" w:space="0" w:color="auto"/>
                    <w:right w:val="single" w:sz="4" w:space="0" w:color="auto"/>
                  </w:tcBorders>
                  <w:shd w:val="clear" w:color="auto" w:fill="auto"/>
                  <w:noWrap/>
                  <w:vAlign w:val="bottom"/>
                  <w:hideMark/>
                </w:tcPr>
                <w:p w14:paraId="0690033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70F98C15"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FAD80E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bottom"/>
                  <w:hideMark/>
                </w:tcPr>
                <w:p w14:paraId="1E380A2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2315</w:t>
                  </w:r>
                </w:p>
              </w:tc>
              <w:tc>
                <w:tcPr>
                  <w:tcW w:w="720" w:type="dxa"/>
                  <w:tcBorders>
                    <w:top w:val="nil"/>
                    <w:left w:val="nil"/>
                    <w:bottom w:val="single" w:sz="4" w:space="0" w:color="auto"/>
                    <w:right w:val="single" w:sz="4" w:space="0" w:color="auto"/>
                  </w:tcBorders>
                  <w:shd w:val="clear" w:color="auto" w:fill="auto"/>
                  <w:noWrap/>
                  <w:vAlign w:val="bottom"/>
                  <w:hideMark/>
                </w:tcPr>
                <w:p w14:paraId="66EA05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3AE409C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w:t>
                  </w:r>
                </w:p>
              </w:tc>
              <w:tc>
                <w:tcPr>
                  <w:tcW w:w="1350" w:type="dxa"/>
                  <w:tcBorders>
                    <w:top w:val="nil"/>
                    <w:left w:val="nil"/>
                    <w:bottom w:val="single" w:sz="4" w:space="0" w:color="auto"/>
                    <w:right w:val="single" w:sz="4" w:space="0" w:color="auto"/>
                  </w:tcBorders>
                  <w:shd w:val="clear" w:color="auto" w:fill="auto"/>
                  <w:noWrap/>
                  <w:vAlign w:val="bottom"/>
                  <w:hideMark/>
                </w:tcPr>
                <w:p w14:paraId="5958E8E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4630</w:t>
                  </w:r>
                </w:p>
              </w:tc>
              <w:tc>
                <w:tcPr>
                  <w:tcW w:w="1620" w:type="dxa"/>
                  <w:tcBorders>
                    <w:top w:val="nil"/>
                    <w:left w:val="nil"/>
                    <w:bottom w:val="single" w:sz="4" w:space="0" w:color="auto"/>
                    <w:right w:val="single" w:sz="4" w:space="0" w:color="auto"/>
                  </w:tcBorders>
                  <w:shd w:val="clear" w:color="auto" w:fill="auto"/>
                  <w:noWrap/>
                  <w:vAlign w:val="bottom"/>
                  <w:hideMark/>
                </w:tcPr>
                <w:p w14:paraId="42EC6B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p>
              </w:tc>
              <w:tc>
                <w:tcPr>
                  <w:tcW w:w="1221" w:type="dxa"/>
                  <w:tcBorders>
                    <w:top w:val="nil"/>
                    <w:left w:val="nil"/>
                    <w:bottom w:val="single" w:sz="4" w:space="0" w:color="auto"/>
                    <w:right w:val="single" w:sz="4" w:space="0" w:color="auto"/>
                  </w:tcBorders>
                  <w:shd w:val="clear" w:color="auto" w:fill="auto"/>
                  <w:noWrap/>
                  <w:vAlign w:val="bottom"/>
                  <w:hideMark/>
                </w:tcPr>
                <w:p w14:paraId="02DEDEF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5130</w:t>
                  </w:r>
                </w:p>
              </w:tc>
              <w:tc>
                <w:tcPr>
                  <w:tcW w:w="810" w:type="dxa"/>
                  <w:tcBorders>
                    <w:top w:val="nil"/>
                    <w:left w:val="nil"/>
                    <w:bottom w:val="single" w:sz="4" w:space="0" w:color="auto"/>
                    <w:right w:val="single" w:sz="4" w:space="0" w:color="auto"/>
                  </w:tcBorders>
                  <w:shd w:val="clear" w:color="auto" w:fill="auto"/>
                  <w:noWrap/>
                  <w:vAlign w:val="bottom"/>
                  <w:hideMark/>
                </w:tcPr>
                <w:p w14:paraId="3B1D8F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w:t>
                  </w:r>
                </w:p>
              </w:tc>
              <w:tc>
                <w:tcPr>
                  <w:tcW w:w="1119" w:type="dxa"/>
                  <w:tcBorders>
                    <w:top w:val="nil"/>
                    <w:left w:val="nil"/>
                    <w:bottom w:val="single" w:sz="4" w:space="0" w:color="auto"/>
                    <w:right w:val="single" w:sz="4" w:space="0" w:color="auto"/>
                  </w:tcBorders>
                  <w:shd w:val="clear" w:color="auto" w:fill="auto"/>
                  <w:noWrap/>
                  <w:vAlign w:val="bottom"/>
                  <w:hideMark/>
                </w:tcPr>
                <w:p w14:paraId="7822FAB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r w:rsidR="00102AC5" w14:paraId="293B7C08"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307FEBA7"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lastRenderedPageBreak/>
                    <w:t>6</w:t>
                  </w:r>
                </w:p>
              </w:tc>
              <w:tc>
                <w:tcPr>
                  <w:tcW w:w="630" w:type="dxa"/>
                  <w:tcBorders>
                    <w:top w:val="nil"/>
                    <w:left w:val="nil"/>
                    <w:bottom w:val="single" w:sz="4" w:space="0" w:color="auto"/>
                    <w:right w:val="single" w:sz="4" w:space="0" w:color="auto"/>
                  </w:tcBorders>
                  <w:shd w:val="clear" w:color="auto" w:fill="auto"/>
                  <w:noWrap/>
                  <w:vAlign w:val="bottom"/>
                  <w:hideMark/>
                </w:tcPr>
                <w:p w14:paraId="3680406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720" w:type="dxa"/>
                  <w:tcBorders>
                    <w:top w:val="nil"/>
                    <w:left w:val="nil"/>
                    <w:bottom w:val="single" w:sz="4" w:space="0" w:color="auto"/>
                    <w:right w:val="single" w:sz="4" w:space="0" w:color="auto"/>
                  </w:tcBorders>
                  <w:shd w:val="clear" w:color="auto" w:fill="auto"/>
                  <w:noWrap/>
                  <w:vAlign w:val="bottom"/>
                  <w:hideMark/>
                </w:tcPr>
                <w:p w14:paraId="7133AE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556</w:t>
                  </w:r>
                </w:p>
              </w:tc>
              <w:tc>
                <w:tcPr>
                  <w:tcW w:w="720" w:type="dxa"/>
                  <w:tcBorders>
                    <w:top w:val="nil"/>
                    <w:left w:val="nil"/>
                    <w:bottom w:val="single" w:sz="4" w:space="0" w:color="auto"/>
                    <w:right w:val="single" w:sz="4" w:space="0" w:color="auto"/>
                  </w:tcBorders>
                  <w:shd w:val="clear" w:color="auto" w:fill="auto"/>
                  <w:noWrap/>
                  <w:vAlign w:val="bottom"/>
                  <w:hideMark/>
                </w:tcPr>
                <w:p w14:paraId="66B45AA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1350" w:type="dxa"/>
                  <w:tcBorders>
                    <w:top w:val="nil"/>
                    <w:left w:val="nil"/>
                    <w:bottom w:val="single" w:sz="4" w:space="0" w:color="auto"/>
                    <w:right w:val="single" w:sz="4" w:space="0" w:color="auto"/>
                  </w:tcBorders>
                  <w:shd w:val="clear" w:color="auto" w:fill="auto"/>
                  <w:noWrap/>
                  <w:vAlign w:val="bottom"/>
                  <w:hideMark/>
                </w:tcPr>
                <w:p w14:paraId="3005CBA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5556</w:t>
                  </w:r>
                </w:p>
              </w:tc>
              <w:tc>
                <w:tcPr>
                  <w:tcW w:w="1620" w:type="dxa"/>
                  <w:tcBorders>
                    <w:top w:val="nil"/>
                    <w:left w:val="nil"/>
                    <w:bottom w:val="single" w:sz="4" w:space="0" w:color="auto"/>
                    <w:right w:val="single" w:sz="4" w:space="0" w:color="auto"/>
                  </w:tcBorders>
                  <w:shd w:val="clear" w:color="auto" w:fill="auto"/>
                  <w:noWrap/>
                  <w:vAlign w:val="bottom"/>
                  <w:hideMark/>
                </w:tcPr>
                <w:p w14:paraId="69626E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600</w:t>
                  </w:r>
                </w:p>
              </w:tc>
              <w:tc>
                <w:tcPr>
                  <w:tcW w:w="1221" w:type="dxa"/>
                  <w:tcBorders>
                    <w:top w:val="nil"/>
                    <w:left w:val="nil"/>
                    <w:bottom w:val="single" w:sz="4" w:space="0" w:color="auto"/>
                    <w:right w:val="single" w:sz="4" w:space="0" w:color="auto"/>
                  </w:tcBorders>
                  <w:shd w:val="clear" w:color="auto" w:fill="auto"/>
                  <w:noWrap/>
                  <w:vAlign w:val="bottom"/>
                  <w:hideMark/>
                </w:tcPr>
                <w:p w14:paraId="0027C5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6156</w:t>
                  </w:r>
                </w:p>
              </w:tc>
              <w:tc>
                <w:tcPr>
                  <w:tcW w:w="810" w:type="dxa"/>
                  <w:tcBorders>
                    <w:top w:val="nil"/>
                    <w:left w:val="nil"/>
                    <w:bottom w:val="single" w:sz="4" w:space="0" w:color="auto"/>
                    <w:right w:val="single" w:sz="4" w:space="0" w:color="auto"/>
                  </w:tcBorders>
                  <w:shd w:val="clear" w:color="auto" w:fill="auto"/>
                  <w:noWrap/>
                  <w:vAlign w:val="bottom"/>
                  <w:hideMark/>
                </w:tcPr>
                <w:p w14:paraId="10C22E0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616</w:t>
                  </w:r>
                </w:p>
              </w:tc>
              <w:tc>
                <w:tcPr>
                  <w:tcW w:w="1119" w:type="dxa"/>
                  <w:tcBorders>
                    <w:top w:val="nil"/>
                    <w:left w:val="nil"/>
                    <w:bottom w:val="single" w:sz="4" w:space="0" w:color="auto"/>
                    <w:right w:val="single" w:sz="4" w:space="0" w:color="auto"/>
                  </w:tcBorders>
                  <w:shd w:val="clear" w:color="auto" w:fill="auto"/>
                  <w:noWrap/>
                  <w:vAlign w:val="bottom"/>
                  <w:hideMark/>
                </w:tcPr>
                <w:p w14:paraId="046B738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bl>
          <w:p w14:paraId="6A120C36" w14:textId="77777777" w:rsidR="00102AC5" w:rsidRDefault="00102AC5" w:rsidP="00102AC5">
            <w:pPr>
              <w:contextualSpacing/>
              <w:rPr>
                <w:rFonts w:eastAsia="맑은 고딕"/>
                <w:lang w:eastAsia="ko-KR"/>
              </w:rPr>
            </w:pPr>
          </w:p>
          <w:p w14:paraId="516B66B5" w14:textId="77777777" w:rsidR="00102AC5" w:rsidRDefault="00102AC5" w:rsidP="00102AC5">
            <w:pPr>
              <w:pStyle w:val="Caption"/>
              <w:jc w:val="center"/>
            </w:pPr>
            <w:bookmarkStart w:id="11" w:name="_Ref71462564"/>
            <w:r w:rsidRPr="001023CD">
              <w:rPr>
                <w:lang w:val="en-US"/>
              </w:rPr>
              <w:t xml:space="preserve">Table </w:t>
            </w:r>
            <w:r>
              <w:fldChar w:fldCharType="begin"/>
            </w:r>
            <w:r w:rsidRPr="001023CD">
              <w:rPr>
                <w:lang w:val="en-US"/>
              </w:rPr>
              <w:instrText xml:space="preserve"> SEQ Table \* ARABIC </w:instrText>
            </w:r>
            <w:r>
              <w:fldChar w:fldCharType="separate"/>
            </w:r>
            <w:r w:rsidRPr="001023CD">
              <w:rPr>
                <w:noProof/>
                <w:lang w:val="en-US"/>
              </w:rPr>
              <w:t>2</w:t>
            </w:r>
            <w:r>
              <w:fldChar w:fldCharType="end"/>
            </w:r>
            <w:bookmarkEnd w:id="11"/>
            <w:r w:rsidRPr="00484F03">
              <w:rPr>
                <w:lang w:val="en-US"/>
              </w:rPr>
              <w:t xml:space="preserve"> Overhead analysis for reporting the doppler difference using PUCCH format 3</w:t>
            </w:r>
          </w:p>
          <w:tbl>
            <w:tblPr>
              <w:tblStyle w:val="TableGrid10"/>
              <w:tblW w:w="7840" w:type="dxa"/>
              <w:jc w:val="center"/>
              <w:tblLayout w:type="fixed"/>
              <w:tblLook w:val="04A0" w:firstRow="1" w:lastRow="0" w:firstColumn="1" w:lastColumn="0" w:noHBand="0" w:noVBand="1"/>
            </w:tblPr>
            <w:tblGrid>
              <w:gridCol w:w="1960"/>
              <w:gridCol w:w="1960"/>
              <w:gridCol w:w="1960"/>
              <w:gridCol w:w="1960"/>
            </w:tblGrid>
            <w:tr w:rsidR="00102AC5" w:rsidRPr="00484F03" w14:paraId="33B8A9CB" w14:textId="77777777" w:rsidTr="00DB4E5A">
              <w:trPr>
                <w:trHeight w:val="466"/>
                <w:jc w:val="center"/>
              </w:trPr>
              <w:tc>
                <w:tcPr>
                  <w:tcW w:w="0" w:type="dxa"/>
                  <w:hideMark/>
                </w:tcPr>
                <w:p w14:paraId="20500798" w14:textId="77777777" w:rsidR="00102AC5" w:rsidRPr="00484F03" w:rsidRDefault="00102AC5" w:rsidP="00102AC5">
                  <w:pPr>
                    <w:pStyle w:val="NormalWeb"/>
                  </w:pPr>
                  <w:r w:rsidRPr="00484F03">
                    <w:rPr>
                      <w:b/>
                    </w:rPr>
                    <w:t>PUCCH format 3</w:t>
                  </w:r>
                </w:p>
              </w:tc>
              <w:tc>
                <w:tcPr>
                  <w:tcW w:w="0" w:type="dxa"/>
                  <w:hideMark/>
                </w:tcPr>
                <w:p w14:paraId="394023E4" w14:textId="77777777" w:rsidR="00102AC5" w:rsidRPr="00484F03" w:rsidRDefault="00102AC5" w:rsidP="00102AC5">
                  <w:pPr>
                    <w:pStyle w:val="NormalWeb"/>
                  </w:pPr>
                </w:p>
              </w:tc>
              <w:tc>
                <w:tcPr>
                  <w:tcW w:w="0" w:type="dxa"/>
                  <w:hideMark/>
                </w:tcPr>
                <w:p w14:paraId="6CADBB37" w14:textId="77777777" w:rsidR="00102AC5" w:rsidRPr="00484F03" w:rsidRDefault="00102AC5" w:rsidP="00102AC5">
                  <w:pPr>
                    <w:pStyle w:val="NormalWeb"/>
                  </w:pPr>
                </w:p>
              </w:tc>
              <w:tc>
                <w:tcPr>
                  <w:tcW w:w="0" w:type="dxa"/>
                  <w:hideMark/>
                </w:tcPr>
                <w:p w14:paraId="5FF42191" w14:textId="77777777" w:rsidR="00102AC5" w:rsidRPr="00484F03" w:rsidRDefault="00102AC5" w:rsidP="00102AC5">
                  <w:pPr>
                    <w:pStyle w:val="NormalWeb"/>
                  </w:pPr>
                </w:p>
              </w:tc>
            </w:tr>
            <w:tr w:rsidR="00102AC5" w:rsidRPr="00E05ED5" w14:paraId="573C49E5" w14:textId="77777777" w:rsidTr="00DB4E5A">
              <w:trPr>
                <w:trHeight w:val="466"/>
                <w:jc w:val="center"/>
              </w:trPr>
              <w:tc>
                <w:tcPr>
                  <w:tcW w:w="0" w:type="dxa"/>
                  <w:hideMark/>
                </w:tcPr>
                <w:p w14:paraId="4E569CB9" w14:textId="77777777" w:rsidR="00102AC5" w:rsidRPr="00E05ED5" w:rsidRDefault="00102AC5" w:rsidP="00102AC5">
                  <w:pPr>
                    <w:pStyle w:val="NormalWeb"/>
                  </w:pPr>
                  <w:r w:rsidRPr="00E05ED5">
                    <w:t xml:space="preserve"># of RBs </w:t>
                  </w:r>
                </w:p>
              </w:tc>
              <w:tc>
                <w:tcPr>
                  <w:tcW w:w="0" w:type="dxa"/>
                  <w:hideMark/>
                </w:tcPr>
                <w:p w14:paraId="6BC74616" w14:textId="77777777" w:rsidR="00102AC5" w:rsidRPr="00E05ED5" w:rsidRDefault="00102AC5" w:rsidP="00102AC5">
                  <w:pPr>
                    <w:pStyle w:val="NormalWeb"/>
                  </w:pPr>
                  <w:r w:rsidRPr="00E05ED5">
                    <w:t>1</w:t>
                  </w:r>
                </w:p>
              </w:tc>
              <w:tc>
                <w:tcPr>
                  <w:tcW w:w="0" w:type="dxa"/>
                  <w:hideMark/>
                </w:tcPr>
                <w:p w14:paraId="56D8B4E0" w14:textId="77777777" w:rsidR="00102AC5" w:rsidRPr="00E05ED5" w:rsidRDefault="00102AC5" w:rsidP="00102AC5">
                  <w:pPr>
                    <w:pStyle w:val="NormalWeb"/>
                  </w:pPr>
                  <w:r w:rsidRPr="00E05ED5">
                    <w:t># of UEs</w:t>
                  </w:r>
                </w:p>
              </w:tc>
              <w:tc>
                <w:tcPr>
                  <w:tcW w:w="0" w:type="dxa"/>
                  <w:hideMark/>
                </w:tcPr>
                <w:p w14:paraId="529FCB04" w14:textId="77777777" w:rsidR="00102AC5" w:rsidRPr="00E05ED5" w:rsidRDefault="00102AC5" w:rsidP="00102AC5">
                  <w:pPr>
                    <w:pStyle w:val="NormalWeb"/>
                  </w:pPr>
                  <w:r w:rsidRPr="00E05ED5">
                    <w:t>100</w:t>
                  </w:r>
                </w:p>
              </w:tc>
            </w:tr>
            <w:tr w:rsidR="00102AC5" w:rsidRPr="00E05ED5" w14:paraId="24D6CBD7" w14:textId="77777777" w:rsidTr="00DB4E5A">
              <w:trPr>
                <w:trHeight w:val="466"/>
                <w:jc w:val="center"/>
              </w:trPr>
              <w:tc>
                <w:tcPr>
                  <w:tcW w:w="0" w:type="dxa"/>
                  <w:hideMark/>
                </w:tcPr>
                <w:p w14:paraId="3EEBB02E" w14:textId="77777777" w:rsidR="00102AC5" w:rsidRPr="00E05ED5" w:rsidRDefault="00102AC5" w:rsidP="00102AC5">
                  <w:pPr>
                    <w:pStyle w:val="NormalWeb"/>
                  </w:pPr>
                  <w:r w:rsidRPr="00E05ED5">
                    <w:t># of symbols</w:t>
                  </w:r>
                </w:p>
              </w:tc>
              <w:tc>
                <w:tcPr>
                  <w:tcW w:w="0" w:type="dxa"/>
                  <w:hideMark/>
                </w:tcPr>
                <w:p w14:paraId="72D2B451" w14:textId="77777777" w:rsidR="00102AC5" w:rsidRPr="00E05ED5" w:rsidRDefault="00102AC5" w:rsidP="00102AC5">
                  <w:pPr>
                    <w:pStyle w:val="NormalWeb"/>
                  </w:pPr>
                  <w:r w:rsidRPr="00E05ED5">
                    <w:t>7</w:t>
                  </w:r>
                </w:p>
              </w:tc>
              <w:tc>
                <w:tcPr>
                  <w:tcW w:w="0" w:type="dxa"/>
                  <w:hideMark/>
                </w:tcPr>
                <w:p w14:paraId="185C7EF0" w14:textId="77777777" w:rsidR="00102AC5" w:rsidRPr="00E05ED5" w:rsidRDefault="00102AC5" w:rsidP="00102AC5">
                  <w:pPr>
                    <w:pStyle w:val="NormalWeb"/>
                  </w:pPr>
                  <w:r w:rsidRPr="00E05ED5">
                    <w:t xml:space="preserve">Report period (ms) </w:t>
                  </w:r>
                </w:p>
              </w:tc>
              <w:tc>
                <w:tcPr>
                  <w:tcW w:w="0" w:type="dxa"/>
                  <w:hideMark/>
                </w:tcPr>
                <w:p w14:paraId="2F7E8C3D" w14:textId="77777777" w:rsidR="00102AC5" w:rsidRPr="00E05ED5" w:rsidRDefault="00102AC5" w:rsidP="00102AC5">
                  <w:pPr>
                    <w:pStyle w:val="NormalWeb"/>
                  </w:pPr>
                  <w:r w:rsidRPr="00E05ED5">
                    <w:t>20</w:t>
                  </w:r>
                </w:p>
              </w:tc>
            </w:tr>
            <w:tr w:rsidR="00102AC5" w:rsidRPr="00E05ED5" w14:paraId="78DC61AF" w14:textId="77777777" w:rsidTr="00DB4E5A">
              <w:trPr>
                <w:trHeight w:val="466"/>
                <w:jc w:val="center"/>
              </w:trPr>
              <w:tc>
                <w:tcPr>
                  <w:tcW w:w="0" w:type="dxa"/>
                  <w:hideMark/>
                </w:tcPr>
                <w:p w14:paraId="5F56BC1D" w14:textId="77777777" w:rsidR="00102AC5" w:rsidRPr="00E05ED5" w:rsidRDefault="00102AC5" w:rsidP="00102AC5">
                  <w:pPr>
                    <w:pStyle w:val="NormalWeb"/>
                  </w:pPr>
                  <w:r w:rsidRPr="00E05ED5">
                    <w:t># of DMRS symbols</w:t>
                  </w:r>
                </w:p>
              </w:tc>
              <w:tc>
                <w:tcPr>
                  <w:tcW w:w="0" w:type="dxa"/>
                  <w:hideMark/>
                </w:tcPr>
                <w:p w14:paraId="1D7B898A" w14:textId="77777777" w:rsidR="00102AC5" w:rsidRPr="00E05ED5" w:rsidRDefault="00102AC5" w:rsidP="00102AC5">
                  <w:pPr>
                    <w:pStyle w:val="NormalWeb"/>
                  </w:pPr>
                  <w:r w:rsidRPr="00E05ED5">
                    <w:t>2</w:t>
                  </w:r>
                </w:p>
              </w:tc>
              <w:tc>
                <w:tcPr>
                  <w:tcW w:w="0" w:type="dxa"/>
                  <w:hideMark/>
                </w:tcPr>
                <w:p w14:paraId="27584747" w14:textId="77777777" w:rsidR="00102AC5" w:rsidRPr="00E05ED5" w:rsidRDefault="00102AC5" w:rsidP="00102AC5">
                  <w:pPr>
                    <w:pStyle w:val="NormalWeb"/>
                  </w:pPr>
                  <w:r w:rsidRPr="00E05ED5">
                    <w:t># of UE per slot</w:t>
                  </w:r>
                </w:p>
              </w:tc>
              <w:tc>
                <w:tcPr>
                  <w:tcW w:w="0" w:type="dxa"/>
                  <w:hideMark/>
                </w:tcPr>
                <w:p w14:paraId="00B347F6" w14:textId="77777777" w:rsidR="00102AC5" w:rsidRPr="00E05ED5" w:rsidRDefault="00102AC5" w:rsidP="00102AC5">
                  <w:pPr>
                    <w:pStyle w:val="NormalWeb"/>
                  </w:pPr>
                  <w:r w:rsidRPr="00E05ED5">
                    <w:t>5</w:t>
                  </w:r>
                </w:p>
              </w:tc>
            </w:tr>
            <w:tr w:rsidR="00102AC5" w:rsidRPr="00E05ED5" w14:paraId="64B03DE6" w14:textId="77777777" w:rsidTr="00DB4E5A">
              <w:trPr>
                <w:trHeight w:val="466"/>
                <w:jc w:val="center"/>
              </w:trPr>
              <w:tc>
                <w:tcPr>
                  <w:tcW w:w="0" w:type="dxa"/>
                  <w:hideMark/>
                </w:tcPr>
                <w:p w14:paraId="399C750E" w14:textId="77777777" w:rsidR="00102AC5" w:rsidRPr="00E05ED5" w:rsidRDefault="00102AC5" w:rsidP="00102AC5">
                  <w:pPr>
                    <w:pStyle w:val="NormalWeb"/>
                  </w:pPr>
                  <w:r w:rsidRPr="00E05ED5">
                    <w:t># of data symbols</w:t>
                  </w:r>
                </w:p>
              </w:tc>
              <w:tc>
                <w:tcPr>
                  <w:tcW w:w="0" w:type="dxa"/>
                  <w:hideMark/>
                </w:tcPr>
                <w:p w14:paraId="4243707A" w14:textId="77777777" w:rsidR="00102AC5" w:rsidRPr="00E05ED5" w:rsidRDefault="00102AC5" w:rsidP="00102AC5">
                  <w:pPr>
                    <w:pStyle w:val="NormalWeb"/>
                  </w:pPr>
                  <w:r w:rsidRPr="00E05ED5">
                    <w:t>5</w:t>
                  </w:r>
                </w:p>
              </w:tc>
              <w:tc>
                <w:tcPr>
                  <w:tcW w:w="0" w:type="dxa"/>
                  <w:hideMark/>
                </w:tcPr>
                <w:p w14:paraId="303EE2B8" w14:textId="77777777" w:rsidR="00102AC5" w:rsidRPr="00E05ED5" w:rsidRDefault="00102AC5" w:rsidP="00102AC5">
                  <w:pPr>
                    <w:pStyle w:val="NormalWeb"/>
                  </w:pPr>
                  <w:r w:rsidRPr="00E05ED5">
                    <w:t xml:space="preserve"># of RBs </w:t>
                  </w:r>
                </w:p>
              </w:tc>
              <w:tc>
                <w:tcPr>
                  <w:tcW w:w="0" w:type="dxa"/>
                  <w:hideMark/>
                </w:tcPr>
                <w:p w14:paraId="778C83FB" w14:textId="77777777" w:rsidR="00102AC5" w:rsidRPr="00E05ED5" w:rsidRDefault="00102AC5" w:rsidP="00102AC5">
                  <w:pPr>
                    <w:pStyle w:val="NormalWeb"/>
                  </w:pPr>
                  <w:r w:rsidRPr="00E05ED5">
                    <w:t>5</w:t>
                  </w:r>
                </w:p>
              </w:tc>
            </w:tr>
            <w:tr w:rsidR="00102AC5" w:rsidRPr="00E05ED5" w14:paraId="313C0884" w14:textId="77777777" w:rsidTr="00DB4E5A">
              <w:trPr>
                <w:trHeight w:val="466"/>
                <w:jc w:val="center"/>
              </w:trPr>
              <w:tc>
                <w:tcPr>
                  <w:tcW w:w="0" w:type="dxa"/>
                  <w:hideMark/>
                </w:tcPr>
                <w:p w14:paraId="58439B5C" w14:textId="77777777" w:rsidR="00102AC5" w:rsidRPr="00E05ED5" w:rsidRDefault="00102AC5" w:rsidP="00102AC5">
                  <w:pPr>
                    <w:pStyle w:val="NormalWeb"/>
                  </w:pPr>
                  <w:r w:rsidRPr="00E05ED5">
                    <w:t># of REs for data</w:t>
                  </w:r>
                </w:p>
              </w:tc>
              <w:tc>
                <w:tcPr>
                  <w:tcW w:w="0" w:type="dxa"/>
                  <w:hideMark/>
                </w:tcPr>
                <w:p w14:paraId="34AC0D76" w14:textId="77777777" w:rsidR="00102AC5" w:rsidRPr="00E05ED5" w:rsidRDefault="00102AC5" w:rsidP="00102AC5">
                  <w:pPr>
                    <w:pStyle w:val="NormalWeb"/>
                  </w:pPr>
                  <w:r w:rsidRPr="00E05ED5">
                    <w:t>60</w:t>
                  </w:r>
                </w:p>
              </w:tc>
              <w:tc>
                <w:tcPr>
                  <w:tcW w:w="0" w:type="dxa"/>
                  <w:hideMark/>
                </w:tcPr>
                <w:p w14:paraId="478D3711" w14:textId="77777777" w:rsidR="00102AC5" w:rsidRPr="00E05ED5" w:rsidRDefault="00102AC5" w:rsidP="00102AC5">
                  <w:pPr>
                    <w:pStyle w:val="NormalWeb"/>
                  </w:pPr>
                  <w:r w:rsidRPr="00E05ED5">
                    <w:t>BW (RBs)</w:t>
                  </w:r>
                </w:p>
              </w:tc>
              <w:tc>
                <w:tcPr>
                  <w:tcW w:w="0" w:type="dxa"/>
                  <w:hideMark/>
                </w:tcPr>
                <w:p w14:paraId="0F8660CB" w14:textId="77777777" w:rsidR="00102AC5" w:rsidRPr="00E05ED5" w:rsidRDefault="00102AC5" w:rsidP="00102AC5">
                  <w:pPr>
                    <w:pStyle w:val="NormalWeb"/>
                  </w:pPr>
                  <w:r w:rsidRPr="00E05ED5">
                    <w:t>50</w:t>
                  </w:r>
                </w:p>
              </w:tc>
            </w:tr>
            <w:tr w:rsidR="00102AC5" w:rsidRPr="00E05ED5" w14:paraId="049B812D" w14:textId="77777777" w:rsidTr="00DB4E5A">
              <w:trPr>
                <w:trHeight w:val="466"/>
                <w:jc w:val="center"/>
              </w:trPr>
              <w:tc>
                <w:tcPr>
                  <w:tcW w:w="0" w:type="dxa"/>
                  <w:hideMark/>
                </w:tcPr>
                <w:p w14:paraId="671F6F57" w14:textId="77777777" w:rsidR="00102AC5" w:rsidRPr="00E05ED5" w:rsidRDefault="00102AC5" w:rsidP="00102AC5">
                  <w:pPr>
                    <w:pStyle w:val="NormalWeb"/>
                  </w:pPr>
                  <w:r w:rsidRPr="00E05ED5">
                    <w:t xml:space="preserve"># of encoded bits </w:t>
                  </w:r>
                </w:p>
              </w:tc>
              <w:tc>
                <w:tcPr>
                  <w:tcW w:w="0" w:type="dxa"/>
                  <w:hideMark/>
                </w:tcPr>
                <w:p w14:paraId="3BFF5012" w14:textId="77777777" w:rsidR="00102AC5" w:rsidRPr="00E05ED5" w:rsidRDefault="00102AC5" w:rsidP="00102AC5">
                  <w:pPr>
                    <w:pStyle w:val="NormalWeb"/>
                  </w:pPr>
                  <w:r w:rsidRPr="00E05ED5">
                    <w:t>120</w:t>
                  </w:r>
                </w:p>
              </w:tc>
              <w:tc>
                <w:tcPr>
                  <w:tcW w:w="0" w:type="dxa"/>
                  <w:hideMark/>
                </w:tcPr>
                <w:p w14:paraId="4CAF98DB" w14:textId="77777777" w:rsidR="00102AC5" w:rsidRPr="00E05ED5" w:rsidRDefault="00102AC5" w:rsidP="00102AC5">
                  <w:pPr>
                    <w:pStyle w:val="NormalWeb"/>
                  </w:pPr>
                  <w:r w:rsidRPr="00E05ED5">
                    <w:t>overhead</w:t>
                  </w:r>
                </w:p>
              </w:tc>
              <w:tc>
                <w:tcPr>
                  <w:tcW w:w="0" w:type="dxa"/>
                  <w:hideMark/>
                </w:tcPr>
                <w:p w14:paraId="0787ECFE" w14:textId="77777777" w:rsidR="00102AC5" w:rsidRPr="00E05ED5" w:rsidRDefault="00102AC5" w:rsidP="00102AC5">
                  <w:pPr>
                    <w:pStyle w:val="NormalWeb"/>
                  </w:pPr>
                  <w:r w:rsidRPr="00E05ED5">
                    <w:t>5%</w:t>
                  </w:r>
                </w:p>
              </w:tc>
            </w:tr>
            <w:tr w:rsidR="00102AC5" w:rsidRPr="00E05ED5" w14:paraId="499DD676" w14:textId="77777777" w:rsidTr="00DB4E5A">
              <w:trPr>
                <w:trHeight w:val="466"/>
                <w:jc w:val="center"/>
              </w:trPr>
              <w:tc>
                <w:tcPr>
                  <w:tcW w:w="0" w:type="dxa"/>
                  <w:hideMark/>
                </w:tcPr>
                <w:p w14:paraId="5CB757F7" w14:textId="77777777" w:rsidR="00102AC5" w:rsidRPr="00E05ED5" w:rsidRDefault="00102AC5" w:rsidP="00102AC5">
                  <w:pPr>
                    <w:pStyle w:val="NormalWeb"/>
                  </w:pPr>
                  <w:r w:rsidRPr="00E05ED5">
                    <w:t>UCI payload (bit)</w:t>
                  </w:r>
                </w:p>
              </w:tc>
              <w:tc>
                <w:tcPr>
                  <w:tcW w:w="0" w:type="dxa"/>
                  <w:hideMark/>
                </w:tcPr>
                <w:p w14:paraId="00B6768D" w14:textId="77777777" w:rsidR="00102AC5" w:rsidRPr="00E05ED5" w:rsidRDefault="00102AC5" w:rsidP="00102AC5">
                  <w:pPr>
                    <w:pStyle w:val="NormalWeb"/>
                  </w:pPr>
                  <w:r w:rsidRPr="00E05ED5">
                    <w:t>1</w:t>
                  </w:r>
                  <w:r>
                    <w:t>0</w:t>
                  </w:r>
                </w:p>
              </w:tc>
              <w:tc>
                <w:tcPr>
                  <w:tcW w:w="0" w:type="dxa"/>
                  <w:gridSpan w:val="2"/>
                  <w:hideMark/>
                </w:tcPr>
                <w:p w14:paraId="72EEAE33" w14:textId="77777777" w:rsidR="00102AC5" w:rsidRPr="00E05ED5" w:rsidRDefault="00102AC5" w:rsidP="00102AC5">
                  <w:pPr>
                    <w:pStyle w:val="NormalWeb"/>
                  </w:pPr>
                </w:p>
              </w:tc>
            </w:tr>
            <w:tr w:rsidR="00102AC5" w:rsidRPr="00E05ED5" w14:paraId="753A5127" w14:textId="77777777" w:rsidTr="00DB4E5A">
              <w:trPr>
                <w:trHeight w:val="466"/>
                <w:jc w:val="center"/>
              </w:trPr>
              <w:tc>
                <w:tcPr>
                  <w:tcW w:w="0" w:type="dxa"/>
                  <w:hideMark/>
                </w:tcPr>
                <w:p w14:paraId="47393C84" w14:textId="77777777" w:rsidR="00102AC5" w:rsidRPr="00E05ED5" w:rsidRDefault="00102AC5" w:rsidP="00102AC5">
                  <w:pPr>
                    <w:pStyle w:val="NormalWeb"/>
                  </w:pPr>
                  <w:r w:rsidRPr="00E05ED5">
                    <w:t>code rate</w:t>
                  </w:r>
                </w:p>
              </w:tc>
              <w:tc>
                <w:tcPr>
                  <w:tcW w:w="0" w:type="dxa"/>
                  <w:hideMark/>
                </w:tcPr>
                <w:p w14:paraId="79D37103" w14:textId="77777777" w:rsidR="00102AC5" w:rsidRPr="00E05ED5" w:rsidRDefault="00102AC5" w:rsidP="00102AC5">
                  <w:pPr>
                    <w:pStyle w:val="NormalWeb"/>
                  </w:pPr>
                  <w:r>
                    <w:t>0.083</w:t>
                  </w:r>
                </w:p>
              </w:tc>
              <w:tc>
                <w:tcPr>
                  <w:tcW w:w="0" w:type="dxa"/>
                  <w:hideMark/>
                </w:tcPr>
                <w:p w14:paraId="3FA370DB" w14:textId="77777777" w:rsidR="00102AC5" w:rsidRPr="00E05ED5" w:rsidRDefault="00102AC5" w:rsidP="00102AC5">
                  <w:pPr>
                    <w:pStyle w:val="NormalWeb"/>
                  </w:pPr>
                  <w:r w:rsidRPr="00E05ED5">
                    <w:t> </w:t>
                  </w:r>
                </w:p>
              </w:tc>
              <w:tc>
                <w:tcPr>
                  <w:tcW w:w="0" w:type="dxa"/>
                  <w:hideMark/>
                </w:tcPr>
                <w:p w14:paraId="7C2D69A1" w14:textId="77777777" w:rsidR="00102AC5" w:rsidRPr="00E05ED5" w:rsidRDefault="00102AC5" w:rsidP="00102AC5">
                  <w:pPr>
                    <w:pStyle w:val="NormalWeb"/>
                  </w:pPr>
                  <w:r w:rsidRPr="00E05ED5">
                    <w:t> </w:t>
                  </w:r>
                </w:p>
              </w:tc>
            </w:tr>
          </w:tbl>
          <w:p w14:paraId="5948352F" w14:textId="77777777" w:rsidR="00102AC5" w:rsidRPr="000F0F71" w:rsidRDefault="00102AC5" w:rsidP="00102AC5">
            <w:pPr>
              <w:rPr>
                <w:lang w:eastAsia="en-GB"/>
              </w:rPr>
            </w:pPr>
          </w:p>
          <w:p w14:paraId="62CF86EC" w14:textId="7BEEFD92" w:rsidR="00102AC5" w:rsidRDefault="00102AC5" w:rsidP="00102AC5">
            <w:pPr>
              <w:pStyle w:val="ListParagraph"/>
              <w:ind w:left="0"/>
              <w:contextualSpacing/>
              <w:rPr>
                <w:rFonts w:ascii="Times New Roman" w:eastAsiaTheme="minorEastAsia" w:hAnsi="Times New Roman"/>
                <w:lang w:eastAsia="zh-CN"/>
              </w:rPr>
            </w:pPr>
          </w:p>
        </w:tc>
      </w:tr>
      <w:tr w:rsidR="00505994" w14:paraId="5FCF520D" w14:textId="77777777" w:rsidTr="00102AC5">
        <w:tc>
          <w:tcPr>
            <w:tcW w:w="1975" w:type="dxa"/>
          </w:tcPr>
          <w:p w14:paraId="6C5DDFA7" w14:textId="558D6989"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550" w:type="dxa"/>
          </w:tcPr>
          <w:p w14:paraId="2D167D3E"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w:t>
            </w:r>
          </w:p>
          <w:p w14:paraId="685A006D" w14:textId="52CF9082"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Thanks to the numerical analysis from Ericsson, we somehow feel confident that UE Doppler frequency reporting can be kicked off in Rel.17, if supported.  </w:t>
            </w:r>
          </w:p>
        </w:tc>
      </w:tr>
      <w:tr w:rsidR="00505994" w14:paraId="65958978" w14:textId="77777777" w:rsidTr="00102AC5">
        <w:tc>
          <w:tcPr>
            <w:tcW w:w="1975" w:type="dxa"/>
          </w:tcPr>
          <w:p w14:paraId="1374CBFA" w14:textId="0BA8E1F6"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8550" w:type="dxa"/>
          </w:tcPr>
          <w:p w14:paraId="02C1F30A" w14:textId="06DBE44B"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1. There are too many specification work to be done for option2. </w:t>
            </w:r>
          </w:p>
        </w:tc>
      </w:tr>
      <w:tr w:rsidR="004433E0" w:rsidRPr="00F97662" w14:paraId="7419291A" w14:textId="77777777" w:rsidTr="00102AC5">
        <w:tc>
          <w:tcPr>
            <w:tcW w:w="1975" w:type="dxa"/>
          </w:tcPr>
          <w:p w14:paraId="2FB9D8D5" w14:textId="160CA6EC" w:rsidR="004433E0" w:rsidRPr="00F97662"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8550" w:type="dxa"/>
          </w:tcPr>
          <w:p w14:paraId="07C03761" w14:textId="7E6C6B92" w:rsidR="004433E0" w:rsidRPr="00F97662"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 xml:space="preserve">We are more </w:t>
            </w:r>
            <w:r>
              <w:rPr>
                <w:rFonts w:ascii="Times New Roman" w:eastAsia="MS Mincho" w:hAnsi="Times New Roman"/>
                <w:lang w:eastAsia="ja-JP"/>
              </w:rPr>
              <w:t>interested</w:t>
            </w:r>
            <w:r>
              <w:rPr>
                <w:rFonts w:ascii="Times New Roman" w:eastAsia="MS Mincho" w:hAnsi="Times New Roman" w:hint="eastAsia"/>
                <w:lang w:eastAsia="ja-JP"/>
              </w:rPr>
              <w:t xml:space="preserve"> </w:t>
            </w:r>
            <w:r>
              <w:rPr>
                <w:rFonts w:ascii="Times New Roman" w:eastAsia="MS Mincho" w:hAnsi="Times New Roman"/>
                <w:lang w:eastAsia="ja-JP"/>
              </w:rPr>
              <w:t>in FDD band in FR1 to deploy HST-SFN, hence we support option 2.</w:t>
            </w:r>
          </w:p>
        </w:tc>
      </w:tr>
      <w:tr w:rsidR="00EB6FCE" w:rsidRPr="00D712E1" w14:paraId="59F98A13" w14:textId="77777777" w:rsidTr="00102AC5">
        <w:tc>
          <w:tcPr>
            <w:tcW w:w="1975" w:type="dxa"/>
          </w:tcPr>
          <w:p w14:paraId="2977B5B4" w14:textId="27419047" w:rsidR="00EB6FCE" w:rsidRPr="00EB6FCE" w:rsidRDefault="00EB6FCE" w:rsidP="00EB6FCE">
            <w:pPr>
              <w:pStyle w:val="ListParagraph"/>
              <w:ind w:left="0"/>
              <w:contextualSpacing/>
              <w:rPr>
                <w:rFonts w:ascii="Times New Roman" w:eastAsia="맑은 고딕" w:hAnsi="Times New Roman"/>
                <w:lang w:eastAsia="ko-KR"/>
              </w:rPr>
            </w:pPr>
            <w:r w:rsidRPr="00EB6FCE">
              <w:rPr>
                <w:rFonts w:ascii="Times New Roman" w:eastAsia="맑은 고딕" w:hAnsi="Times New Roman" w:hint="eastAsia"/>
                <w:lang w:eastAsia="ko-KR"/>
              </w:rPr>
              <w:t>LG</w:t>
            </w:r>
          </w:p>
        </w:tc>
        <w:tc>
          <w:tcPr>
            <w:tcW w:w="8550" w:type="dxa"/>
          </w:tcPr>
          <w:p w14:paraId="1948ACF7" w14:textId="77777777" w:rsidR="00EB6FCE" w:rsidRPr="00EB6FCE" w:rsidRDefault="00EB6FCE" w:rsidP="00EB6FCE">
            <w:pPr>
              <w:pStyle w:val="ListParagraph"/>
              <w:ind w:left="0"/>
              <w:contextualSpacing/>
              <w:rPr>
                <w:rFonts w:ascii="Times New Roman" w:eastAsia="맑은 고딕" w:hAnsi="Times New Roman"/>
                <w:lang w:eastAsia="ko-KR"/>
              </w:rPr>
            </w:pPr>
            <w:r w:rsidRPr="00EB6FCE">
              <w:rPr>
                <w:rFonts w:ascii="Times New Roman" w:eastAsia="맑은 고딕" w:hAnsi="Times New Roman"/>
                <w:lang w:eastAsia="ko-KR"/>
              </w:rPr>
              <w:t>S</w:t>
            </w:r>
            <w:r w:rsidRPr="00EB6FCE">
              <w:rPr>
                <w:rFonts w:ascii="Times New Roman" w:eastAsia="맑은 고딕" w:hAnsi="Times New Roman" w:hint="eastAsia"/>
                <w:lang w:eastAsia="ko-KR"/>
              </w:rPr>
              <w:t xml:space="preserve">upport </w:t>
            </w:r>
            <w:r w:rsidRPr="00EB6FCE">
              <w:rPr>
                <w:rFonts w:ascii="Times New Roman" w:eastAsia="맑은 고딕" w:hAnsi="Times New Roman"/>
                <w:lang w:eastAsia="ko-KR"/>
              </w:rPr>
              <w:t>Option 1.</w:t>
            </w:r>
          </w:p>
          <w:p w14:paraId="70828371" w14:textId="142049EA" w:rsidR="00EB6FCE" w:rsidRPr="00EB6FCE" w:rsidRDefault="00EB6FCE" w:rsidP="00EB6FCE">
            <w:pPr>
              <w:pStyle w:val="ListParagraph"/>
              <w:ind w:left="0"/>
              <w:contextualSpacing/>
              <w:rPr>
                <w:rFonts w:ascii="Times New Roman" w:eastAsia="맑은 고딕" w:hAnsi="Times New Roman"/>
                <w:lang w:eastAsia="ko-KR"/>
              </w:rPr>
            </w:pPr>
            <w:r w:rsidRPr="00EB6FCE">
              <w:rPr>
                <w:rFonts w:ascii="Times New Roman" w:eastAsia="맑은 고딕" w:hAnsi="Times New Roman"/>
                <w:lang w:eastAsia="ko-KR"/>
              </w:rPr>
              <w:t xml:space="preserve">Option 2 can increase UE complexity due to quantization and reporting of Doppler shift. If my understanding is correct, one of the motivations of supporting TRP-based scheme is to reduce UE complexity. So, Option 1 can be more suitable option for that purpose. </w:t>
            </w:r>
          </w:p>
        </w:tc>
      </w:tr>
      <w:tr w:rsidR="00AE70BF" w14:paraId="4F5B5C9C" w14:textId="77777777" w:rsidTr="00957F0A">
        <w:tc>
          <w:tcPr>
            <w:tcW w:w="1975" w:type="dxa"/>
          </w:tcPr>
          <w:p w14:paraId="2E2772E5" w14:textId="77777777" w:rsidR="00AE70BF" w:rsidRPr="00BA21B0"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3A6F8632" w14:textId="77777777" w:rsidR="00AE70BF" w:rsidRDefault="00AE70BF" w:rsidP="00957F0A">
            <w:pPr>
              <w:spacing w:beforeLines="50" w:before="120" w:afterLines="50" w:after="120"/>
              <w:jc w:val="both"/>
              <w:rPr>
                <w:rFonts w:eastAsiaTheme="minorEastAsia"/>
                <w:lang w:eastAsia="zh-CN"/>
              </w:rPr>
            </w:pPr>
            <w:r>
              <w:rPr>
                <w:rFonts w:eastAsiaTheme="minorEastAsia"/>
                <w:lang w:eastAsia="zh-CN"/>
              </w:rPr>
              <w:t>O</w:t>
            </w:r>
            <w:r>
              <w:rPr>
                <w:rFonts w:eastAsiaTheme="minorEastAsia" w:hint="eastAsia"/>
                <w:lang w:eastAsia="zh-CN"/>
              </w:rPr>
              <w:t>nly option 1 is supported.</w:t>
            </w:r>
          </w:p>
          <w:p w14:paraId="637BFF2F" w14:textId="77777777" w:rsidR="00AE70BF" w:rsidRDefault="00AE70BF" w:rsidP="00957F0A">
            <w:pPr>
              <w:spacing w:beforeLines="50" w:before="120" w:afterLines="50" w:after="120"/>
              <w:jc w:val="both"/>
              <w:rPr>
                <w:rFonts w:eastAsiaTheme="minorEastAsia"/>
                <w:lang w:eastAsia="zh-CN"/>
              </w:rPr>
            </w:pPr>
            <w:r>
              <w:rPr>
                <w:rFonts w:eastAsiaTheme="minorEastAsia" w:hint="eastAsia"/>
                <w:lang w:eastAsia="zh-CN"/>
              </w:rPr>
              <w:t>A</w:t>
            </w:r>
            <w:r w:rsidRPr="007E2927">
              <w:rPr>
                <w:rFonts w:eastAsiaTheme="minorEastAsia" w:hint="eastAsia"/>
                <w:lang w:eastAsia="zh-CN"/>
              </w:rPr>
              <w:t xml:space="preserve">ccording our simulation results, it can be seen that obvious performance gain can be achieved by </w:t>
            </w:r>
            <w:r w:rsidRPr="007E2927">
              <w:rPr>
                <w:rFonts w:eastAsiaTheme="minorEastAsia"/>
                <w:lang w:eastAsia="zh-CN"/>
              </w:rPr>
              <w:t>using uplink signal(s) transmitted on the carrier frequency acquired in the 1</w:t>
            </w:r>
            <w:r w:rsidRPr="0073457E">
              <w:rPr>
                <w:rFonts w:eastAsiaTheme="minorEastAsia"/>
                <w:vertAlign w:val="superscript"/>
                <w:lang w:eastAsia="zh-CN"/>
              </w:rPr>
              <w:t>st</w:t>
            </w:r>
            <w:r w:rsidRPr="007E2927">
              <w:rPr>
                <w:rFonts w:eastAsiaTheme="minorEastAsia" w:hint="eastAsia"/>
                <w:lang w:eastAsia="zh-CN"/>
              </w:rPr>
              <w:t xml:space="preserve"> </w:t>
            </w:r>
            <w:r w:rsidRPr="007E2927">
              <w:rPr>
                <w:rFonts w:eastAsiaTheme="minorEastAsia"/>
                <w:lang w:eastAsia="zh-CN"/>
              </w:rPr>
              <w:t>step</w:t>
            </w:r>
            <w:r w:rsidRPr="007E2927">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hat is, option 1 </w:t>
            </w:r>
            <w:r w:rsidRPr="007E2927">
              <w:rPr>
                <w:rFonts w:eastAsiaTheme="minorEastAsia" w:hint="eastAsia"/>
                <w:lang w:eastAsia="zh-CN"/>
              </w:rPr>
              <w:t xml:space="preserve">is </w:t>
            </w:r>
            <w:r>
              <w:rPr>
                <w:rFonts w:eastAsiaTheme="minorEastAsia" w:hint="eastAsia"/>
                <w:lang w:eastAsia="zh-CN"/>
              </w:rPr>
              <w:t>sufficient</w:t>
            </w:r>
            <w:r w:rsidRPr="007E2927">
              <w:rPr>
                <w:rFonts w:eastAsiaTheme="minorEastAsia" w:hint="eastAsia"/>
                <w:lang w:eastAsia="zh-CN"/>
              </w:rPr>
              <w:t xml:space="preserve"> </w:t>
            </w:r>
            <w:r>
              <w:rPr>
                <w:rFonts w:eastAsiaTheme="minorEastAsia" w:hint="eastAsia"/>
                <w:lang w:eastAsia="zh-CN"/>
              </w:rPr>
              <w:t>to ensure</w:t>
            </w:r>
            <w:r w:rsidRPr="007E2927">
              <w:rPr>
                <w:rFonts w:eastAsiaTheme="minorEastAsia" w:hint="eastAsia"/>
                <w:lang w:eastAsia="zh-CN"/>
              </w:rPr>
              <w:t xml:space="preserve"> </w:t>
            </w:r>
            <w:r w:rsidRPr="007E2927">
              <w:rPr>
                <w:rFonts w:eastAsiaTheme="minorEastAsia"/>
                <w:lang w:eastAsia="zh-CN"/>
              </w:rPr>
              <w:t>the</w:t>
            </w:r>
            <w:r w:rsidRPr="007E2927">
              <w:rPr>
                <w:rFonts w:eastAsiaTheme="minorEastAsia" w:hint="eastAsia"/>
                <w:lang w:eastAsia="zh-CN"/>
              </w:rPr>
              <w:t xml:space="preserve"> estimation </w:t>
            </w:r>
            <w:r w:rsidRPr="007E2927">
              <w:rPr>
                <w:rFonts w:eastAsiaTheme="minorEastAsia"/>
                <w:lang w:eastAsia="zh-CN"/>
              </w:rPr>
              <w:t>accuracy</w:t>
            </w:r>
            <w:r>
              <w:rPr>
                <w:rFonts w:eastAsiaTheme="minorEastAsia" w:hint="eastAsia"/>
                <w:lang w:eastAsia="zh-CN"/>
              </w:rPr>
              <w:t>.</w:t>
            </w:r>
          </w:p>
          <w:p w14:paraId="26F991CE" w14:textId="77777777" w:rsidR="00AE70BF" w:rsidRPr="00D000E4" w:rsidRDefault="00AE70BF" w:rsidP="00957F0A">
            <w:pPr>
              <w:spacing w:beforeLines="50" w:before="120" w:afterLines="50" w:after="120"/>
              <w:jc w:val="both"/>
              <w:rPr>
                <w:rFonts w:eastAsiaTheme="minorEastAsia"/>
                <w:lang w:eastAsia="zh-CN"/>
              </w:rPr>
            </w:pPr>
            <w:r w:rsidRPr="007E2927">
              <w:rPr>
                <w:rFonts w:eastAsiaTheme="minorEastAsia" w:hint="eastAsia"/>
                <w:lang w:eastAsia="zh-CN"/>
              </w:rPr>
              <w:t>Moreover, t</w:t>
            </w:r>
            <w:r w:rsidRPr="007E2927">
              <w:rPr>
                <w:rFonts w:eastAsiaTheme="minorEastAsia"/>
                <w:lang w:eastAsia="zh-CN"/>
              </w:rPr>
              <w:t xml:space="preserve">he overhead </w:t>
            </w:r>
            <w:r>
              <w:rPr>
                <w:rFonts w:eastAsiaTheme="minorEastAsia" w:hint="eastAsia"/>
                <w:lang w:eastAsia="zh-CN"/>
              </w:rPr>
              <w:t xml:space="preserve">and delay </w:t>
            </w:r>
            <w:r w:rsidRPr="007E2927">
              <w:rPr>
                <w:rFonts w:eastAsiaTheme="minorEastAsia"/>
                <w:lang w:eastAsia="zh-CN"/>
              </w:rPr>
              <w:t xml:space="preserve">for CSI reporting and </w:t>
            </w:r>
            <w:r w:rsidRPr="007E2927">
              <w:rPr>
                <w:rFonts w:eastAsiaTheme="minorEastAsia" w:hint="eastAsia"/>
                <w:lang w:eastAsia="zh-CN"/>
              </w:rPr>
              <w:t>overhead of TRS</w:t>
            </w:r>
            <w:r w:rsidRPr="007E2927">
              <w:rPr>
                <w:rFonts w:eastAsiaTheme="minorEastAsia"/>
                <w:lang w:eastAsia="zh-CN"/>
              </w:rPr>
              <w:t xml:space="preserve"> </w:t>
            </w:r>
            <w:r w:rsidRPr="007E2927">
              <w:rPr>
                <w:rFonts w:eastAsiaTheme="minorEastAsia" w:hint="eastAsia"/>
                <w:lang w:eastAsia="zh-CN"/>
              </w:rPr>
              <w:t>of implicit Doppler shift reporting</w:t>
            </w:r>
            <w:r>
              <w:rPr>
                <w:rFonts w:eastAsiaTheme="minorEastAsia" w:hint="eastAsia"/>
                <w:lang w:eastAsia="zh-CN"/>
              </w:rPr>
              <w:t xml:space="preserve"> (i.e., option 1)</w:t>
            </w:r>
            <w:r w:rsidRPr="007E2927">
              <w:rPr>
                <w:rFonts w:eastAsiaTheme="minorEastAsia" w:hint="eastAsia"/>
                <w:lang w:eastAsia="zh-CN"/>
              </w:rPr>
              <w:t xml:space="preserve"> </w:t>
            </w:r>
            <w:r>
              <w:rPr>
                <w:rFonts w:eastAsiaTheme="minorEastAsia" w:hint="eastAsia"/>
                <w:lang w:eastAsia="zh-CN"/>
              </w:rPr>
              <w:t>is</w:t>
            </w:r>
            <w:r w:rsidRPr="007E2927">
              <w:rPr>
                <w:rFonts w:eastAsiaTheme="minorEastAsia"/>
                <w:lang w:eastAsia="zh-CN"/>
              </w:rPr>
              <w:t xml:space="preserve"> </w:t>
            </w:r>
            <w:r w:rsidRPr="007E2927">
              <w:rPr>
                <w:rFonts w:eastAsiaTheme="minorEastAsia" w:hint="eastAsia"/>
                <w:lang w:eastAsia="zh-CN"/>
              </w:rPr>
              <w:t>less than explicit Doppler shift reporting</w:t>
            </w:r>
            <w:r>
              <w:rPr>
                <w:rFonts w:eastAsiaTheme="minorEastAsia" w:hint="eastAsia"/>
                <w:lang w:eastAsia="zh-CN"/>
              </w:rPr>
              <w:t xml:space="preserve"> (i.e., option 2)</w:t>
            </w:r>
            <w:r w:rsidRPr="007E2927">
              <w:rPr>
                <w:rFonts w:eastAsiaTheme="minorEastAsia"/>
                <w:lang w:eastAsia="zh-CN"/>
              </w:rPr>
              <w:t>.</w:t>
            </w:r>
            <w:r w:rsidRPr="007E2927">
              <w:rPr>
                <w:rFonts w:eastAsiaTheme="minorEastAsia" w:hint="eastAsia"/>
                <w:lang w:eastAsia="zh-CN"/>
              </w:rPr>
              <w:t xml:space="preserve"> </w:t>
            </w:r>
          </w:p>
        </w:tc>
      </w:tr>
      <w:tr w:rsidR="00853861" w:rsidRPr="00D712E1" w14:paraId="2B42590C" w14:textId="77777777" w:rsidTr="00102AC5">
        <w:tc>
          <w:tcPr>
            <w:tcW w:w="1975" w:type="dxa"/>
          </w:tcPr>
          <w:p w14:paraId="6DA49772" w14:textId="72B94588" w:rsidR="00853861" w:rsidRPr="00AE70BF" w:rsidRDefault="00853861" w:rsidP="00853861">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550" w:type="dxa"/>
          </w:tcPr>
          <w:p w14:paraId="5E52D857" w14:textId="48AD6173" w:rsidR="00853861" w:rsidRPr="00781160"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4102C3" w:rsidRPr="00D712E1" w14:paraId="76BE4BF2" w14:textId="77777777" w:rsidTr="00102AC5">
        <w:tc>
          <w:tcPr>
            <w:tcW w:w="1975" w:type="dxa"/>
          </w:tcPr>
          <w:p w14:paraId="2B47BFE7" w14:textId="6044CC02" w:rsidR="004102C3"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8550" w:type="dxa"/>
          </w:tcPr>
          <w:p w14:paraId="7A99BB95" w14:textId="4A535EE3" w:rsidR="004102C3"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w:t>
            </w:r>
            <w:r>
              <w:rPr>
                <w:rFonts w:ascii="Times New Roman" w:eastAsia="맑은 고딕" w:hAnsi="Times New Roman"/>
                <w:lang w:eastAsia="ko-KR"/>
              </w:rPr>
              <w:t>port Option 1 for baseline scheme of UL carrier frequency indication and consider Option 2 later if needed.</w:t>
            </w:r>
          </w:p>
        </w:tc>
      </w:tr>
      <w:tr w:rsidR="00540225" w:rsidRPr="00D712E1" w14:paraId="07BCC2D1" w14:textId="77777777" w:rsidTr="00102AC5">
        <w:tc>
          <w:tcPr>
            <w:tcW w:w="1975" w:type="dxa"/>
          </w:tcPr>
          <w:p w14:paraId="48045518" w14:textId="7519E254" w:rsidR="00540225" w:rsidRDefault="00540225" w:rsidP="00540225">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Huawei, HiSilicon</w:t>
            </w:r>
          </w:p>
        </w:tc>
        <w:tc>
          <w:tcPr>
            <w:tcW w:w="8550" w:type="dxa"/>
          </w:tcPr>
          <w:p w14:paraId="12E7A19A" w14:textId="77777777" w:rsidR="00540225" w:rsidRDefault="00540225" w:rsidP="0054022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r w:rsidR="00A611FD">
              <w:rPr>
                <w:rFonts w:ascii="Times New Roman" w:eastAsiaTheme="minorEastAsia" w:hAnsi="Times New Roman"/>
                <w:lang w:eastAsia="zh-CN"/>
              </w:rPr>
              <w:t>, and it has been supported in spec without any further spec impact</w:t>
            </w:r>
            <w:r>
              <w:rPr>
                <w:rFonts w:ascii="Times New Roman" w:eastAsiaTheme="minorEastAsia" w:hAnsi="Times New Roman"/>
                <w:lang w:eastAsia="zh-CN"/>
              </w:rPr>
              <w:t>.</w:t>
            </w:r>
          </w:p>
          <w:p w14:paraId="69414339" w14:textId="30604D7C" w:rsidR="00A611FD" w:rsidRDefault="00A611FD" w:rsidP="00540225">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lastRenderedPageBreak/>
              <w:t>As shown in our contribution (</w:t>
            </w:r>
            <w:r w:rsidRPr="00A611FD">
              <w:rPr>
                <w:rFonts w:ascii="Times New Roman" w:eastAsiaTheme="minorEastAsia" w:hAnsi="Times New Roman"/>
                <w:lang w:eastAsia="zh-CN"/>
              </w:rPr>
              <w:t>R1-2104269</w:t>
            </w:r>
            <w:r>
              <w:rPr>
                <w:rFonts w:ascii="Times New Roman" w:eastAsiaTheme="minorEastAsia" w:hAnsi="Times New Roman"/>
                <w:lang w:eastAsia="zh-CN"/>
              </w:rPr>
              <w:t>), option 1 has provide sufficient performance, which is very close to the performance with ideal frequency shift estimation. Therefore, option 2 is not needed.</w:t>
            </w:r>
          </w:p>
        </w:tc>
      </w:tr>
    </w:tbl>
    <w:p w14:paraId="10EA2DF1" w14:textId="2366638E" w:rsidR="00825674" w:rsidRDefault="00825674" w:rsidP="002431D6"/>
    <w:p w14:paraId="3D9FB014" w14:textId="118044BE" w:rsidR="007A1D25" w:rsidRPr="00282F6F" w:rsidRDefault="007A1D25" w:rsidP="007A1D25">
      <w:pPr>
        <w:pStyle w:val="Heading4"/>
        <w:rPr>
          <w:u w:val="single"/>
          <w:lang w:val="en-US"/>
        </w:rPr>
      </w:pPr>
      <w:r w:rsidRPr="00282F6F">
        <w:rPr>
          <w:u w:val="single"/>
          <w:lang w:val="en-US"/>
        </w:rPr>
        <w:t>Round-</w:t>
      </w:r>
      <w:r>
        <w:rPr>
          <w:u w:val="single"/>
          <w:lang w:val="en-US"/>
        </w:rPr>
        <w:t>2</w:t>
      </w:r>
    </w:p>
    <w:p w14:paraId="3232CFD9" w14:textId="77777777" w:rsidR="007A1D25" w:rsidRPr="006E5A38" w:rsidRDefault="007A1D25" w:rsidP="007A1D25">
      <w:pPr>
        <w:spacing w:after="0"/>
        <w:rPr>
          <w:b/>
          <w:bCs/>
          <w:sz w:val="22"/>
          <w:szCs w:val="22"/>
          <w:lang w:val="en-US"/>
        </w:rPr>
      </w:pPr>
      <w:r w:rsidRPr="007A1D25">
        <w:rPr>
          <w:b/>
          <w:bCs/>
          <w:sz w:val="22"/>
          <w:szCs w:val="22"/>
          <w:highlight w:val="yellow"/>
          <w:lang w:val="en-US"/>
        </w:rPr>
        <w:t>Proposal #2-3:</w:t>
      </w:r>
    </w:p>
    <w:p w14:paraId="2A74BB13" w14:textId="2AF327FE" w:rsidR="007A1D25" w:rsidRPr="007A1D25" w:rsidRDefault="007A1D25" w:rsidP="007A1D25">
      <w:pPr>
        <w:pStyle w:val="ListParagraph"/>
        <w:numPr>
          <w:ilvl w:val="0"/>
          <w:numId w:val="40"/>
        </w:numPr>
        <w:rPr>
          <w:rFonts w:ascii="Times New Roman" w:hAnsi="Times New Roman"/>
        </w:rPr>
      </w:pPr>
      <w:r w:rsidRPr="007A1D25">
        <w:rPr>
          <w:rFonts w:ascii="Times New Roman" w:hAnsi="Times New Roman"/>
        </w:rPr>
        <w:t>Indication of carrier frequency for uplink transmission in TRP-based pre-compensation scheme</w:t>
      </w:r>
      <w:r w:rsidR="00A650E0">
        <w:rPr>
          <w:rFonts w:ascii="Times New Roman" w:hAnsi="Times New Roman"/>
        </w:rPr>
        <w:t xml:space="preserve"> is supported using Option 1 and Option 2</w:t>
      </w:r>
    </w:p>
    <w:p w14:paraId="5B399B85" w14:textId="6225BE51" w:rsidR="007A1D25" w:rsidRDefault="007A1D25" w:rsidP="007A1D25">
      <w:pPr>
        <w:pStyle w:val="ListParagraph"/>
        <w:numPr>
          <w:ilvl w:val="1"/>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Pr="00503E75">
        <w:rPr>
          <w:rFonts w:ascii="Times New Roman" w:hAnsi="Times New Roman"/>
        </w:rPr>
        <w:t xml:space="preserve"> </w:t>
      </w:r>
      <w:r>
        <w:rPr>
          <w:rFonts w:ascii="Times New Roman" w:hAnsi="Times New Roman"/>
        </w:rPr>
        <w:t>I</w:t>
      </w:r>
      <w:r w:rsidRPr="00503E75">
        <w:rPr>
          <w:rFonts w:ascii="Times New Roman" w:hAnsi="Times New Roman"/>
        </w:rPr>
        <w:t xml:space="preserve">mplicit from RAN1#102-e agreement </w:t>
      </w:r>
    </w:p>
    <w:p w14:paraId="5D032009" w14:textId="2B61B75B" w:rsidR="007A1D25" w:rsidRPr="00503E75" w:rsidRDefault="007A1D25" w:rsidP="007A1D25">
      <w:pPr>
        <w:pStyle w:val="ListParagraph"/>
        <w:numPr>
          <w:ilvl w:val="2"/>
          <w:numId w:val="9"/>
        </w:numPr>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4A85D37B" w14:textId="0B0EF931" w:rsidR="007A1D25" w:rsidRDefault="007A1D25" w:rsidP="007A1D25">
      <w:pPr>
        <w:pStyle w:val="ListParagraph"/>
        <w:numPr>
          <w:ilvl w:val="1"/>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Pr>
          <w:rFonts w:ascii="Times New Roman" w:hAnsi="Times New Roman"/>
        </w:rPr>
        <w:t>E</w:t>
      </w:r>
      <w:r w:rsidRPr="00503E75">
        <w:rPr>
          <w:rFonts w:ascii="Times New Roman" w:hAnsi="Times New Roman"/>
        </w:rPr>
        <w:t xml:space="preserve">xplicit from RAN1#102-e agreement </w:t>
      </w:r>
    </w:p>
    <w:p w14:paraId="587A88AB" w14:textId="55F59E37" w:rsidR="007A1D25" w:rsidRDefault="007A1D25" w:rsidP="007A1D25">
      <w:pPr>
        <w:pStyle w:val="ListParagraph"/>
        <w:numPr>
          <w:ilvl w:val="2"/>
          <w:numId w:val="9"/>
        </w:numPr>
        <w:rPr>
          <w:rFonts w:ascii="Times New Roman" w:hAnsi="Times New Roman"/>
        </w:rPr>
      </w:pPr>
      <w:r>
        <w:rPr>
          <w:rFonts w:ascii="Times New Roman" w:hAnsi="Times New Roman"/>
        </w:rPr>
        <w:t xml:space="preserve">Option 2 is supported as </w:t>
      </w:r>
      <w:r w:rsidR="00A650E0">
        <w:rPr>
          <w:rFonts w:ascii="Times New Roman" w:hAnsi="Times New Roman"/>
        </w:rPr>
        <w:t xml:space="preserve">a </w:t>
      </w:r>
      <w:r>
        <w:rPr>
          <w:rFonts w:ascii="Times New Roman" w:hAnsi="Times New Roman"/>
        </w:rPr>
        <w:t xml:space="preserve">separate </w:t>
      </w:r>
      <w:r w:rsidR="00950B46">
        <w:rPr>
          <w:rFonts w:ascii="Times New Roman" w:hAnsi="Times New Roman"/>
        </w:rPr>
        <w:t xml:space="preserve">optional </w:t>
      </w:r>
      <w:r>
        <w:rPr>
          <w:rFonts w:ascii="Times New Roman" w:hAnsi="Times New Roman"/>
        </w:rPr>
        <w:t xml:space="preserve">UE feature </w:t>
      </w:r>
    </w:p>
    <w:p w14:paraId="58E9731B" w14:textId="0191F41B" w:rsidR="007A1D25" w:rsidRDefault="007A1D25" w:rsidP="007A1D25">
      <w:pPr>
        <w:pStyle w:val="ListParagraph"/>
        <w:numPr>
          <w:ilvl w:val="2"/>
          <w:numId w:val="9"/>
        </w:numPr>
        <w:contextualSpacing/>
        <w:rPr>
          <w:rFonts w:ascii="Times New Roman" w:eastAsia="맑은 고딕" w:hAnsi="Times New Roman"/>
          <w:lang w:eastAsia="ko-KR"/>
        </w:rPr>
      </w:pPr>
      <w:r>
        <w:rPr>
          <w:rFonts w:ascii="Times New Roman" w:eastAsia="맑은 고딕" w:hAnsi="Times New Roman"/>
          <w:lang w:eastAsia="ko-KR"/>
        </w:rPr>
        <w:t>FFS the following details</w:t>
      </w:r>
    </w:p>
    <w:p w14:paraId="0EF1B950" w14:textId="58418ED1" w:rsidR="007A1D25" w:rsidRDefault="00300719" w:rsidP="007A1D25">
      <w:pPr>
        <w:pStyle w:val="ListParagraph"/>
        <w:numPr>
          <w:ilvl w:val="3"/>
          <w:numId w:val="9"/>
        </w:numPr>
        <w:contextualSpacing/>
        <w:rPr>
          <w:rFonts w:ascii="Times New Roman" w:eastAsia="맑은 고딕" w:hAnsi="Times New Roman"/>
          <w:lang w:eastAsia="ko-KR"/>
        </w:rPr>
      </w:pPr>
      <w:r>
        <w:rPr>
          <w:rFonts w:ascii="Times New Roman" w:eastAsia="맑은 고딕" w:hAnsi="Times New Roman"/>
          <w:lang w:eastAsia="ko-KR"/>
        </w:rPr>
        <w:t xml:space="preserve">New </w:t>
      </w:r>
      <w:r w:rsidR="007A1D25">
        <w:rPr>
          <w:rFonts w:ascii="Times New Roman" w:eastAsia="맑은 고딕" w:hAnsi="Times New Roman"/>
          <w:lang w:eastAsia="ko-KR"/>
        </w:rPr>
        <w:t>report quantity for Doppler reporting</w:t>
      </w:r>
    </w:p>
    <w:p w14:paraId="6A5EF81E" w14:textId="7CB1F875" w:rsidR="007A1D25" w:rsidRDefault="00300719" w:rsidP="007A1D25">
      <w:pPr>
        <w:pStyle w:val="ListParagraph"/>
        <w:numPr>
          <w:ilvl w:val="3"/>
          <w:numId w:val="9"/>
        </w:numPr>
        <w:contextualSpacing/>
        <w:rPr>
          <w:rFonts w:ascii="Times New Roman" w:eastAsia="맑은 고딕" w:hAnsi="Times New Roman"/>
          <w:lang w:eastAsia="ko-KR"/>
        </w:rPr>
      </w:pPr>
      <w:r>
        <w:rPr>
          <w:rFonts w:ascii="Times New Roman" w:eastAsia="맑은 고딕" w:hAnsi="Times New Roman"/>
          <w:lang w:eastAsia="ko-KR"/>
        </w:rPr>
        <w:t xml:space="preserve">TRS </w:t>
      </w:r>
      <w:r w:rsidR="007A1D25">
        <w:rPr>
          <w:rFonts w:ascii="Times New Roman" w:eastAsia="맑은 고딕" w:hAnsi="Times New Roman"/>
          <w:lang w:eastAsia="ko-KR"/>
        </w:rPr>
        <w:t>as CMR in CSI report setting</w:t>
      </w:r>
      <w:r>
        <w:rPr>
          <w:rFonts w:ascii="Times New Roman" w:eastAsia="맑은 고딕" w:hAnsi="Times New Roman"/>
          <w:lang w:eastAsia="ko-KR"/>
        </w:rPr>
        <w:t xml:space="preserve"> </w:t>
      </w:r>
    </w:p>
    <w:p w14:paraId="586190BB" w14:textId="52958ECC" w:rsidR="007A1D25" w:rsidRDefault="007A1D25" w:rsidP="007A1D25">
      <w:pPr>
        <w:pStyle w:val="ListParagraph"/>
        <w:numPr>
          <w:ilvl w:val="3"/>
          <w:numId w:val="9"/>
        </w:numPr>
        <w:contextualSpacing/>
        <w:rPr>
          <w:rFonts w:ascii="Times New Roman" w:eastAsia="맑은 고딕" w:hAnsi="Times New Roman"/>
          <w:lang w:eastAsia="ko-KR"/>
        </w:rPr>
      </w:pPr>
      <w:r>
        <w:rPr>
          <w:rFonts w:ascii="Times New Roman" w:eastAsia="맑은 고딕" w:hAnsi="Times New Roman"/>
          <w:lang w:eastAsia="ko-KR"/>
        </w:rPr>
        <w:t>CSI timeline tables, e.g., the one for RSRP/SINR, for a-CSI</w:t>
      </w:r>
    </w:p>
    <w:p w14:paraId="31FA3D1C" w14:textId="77777777" w:rsidR="007A1D25" w:rsidRDefault="007A1D25" w:rsidP="007A1D25">
      <w:pPr>
        <w:pStyle w:val="ListParagraph"/>
        <w:numPr>
          <w:ilvl w:val="3"/>
          <w:numId w:val="9"/>
        </w:numPr>
        <w:contextualSpacing/>
        <w:rPr>
          <w:rFonts w:ascii="Times New Roman" w:eastAsia="맑은 고딕" w:hAnsi="Times New Roman"/>
          <w:lang w:eastAsia="ko-KR"/>
        </w:rPr>
      </w:pPr>
      <w:r>
        <w:rPr>
          <w:rFonts w:ascii="Times New Roman" w:eastAsia="맑은 고딕" w:hAnsi="Times New Roman"/>
          <w:lang w:eastAsia="ko-KR"/>
        </w:rPr>
        <w:t>CPU occupation can follow the existing rules for RSRP/SINR</w:t>
      </w:r>
    </w:p>
    <w:p w14:paraId="14BE0599" w14:textId="69307838" w:rsidR="007A1D25" w:rsidRPr="00503E75" w:rsidRDefault="007A1D25" w:rsidP="007A1D25">
      <w:pPr>
        <w:pStyle w:val="ListParagraph"/>
        <w:numPr>
          <w:ilvl w:val="1"/>
          <w:numId w:val="9"/>
        </w:numPr>
        <w:rPr>
          <w:rFonts w:ascii="Times New Roman" w:hAnsi="Times New Roman"/>
        </w:rPr>
      </w:pPr>
      <w:r>
        <w:rPr>
          <w:rFonts w:ascii="Times New Roman" w:hAnsi="Times New Roman"/>
        </w:rPr>
        <w:t xml:space="preserve">Note: If </w:t>
      </w:r>
      <w:r w:rsidR="006908F5">
        <w:rPr>
          <w:rFonts w:ascii="Times New Roman" w:hAnsi="Times New Roman"/>
        </w:rPr>
        <w:t>details of Doppler reporting in</w:t>
      </w:r>
      <w:r>
        <w:rPr>
          <w:rFonts w:ascii="Times New Roman" w:hAnsi="Times New Roman"/>
        </w:rPr>
        <w:t xml:space="preserve"> Option 2 </w:t>
      </w:r>
      <w:r w:rsidR="00300719">
        <w:rPr>
          <w:rFonts w:ascii="Times New Roman" w:hAnsi="Times New Roman"/>
        </w:rPr>
        <w:t>are</w:t>
      </w:r>
      <w:r>
        <w:rPr>
          <w:rFonts w:ascii="Times New Roman" w:hAnsi="Times New Roman"/>
        </w:rPr>
        <w:t xml:space="preserve"> not finalized by</w:t>
      </w:r>
      <w:r w:rsidR="006908F5">
        <w:rPr>
          <w:rFonts w:ascii="Times New Roman" w:hAnsi="Times New Roman"/>
        </w:rPr>
        <w:t xml:space="preserve"> end of</w:t>
      </w:r>
      <w:r>
        <w:rPr>
          <w:rFonts w:ascii="Times New Roman" w:hAnsi="Times New Roman"/>
        </w:rPr>
        <w:t xml:space="preserve"> RAN1#</w:t>
      </w:r>
      <w:r w:rsidR="00A650E0">
        <w:rPr>
          <w:rFonts w:ascii="Times New Roman" w:hAnsi="Times New Roman"/>
        </w:rPr>
        <w:t>107e</w:t>
      </w:r>
      <w:r>
        <w:rPr>
          <w:rFonts w:ascii="Times New Roman" w:hAnsi="Times New Roman"/>
        </w:rPr>
        <w:t>, Option 2 is not supported in Rel</w:t>
      </w:r>
      <w:r w:rsidR="00A650E0">
        <w:rPr>
          <w:rFonts w:ascii="Times New Roman" w:hAnsi="Times New Roman"/>
        </w:rPr>
        <w:noBreakHyphen/>
      </w:r>
      <w:r>
        <w:rPr>
          <w:rFonts w:ascii="Times New Roman" w:hAnsi="Times New Roman"/>
        </w:rPr>
        <w:t>17</w:t>
      </w:r>
    </w:p>
    <w:p w14:paraId="15139C3C" w14:textId="77777777" w:rsidR="007A1D25" w:rsidRPr="007A1D25" w:rsidRDefault="007A1D25" w:rsidP="007A1D25">
      <w:pPr>
        <w:rPr>
          <w:lang w:val="en-US"/>
        </w:rPr>
      </w:pPr>
    </w:p>
    <w:tbl>
      <w:tblPr>
        <w:tblStyle w:val="TableGrid1"/>
        <w:tblW w:w="10525" w:type="dxa"/>
        <w:tblLayout w:type="fixed"/>
        <w:tblLook w:val="04A0" w:firstRow="1" w:lastRow="0" w:firstColumn="1" w:lastColumn="0" w:noHBand="0" w:noVBand="1"/>
      </w:tblPr>
      <w:tblGrid>
        <w:gridCol w:w="1975"/>
        <w:gridCol w:w="8550"/>
      </w:tblGrid>
      <w:tr w:rsidR="007A1D25" w:rsidRPr="002A0BCC" w14:paraId="215D7C95" w14:textId="77777777" w:rsidTr="009C7541">
        <w:tc>
          <w:tcPr>
            <w:tcW w:w="1975" w:type="dxa"/>
            <w:shd w:val="clear" w:color="auto" w:fill="CC66FF"/>
          </w:tcPr>
          <w:p w14:paraId="2C5D7361" w14:textId="77777777" w:rsidR="007A1D25" w:rsidRPr="002A0BCC" w:rsidRDefault="007A1D25"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182011F4" w14:textId="77777777" w:rsidR="007A1D25" w:rsidRPr="002A0BCC" w:rsidRDefault="007A1D25"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A1D25" w14:paraId="19B5D036" w14:textId="77777777" w:rsidTr="009C7541">
        <w:tc>
          <w:tcPr>
            <w:tcW w:w="1975" w:type="dxa"/>
          </w:tcPr>
          <w:p w14:paraId="1A8129C9" w14:textId="01A982CB" w:rsidR="007A1D25" w:rsidRPr="00E821A0" w:rsidRDefault="007A1D25"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682CCCB3" w14:textId="299D175F" w:rsidR="007A1D25" w:rsidRPr="00E821A0" w:rsidRDefault="007A1D25"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w:t>
            </w:r>
            <w:r w:rsidR="00300719">
              <w:rPr>
                <w:rFonts w:ascii="Times New Roman" w:eastAsiaTheme="minorEastAsia" w:hAnsi="Times New Roman"/>
                <w:lang w:eastAsia="zh-CN"/>
              </w:rPr>
              <w:t>proposal</w:t>
            </w:r>
            <w:r>
              <w:rPr>
                <w:rFonts w:ascii="Times New Roman" w:eastAsiaTheme="minorEastAsia" w:hAnsi="Times New Roman"/>
                <w:lang w:eastAsia="zh-CN"/>
              </w:rPr>
              <w:t xml:space="preserve"> is possible compromise </w:t>
            </w:r>
            <w:r w:rsidR="00300719">
              <w:rPr>
                <w:rFonts w:ascii="Times New Roman" w:eastAsiaTheme="minorEastAsia" w:hAnsi="Times New Roman"/>
                <w:lang w:eastAsia="zh-CN"/>
              </w:rPr>
              <w:t xml:space="preserve">to move forward. </w:t>
            </w:r>
          </w:p>
        </w:tc>
      </w:tr>
      <w:tr w:rsidR="007A1D25" w14:paraId="15D84BE3" w14:textId="77777777" w:rsidTr="009C7541">
        <w:tc>
          <w:tcPr>
            <w:tcW w:w="1975" w:type="dxa"/>
          </w:tcPr>
          <w:p w14:paraId="6F0171A5" w14:textId="75541B30" w:rsidR="007A1D25" w:rsidRPr="005B053E" w:rsidRDefault="005B053E"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8550" w:type="dxa"/>
          </w:tcPr>
          <w:p w14:paraId="2571B277" w14:textId="09733588" w:rsidR="007A1D25" w:rsidRPr="005B053E" w:rsidRDefault="005B053E" w:rsidP="005B053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We cannot see the need of FFS point in Option 1 hence it should be deleted. Regarding Option 2, it can be FFS at this time since lots of companies are worried about a significant spec. impact.</w:t>
            </w:r>
          </w:p>
        </w:tc>
      </w:tr>
      <w:tr w:rsidR="000C3CFE" w14:paraId="1BA5FC54" w14:textId="77777777" w:rsidTr="009C7541">
        <w:tc>
          <w:tcPr>
            <w:tcW w:w="1975" w:type="dxa"/>
          </w:tcPr>
          <w:p w14:paraId="25E3EFF9" w14:textId="28F1BB15" w:rsidR="000C3CFE" w:rsidRDefault="000C3CFE" w:rsidP="000C3C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3865276B" w14:textId="5CA2D1C5" w:rsidR="000C3CFE" w:rsidRPr="006C0F99" w:rsidRDefault="000C3CFE" w:rsidP="000C3C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0C3CFE" w14:paraId="72FB011C" w14:textId="77777777" w:rsidTr="009C7541">
        <w:tc>
          <w:tcPr>
            <w:tcW w:w="1975" w:type="dxa"/>
          </w:tcPr>
          <w:p w14:paraId="49CDEECB" w14:textId="5F0895B1" w:rsidR="000C3CFE" w:rsidRPr="00207F5C" w:rsidRDefault="00207F5C" w:rsidP="000C3C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550" w:type="dxa"/>
          </w:tcPr>
          <w:p w14:paraId="7C4EB823" w14:textId="75147C4E" w:rsidR="000C3CFE" w:rsidRDefault="00207F5C" w:rsidP="000C3C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52017C" w14:paraId="45DC2B11" w14:textId="77777777" w:rsidTr="009C7541">
        <w:tc>
          <w:tcPr>
            <w:tcW w:w="1975" w:type="dxa"/>
          </w:tcPr>
          <w:p w14:paraId="22668CAE" w14:textId="3E0A94DD"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36FDC784"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principles, however, we would like to prioritize option 1 and make it the baseline/basic solution. Suggest following note:</w:t>
            </w:r>
          </w:p>
          <w:p w14:paraId="40DBD5A4" w14:textId="77777777" w:rsidR="0052017C" w:rsidRPr="00503E75" w:rsidRDefault="0052017C" w:rsidP="0052017C">
            <w:pPr>
              <w:pStyle w:val="ListParagraph"/>
              <w:numPr>
                <w:ilvl w:val="0"/>
                <w:numId w:val="9"/>
              </w:numPr>
              <w:rPr>
                <w:rFonts w:ascii="Times New Roman" w:hAnsi="Times New Roman"/>
              </w:rPr>
            </w:pPr>
            <w:r>
              <w:rPr>
                <w:rFonts w:ascii="Times New Roman" w:hAnsi="Times New Roman"/>
              </w:rPr>
              <w:t xml:space="preserve">Note: </w:t>
            </w:r>
            <w:r w:rsidRPr="00DF1599">
              <w:rPr>
                <w:rFonts w:ascii="Times New Roman" w:hAnsi="Times New Roman"/>
                <w:color w:val="0070C0"/>
              </w:rPr>
              <w:t xml:space="preserve">Option 1 is </w:t>
            </w:r>
            <w:r w:rsidRPr="00DF1599">
              <w:rPr>
                <w:rFonts w:ascii="Times New Roman" w:eastAsiaTheme="minorEastAsia" w:hAnsi="Times New Roman"/>
                <w:color w:val="0070C0"/>
                <w:lang w:eastAsia="zh-CN"/>
              </w:rPr>
              <w:t>prioritized</w:t>
            </w:r>
            <w:r>
              <w:rPr>
                <w:rFonts w:ascii="Times New Roman" w:hAnsi="Times New Roman"/>
              </w:rPr>
              <w:t>, if details of Doppler reporting in Option 2 are not finalized by end of RAN1#107e, Option 2 is not supported in Rel</w:t>
            </w:r>
            <w:r>
              <w:rPr>
                <w:rFonts w:ascii="Times New Roman" w:hAnsi="Times New Roman"/>
              </w:rPr>
              <w:noBreakHyphen/>
              <w:t>17</w:t>
            </w:r>
          </w:p>
          <w:p w14:paraId="66F0FB0E" w14:textId="4E1C10F6" w:rsidR="0052017C" w:rsidRDefault="0052017C" w:rsidP="0052017C">
            <w:pPr>
              <w:pStyle w:val="ListParagraph"/>
              <w:ind w:left="0"/>
              <w:contextualSpacing/>
              <w:rPr>
                <w:rFonts w:ascii="Times New Roman" w:eastAsiaTheme="minorEastAsia" w:hAnsi="Times New Roman"/>
                <w:lang w:eastAsia="zh-CN"/>
              </w:rPr>
            </w:pPr>
          </w:p>
        </w:tc>
      </w:tr>
      <w:tr w:rsidR="0052017C" w:rsidRPr="006A6B82" w14:paraId="52B045F7" w14:textId="77777777" w:rsidTr="009C7541">
        <w:tc>
          <w:tcPr>
            <w:tcW w:w="1975" w:type="dxa"/>
          </w:tcPr>
          <w:p w14:paraId="2A6D02FE" w14:textId="3D4ECF4A" w:rsidR="0052017C" w:rsidRPr="00716470" w:rsidRDefault="00C36A06"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550" w:type="dxa"/>
          </w:tcPr>
          <w:p w14:paraId="3C097CCF" w14:textId="0D678DF4" w:rsidR="007D3208" w:rsidRDefault="00C36A06" w:rsidP="007D320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sidR="006A6B82">
              <w:rPr>
                <w:rFonts w:ascii="Times New Roman" w:eastAsiaTheme="minorEastAsia" w:hAnsi="Times New Roman"/>
                <w:lang w:eastAsia="zh-CN"/>
              </w:rPr>
              <w:t xml:space="preserve"> We disagree with the priority</w:t>
            </w:r>
            <w:r w:rsidR="009A657F">
              <w:rPr>
                <w:rFonts w:ascii="Times New Roman" w:eastAsiaTheme="minorEastAsia" w:hAnsi="Times New Roman"/>
                <w:lang w:eastAsia="zh-CN"/>
              </w:rPr>
              <w:t xml:space="preserve"> suggested by QC</w:t>
            </w:r>
            <w:r w:rsidR="006A6B82">
              <w:rPr>
                <w:rFonts w:ascii="Times New Roman" w:eastAsiaTheme="minorEastAsia" w:hAnsi="Times New Roman"/>
                <w:lang w:eastAsia="zh-CN"/>
              </w:rPr>
              <w:t xml:space="preserve">. The UE report of doppler shift is at least equally important, if not more important, than SRS enhancement. </w:t>
            </w:r>
            <w:r w:rsidR="0018323E">
              <w:rPr>
                <w:rFonts w:ascii="Times New Roman" w:eastAsiaTheme="minorEastAsia" w:hAnsi="Times New Roman"/>
                <w:lang w:eastAsia="zh-CN"/>
              </w:rPr>
              <w:t>E</w:t>
            </w:r>
            <w:r w:rsidR="006A6B82">
              <w:rPr>
                <w:rFonts w:ascii="Times New Roman" w:eastAsiaTheme="minorEastAsia" w:hAnsi="Times New Roman"/>
                <w:lang w:eastAsia="zh-CN"/>
              </w:rPr>
              <w:t>nabling the UE reporting is essential for FDD and CA operation in HST network</w:t>
            </w:r>
            <w:r w:rsidR="0018323E">
              <w:rPr>
                <w:rFonts w:ascii="Times New Roman" w:eastAsiaTheme="minorEastAsia" w:hAnsi="Times New Roman"/>
                <w:lang w:eastAsia="zh-CN"/>
              </w:rPr>
              <w:t>, it is also an essential solution for low UL SNR with small overhead and better reliability. For SRS based measurement, RAN1 work is</w:t>
            </w:r>
            <w:r w:rsidR="007D3208">
              <w:rPr>
                <w:rFonts w:ascii="Times New Roman" w:eastAsiaTheme="minorEastAsia" w:hAnsi="Times New Roman"/>
                <w:lang w:eastAsia="zh-CN"/>
              </w:rPr>
              <w:t xml:space="preserve"> to optimize </w:t>
            </w:r>
            <w:r w:rsidR="0018323E">
              <w:rPr>
                <w:rFonts w:ascii="Times New Roman" w:eastAsiaTheme="minorEastAsia" w:hAnsi="Times New Roman"/>
                <w:lang w:eastAsia="zh-CN"/>
              </w:rPr>
              <w:t>the existing SRS signaling which we still need to confirm if there is gain</w:t>
            </w:r>
          </w:p>
          <w:p w14:paraId="22DD89EA" w14:textId="77777777" w:rsidR="007D3208" w:rsidRDefault="007D3208" w:rsidP="007D3208">
            <w:pPr>
              <w:pStyle w:val="ListParagraph"/>
              <w:ind w:left="0"/>
              <w:contextualSpacing/>
              <w:rPr>
                <w:rFonts w:ascii="Times New Roman" w:eastAsiaTheme="minorEastAsia" w:hAnsi="Times New Roman"/>
                <w:lang w:eastAsia="zh-CN"/>
              </w:rPr>
            </w:pPr>
          </w:p>
          <w:p w14:paraId="33189F9E" w14:textId="58BD9504" w:rsidR="0018323E" w:rsidRPr="00716470" w:rsidRDefault="0082676B" w:rsidP="007D320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sidR="0018323E">
              <w:rPr>
                <w:rFonts w:ascii="Times New Roman" w:eastAsiaTheme="minorEastAsia" w:hAnsi="Times New Roman"/>
                <w:lang w:eastAsia="zh-CN"/>
              </w:rPr>
              <w:t>e’ve pointed out</w:t>
            </w:r>
            <w:r>
              <w:rPr>
                <w:rFonts w:ascii="Times New Roman" w:eastAsiaTheme="minorEastAsia" w:hAnsi="Times New Roman"/>
                <w:lang w:eastAsia="zh-CN"/>
              </w:rPr>
              <w:t xml:space="preserve"> that </w:t>
            </w:r>
            <w:r w:rsidR="0018323E">
              <w:rPr>
                <w:rFonts w:ascii="Times New Roman" w:eastAsiaTheme="minorEastAsia" w:hAnsi="Times New Roman"/>
                <w:lang w:eastAsia="zh-CN"/>
              </w:rPr>
              <w:t xml:space="preserve">the doppler report can simply reuse the CSI framework, </w:t>
            </w:r>
            <w:r w:rsidR="007D3208">
              <w:rPr>
                <w:rFonts w:ascii="Times New Roman" w:eastAsiaTheme="minorEastAsia" w:hAnsi="Times New Roman"/>
                <w:lang w:eastAsia="zh-CN"/>
              </w:rPr>
              <w:t xml:space="preserve">straightforward, </w:t>
            </w:r>
            <w:r>
              <w:rPr>
                <w:rFonts w:ascii="Times New Roman" w:eastAsiaTheme="minorEastAsia" w:hAnsi="Times New Roman"/>
                <w:lang w:eastAsia="zh-CN"/>
              </w:rPr>
              <w:t>and</w:t>
            </w:r>
            <w:r w:rsidR="0018323E">
              <w:rPr>
                <w:rFonts w:ascii="Times New Roman" w:eastAsiaTheme="minorEastAsia" w:hAnsi="Times New Roman"/>
                <w:lang w:eastAsia="zh-CN"/>
              </w:rPr>
              <w:t xml:space="preserve"> confident about we could finalize major details of the design</w:t>
            </w:r>
            <w:r>
              <w:rPr>
                <w:rFonts w:ascii="Times New Roman" w:eastAsiaTheme="minorEastAsia" w:hAnsi="Times New Roman"/>
                <w:lang w:eastAsia="zh-CN"/>
              </w:rPr>
              <w:t>. However</w:t>
            </w:r>
            <w:r w:rsidR="009A657F">
              <w:rPr>
                <w:rFonts w:ascii="Times New Roman" w:eastAsiaTheme="minorEastAsia" w:hAnsi="Times New Roman"/>
                <w:lang w:eastAsia="zh-CN"/>
              </w:rPr>
              <w:t>,</w:t>
            </w:r>
            <w:r w:rsidR="0018323E">
              <w:rPr>
                <w:rFonts w:ascii="Times New Roman" w:eastAsiaTheme="minorEastAsia" w:hAnsi="Times New Roman"/>
                <w:lang w:eastAsia="zh-CN"/>
              </w:rPr>
              <w:t xml:space="preserve"> we don’t</w:t>
            </w:r>
            <w:r w:rsidR="007106F5">
              <w:rPr>
                <w:rFonts w:ascii="Times New Roman" w:eastAsiaTheme="minorEastAsia" w:hAnsi="Times New Roman"/>
                <w:lang w:eastAsia="zh-CN"/>
              </w:rPr>
              <w:t xml:space="preserve"> think put a dedicated timeline for this</w:t>
            </w:r>
            <w:r w:rsidR="007D3208">
              <w:rPr>
                <w:rFonts w:ascii="Times New Roman" w:eastAsiaTheme="minorEastAsia" w:hAnsi="Times New Roman"/>
                <w:lang w:eastAsia="zh-CN"/>
              </w:rPr>
              <w:t xml:space="preserve"> specific functionality</w:t>
            </w:r>
            <w:r w:rsidR="007106F5">
              <w:rPr>
                <w:rFonts w:ascii="Times New Roman" w:eastAsiaTheme="minorEastAsia" w:hAnsi="Times New Roman"/>
                <w:lang w:eastAsia="zh-CN"/>
              </w:rPr>
              <w:t xml:space="preserve"> is a proper approach. </w:t>
            </w:r>
          </w:p>
        </w:tc>
      </w:tr>
      <w:tr w:rsidR="00B8225A" w14:paraId="091040EB" w14:textId="77777777" w:rsidTr="00404546">
        <w:tc>
          <w:tcPr>
            <w:tcW w:w="1975" w:type="dxa"/>
          </w:tcPr>
          <w:p w14:paraId="21C2AB97" w14:textId="77777777" w:rsidR="00B8225A" w:rsidRPr="00716470"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443D91D4" w14:textId="77777777" w:rsidR="00B8225A" w:rsidRPr="00716470"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1.</w:t>
            </w:r>
          </w:p>
        </w:tc>
      </w:tr>
      <w:tr w:rsidR="009102CB" w:rsidRPr="009A657F" w14:paraId="7DE77B3B" w14:textId="77777777" w:rsidTr="009C7541">
        <w:tc>
          <w:tcPr>
            <w:tcW w:w="1975" w:type="dxa"/>
          </w:tcPr>
          <w:p w14:paraId="4F78FF34" w14:textId="00C1594B"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48B3C5C"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agreeing on option 1 first in this meeting. </w:t>
            </w:r>
          </w:p>
          <w:p w14:paraId="6FE34BFF" w14:textId="3C974C0C"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cannot observe performance gain of TRP pre-compensation using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 over option 1. According to our </w:t>
            </w:r>
            <w:r>
              <w:rPr>
                <w:rFonts w:ascii="Times New Roman" w:eastAsiaTheme="minorEastAsia" w:hAnsi="Times New Roman"/>
                <w:lang w:eastAsia="zh-CN"/>
              </w:rPr>
              <w:t>evaluation</w:t>
            </w:r>
            <w:r>
              <w:rPr>
                <w:rFonts w:ascii="Times New Roman" w:eastAsiaTheme="minorEastAsia" w:hAnsi="Times New Roman" w:hint="eastAsia"/>
                <w:lang w:eastAsia="zh-CN"/>
              </w:rPr>
              <w:t xml:space="preserve">, even with large </w:t>
            </w:r>
            <w:r>
              <w:rPr>
                <w:rFonts w:ascii="Times New Roman" w:eastAsiaTheme="minorEastAsia" w:hAnsi="Times New Roman"/>
                <w:lang w:eastAsia="zh-CN"/>
              </w:rPr>
              <w:t>Doppler</w:t>
            </w:r>
            <w:r>
              <w:rPr>
                <w:rFonts w:ascii="Times New Roman" w:eastAsiaTheme="minorEastAsia" w:hAnsi="Times New Roman" w:hint="eastAsia"/>
                <w:lang w:eastAsia="zh-CN"/>
              </w:rPr>
              <w:t xml:space="preserve"> estimation error, the performance is not </w:t>
            </w:r>
            <w:r>
              <w:rPr>
                <w:rFonts w:ascii="Times New Roman" w:eastAsiaTheme="minorEastAsia" w:hAnsi="Times New Roman" w:hint="eastAsia"/>
                <w:lang w:eastAsia="zh-CN"/>
              </w:rPr>
              <w:lastRenderedPageBreak/>
              <w:t>significantly impacted. Further evaluation is needed for that. We didn</w:t>
            </w:r>
            <w:r>
              <w:rPr>
                <w:rFonts w:ascii="Times New Roman" w:eastAsiaTheme="minorEastAsia" w:hAnsi="Times New Roman"/>
                <w:lang w:eastAsia="zh-CN"/>
              </w:rPr>
              <w:t>’</w:t>
            </w:r>
            <w:r>
              <w:rPr>
                <w:rFonts w:ascii="Times New Roman" w:eastAsiaTheme="minorEastAsia" w:hAnsi="Times New Roman" w:hint="eastAsia"/>
                <w:lang w:eastAsia="zh-CN"/>
              </w:rPr>
              <w:t xml:space="preserve">t have time to perform sufficient evaluation due to short interval between these two meetings. </w:t>
            </w:r>
          </w:p>
        </w:tc>
      </w:tr>
      <w:tr w:rsidR="009102CB" w:rsidRPr="009A657F" w14:paraId="0C7C30F0" w14:textId="77777777" w:rsidTr="009C7541">
        <w:tc>
          <w:tcPr>
            <w:tcW w:w="1975" w:type="dxa"/>
          </w:tcPr>
          <w:p w14:paraId="3F720DDE" w14:textId="586A2EDB" w:rsidR="009102CB" w:rsidRDefault="0073457E"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w:t>
            </w:r>
            <w:r w:rsidR="00E42297">
              <w:rPr>
                <w:rFonts w:ascii="Times New Roman" w:eastAsiaTheme="minorEastAsia" w:hAnsi="Times New Roman"/>
                <w:lang w:eastAsia="zh-CN"/>
              </w:rPr>
              <w:t>ivo</w:t>
            </w:r>
          </w:p>
        </w:tc>
        <w:tc>
          <w:tcPr>
            <w:tcW w:w="8550" w:type="dxa"/>
          </w:tcPr>
          <w:p w14:paraId="158AE4E7" w14:textId="5F3F7754" w:rsidR="009102CB" w:rsidRDefault="00E42297"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E279EF" w:rsidRPr="009A657F" w14:paraId="16B2144A" w14:textId="77777777" w:rsidTr="009C7541">
        <w:tc>
          <w:tcPr>
            <w:tcW w:w="1975" w:type="dxa"/>
          </w:tcPr>
          <w:p w14:paraId="3C7A6588" w14:textId="48C10FB5" w:rsidR="00E279EF" w:rsidRDefault="00E279EF"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3E95DFA8" w14:textId="31846EC4" w:rsidR="00E279EF" w:rsidRDefault="00E279EF"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86A0A" w14:paraId="672BE456" w14:textId="77777777" w:rsidTr="00486A0A">
        <w:tc>
          <w:tcPr>
            <w:tcW w:w="1975" w:type="dxa"/>
          </w:tcPr>
          <w:p w14:paraId="3CAB6C66" w14:textId="77777777" w:rsidR="00486A0A" w:rsidRDefault="00486A0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8550" w:type="dxa"/>
          </w:tcPr>
          <w:p w14:paraId="176A6185" w14:textId="77777777" w:rsidR="00486A0A" w:rsidRDefault="00486A0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and also fine with OPPO’s suggestion of agreeing on Option 1 first.</w:t>
            </w:r>
          </w:p>
        </w:tc>
      </w:tr>
      <w:tr w:rsidR="00AC0286" w14:paraId="5B64DEBA" w14:textId="77777777" w:rsidTr="00486A0A">
        <w:tc>
          <w:tcPr>
            <w:tcW w:w="1975" w:type="dxa"/>
          </w:tcPr>
          <w:p w14:paraId="3FDBEFA4" w14:textId="5692947C" w:rsidR="00AC0286" w:rsidRDefault="00AC0286"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73854995" w14:textId="3B1C710F" w:rsidR="00AC0286" w:rsidRDefault="00AC0286"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have concerns on simultaneously supporting both options, especially that the majority of companies prefer Option 1 over Option 2. We expressed concerns that we may not be able to finalize Option 2 (if supported), now with supporting both Options the chances are bigger that we wouldn’t be able to finalize either Option. RAN1 should strive to finalize the majority-supported Option 1 first, and consider Option 2 only if time allows</w:t>
            </w:r>
          </w:p>
        </w:tc>
      </w:tr>
      <w:tr w:rsidR="009F33ED" w14:paraId="43DA395F" w14:textId="77777777" w:rsidTr="00486A0A">
        <w:tc>
          <w:tcPr>
            <w:tcW w:w="1975" w:type="dxa"/>
          </w:tcPr>
          <w:p w14:paraId="5AA801C7" w14:textId="39B42AC2" w:rsidR="009F33ED" w:rsidRDefault="009F33ED"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7A590322" w14:textId="26C6066B" w:rsidR="00887146" w:rsidRDefault="009F33ED"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Option 1</w:t>
            </w:r>
            <w:r w:rsidR="00887146">
              <w:rPr>
                <w:rFonts w:ascii="Times New Roman" w:eastAsiaTheme="minorEastAsia" w:hAnsi="Times New Roman"/>
                <w:lang w:eastAsia="zh-CN"/>
              </w:rPr>
              <w:t>,</w:t>
            </w:r>
            <w:r>
              <w:rPr>
                <w:rFonts w:ascii="Times New Roman" w:eastAsiaTheme="minorEastAsia" w:hAnsi="Times New Roman"/>
                <w:lang w:eastAsia="zh-CN"/>
              </w:rPr>
              <w:t xml:space="preserve"> there is no </w:t>
            </w:r>
            <w:r w:rsidR="0082157F">
              <w:rPr>
                <w:rFonts w:ascii="Times New Roman" w:eastAsiaTheme="minorEastAsia" w:hAnsi="Times New Roman"/>
                <w:lang w:eastAsia="zh-CN"/>
              </w:rPr>
              <w:t>extra work</w:t>
            </w:r>
            <w:r w:rsidR="00887146">
              <w:rPr>
                <w:rFonts w:ascii="Times New Roman" w:eastAsiaTheme="minorEastAsia" w:hAnsi="Times New Roman"/>
                <w:lang w:eastAsia="zh-CN"/>
              </w:rPr>
              <w:t xml:space="preserve"> for RAN1</w:t>
            </w:r>
            <w:r w:rsidR="0082157F">
              <w:rPr>
                <w:rFonts w:ascii="Times New Roman" w:eastAsiaTheme="minorEastAsia" w:hAnsi="Times New Roman"/>
                <w:lang w:eastAsia="zh-CN"/>
              </w:rPr>
              <w:t xml:space="preserve"> at this point except FFS </w:t>
            </w:r>
            <w:r w:rsidR="00887146">
              <w:rPr>
                <w:rFonts w:ascii="Times New Roman" w:eastAsiaTheme="minorEastAsia" w:hAnsi="Times New Roman"/>
                <w:lang w:eastAsia="zh-CN"/>
              </w:rPr>
              <w:t xml:space="preserve">for SRS </w:t>
            </w:r>
            <w:r w:rsidR="0082157F">
              <w:rPr>
                <w:rFonts w:ascii="Times New Roman" w:eastAsiaTheme="minorEastAsia" w:hAnsi="Times New Roman"/>
                <w:lang w:eastAsia="zh-CN"/>
              </w:rPr>
              <w:t>proposed by QC. Option 2 can be made as working assumption</w:t>
            </w:r>
            <w:r w:rsidR="00887146">
              <w:rPr>
                <w:rFonts w:ascii="Times New Roman" w:eastAsiaTheme="minorEastAsia" w:hAnsi="Times New Roman"/>
                <w:lang w:eastAsia="zh-CN"/>
              </w:rPr>
              <w:t>. RAN1 can always choose not to confirm the WA is the amount of specification change is large or not completed on time</w:t>
            </w:r>
          </w:p>
        </w:tc>
      </w:tr>
      <w:tr w:rsidR="0073457E" w14:paraId="3D855043" w14:textId="77777777" w:rsidTr="00486A0A">
        <w:tc>
          <w:tcPr>
            <w:tcW w:w="1975" w:type="dxa"/>
          </w:tcPr>
          <w:p w14:paraId="4B9C802C" w14:textId="49BCDB1B" w:rsidR="0073457E" w:rsidRDefault="0073457E"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4DEDF964" w14:textId="14AE4834" w:rsidR="0073457E" w:rsidRDefault="0073457E"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tc>
      </w:tr>
    </w:tbl>
    <w:p w14:paraId="2A05F5BC" w14:textId="77777777" w:rsidR="007A1D25" w:rsidRPr="002431D6" w:rsidRDefault="007A1D25" w:rsidP="002431D6"/>
    <w:p w14:paraId="749645C6" w14:textId="693AF0FD" w:rsidR="007E42E3" w:rsidRDefault="007E42E3" w:rsidP="003E0862">
      <w:pPr>
        <w:pStyle w:val="Heading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ListParagraph"/>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r w:rsidR="000431CA" w:rsidRPr="00930E93">
        <w:rPr>
          <w:rFonts w:ascii="Times New Roman" w:hAnsi="Times New Roman"/>
        </w:rPr>
        <w:t>Futurewei</w:t>
      </w:r>
      <w:r w:rsidR="00E621A6" w:rsidRPr="00930E93">
        <w:rPr>
          <w:rFonts w:ascii="Times New Roman" w:hAnsi="Times New Roman"/>
        </w:rPr>
        <w:t>, CMCC</w:t>
      </w:r>
      <w:r w:rsidR="000431CA" w:rsidRPr="00930E93">
        <w:rPr>
          <w:rFonts w:ascii="Times New Roman" w:hAnsi="Times New Roman"/>
        </w:rPr>
        <w:t xml:space="preserve">, </w:t>
      </w:r>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ListParagraph"/>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Nokia/NSB</w:t>
      </w:r>
      <w:r w:rsidR="002E1050" w:rsidRPr="00930E93">
        <w:rPr>
          <w:rFonts w:ascii="Times New Roman" w:hAnsi="Times New Roman"/>
        </w:rPr>
        <w:t xml:space="preserve">, </w:t>
      </w:r>
      <w:r w:rsidR="00CA4A39" w:rsidRPr="00930E93">
        <w:rPr>
          <w:rFonts w:ascii="Times New Roman" w:hAnsi="Times New Roman"/>
        </w:rPr>
        <w:t>…</w:t>
      </w:r>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Heading4"/>
        <w:rPr>
          <w:u w:val="single"/>
          <w:lang w:val="en-US"/>
        </w:rPr>
      </w:pPr>
      <w:r w:rsidRPr="00282F6F">
        <w:rPr>
          <w:u w:val="single"/>
          <w:lang w:val="en-US"/>
        </w:rPr>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ListParagraph"/>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ListParagraph"/>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9D0FB64" w14:textId="20C7B610" w:rsidR="00AC4D26" w:rsidRPr="00E821A0" w:rsidRDefault="00B171C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for a UE in pre-compensation mode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308F5598" w14:textId="06E31C6D" w:rsidR="0090606A" w:rsidRPr="00067856" w:rsidRDefault="0090606A" w:rsidP="003154D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77B5F164" w:rsidR="0090606A" w:rsidRDefault="0012192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2962E0" w14:textId="0ACDE5AB" w:rsidR="0090606A" w:rsidRDefault="0012192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further discuss</w:t>
            </w:r>
          </w:p>
        </w:tc>
      </w:tr>
      <w:tr w:rsidR="0090606A" w:rsidRPr="00E431AC" w14:paraId="35B85ADF" w14:textId="77777777" w:rsidTr="003154DC">
        <w:tc>
          <w:tcPr>
            <w:tcW w:w="1975" w:type="dxa"/>
          </w:tcPr>
          <w:p w14:paraId="47A9AED2" w14:textId="2FBBDC61" w:rsidR="0090606A" w:rsidRPr="00E4524D" w:rsidRDefault="00581CA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6BF87549" w14:textId="212CDB3E" w:rsidR="0090606A" w:rsidRPr="001B21C5" w:rsidRDefault="001B21C5"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1FC9" w14:paraId="51BC424D" w14:textId="77777777" w:rsidTr="003154DC">
        <w:tc>
          <w:tcPr>
            <w:tcW w:w="1975" w:type="dxa"/>
          </w:tcPr>
          <w:p w14:paraId="7C82DF78" w14:textId="07D6F6EA"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3C40338" w14:textId="79249323"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RAN4 doesn’t specify any requirement on UL carrier frequency with DL QCL parameters. This is up to UE implementation. </w:t>
            </w:r>
          </w:p>
        </w:tc>
      </w:tr>
      <w:tr w:rsidR="008A1FC9" w:rsidRPr="00CB351F" w14:paraId="3C05AA6C" w14:textId="77777777" w:rsidTr="003154DC">
        <w:tc>
          <w:tcPr>
            <w:tcW w:w="1975" w:type="dxa"/>
          </w:tcPr>
          <w:p w14:paraId="3E485E56" w14:textId="3D9F5EE6" w:rsidR="008A1FC9" w:rsidRPr="00CB351F"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957E553" w14:textId="26086BC8" w:rsidR="008A1FC9" w:rsidRPr="00CB351F" w:rsidRDefault="006A0716" w:rsidP="008A1FC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Support the proposal</w:t>
            </w:r>
          </w:p>
        </w:tc>
      </w:tr>
      <w:tr w:rsidR="00511DD4" w14:paraId="396B62EA" w14:textId="77777777" w:rsidTr="003154DC">
        <w:tc>
          <w:tcPr>
            <w:tcW w:w="1975" w:type="dxa"/>
          </w:tcPr>
          <w:p w14:paraId="4067C215" w14:textId="2C24676C" w:rsidR="00511DD4" w:rsidRPr="00555A56" w:rsidRDefault="00511DD4" w:rsidP="00511DD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Lenovo/MotM</w:t>
            </w:r>
          </w:p>
        </w:tc>
        <w:tc>
          <w:tcPr>
            <w:tcW w:w="7375" w:type="dxa"/>
          </w:tcPr>
          <w:p w14:paraId="678D7917" w14:textId="0579B176" w:rsidR="00511DD4" w:rsidRPr="00555A56" w:rsidRDefault="00511DD4" w:rsidP="00511DD4">
            <w:pPr>
              <w:pStyle w:val="ListParagraph"/>
              <w:tabs>
                <w:tab w:val="left" w:pos="945"/>
              </w:tabs>
              <w:ind w:left="0"/>
              <w:contextualSpacing/>
              <w:rPr>
                <w:rFonts w:ascii="Times New Roman" w:eastAsia="맑은 고딕" w:hAnsi="Times New Roman"/>
                <w:lang w:eastAsia="ko-KR"/>
              </w:rPr>
            </w:pPr>
            <w:r>
              <w:rPr>
                <w:rFonts w:ascii="Times New Roman" w:eastAsiaTheme="minorEastAsia" w:hAnsi="Times New Roman"/>
                <w:lang w:val="en-GB" w:eastAsia="zh-CN"/>
              </w:rPr>
              <w:t xml:space="preserve">Agree with QC, </w:t>
            </w:r>
            <w:r>
              <w:rPr>
                <w:rFonts w:ascii="Times New Roman" w:eastAsiaTheme="minorEastAsia" w:hAnsi="Times New Roman"/>
                <w:lang w:eastAsia="zh-CN"/>
              </w:rPr>
              <w:t>should be discussed after a decision is made on Proposal 2-1</w:t>
            </w:r>
          </w:p>
        </w:tc>
      </w:tr>
      <w:tr w:rsidR="00955923" w14:paraId="208F8CD3" w14:textId="77777777" w:rsidTr="003154DC">
        <w:tc>
          <w:tcPr>
            <w:tcW w:w="1975" w:type="dxa"/>
          </w:tcPr>
          <w:p w14:paraId="67BE72A3" w14:textId="73B353A6" w:rsidR="00955923" w:rsidRDefault="00955923" w:rsidP="0095592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1040C9EF" w14:textId="419CEE42" w:rsidR="00955923" w:rsidRDefault="00955923" w:rsidP="00955923">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the proposal</w:t>
            </w:r>
          </w:p>
        </w:tc>
      </w:tr>
      <w:tr w:rsidR="00505994" w14:paraId="7DB8CBA1" w14:textId="77777777" w:rsidTr="003154DC">
        <w:tc>
          <w:tcPr>
            <w:tcW w:w="1975" w:type="dxa"/>
          </w:tcPr>
          <w:p w14:paraId="3E1A3A91" w14:textId="3AF58C01"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F45A432" w14:textId="07AFBFA5"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505994" w14:paraId="433C07C4" w14:textId="77777777" w:rsidTr="003154DC">
        <w:tc>
          <w:tcPr>
            <w:tcW w:w="1975" w:type="dxa"/>
          </w:tcPr>
          <w:p w14:paraId="3568EBE8" w14:textId="713D2929" w:rsidR="00505994" w:rsidRPr="00685151"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52EE60C" w14:textId="7D92F6D2" w:rsidR="00505994" w:rsidRDefault="00685151"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4433E0" w14:paraId="7565505A" w14:textId="77777777" w:rsidTr="003154DC">
        <w:tc>
          <w:tcPr>
            <w:tcW w:w="1975" w:type="dxa"/>
          </w:tcPr>
          <w:p w14:paraId="7102C6E3" w14:textId="35612FF2" w:rsidR="004433E0"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1294E6C2" w14:textId="6C7914CD" w:rsidR="004433E0"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Support the proposal, but also fine to discuss it after issue #2-1 and #2-2.</w:t>
            </w:r>
          </w:p>
        </w:tc>
      </w:tr>
      <w:tr w:rsidR="00AE70BF" w14:paraId="306EB374" w14:textId="77777777" w:rsidTr="00957F0A">
        <w:tc>
          <w:tcPr>
            <w:tcW w:w="1975" w:type="dxa"/>
          </w:tcPr>
          <w:p w14:paraId="51F52049"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r>
              <w:rPr>
                <w:rFonts w:ascii="Times New Roman" w:eastAsiaTheme="minorEastAsia" w:hAnsi="Times New Roman"/>
                <w:lang w:eastAsia="zh-CN"/>
              </w:rPr>
              <w:t xml:space="preserve"> </w:t>
            </w:r>
          </w:p>
        </w:tc>
        <w:tc>
          <w:tcPr>
            <w:tcW w:w="7375" w:type="dxa"/>
          </w:tcPr>
          <w:p w14:paraId="43E4827C"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the proposal</w:t>
            </w:r>
          </w:p>
        </w:tc>
      </w:tr>
      <w:tr w:rsidR="00853861" w:rsidRPr="00781160" w14:paraId="4E913560" w14:textId="77777777" w:rsidTr="003154DC">
        <w:tc>
          <w:tcPr>
            <w:tcW w:w="1975" w:type="dxa"/>
          </w:tcPr>
          <w:p w14:paraId="4AC88F85" w14:textId="5B623D42" w:rsidR="00853861" w:rsidRPr="00781160"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B36C0DB" w14:textId="62D4E22B" w:rsidR="00853861" w:rsidRPr="00781160"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102C3" w:rsidRPr="00781160" w14:paraId="79B551F5" w14:textId="77777777" w:rsidTr="003154DC">
        <w:tc>
          <w:tcPr>
            <w:tcW w:w="1975" w:type="dxa"/>
          </w:tcPr>
          <w:p w14:paraId="1334CA81" w14:textId="08C8DBE3" w:rsidR="004102C3"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B496505" w14:textId="1CA84751" w:rsidR="004102C3"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w:t>
            </w:r>
            <w:r>
              <w:rPr>
                <w:rFonts w:ascii="Times New Roman" w:eastAsia="맑은 고딕" w:hAnsi="Times New Roman"/>
                <w:lang w:eastAsia="ko-KR"/>
              </w:rPr>
              <w:t>pport FL proposal</w:t>
            </w:r>
          </w:p>
        </w:tc>
      </w:tr>
      <w:tr w:rsidR="00EF565F" w:rsidRPr="00781160" w14:paraId="4056CD37" w14:textId="77777777" w:rsidTr="003154DC">
        <w:tc>
          <w:tcPr>
            <w:tcW w:w="1975" w:type="dxa"/>
          </w:tcPr>
          <w:p w14:paraId="3F44E0A8" w14:textId="5D0B8428" w:rsidR="00EF565F" w:rsidRDefault="00EF565F" w:rsidP="004102C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7375" w:type="dxa"/>
          </w:tcPr>
          <w:p w14:paraId="506B52DD" w14:textId="2F1DD551" w:rsidR="00EF565F" w:rsidRDefault="00EF565F" w:rsidP="004102C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sidR="0050221C">
              <w:rPr>
                <w:rFonts w:ascii="Times New Roman" w:eastAsia="맑은 고딕" w:hAnsi="Times New Roman"/>
                <w:lang w:eastAsia="ko-KR"/>
              </w:rPr>
              <w:t>’s</w:t>
            </w:r>
            <w:r>
              <w:rPr>
                <w:rFonts w:ascii="Times New Roman" w:eastAsia="맑은 고딕" w:hAnsi="Times New Roman" w:hint="eastAsia"/>
                <w:lang w:eastAsia="ko-KR"/>
              </w:rPr>
              <w:t xml:space="preserve"> proposal.</w:t>
            </w:r>
          </w:p>
        </w:tc>
      </w:tr>
      <w:tr w:rsidR="004E0001" w14:paraId="0CBF2639" w14:textId="77777777" w:rsidTr="004E0001">
        <w:tc>
          <w:tcPr>
            <w:tcW w:w="1975" w:type="dxa"/>
          </w:tcPr>
          <w:p w14:paraId="1EA0B2D3" w14:textId="77777777" w:rsidR="004E0001" w:rsidRDefault="004E0001" w:rsidP="00404546">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Futurewei</w:t>
            </w:r>
          </w:p>
        </w:tc>
        <w:tc>
          <w:tcPr>
            <w:tcW w:w="7375" w:type="dxa"/>
          </w:tcPr>
          <w:p w14:paraId="15F9019A" w14:textId="77777777" w:rsidR="004E0001" w:rsidRDefault="004E0001" w:rsidP="00404546">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Ok with this proposal</w:t>
            </w: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Heading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ListParagraph"/>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ListParagraph"/>
        <w:numPr>
          <w:ilvl w:val="2"/>
          <w:numId w:val="9"/>
        </w:numPr>
        <w:rPr>
          <w:rFonts w:ascii="Times New Roman" w:hAnsi="Times New Roman"/>
        </w:rPr>
      </w:pPr>
      <w:r w:rsidRPr="007C7460">
        <w:rPr>
          <w:rFonts w:ascii="Times New Roman" w:hAnsi="Times New Roman"/>
          <w:b/>
          <w:bCs/>
        </w:rPr>
        <w:t>Supported by</w:t>
      </w:r>
      <w:r w:rsidRPr="007C7460">
        <w:rPr>
          <w:rFonts w:ascii="Times New Roman" w:hAnsi="Times New Roman"/>
        </w:rPr>
        <w:t>:</w:t>
      </w:r>
      <w:r w:rsidR="00F874D3" w:rsidRPr="007C7460">
        <w:rPr>
          <w:rFonts w:ascii="Times New Roman" w:hAnsi="Times New Roman"/>
        </w:rPr>
        <w:t xml:space="preserve"> </w:t>
      </w:r>
      <w:r w:rsidR="009E4A96" w:rsidRPr="007C7460">
        <w:rPr>
          <w:rFonts w:ascii="Times New Roman" w:hAnsi="Times New Roman"/>
        </w:rPr>
        <w:t>Spreadtrum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 xml:space="preserve">Lenovo/MotMobility, </w:t>
      </w:r>
    </w:p>
    <w:p w14:paraId="680D992F" w14:textId="415BB66C" w:rsidR="00377445" w:rsidRDefault="00377445" w:rsidP="009E4A96">
      <w:pPr>
        <w:pStyle w:val="ListParagraph"/>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ListParagraph"/>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ListParagraph"/>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Lenovo/MotMobility,</w:t>
      </w:r>
      <w:r w:rsidRPr="00A630EC">
        <w:rPr>
          <w:rFonts w:ascii="Times New Roman" w:hAnsi="Times New Roman"/>
        </w:rPr>
        <w:t>…</w:t>
      </w:r>
    </w:p>
    <w:p w14:paraId="46F0CFA8" w14:textId="1AA62FB0" w:rsidR="005E3A49" w:rsidRPr="00BA78B9" w:rsidRDefault="005E3A49" w:rsidP="005E3A49">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ListParagraph"/>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S</w:t>
      </w:r>
      <w:r w:rsidRPr="00A630EC">
        <w:rPr>
          <w:rFonts w:ascii="Times New Roman" w:hAnsi="Times New Roman"/>
        </w:rPr>
        <w:t xml:space="preserve">preadtrum?, </w:t>
      </w:r>
      <w:r w:rsidR="001311D0" w:rsidRPr="00A630EC">
        <w:rPr>
          <w:rFonts w:ascii="Times New Roman" w:hAnsi="Times New Roman"/>
        </w:rPr>
        <w:t>Lenovo/MotMobility,</w:t>
      </w:r>
      <w:r w:rsidRPr="00A630EC">
        <w:rPr>
          <w:rFonts w:ascii="Times New Roman" w:hAnsi="Times New Roman"/>
        </w:rPr>
        <w:t>…</w:t>
      </w:r>
    </w:p>
    <w:p w14:paraId="3016C0BC" w14:textId="6165B88C" w:rsidR="00CA461B" w:rsidRDefault="00CA461B" w:rsidP="00CA461B">
      <w:pPr>
        <w:pStyle w:val="ListParagraph"/>
        <w:numPr>
          <w:ilvl w:val="1"/>
          <w:numId w:val="9"/>
        </w:numPr>
        <w:rPr>
          <w:rFonts w:ascii="Times New Roman" w:hAnsi="Times New Roman"/>
        </w:rPr>
      </w:pPr>
      <w:r w:rsidRPr="00CA461B">
        <w:rPr>
          <w:rFonts w:ascii="Times New Roman" w:hAnsi="Times New Roman"/>
          <w:b/>
          <w:bCs/>
        </w:rPr>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In addition </w:t>
      </w:r>
      <w:r w:rsidR="00B764F7">
        <w:rPr>
          <w:sz w:val="22"/>
          <w:szCs w:val="22"/>
          <w:lang w:val="en-US"/>
        </w:rPr>
        <w:t xml:space="preserve">to support semi-static switching of Rel-17 scheme and TRP pre-compensation. </w:t>
      </w:r>
    </w:p>
    <w:p w14:paraId="535CF799" w14:textId="77777777" w:rsidR="0008143D" w:rsidRPr="00282F6F" w:rsidRDefault="0008143D" w:rsidP="0008143D">
      <w:pPr>
        <w:pStyle w:val="Heading4"/>
        <w:rPr>
          <w:u w:val="single"/>
          <w:lang w:val="en-US"/>
        </w:rPr>
      </w:pPr>
      <w:r w:rsidRPr="00282F6F">
        <w:rPr>
          <w:u w:val="single"/>
          <w:lang w:val="en-US"/>
        </w:rPr>
        <w:t>Round-1</w:t>
      </w:r>
    </w:p>
    <w:p w14:paraId="073A48D4" w14:textId="04FED41E" w:rsidR="007A50CA" w:rsidRPr="00923DF6" w:rsidRDefault="007A50CA" w:rsidP="007A50CA">
      <w:pPr>
        <w:spacing w:after="0"/>
        <w:rPr>
          <w:b/>
          <w:bCs/>
          <w:sz w:val="22"/>
          <w:szCs w:val="22"/>
        </w:rPr>
      </w:pPr>
      <w:r w:rsidRPr="00A752B8">
        <w:rPr>
          <w:b/>
          <w:bCs/>
          <w:sz w:val="22"/>
          <w:szCs w:val="22"/>
        </w:rPr>
        <w:t xml:space="preserve">Proposal </w:t>
      </w:r>
      <w:r w:rsidR="00282F6F" w:rsidRPr="00A752B8">
        <w:rPr>
          <w:b/>
          <w:bCs/>
          <w:sz w:val="22"/>
          <w:szCs w:val="22"/>
        </w:rPr>
        <w:t>#</w:t>
      </w:r>
      <w:r w:rsidRPr="00A752B8">
        <w:rPr>
          <w:b/>
          <w:bCs/>
          <w:sz w:val="22"/>
          <w:szCs w:val="22"/>
        </w:rPr>
        <w:t>2-</w:t>
      </w:r>
      <w:r w:rsidR="003D1959" w:rsidRPr="00A752B8">
        <w:rPr>
          <w:b/>
          <w:bCs/>
          <w:sz w:val="22"/>
          <w:szCs w:val="22"/>
        </w:rPr>
        <w:t>5</w:t>
      </w:r>
      <w:r w:rsidRPr="00A752B8">
        <w:rPr>
          <w:b/>
          <w:bCs/>
          <w:sz w:val="22"/>
          <w:szCs w:val="22"/>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ListParagraph"/>
        <w:numPr>
          <w:ilvl w:val="1"/>
          <w:numId w:val="29"/>
        </w:numPr>
        <w:spacing w:line="240" w:lineRule="auto"/>
        <w:contextualSpacing/>
        <w:rPr>
          <w:rFonts w:ascii="Times New Roman" w:eastAsia="맑은 고딕" w:hAnsi="Times New Roman"/>
          <w:lang w:eastAsia="zh-CN"/>
        </w:rPr>
      </w:pPr>
      <w:r w:rsidRPr="008D1878">
        <w:rPr>
          <w:rFonts w:ascii="Times New Roman" w:eastAsia="맑은 고딕"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lastRenderedPageBreak/>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맑은 고딕"/>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InterDigital</w:t>
            </w:r>
          </w:p>
        </w:tc>
        <w:tc>
          <w:tcPr>
            <w:tcW w:w="7375" w:type="dxa"/>
          </w:tcPr>
          <w:p w14:paraId="4C8B183D" w14:textId="77777777" w:rsidR="00CC3DF7" w:rsidRDefault="00887042"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think dynamic indication for switching to S-TRP is needed, as occasional reception by only one TRP should be natural to a  M-TRP system.</w:t>
            </w:r>
          </w:p>
          <w:p w14:paraId="65C345A8" w14:textId="77777777" w:rsidR="00887042" w:rsidRDefault="00887042" w:rsidP="00427798">
            <w:pPr>
              <w:pStyle w:val="ListParagraph"/>
              <w:ind w:left="0"/>
              <w:contextualSpacing/>
              <w:rPr>
                <w:rFonts w:ascii="Times New Roman" w:eastAsiaTheme="minorEastAsia" w:hAnsi="Times New Roman"/>
                <w:lang w:eastAsia="zh-CN"/>
              </w:rPr>
            </w:pPr>
          </w:p>
          <w:p w14:paraId="51141708" w14:textId="258F8FFC" w:rsidR="00887042" w:rsidRPr="00E821A0" w:rsidRDefault="00887042"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share similar views as InterDigital.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0E7383E" w14:textId="18329D36" w:rsidR="0090606A" w:rsidRPr="005B6740"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47792C" w14:paraId="3D0CF37B" w14:textId="77777777" w:rsidTr="00427798">
        <w:tc>
          <w:tcPr>
            <w:tcW w:w="1975" w:type="dxa"/>
          </w:tcPr>
          <w:p w14:paraId="3F43B7BB" w14:textId="2163A71F" w:rsidR="0047792C" w:rsidRDefault="0047792C"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6377985" w14:textId="77777777" w:rsidR="0047792C" w:rsidRDefault="0047792C"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r>
              <w:rPr>
                <w:rFonts w:ascii="Times New Roman" w:eastAsiaTheme="minorEastAsia" w:hAnsi="Times New Roman"/>
                <w:lang w:eastAsia="zh-CN"/>
              </w:rPr>
              <w:t xml:space="preserve"> </w:t>
            </w:r>
          </w:p>
          <w:p w14:paraId="23EC5887" w14:textId="0FE68554" w:rsidR="0047792C" w:rsidRDefault="0047792C"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Moreover, scheme 1 and this pre-compensation scheme should not be configured simultaneously. </w:t>
            </w:r>
          </w:p>
        </w:tc>
      </w:tr>
      <w:tr w:rsidR="0047792C" w14:paraId="11B6D748" w14:textId="77777777" w:rsidTr="00427798">
        <w:tc>
          <w:tcPr>
            <w:tcW w:w="1975" w:type="dxa"/>
          </w:tcPr>
          <w:p w14:paraId="34E5979E" w14:textId="7A2ECFC3" w:rsidR="0047792C" w:rsidRDefault="00292900"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41CDAF" w14:textId="77777777" w:rsidR="0047792C" w:rsidRDefault="00023236" w:rsidP="009A341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excluding the 3</w:t>
            </w:r>
            <w:r w:rsidRPr="00023236">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t>
            </w:r>
          </w:p>
          <w:p w14:paraId="4EF4A96F" w14:textId="666ECE70" w:rsidR="007D1F35" w:rsidRDefault="00023236" w:rsidP="009A341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should first clarify whether pre-compensation and scheme 1 use the same RRC parameter or two </w:t>
            </w:r>
            <w:r w:rsidR="00337E69">
              <w:rPr>
                <w:rFonts w:ascii="Times New Roman" w:eastAsiaTheme="minorEastAsia" w:hAnsi="Times New Roman"/>
                <w:lang w:eastAsia="zh-CN"/>
              </w:rPr>
              <w:t>different</w:t>
            </w:r>
            <w:r>
              <w:rPr>
                <w:rFonts w:ascii="Times New Roman" w:eastAsiaTheme="minorEastAsia" w:hAnsi="Times New Roman"/>
                <w:lang w:eastAsia="zh-CN"/>
              </w:rPr>
              <w:t xml:space="preserve"> RRC parameter</w:t>
            </w:r>
            <w:r w:rsidR="00ED2D1E">
              <w:rPr>
                <w:rFonts w:ascii="Times New Roman" w:eastAsiaTheme="minorEastAsia" w:hAnsi="Times New Roman"/>
                <w:lang w:eastAsia="zh-CN"/>
              </w:rPr>
              <w:t>s</w:t>
            </w:r>
            <w:r w:rsidR="00243B43">
              <w:rPr>
                <w:rFonts w:ascii="Times New Roman" w:eastAsiaTheme="minorEastAsia" w:hAnsi="Times New Roman"/>
                <w:lang w:eastAsia="zh-CN"/>
              </w:rPr>
              <w:t>?</w:t>
            </w:r>
            <w:r w:rsidR="009A3417">
              <w:rPr>
                <w:rFonts w:ascii="Times New Roman" w:eastAsiaTheme="minorEastAsia" w:hAnsi="Times New Roman"/>
                <w:lang w:eastAsia="zh-CN"/>
              </w:rPr>
              <w:t xml:space="preserve"> </w:t>
            </w:r>
          </w:p>
          <w:p w14:paraId="16ABDAB3" w14:textId="77777777" w:rsidR="00023236" w:rsidRDefault="00ED2D1E" w:rsidP="009A341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 since they are both SFN scheme</w:t>
            </w:r>
            <w:r w:rsidR="00D92320">
              <w:rPr>
                <w:rFonts w:ascii="Times New Roman" w:eastAsiaTheme="minorEastAsia" w:hAnsi="Times New Roman"/>
                <w:lang w:eastAsia="zh-CN"/>
              </w:rPr>
              <w:t>s</w:t>
            </w:r>
            <w:r>
              <w:rPr>
                <w:rFonts w:ascii="Times New Roman" w:eastAsiaTheme="minorEastAsia" w:hAnsi="Times New Roman"/>
                <w:lang w:eastAsia="zh-CN"/>
              </w:rPr>
              <w:t xml:space="preserve">, we can </w:t>
            </w:r>
            <w:r w:rsidR="009A1B67">
              <w:rPr>
                <w:rFonts w:ascii="Times New Roman" w:eastAsiaTheme="minorEastAsia" w:hAnsi="Times New Roman"/>
                <w:lang w:eastAsia="zh-CN"/>
              </w:rPr>
              <w:t xml:space="preserve">consider </w:t>
            </w:r>
            <w:r w:rsidR="009C50D4">
              <w:rPr>
                <w:rFonts w:ascii="Times New Roman" w:eastAsiaTheme="minorEastAsia" w:hAnsi="Times New Roman"/>
                <w:lang w:eastAsia="zh-CN"/>
              </w:rPr>
              <w:t>indicating</w:t>
            </w:r>
            <w:r>
              <w:rPr>
                <w:rFonts w:ascii="Times New Roman" w:eastAsiaTheme="minorEastAsia" w:hAnsi="Times New Roman"/>
                <w:lang w:eastAsia="zh-CN"/>
              </w:rPr>
              <w:t xml:space="preserve"> them with </w:t>
            </w:r>
            <w:r w:rsidR="00D92320">
              <w:rPr>
                <w:rFonts w:ascii="Times New Roman" w:eastAsiaTheme="minorEastAsia" w:hAnsi="Times New Roman"/>
                <w:lang w:eastAsia="zh-CN"/>
              </w:rPr>
              <w:t>the</w:t>
            </w:r>
            <w:r>
              <w:rPr>
                <w:rFonts w:ascii="Times New Roman" w:eastAsiaTheme="minorEastAsia" w:hAnsi="Times New Roman"/>
                <w:lang w:eastAsia="zh-CN"/>
              </w:rPr>
              <w:t xml:space="preserve"> same parameter.</w:t>
            </w:r>
          </w:p>
          <w:p w14:paraId="59F1CFBB" w14:textId="77777777" w:rsidR="00BC0208" w:rsidRPr="00923DF6" w:rsidRDefault="00BC0208" w:rsidP="00BC0208">
            <w:pPr>
              <w:spacing w:after="0"/>
              <w:jc w:val="both"/>
              <w:rPr>
                <w:b/>
                <w:bCs/>
              </w:rPr>
            </w:pPr>
            <w:r w:rsidRPr="003D1959">
              <w:rPr>
                <w:b/>
                <w:bCs/>
                <w:highlight w:val="yellow"/>
              </w:rPr>
              <w:t>Proposal #2-5:</w:t>
            </w:r>
          </w:p>
          <w:p w14:paraId="2CBB1672" w14:textId="77777777" w:rsidR="00BC0208" w:rsidRDefault="00BC0208" w:rsidP="00BC0208">
            <w:pPr>
              <w:numPr>
                <w:ilvl w:val="0"/>
                <w:numId w:val="16"/>
              </w:numPr>
              <w:overflowPunct/>
              <w:autoSpaceDE/>
              <w:autoSpaceDN/>
              <w:adjustRightInd/>
              <w:spacing w:after="0" w:line="240" w:lineRule="auto"/>
              <w:jc w:val="both"/>
              <w:textAlignment w:val="auto"/>
              <w:rPr>
                <w:color w:val="000000"/>
              </w:rPr>
            </w:pPr>
            <w:r>
              <w:rPr>
                <w:color w:val="000000"/>
              </w:rPr>
              <w:t>For specification based TRP-based frequency offset pre-compensation scheme</w:t>
            </w:r>
          </w:p>
          <w:p w14:paraId="2058E144" w14:textId="77777777" w:rsidR="00BC0208" w:rsidRPr="008D1878" w:rsidRDefault="00BC0208" w:rsidP="00BC0208">
            <w:pPr>
              <w:numPr>
                <w:ilvl w:val="0"/>
                <w:numId w:val="29"/>
              </w:numPr>
              <w:overflowPunct/>
              <w:autoSpaceDE/>
              <w:autoSpaceDN/>
              <w:adjustRightInd/>
              <w:spacing w:after="0" w:line="240" w:lineRule="auto"/>
              <w:jc w:val="both"/>
              <w:textAlignment w:val="auto"/>
              <w:rPr>
                <w:color w:val="000000"/>
              </w:rPr>
            </w:pPr>
            <w:r w:rsidRPr="008D1878">
              <w:rPr>
                <w:color w:val="000000"/>
              </w:rPr>
              <w:t>Support dynamic (DCI-based) switching with single-TRP scheme</w:t>
            </w:r>
            <w:r w:rsidRPr="008D1878">
              <w:t xml:space="preserve"> </w:t>
            </w:r>
            <w:r w:rsidRPr="008D1878">
              <w:rPr>
                <w:color w:val="000000"/>
              </w:rPr>
              <w:t>by TCI state field in DCI format 1_1/1_2</w:t>
            </w:r>
          </w:p>
          <w:p w14:paraId="0CC6BCFB" w14:textId="77777777" w:rsidR="00BC0208" w:rsidRPr="008D1878" w:rsidRDefault="00BC0208" w:rsidP="00BC0208">
            <w:pPr>
              <w:pStyle w:val="ListParagraph"/>
              <w:numPr>
                <w:ilvl w:val="1"/>
                <w:numId w:val="29"/>
              </w:numPr>
              <w:spacing w:line="240" w:lineRule="auto"/>
              <w:contextualSpacing/>
              <w:jc w:val="both"/>
              <w:rPr>
                <w:rFonts w:ascii="Times New Roman" w:eastAsia="맑은 고딕" w:hAnsi="Times New Roman"/>
                <w:lang w:eastAsia="zh-CN"/>
              </w:rPr>
            </w:pPr>
            <w:r w:rsidRPr="008D1878">
              <w:rPr>
                <w:rFonts w:ascii="Times New Roman" w:eastAsia="맑은 고딕" w:hAnsi="Times New Roman"/>
                <w:lang w:eastAsia="zh-CN"/>
              </w:rPr>
              <w:t>This feature is UE optional</w:t>
            </w:r>
          </w:p>
          <w:p w14:paraId="3F4CA367" w14:textId="77777777" w:rsid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Pr>
                <w:rFonts w:cs="Times"/>
                <w:color w:val="000000"/>
              </w:rPr>
              <w:t>Support</w:t>
            </w:r>
            <w:r w:rsidRPr="008D1878">
              <w:rPr>
                <w:rFonts w:cs="Times"/>
                <w:color w:val="000000"/>
              </w:rPr>
              <w:t xml:space="preserve"> semi-static (RRC based) switching with </w:t>
            </w:r>
            <w:r>
              <w:rPr>
                <w:rFonts w:cs="Times"/>
                <w:color w:val="000000"/>
              </w:rPr>
              <w:t xml:space="preserve">Rel-16 schemes 1a, </w:t>
            </w:r>
            <w:r w:rsidRPr="008D1878">
              <w:rPr>
                <w:rFonts w:cs="Times"/>
                <w:color w:val="000000"/>
              </w:rPr>
              <w:t>2a, 2b, 3, 4</w:t>
            </w:r>
          </w:p>
          <w:p w14:paraId="66F64B62" w14:textId="438DD0A7" w:rsidR="00BC0208" w:rsidRP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sidRPr="00BC0208">
              <w:rPr>
                <w:rFonts w:cs="Times"/>
                <w:color w:val="FF0000"/>
              </w:rPr>
              <w:t>FFS: Support semi-static (RRC based) switching with Rel-17 scheme 1 (PDSCH)</w:t>
            </w:r>
          </w:p>
        </w:tc>
      </w:tr>
      <w:tr w:rsidR="008A1FC9" w14:paraId="098075F5" w14:textId="77777777" w:rsidTr="00427798">
        <w:tc>
          <w:tcPr>
            <w:tcW w:w="1975" w:type="dxa"/>
          </w:tcPr>
          <w:p w14:paraId="2E6D8F1E" w14:textId="177B3FB3" w:rsidR="008A1FC9" w:rsidRPr="00E431AC" w:rsidRDefault="008A1FC9" w:rsidP="008A1FC9">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33D1BED4" w14:textId="77777777"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p w14:paraId="3C1840F3" w14:textId="72FADF42" w:rsidR="008A1FC9" w:rsidRPr="00E431AC" w:rsidRDefault="008A1FC9" w:rsidP="008A1FC9">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Regarding to vivo’s addition, we can add note that Rel-17 scheme 1 and pre-compensation scheme are not configured simultaneously. With the above note, if UE support both schemes, RRC based switching is already supported. </w:t>
            </w:r>
          </w:p>
        </w:tc>
      </w:tr>
      <w:tr w:rsidR="008A1FC9" w14:paraId="4A4A09DD" w14:textId="77777777" w:rsidTr="00427798">
        <w:tc>
          <w:tcPr>
            <w:tcW w:w="1975" w:type="dxa"/>
          </w:tcPr>
          <w:p w14:paraId="2039FD04" w14:textId="2C1BA369"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BAC4117" w14:textId="3B58BF1F"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11DD4" w:rsidRPr="00CB351F" w14:paraId="0B6DE51D" w14:textId="77777777" w:rsidTr="00AC5E35">
        <w:tc>
          <w:tcPr>
            <w:tcW w:w="1975" w:type="dxa"/>
          </w:tcPr>
          <w:p w14:paraId="47B0CD2A" w14:textId="0BA07474" w:rsidR="00511DD4" w:rsidRPr="00CB351F" w:rsidRDefault="00511DD4" w:rsidP="00511DD4">
            <w:pPr>
              <w:pStyle w:val="ListParagraph"/>
              <w:ind w:left="0"/>
              <w:contextualSpacing/>
              <w:jc w:val="both"/>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64BB95C7" w14:textId="58209941" w:rsidR="00511DD4" w:rsidRPr="00CB351F" w:rsidRDefault="00511DD4" w:rsidP="00511DD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Defer discussion until after Proposal 2-1 is finalized. The switching complexity depends on the pre-compensation scheme details. For example, whether TRP specific TRS or an SFN TRS is assumed would impact the complexity of switching to/from Scheme 1 and single-TRP scheme.</w:t>
            </w:r>
          </w:p>
        </w:tc>
      </w:tr>
      <w:tr w:rsidR="00511DD4" w14:paraId="2042DBE0" w14:textId="77777777" w:rsidTr="00427798">
        <w:tc>
          <w:tcPr>
            <w:tcW w:w="1975" w:type="dxa"/>
          </w:tcPr>
          <w:p w14:paraId="15693C87" w14:textId="4582034D" w:rsidR="00511DD4" w:rsidRPr="0031059A" w:rsidRDefault="000B0B66" w:rsidP="00511DD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4F6DB8AD" w14:textId="6EB58832"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do not fully understand how DCI based switching can work in a worthwhile way.</w:t>
            </w:r>
          </w:p>
          <w:p w14:paraId="1267285C" w14:textId="77777777"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with pre-compensation based and sTRP DPS based is that, unlike the scheme 1, and TRS QCL is different. </w:t>
            </w:r>
          </w:p>
          <w:p w14:paraId="5FED388E" w14:textId="77777777"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TRS would have TypeA, and the other TRS would have some special QCL very likely at least not including doppler shift. </w:t>
            </w:r>
          </w:p>
          <w:p w14:paraId="646051D5" w14:textId="77777777"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 to make the dynamic switching truly work, this seems to suggest that gNB needs to send the third TRP which means UE has to simultaneously track 3 TRS.</w:t>
            </w:r>
          </w:p>
          <w:p w14:paraId="4EBAA596" w14:textId="77777777" w:rsidR="00E71BF2" w:rsidRDefault="005445AF"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Maybe the proponent can explain how this can work in the field </w:t>
            </w:r>
          </w:p>
          <w:p w14:paraId="0FAAF899" w14:textId="77777777" w:rsidR="005445AF" w:rsidRDefault="005445AF" w:rsidP="005445AF">
            <w:pPr>
              <w:pStyle w:val="ListParagraph"/>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What is the TRS configuration, and the QCL property of teach TRS</w:t>
            </w:r>
          </w:p>
          <w:p w14:paraId="7BABE878" w14:textId="77777777" w:rsidR="005445AF" w:rsidRDefault="005445AF" w:rsidP="005445AF">
            <w:pPr>
              <w:pStyle w:val="ListParagraph"/>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lastRenderedPageBreak/>
              <w:t>How gNB switch between this two modes, meaning, based on what input.</w:t>
            </w:r>
          </w:p>
          <w:p w14:paraId="0143C756" w14:textId="5A419B18" w:rsidR="008D5228" w:rsidRPr="008D5228" w:rsidRDefault="008D5228" w:rsidP="008D5228">
            <w:pPr>
              <w:contextualSpacing/>
              <w:rPr>
                <w:rFonts w:eastAsiaTheme="minorEastAsia"/>
                <w:lang w:eastAsia="zh-CN"/>
              </w:rPr>
            </w:pPr>
            <w:r>
              <w:rPr>
                <w:rFonts w:eastAsiaTheme="minorEastAsia"/>
                <w:lang w:eastAsia="zh-CN"/>
              </w:rPr>
              <w:t>But in general, the FL proposal looks not bad to us.</w:t>
            </w:r>
          </w:p>
        </w:tc>
      </w:tr>
      <w:tr w:rsidR="00A77DD3" w14:paraId="62F43090" w14:textId="77777777" w:rsidTr="00427798">
        <w:tc>
          <w:tcPr>
            <w:tcW w:w="1975" w:type="dxa"/>
          </w:tcPr>
          <w:p w14:paraId="3FF9EB9B" w14:textId="6AD61690" w:rsidR="00A77DD3" w:rsidRDefault="00A77DD3" w:rsidP="00A77D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7375" w:type="dxa"/>
          </w:tcPr>
          <w:p w14:paraId="322C93A4" w14:textId="77777777" w:rsidR="00A77DD3" w:rsidRDefault="00A77DD3" w:rsidP="00A77D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dynamic switching, similar to the agreement made for Scheme 1.  </w:t>
            </w:r>
          </w:p>
          <w:p w14:paraId="7328C1D5" w14:textId="77777777" w:rsidR="00A77DD3" w:rsidRDefault="00A77DD3" w:rsidP="00A77DD3">
            <w:pPr>
              <w:pStyle w:val="ListParagraph"/>
              <w:ind w:left="0"/>
              <w:contextualSpacing/>
              <w:rPr>
                <w:rFonts w:ascii="Times New Roman" w:eastAsiaTheme="minorEastAsia" w:hAnsi="Times New Roman"/>
                <w:lang w:eastAsia="zh-CN"/>
              </w:rPr>
            </w:pPr>
          </w:p>
          <w:p w14:paraId="71D0665F" w14:textId="7DA0FE9D" w:rsidR="00A77DD3" w:rsidRDefault="00A77DD3" w:rsidP="00A77D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Dynamic switching is required when UL signal from the other TRP is very weak from one TRP (e.g., a UE is very close to the other  TRP, or due to channel fading) and UL frequency estimation at the TRP is unreliable, in this case  gNB  may want to switch to sTRP transmission. </w:t>
            </w:r>
          </w:p>
        </w:tc>
      </w:tr>
      <w:tr w:rsidR="00505994" w14:paraId="25AA2631" w14:textId="77777777" w:rsidTr="00427798">
        <w:tc>
          <w:tcPr>
            <w:tcW w:w="1975" w:type="dxa"/>
          </w:tcPr>
          <w:p w14:paraId="4CF7ED70" w14:textId="48F7F82E"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E54F"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semi-static switching with Rel.16 schemes and Rel.17 scheme 1 are fine. </w:t>
            </w:r>
          </w:p>
          <w:p w14:paraId="5E5CB575" w14:textId="4681F76B"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But as for dynamic switch with S-TRP, given the concern from Apple, it would be safe to study the impact of TRP-specific pre-compensation, when Variants (A/B/C/E/F) associated with such pre-compensation scheme are not fully decided yet. </w:t>
            </w:r>
          </w:p>
        </w:tc>
      </w:tr>
      <w:tr w:rsidR="00505994" w14:paraId="157FABC5" w14:textId="77777777" w:rsidTr="00427798">
        <w:tc>
          <w:tcPr>
            <w:tcW w:w="1975" w:type="dxa"/>
          </w:tcPr>
          <w:p w14:paraId="72823CDA" w14:textId="652222DB"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9657D2C" w14:textId="1F4EA9B1"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Follow the same principle with scheme 1.</w:t>
            </w:r>
          </w:p>
        </w:tc>
      </w:tr>
      <w:tr w:rsidR="004433E0" w:rsidRPr="00F97662" w14:paraId="22C5D16D" w14:textId="77777777" w:rsidTr="000F09BB">
        <w:tc>
          <w:tcPr>
            <w:tcW w:w="1975" w:type="dxa"/>
          </w:tcPr>
          <w:p w14:paraId="5EB24C74" w14:textId="1CB2E567" w:rsidR="004433E0" w:rsidRPr="00F97662"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792BDCE2" w14:textId="16174ECD" w:rsidR="004433E0" w:rsidRPr="00F97662" w:rsidRDefault="004433E0" w:rsidP="004433E0">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proposal to be consistent with scheme 1.</w:t>
            </w:r>
          </w:p>
        </w:tc>
      </w:tr>
      <w:tr w:rsidR="004433E0" w:rsidRPr="00D712E1" w14:paraId="397A3FD4" w14:textId="77777777" w:rsidTr="00E459EE">
        <w:tc>
          <w:tcPr>
            <w:tcW w:w="1975" w:type="dxa"/>
          </w:tcPr>
          <w:p w14:paraId="69680CD8" w14:textId="5CE584B4" w:rsidR="004433E0" w:rsidRDefault="002E4149"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7C19B93" w14:textId="45849BA9" w:rsidR="004433E0" w:rsidRDefault="002E4149"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’s proposal.</w:t>
            </w:r>
          </w:p>
        </w:tc>
      </w:tr>
      <w:tr w:rsidR="00AE70BF" w14:paraId="20C768B1" w14:textId="77777777" w:rsidTr="00957F0A">
        <w:tc>
          <w:tcPr>
            <w:tcW w:w="1975" w:type="dxa"/>
          </w:tcPr>
          <w:p w14:paraId="67660ECE" w14:textId="77777777" w:rsidR="00AE70BF" w:rsidRDefault="00AE70BF" w:rsidP="00957F0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5152EEE5"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Similar view as OPPO, it should be consistent with scheme 1.</w:t>
            </w:r>
          </w:p>
          <w:p w14:paraId="75A39CE8" w14:textId="77777777" w:rsidR="00AE70BF" w:rsidRDefault="00AE70BF" w:rsidP="00957F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Regarding</w:t>
            </w:r>
            <w:r>
              <w:rPr>
                <w:rFonts w:ascii="Times New Roman" w:eastAsiaTheme="minorEastAsia" w:hAnsi="Times New Roman" w:hint="eastAsia"/>
                <w:lang w:eastAsia="zh-CN"/>
              </w:rPr>
              <w:t xml:space="preserve"> the </w:t>
            </w:r>
            <w:r w:rsidRPr="00AA44A1">
              <w:rPr>
                <w:rFonts w:ascii="Times New Roman" w:eastAsiaTheme="minorEastAsia" w:hAnsi="Times New Roman"/>
                <w:lang w:eastAsia="zh-CN"/>
              </w:rPr>
              <w:t>switching with Rel-17 scheme 1</w:t>
            </w:r>
            <w:r>
              <w:rPr>
                <w:rFonts w:ascii="Times New Roman" w:eastAsiaTheme="minorEastAsia" w:hAnsi="Times New Roman" w:hint="eastAsia"/>
                <w:lang w:eastAsia="zh-CN"/>
              </w:rPr>
              <w:t>, we think it</w:t>
            </w:r>
            <w:r w:rsidRPr="00F659E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should be </w:t>
            </w:r>
            <w:r>
              <w:rPr>
                <w:rFonts w:ascii="Times New Roman" w:eastAsiaTheme="minorEastAsia" w:hAnsi="Times New Roman"/>
                <w:lang w:eastAsia="zh-CN"/>
              </w:rPr>
              <w:t>discussed</w:t>
            </w:r>
            <w:r>
              <w:rPr>
                <w:rFonts w:ascii="Times New Roman" w:eastAsiaTheme="minorEastAsia" w:hAnsi="Times New Roman" w:hint="eastAsia"/>
                <w:lang w:eastAsia="zh-CN"/>
              </w:rPr>
              <w:t xml:space="preserve"> later.</w:t>
            </w:r>
          </w:p>
        </w:tc>
      </w:tr>
      <w:tr w:rsidR="00853861" w:rsidRPr="00D712E1" w14:paraId="3F7E328D" w14:textId="77777777" w:rsidTr="00E459EE">
        <w:tc>
          <w:tcPr>
            <w:tcW w:w="1975" w:type="dxa"/>
          </w:tcPr>
          <w:p w14:paraId="1D445330" w14:textId="06F47E77" w:rsidR="00853861" w:rsidRPr="00AE70BF" w:rsidRDefault="00853861" w:rsidP="00853861">
            <w:pPr>
              <w:pStyle w:val="ListParagraph"/>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13814AE" w14:textId="6CA460C3" w:rsidR="00853861"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4102C3" w:rsidRPr="00D712E1" w14:paraId="427DD1BB" w14:textId="77777777" w:rsidTr="00E459EE">
        <w:tc>
          <w:tcPr>
            <w:tcW w:w="1975" w:type="dxa"/>
          </w:tcPr>
          <w:p w14:paraId="3B72325F" w14:textId="4A761997" w:rsidR="004102C3"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27033E68" w14:textId="2FC09BC2" w:rsidR="004102C3"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Supp</w:t>
            </w:r>
            <w:r>
              <w:rPr>
                <w:rFonts w:ascii="Times New Roman" w:eastAsia="맑은 고딕" w:hAnsi="Times New Roman"/>
                <w:lang w:eastAsia="ko-KR"/>
              </w:rPr>
              <w:t xml:space="preserve">ort FL proposal which has consistency with scheme 1. </w:t>
            </w:r>
          </w:p>
        </w:tc>
      </w:tr>
      <w:tr w:rsidR="00D413E9" w:rsidRPr="00D712E1" w14:paraId="1F4EAD81" w14:textId="77777777" w:rsidTr="00E459EE">
        <w:tc>
          <w:tcPr>
            <w:tcW w:w="1975" w:type="dxa"/>
          </w:tcPr>
          <w:p w14:paraId="048B9C4F" w14:textId="34367A07" w:rsidR="00D413E9" w:rsidRDefault="00D413E9" w:rsidP="00D413E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AF83679" w14:textId="7C11CA56" w:rsidR="00D413E9" w:rsidRDefault="00D413E9" w:rsidP="00D413E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dynamic switching. Even in current spec, the use of a certain QCL combination is just indicated by TCI codepoints in DCI, after the RRC configuration. </w:t>
            </w:r>
          </w:p>
        </w:tc>
      </w:tr>
    </w:tbl>
    <w:p w14:paraId="133E15B3" w14:textId="75860A1C" w:rsidR="00CC3DF7" w:rsidRDefault="00CC3DF7" w:rsidP="00063B59">
      <w:pPr>
        <w:rPr>
          <w:i/>
          <w:iCs/>
        </w:rPr>
      </w:pPr>
    </w:p>
    <w:p w14:paraId="073EE2A7" w14:textId="6A1D70AB" w:rsidR="00A752B8" w:rsidRPr="00282F6F" w:rsidRDefault="00A752B8" w:rsidP="00A752B8">
      <w:pPr>
        <w:pStyle w:val="Heading4"/>
        <w:rPr>
          <w:u w:val="single"/>
          <w:lang w:val="en-US"/>
        </w:rPr>
      </w:pPr>
      <w:r w:rsidRPr="00282F6F">
        <w:rPr>
          <w:u w:val="single"/>
          <w:lang w:val="en-US"/>
        </w:rPr>
        <w:t>Round-</w:t>
      </w:r>
      <w:r>
        <w:rPr>
          <w:u w:val="single"/>
          <w:lang w:val="en-US"/>
        </w:rPr>
        <w:t>2</w:t>
      </w:r>
    </w:p>
    <w:p w14:paraId="1289DAD1" w14:textId="77777777" w:rsidR="00A752B8" w:rsidRPr="00923DF6" w:rsidRDefault="00A752B8" w:rsidP="00A752B8">
      <w:pPr>
        <w:spacing w:after="0"/>
        <w:rPr>
          <w:b/>
          <w:bCs/>
          <w:sz w:val="22"/>
          <w:szCs w:val="22"/>
        </w:rPr>
      </w:pPr>
      <w:r w:rsidRPr="003D1959">
        <w:rPr>
          <w:b/>
          <w:bCs/>
          <w:sz w:val="22"/>
          <w:szCs w:val="22"/>
          <w:highlight w:val="yellow"/>
        </w:rPr>
        <w:t>Proposal #2-5:</w:t>
      </w:r>
    </w:p>
    <w:p w14:paraId="4D9C359A" w14:textId="77777777" w:rsidR="00A752B8" w:rsidRDefault="00A752B8" w:rsidP="00A752B8">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7CC13F31" w14:textId="77777777" w:rsidR="00A752B8" w:rsidRPr="008D1878" w:rsidRDefault="00A752B8" w:rsidP="00A752B8">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CA22A5F" w14:textId="77777777" w:rsidR="00A752B8" w:rsidRPr="008D1878" w:rsidRDefault="00A752B8" w:rsidP="00A752B8">
      <w:pPr>
        <w:pStyle w:val="ListParagraph"/>
        <w:numPr>
          <w:ilvl w:val="1"/>
          <w:numId w:val="29"/>
        </w:numPr>
        <w:spacing w:line="240" w:lineRule="auto"/>
        <w:contextualSpacing/>
        <w:rPr>
          <w:rFonts w:ascii="Times New Roman" w:eastAsia="맑은 고딕" w:hAnsi="Times New Roman"/>
          <w:lang w:eastAsia="zh-CN"/>
        </w:rPr>
      </w:pPr>
      <w:r w:rsidRPr="008D1878">
        <w:rPr>
          <w:rFonts w:ascii="Times New Roman" w:eastAsia="맑은 고딕" w:hAnsi="Times New Roman"/>
          <w:lang w:eastAsia="zh-CN"/>
        </w:rPr>
        <w:t>This feature is UE optional</w:t>
      </w:r>
    </w:p>
    <w:p w14:paraId="144043D3" w14:textId="77777777" w:rsidR="00A752B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with </w:t>
      </w:r>
      <w:r>
        <w:rPr>
          <w:rFonts w:cs="Times"/>
          <w:color w:val="000000"/>
          <w:sz w:val="22"/>
          <w:szCs w:val="22"/>
        </w:rPr>
        <w:t xml:space="preserve">Rel-16 schemes 1a, </w:t>
      </w:r>
      <w:r w:rsidRPr="008D1878">
        <w:rPr>
          <w:rFonts w:cs="Times"/>
          <w:color w:val="000000"/>
          <w:sz w:val="22"/>
          <w:szCs w:val="22"/>
        </w:rPr>
        <w:t>2a, 2b, 3, 4</w:t>
      </w:r>
    </w:p>
    <w:p w14:paraId="0076A9CF" w14:textId="77777777" w:rsidR="00A752B8" w:rsidRPr="008D187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t>
      </w:r>
      <w:r>
        <w:rPr>
          <w:rFonts w:cs="Times"/>
          <w:color w:val="000000"/>
          <w:sz w:val="22"/>
          <w:szCs w:val="22"/>
        </w:rPr>
        <w:t>with Rel-17</w:t>
      </w:r>
      <w:r w:rsidRPr="008D1878">
        <w:rPr>
          <w:rFonts w:cs="Times"/>
          <w:color w:val="000000"/>
          <w:sz w:val="22"/>
          <w:szCs w:val="22"/>
        </w:rPr>
        <w:t xml:space="preserve"> scheme 1 (PDSCH)</w:t>
      </w:r>
    </w:p>
    <w:p w14:paraId="635D077F" w14:textId="77777777" w:rsidR="00A752B8" w:rsidRPr="008D1878" w:rsidRDefault="00A752B8" w:rsidP="00A752B8">
      <w:pPr>
        <w:spacing w:line="240" w:lineRule="auto"/>
        <w:contextualSpacing/>
        <w:rPr>
          <w:rFonts w:eastAsia="맑은 고딕"/>
          <w:lang w:eastAsia="zh-CN"/>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4940082D" w14:textId="77777777" w:rsidTr="009C7541">
        <w:tc>
          <w:tcPr>
            <w:tcW w:w="1975" w:type="dxa"/>
            <w:shd w:val="clear" w:color="auto" w:fill="CC66FF"/>
          </w:tcPr>
          <w:p w14:paraId="02F56DCE"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C822E89"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17A8CFFC" w14:textId="77777777" w:rsidTr="009C7541">
        <w:tc>
          <w:tcPr>
            <w:tcW w:w="1975" w:type="dxa"/>
          </w:tcPr>
          <w:p w14:paraId="38867EFD" w14:textId="72648A4C" w:rsidR="00A752B8" w:rsidRPr="00A752B8" w:rsidRDefault="00A752B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BE394B" w14:textId="6122BC2D" w:rsidR="00A752B8" w:rsidRPr="00E821A0" w:rsidRDefault="00A752B8" w:rsidP="00340D0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proposal is the same as in 1</w:t>
            </w:r>
            <w:r w:rsidRPr="00A752B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round of the discussion. We </w:t>
            </w:r>
            <w:r w:rsidR="00B73BD1">
              <w:rPr>
                <w:rFonts w:ascii="Times New Roman" w:eastAsiaTheme="minorEastAsia" w:hAnsi="Times New Roman"/>
                <w:lang w:eastAsia="zh-CN"/>
              </w:rPr>
              <w:t>may not have</w:t>
            </w:r>
            <w:r>
              <w:rPr>
                <w:rFonts w:ascii="Times New Roman" w:eastAsiaTheme="minorEastAsia" w:hAnsi="Times New Roman"/>
                <w:lang w:eastAsia="zh-CN"/>
              </w:rPr>
              <w:t xml:space="preserve"> time to repeat </w:t>
            </w:r>
            <w:r w:rsidR="00B73BD1">
              <w:rPr>
                <w:rFonts w:ascii="Times New Roman" w:eastAsiaTheme="minorEastAsia" w:hAnsi="Times New Roman"/>
                <w:lang w:eastAsia="zh-CN"/>
              </w:rPr>
              <w:t>the</w:t>
            </w:r>
            <w:r>
              <w:rPr>
                <w:rFonts w:ascii="Times New Roman" w:eastAsiaTheme="minorEastAsia" w:hAnsi="Times New Roman"/>
                <w:lang w:eastAsia="zh-CN"/>
              </w:rPr>
              <w:t xml:space="preserve"> discussion we had for scheme 1. Please indicate whether you have strong concern on the current proposal and if</w:t>
            </w:r>
            <w:r w:rsidR="00340D05">
              <w:rPr>
                <w:rFonts w:ascii="Times New Roman" w:eastAsiaTheme="minorEastAsia" w:hAnsi="Times New Roman"/>
                <w:lang w:eastAsia="zh-CN"/>
              </w:rPr>
              <w:t>,</w:t>
            </w:r>
            <w:r>
              <w:rPr>
                <w:rFonts w:ascii="Times New Roman" w:eastAsiaTheme="minorEastAsia" w:hAnsi="Times New Roman"/>
                <w:lang w:eastAsia="zh-CN"/>
              </w:rPr>
              <w:t xml:space="preserve"> yes</w:t>
            </w:r>
            <w:r w:rsidR="00340D05">
              <w:rPr>
                <w:rFonts w:ascii="Times New Roman" w:eastAsiaTheme="minorEastAsia" w:hAnsi="Times New Roman"/>
                <w:lang w:eastAsia="zh-CN"/>
              </w:rPr>
              <w:t>,</w:t>
            </w:r>
            <w:r>
              <w:rPr>
                <w:rFonts w:ascii="Times New Roman" w:eastAsiaTheme="minorEastAsia" w:hAnsi="Times New Roman"/>
                <w:lang w:eastAsia="zh-CN"/>
              </w:rPr>
              <w:t xml:space="preserve"> your modifications that would make the proposal acceptable. </w:t>
            </w:r>
          </w:p>
        </w:tc>
      </w:tr>
      <w:tr w:rsidR="00A752B8" w14:paraId="158CB294" w14:textId="77777777" w:rsidTr="009C7541">
        <w:tc>
          <w:tcPr>
            <w:tcW w:w="1975" w:type="dxa"/>
          </w:tcPr>
          <w:p w14:paraId="423FB2F0" w14:textId="3DD02E6C" w:rsidR="00A752B8" w:rsidRPr="005B053E" w:rsidRDefault="005B053E"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0C08A77" w14:textId="23E96F5A" w:rsidR="00A752B8" w:rsidRPr="005B053E" w:rsidRDefault="005B053E"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proposal. It makes consistent design with scheme 1.</w:t>
            </w:r>
          </w:p>
        </w:tc>
      </w:tr>
      <w:tr w:rsidR="00F20567" w14:paraId="30C5DE6D" w14:textId="77777777" w:rsidTr="009C7541">
        <w:tc>
          <w:tcPr>
            <w:tcW w:w="1975" w:type="dxa"/>
          </w:tcPr>
          <w:p w14:paraId="51AB85D9" w14:textId="69E49381"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3AA482" w14:textId="00FB9DF3" w:rsidR="00F20567" w:rsidRPr="005B6740"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0567" w14:paraId="2815F62E" w14:textId="77777777" w:rsidTr="009C7541">
        <w:tc>
          <w:tcPr>
            <w:tcW w:w="1975" w:type="dxa"/>
          </w:tcPr>
          <w:p w14:paraId="31F2D537" w14:textId="468F6FBC"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CE9423" w14:textId="0C74C303"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Agree with Moderator that we don’t need to repeat the discussion. Proposal 2-5 is </w:t>
            </w:r>
            <w:r>
              <w:rPr>
                <w:rFonts w:ascii="Times New Roman" w:eastAsia="맑은 고딕" w:hAnsi="Times New Roman"/>
                <w:lang w:eastAsia="ko-KR"/>
              </w:rPr>
              <w:t>consistent design with scheme 1.</w:t>
            </w:r>
          </w:p>
        </w:tc>
      </w:tr>
      <w:tr w:rsidR="0052017C" w14:paraId="285259B2" w14:textId="77777777" w:rsidTr="009C7541">
        <w:tc>
          <w:tcPr>
            <w:tcW w:w="1975" w:type="dxa"/>
          </w:tcPr>
          <w:p w14:paraId="6D92191A" w14:textId="2C05D919"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86C578" w14:textId="77666D05" w:rsidR="0052017C" w:rsidRPr="00BC0208" w:rsidRDefault="0052017C" w:rsidP="0052017C">
            <w:pPr>
              <w:overflowPunct/>
              <w:autoSpaceDE/>
              <w:autoSpaceDN/>
              <w:adjustRightInd/>
              <w:spacing w:after="0" w:line="240" w:lineRule="auto"/>
              <w:jc w:val="both"/>
              <w:textAlignment w:val="auto"/>
              <w:rPr>
                <w:rFonts w:cs="Times"/>
                <w:color w:val="000000"/>
              </w:rPr>
            </w:pPr>
            <w:r>
              <w:rPr>
                <w:rFonts w:eastAsiaTheme="minorEastAsia"/>
                <w:lang w:eastAsia="zh-CN"/>
              </w:rPr>
              <w:t>Fine with the proposal.</w:t>
            </w:r>
          </w:p>
        </w:tc>
      </w:tr>
      <w:tr w:rsidR="0052017C" w14:paraId="39647376" w14:textId="77777777" w:rsidTr="009C7541">
        <w:tc>
          <w:tcPr>
            <w:tcW w:w="1975" w:type="dxa"/>
          </w:tcPr>
          <w:p w14:paraId="7A47D7FA" w14:textId="19FFE331" w:rsidR="0052017C" w:rsidRPr="00E431AC" w:rsidRDefault="004070D6" w:rsidP="0052017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lastRenderedPageBreak/>
              <w:t>Ericsson</w:t>
            </w:r>
          </w:p>
        </w:tc>
        <w:tc>
          <w:tcPr>
            <w:tcW w:w="7375" w:type="dxa"/>
          </w:tcPr>
          <w:p w14:paraId="709FB15F" w14:textId="1A0095A2" w:rsidR="0052017C" w:rsidRPr="00E431AC" w:rsidRDefault="004070D6" w:rsidP="0052017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3C748A" w14:paraId="1F93ABBD" w14:textId="77777777" w:rsidTr="009C7541">
        <w:tc>
          <w:tcPr>
            <w:tcW w:w="1975" w:type="dxa"/>
          </w:tcPr>
          <w:p w14:paraId="5DAE49B6" w14:textId="33CF5BE0" w:rsidR="003C748A" w:rsidRDefault="003C748A" w:rsidP="003C748A">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24EAEC7" w14:textId="35046349" w:rsidR="003C748A" w:rsidRDefault="003C748A" w:rsidP="003C748A">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w:t>
            </w:r>
          </w:p>
        </w:tc>
      </w:tr>
      <w:tr w:rsidR="00B8225A" w14:paraId="06FDCA16" w14:textId="77777777" w:rsidTr="00404546">
        <w:tc>
          <w:tcPr>
            <w:tcW w:w="1975" w:type="dxa"/>
          </w:tcPr>
          <w:p w14:paraId="3E4C859E" w14:textId="77777777" w:rsidR="00B8225A" w:rsidRPr="00570E68"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AEDA6A" w14:textId="77777777" w:rsidR="00B8225A" w:rsidRPr="00570E68"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9102CB" w:rsidRPr="00CB351F" w14:paraId="1FC83B81" w14:textId="77777777" w:rsidTr="009C7541">
        <w:tc>
          <w:tcPr>
            <w:tcW w:w="1975" w:type="dxa"/>
          </w:tcPr>
          <w:p w14:paraId="7F3021EA" w14:textId="33E2FC74" w:rsidR="009102CB" w:rsidRPr="00CB351F" w:rsidRDefault="009102CB" w:rsidP="003C748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91FDF3" w14:textId="25FBC582" w:rsidR="009102CB" w:rsidRPr="00CB351F" w:rsidRDefault="009102CB" w:rsidP="003C748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102CB" w14:paraId="2EBFD3CC" w14:textId="77777777" w:rsidTr="009C7541">
        <w:tc>
          <w:tcPr>
            <w:tcW w:w="1975" w:type="dxa"/>
          </w:tcPr>
          <w:p w14:paraId="5F9F90D0" w14:textId="051AD4E0" w:rsidR="009102CB" w:rsidRPr="0031059A" w:rsidRDefault="009C4230" w:rsidP="003C748A">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FA66D66" w14:textId="6A0BAC5C" w:rsidR="009102CB" w:rsidRPr="008D5228" w:rsidRDefault="00605DC2" w:rsidP="00605DC2">
            <w:pPr>
              <w:contextualSpacing/>
              <w:jc w:val="both"/>
              <w:rPr>
                <w:rFonts w:eastAsiaTheme="minorEastAsia"/>
                <w:lang w:eastAsia="zh-CN"/>
              </w:rPr>
            </w:pPr>
            <w:r>
              <w:rPr>
                <w:rFonts w:eastAsiaTheme="minorEastAsia"/>
                <w:lang w:eastAsia="zh-CN"/>
              </w:rPr>
              <w:t>We would like to clarify that we don’t support the dynamic</w:t>
            </w:r>
            <w:r w:rsidRPr="00605DC2">
              <w:rPr>
                <w:rFonts w:eastAsiaTheme="minorEastAsia"/>
                <w:lang w:eastAsia="zh-CN"/>
              </w:rPr>
              <w:t xml:space="preserve"> switching </w:t>
            </w:r>
            <w:r>
              <w:rPr>
                <w:rFonts w:eastAsiaTheme="minorEastAsia"/>
                <w:lang w:eastAsia="zh-CN"/>
              </w:rPr>
              <w:t>of pre-compensation with</w:t>
            </w:r>
            <w:r w:rsidRPr="00605DC2">
              <w:rPr>
                <w:rFonts w:eastAsiaTheme="minorEastAsia"/>
                <w:lang w:eastAsia="zh-CN"/>
              </w:rPr>
              <w:t xml:space="preserve"> scheme 1 (PDSCH)</w:t>
            </w:r>
            <w:r>
              <w:rPr>
                <w:rFonts w:eastAsiaTheme="minorEastAsia"/>
                <w:lang w:eastAsia="zh-CN"/>
              </w:rPr>
              <w:t xml:space="preserve"> first. </w:t>
            </w:r>
            <w:r w:rsidR="00362570">
              <w:rPr>
                <w:rFonts w:eastAsiaTheme="minorEastAsia"/>
                <w:lang w:eastAsia="zh-CN"/>
              </w:rPr>
              <w:t>But</w:t>
            </w:r>
            <w:r>
              <w:rPr>
                <w:rFonts w:eastAsiaTheme="minorEastAsia"/>
                <w:lang w:eastAsia="zh-CN"/>
              </w:rPr>
              <w:t xml:space="preserve"> w</w:t>
            </w:r>
            <w:r w:rsidR="00507C4A">
              <w:rPr>
                <w:rFonts w:eastAsiaTheme="minorEastAsia"/>
                <w:lang w:eastAsia="zh-CN"/>
              </w:rPr>
              <w:t>e still have the concern on the 3</w:t>
            </w:r>
            <w:r w:rsidR="00507C4A" w:rsidRPr="00887042">
              <w:rPr>
                <w:rFonts w:eastAsiaTheme="minorEastAsia"/>
                <w:vertAlign w:val="superscript"/>
                <w:lang w:eastAsia="zh-CN"/>
              </w:rPr>
              <w:t>rd</w:t>
            </w:r>
            <w:r w:rsidR="00507C4A">
              <w:rPr>
                <w:rFonts w:eastAsiaTheme="minorEastAsia"/>
                <w:lang w:eastAsia="zh-CN"/>
              </w:rPr>
              <w:t xml:space="preserve"> bullets,</w:t>
            </w:r>
            <w:r w:rsidR="00D838E9">
              <w:rPr>
                <w:rFonts w:eastAsiaTheme="minorEastAsia"/>
                <w:lang w:eastAsia="zh-CN"/>
              </w:rPr>
              <w:t xml:space="preserve"> since</w:t>
            </w:r>
            <w:r w:rsidR="00507C4A">
              <w:rPr>
                <w:rFonts w:eastAsiaTheme="minorEastAsia"/>
                <w:lang w:eastAsia="zh-CN"/>
              </w:rPr>
              <w:t xml:space="preserve"> it depends on the agreement </w:t>
            </w:r>
            <w:r>
              <w:rPr>
                <w:rFonts w:eastAsiaTheme="minorEastAsia"/>
                <w:lang w:eastAsia="zh-CN"/>
              </w:rPr>
              <w:t>on</w:t>
            </w:r>
            <w:r w:rsidR="00507C4A">
              <w:rPr>
                <w:rFonts w:eastAsiaTheme="minorEastAsia"/>
                <w:lang w:eastAsia="zh-CN"/>
              </w:rPr>
              <w:t xml:space="preserve"> issue #2-2. We </w:t>
            </w:r>
            <w:r w:rsidR="00F32D12">
              <w:rPr>
                <w:rFonts w:eastAsiaTheme="minorEastAsia" w:hint="eastAsia"/>
                <w:lang w:eastAsia="zh-CN"/>
              </w:rPr>
              <w:t>can</w:t>
            </w:r>
            <w:r w:rsidR="00507C4A">
              <w:rPr>
                <w:rFonts w:eastAsiaTheme="minorEastAsia"/>
                <w:lang w:eastAsia="zh-CN"/>
              </w:rPr>
              <w:t xml:space="preserve"> </w:t>
            </w:r>
            <w:r w:rsidR="00507C4A" w:rsidRPr="00507C4A">
              <w:rPr>
                <w:rFonts w:eastAsiaTheme="minorEastAsia"/>
                <w:lang w:eastAsia="zh-CN"/>
              </w:rPr>
              <w:t>defer the discussion pending resolution</w:t>
            </w:r>
            <w:r w:rsidR="00507C4A">
              <w:rPr>
                <w:rFonts w:eastAsiaTheme="minorEastAsia"/>
                <w:lang w:eastAsia="zh-CN"/>
              </w:rPr>
              <w:t xml:space="preserve"> for issue #2-2.</w:t>
            </w:r>
          </w:p>
        </w:tc>
      </w:tr>
      <w:tr w:rsidR="009102CB" w14:paraId="122E21E7" w14:textId="77777777" w:rsidTr="009C7541">
        <w:tc>
          <w:tcPr>
            <w:tcW w:w="1975" w:type="dxa"/>
          </w:tcPr>
          <w:p w14:paraId="102D08C3" w14:textId="2F706A12" w:rsidR="009102CB" w:rsidRDefault="00612BA6"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F9AD6C6" w14:textId="06A2137A" w:rsidR="009102CB" w:rsidRDefault="00612BA6"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E0001" w14:paraId="3481A2BF" w14:textId="77777777" w:rsidTr="009C7541">
        <w:tc>
          <w:tcPr>
            <w:tcW w:w="1975" w:type="dxa"/>
          </w:tcPr>
          <w:p w14:paraId="0ED768B2" w14:textId="2719A3AF" w:rsidR="004E0001" w:rsidRDefault="004E0001" w:rsidP="004E000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Futurewei</w:t>
            </w:r>
          </w:p>
        </w:tc>
        <w:tc>
          <w:tcPr>
            <w:tcW w:w="7375" w:type="dxa"/>
          </w:tcPr>
          <w:p w14:paraId="1DA940AD" w14:textId="77777777" w:rsidR="004E0001" w:rsidRDefault="004E0001" w:rsidP="004E00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general support dynamic switching, but we can hear more technical discussions.</w:t>
            </w:r>
          </w:p>
          <w:p w14:paraId="1AA7DACD" w14:textId="0122E6FF" w:rsidR="004E0001" w:rsidRDefault="004E0001" w:rsidP="004E000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To us, these schemes can be useful for URLLC. The network may need to adapt quickly (due to the latency requirements) its transmission scheme according to the traffic load, channel condition, interference conditions, etc. For example, it may want to switch quickly among diversity scheme, multiplexing scheme, or SFN scheme across M-TRPs. Therefore, we think dynamic switching is beneficial.</w:t>
            </w:r>
          </w:p>
        </w:tc>
      </w:tr>
      <w:tr w:rsidR="00AC0286" w14:paraId="69E68AAE" w14:textId="77777777" w:rsidTr="009C7541">
        <w:tc>
          <w:tcPr>
            <w:tcW w:w="1975" w:type="dxa"/>
          </w:tcPr>
          <w:p w14:paraId="1EAC2ECB" w14:textId="5B8842EE" w:rsidR="00AC0286" w:rsidRDefault="00AC0286" w:rsidP="00AC02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E8BF298" w14:textId="4B68F620" w:rsidR="00AC0286" w:rsidRDefault="00AC0286" w:rsidP="00AC02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this proposal is strongly related to the supported variant of pre-compensation scheme. For instance, under Variant A (TRP-specific TRS), it seems that dynamic switching to Scheme 1 should not incur significant complexity, since the UE would track the same TRS pair for either scheme. </w:t>
            </w:r>
          </w:p>
        </w:tc>
      </w:tr>
    </w:tbl>
    <w:p w14:paraId="323EC970" w14:textId="77777777" w:rsidR="00684553" w:rsidRDefault="00684553" w:rsidP="00063B59">
      <w:pPr>
        <w:rPr>
          <w:i/>
          <w:iCs/>
        </w:rPr>
      </w:pPr>
    </w:p>
    <w:p w14:paraId="39D743AE" w14:textId="75C4D6F1" w:rsidR="003759AE" w:rsidRPr="003A0FB9" w:rsidRDefault="003759AE" w:rsidP="003E0862">
      <w:pPr>
        <w:pStyle w:val="Heading3"/>
        <w:numPr>
          <w:ilvl w:val="2"/>
          <w:numId w:val="22"/>
        </w:numPr>
        <w:ind w:left="450"/>
        <w:rPr>
          <w:lang w:val="en-US"/>
        </w:rPr>
      </w:pPr>
      <w:r w:rsidRPr="003A0FB9">
        <w:rPr>
          <w:lang w:val="en-US"/>
        </w:rPr>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ListParagraph"/>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ListParagraph"/>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ListParagraph"/>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ListParagraph"/>
        <w:numPr>
          <w:ilvl w:val="1"/>
          <w:numId w:val="9"/>
        </w:numPr>
        <w:rPr>
          <w:rFonts w:ascii="Times New Roman" w:hAnsi="Times New Roman"/>
          <w:color w:val="E7E6E6" w:themeColor="background2"/>
        </w:rPr>
      </w:pPr>
      <w:r w:rsidRPr="001C3F9C">
        <w:rPr>
          <w:rFonts w:ascii="Times New Roman" w:hAnsi="Times New Roman"/>
          <w:b/>
          <w:bCs/>
        </w:rPr>
        <w:t>Supported by</w:t>
      </w:r>
      <w:r w:rsidRPr="001C3F9C">
        <w:rPr>
          <w:rFonts w:ascii="Times New Roman" w:hAnsi="Times New Roman"/>
        </w:rPr>
        <w:t xml:space="preserve">: </w:t>
      </w:r>
      <w:r w:rsidR="001C3F9C">
        <w:rPr>
          <w:rFonts w:ascii="Times New Roman" w:hAnsi="Times New Roman"/>
        </w:rPr>
        <w:t>Nokia/NSB</w:t>
      </w:r>
      <w:r w:rsidRPr="001C3F9C">
        <w:rPr>
          <w:rFonts w:ascii="Times New Roman" w:hAnsi="Times New Roman"/>
        </w:rPr>
        <w:t xml:space="preserve">, </w:t>
      </w:r>
      <w:r w:rsidRPr="00961543">
        <w:rPr>
          <w:rFonts w:ascii="Times New Roman" w:hAnsi="Times New Roman"/>
          <w:color w:val="E7E6E6" w:themeColor="background2"/>
        </w:rPr>
        <w:t>…</w:t>
      </w:r>
    </w:p>
    <w:p w14:paraId="0A69CD07" w14:textId="77777777" w:rsidR="0050050E" w:rsidRPr="00282F6F" w:rsidRDefault="0050050E" w:rsidP="0050050E">
      <w:pPr>
        <w:pStyle w:val="Heading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B21F01">
        <w:rPr>
          <w:b/>
          <w:bCs/>
          <w:sz w:val="22"/>
          <w:szCs w:val="22"/>
        </w:rPr>
        <w:t>Proposal #2-</w:t>
      </w:r>
      <w:r w:rsidR="003C004D" w:rsidRPr="00B21F01">
        <w:rPr>
          <w:b/>
          <w:bCs/>
          <w:sz w:val="22"/>
          <w:szCs w:val="22"/>
        </w:rPr>
        <w:t>6</w:t>
      </w:r>
      <w:r w:rsidRPr="00B21F01">
        <w:rPr>
          <w:b/>
          <w:bCs/>
          <w:sz w:val="22"/>
          <w:szCs w:val="22"/>
        </w:rPr>
        <w:t>:</w:t>
      </w:r>
    </w:p>
    <w:p w14:paraId="71957AEC" w14:textId="16625905" w:rsidR="003759AE" w:rsidRDefault="0061005A" w:rsidP="003759AE">
      <w:pPr>
        <w:pStyle w:val="ListParagraph"/>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ListParagraph"/>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424FAC">
        <w:tc>
          <w:tcPr>
            <w:tcW w:w="1975" w:type="dxa"/>
            <w:shd w:val="clear" w:color="auto" w:fill="CC66FF"/>
          </w:tcPr>
          <w:p w14:paraId="368CB821" w14:textId="77777777" w:rsidR="003759AE" w:rsidRPr="002A0BCC" w:rsidRDefault="003759A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424FAC">
        <w:tc>
          <w:tcPr>
            <w:tcW w:w="1975" w:type="dxa"/>
          </w:tcPr>
          <w:p w14:paraId="35EB6B66" w14:textId="6FE53D91" w:rsidR="003759AE" w:rsidRPr="0061005A" w:rsidRDefault="00F71F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383F3F6" w14:textId="4558DF8A" w:rsidR="003759AE" w:rsidRPr="00E821A0" w:rsidRDefault="00F71F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424FAC">
        <w:tc>
          <w:tcPr>
            <w:tcW w:w="1975" w:type="dxa"/>
          </w:tcPr>
          <w:p w14:paraId="71922B02" w14:textId="3882AF59" w:rsidR="003759AE" w:rsidRPr="002F7332" w:rsidRDefault="00017C9B"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424FAC">
        <w:tc>
          <w:tcPr>
            <w:tcW w:w="1975" w:type="dxa"/>
          </w:tcPr>
          <w:p w14:paraId="04550528" w14:textId="150536D4"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424FAC">
        <w:tc>
          <w:tcPr>
            <w:tcW w:w="1975" w:type="dxa"/>
          </w:tcPr>
          <w:p w14:paraId="6308E5C9" w14:textId="46BC4EB8" w:rsidR="0090606A" w:rsidRDefault="006A7C11"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67642EE0" w14:textId="2D653080" w:rsidR="0090606A" w:rsidRDefault="006A7C11"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5B8A5D07" w14:textId="77777777" w:rsidTr="00424FAC">
        <w:tc>
          <w:tcPr>
            <w:tcW w:w="1975" w:type="dxa"/>
          </w:tcPr>
          <w:p w14:paraId="59F28D48" w14:textId="2C375CE6" w:rsidR="0090606A" w:rsidRDefault="0014315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922EA7B" w14:textId="612561FD" w:rsidR="00337E69" w:rsidRPr="00D97645" w:rsidRDefault="0001255F" w:rsidP="00D9764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Suggesting c</w:t>
            </w:r>
            <w:r w:rsidR="00065851">
              <w:rPr>
                <w:rFonts w:ascii="Times New Roman" w:eastAsiaTheme="minorEastAsia" w:hAnsi="Times New Roman"/>
                <w:lang w:eastAsia="zh-CN"/>
              </w:rPr>
              <w:t xml:space="preserve">larify whether pre-compensation and scheme 1 use the same RRC parameter or </w:t>
            </w:r>
            <w:r w:rsidR="00337E69">
              <w:rPr>
                <w:rFonts w:ascii="Times New Roman" w:eastAsiaTheme="minorEastAsia" w:hAnsi="Times New Roman"/>
                <w:lang w:eastAsia="zh-CN"/>
              </w:rPr>
              <w:t>two different</w:t>
            </w:r>
            <w:r w:rsidR="00065851">
              <w:rPr>
                <w:rFonts w:ascii="Times New Roman" w:eastAsiaTheme="minorEastAsia" w:hAnsi="Times New Roman"/>
                <w:lang w:eastAsia="zh-CN"/>
              </w:rPr>
              <w:t xml:space="preserve"> RRC parameters</w:t>
            </w:r>
            <w:r w:rsidR="00A63459">
              <w:rPr>
                <w:rFonts w:ascii="Times New Roman" w:eastAsiaTheme="minorEastAsia" w:hAnsi="Times New Roman"/>
                <w:lang w:eastAsia="zh-CN"/>
              </w:rPr>
              <w:t xml:space="preserve"> first</w:t>
            </w:r>
            <w:r w:rsidR="00337E69">
              <w:rPr>
                <w:rFonts w:ascii="Times New Roman" w:eastAsiaTheme="minorEastAsia" w:hAnsi="Times New Roman"/>
                <w:lang w:eastAsia="zh-CN"/>
              </w:rPr>
              <w:t>.</w:t>
            </w:r>
          </w:p>
        </w:tc>
      </w:tr>
      <w:tr w:rsidR="008A1FC9" w14:paraId="0D2CC24E" w14:textId="77777777" w:rsidTr="00424FAC">
        <w:tc>
          <w:tcPr>
            <w:tcW w:w="1975" w:type="dxa"/>
          </w:tcPr>
          <w:p w14:paraId="661FC868" w14:textId="60642739" w:rsidR="008A1FC9" w:rsidRPr="00E431AC" w:rsidRDefault="008A1FC9" w:rsidP="008A1FC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582914" w14:textId="7D419E61" w:rsidR="008A1FC9" w:rsidRPr="00E431AC" w:rsidRDefault="008A1FC9" w:rsidP="008A1FC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proposal</w:t>
            </w:r>
          </w:p>
        </w:tc>
      </w:tr>
      <w:tr w:rsidR="008A1FC9" w14:paraId="27CAFF60" w14:textId="77777777" w:rsidTr="00424FAC">
        <w:tc>
          <w:tcPr>
            <w:tcW w:w="1975" w:type="dxa"/>
          </w:tcPr>
          <w:p w14:paraId="0926DC51" w14:textId="56A8E925"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2DEC8D2" w14:textId="290504F6"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A1FC9" w:rsidRPr="00CB351F" w14:paraId="4C9ED470" w14:textId="77777777" w:rsidTr="00424FAC">
        <w:tc>
          <w:tcPr>
            <w:tcW w:w="1975" w:type="dxa"/>
          </w:tcPr>
          <w:p w14:paraId="31B3CC9C" w14:textId="25A02DEE" w:rsidR="008A1FC9" w:rsidRPr="00CB351F" w:rsidRDefault="006D54CD" w:rsidP="008A1FC9">
            <w:pPr>
              <w:pStyle w:val="ListParagraph"/>
              <w:ind w:left="0"/>
              <w:contextualSpacing/>
              <w:jc w:val="both"/>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59BD4221" w14:textId="40FA7187" w:rsidR="008A1FC9" w:rsidRPr="00CB351F" w:rsidRDefault="00511DD4" w:rsidP="008A1FC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8A1FC9" w14:paraId="60B1D047" w14:textId="77777777" w:rsidTr="00424FAC">
        <w:tc>
          <w:tcPr>
            <w:tcW w:w="1975" w:type="dxa"/>
          </w:tcPr>
          <w:p w14:paraId="0448AE79" w14:textId="620F2D05" w:rsidR="008A1FC9" w:rsidRPr="0031059A" w:rsidRDefault="00865DDB" w:rsidP="008A1FC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735A0D01" w14:textId="141369C0" w:rsidR="008A1FC9" w:rsidRDefault="00865DD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w:t>
            </w:r>
            <w:r w:rsidR="00C10A95">
              <w:rPr>
                <w:rFonts w:ascii="Times New Roman" w:eastAsiaTheme="minorEastAsia" w:hAnsi="Times New Roman"/>
                <w:lang w:eastAsia="zh-CN"/>
              </w:rPr>
              <w:t xml:space="preserve"> with the DL proposal</w:t>
            </w:r>
          </w:p>
        </w:tc>
      </w:tr>
      <w:tr w:rsidR="00A022C5" w14:paraId="0E4961F6" w14:textId="77777777" w:rsidTr="00424FAC">
        <w:tc>
          <w:tcPr>
            <w:tcW w:w="1975" w:type="dxa"/>
          </w:tcPr>
          <w:p w14:paraId="209029CF" w14:textId="3092E4B0" w:rsidR="00A022C5" w:rsidRDefault="00A022C5" w:rsidP="00A022C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5A0A0E5" w14:textId="42B32F87" w:rsidR="00A022C5" w:rsidRDefault="00A022C5" w:rsidP="00A022C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may depend on the outcome of issue #2-2.  If a new QCL type is introduced, then RRC configuration may not be necessary and pre-compensation can be indicated by the new QCL type.  Otherwise, a RRC parameter would be needed.</w:t>
            </w:r>
          </w:p>
        </w:tc>
      </w:tr>
      <w:tr w:rsidR="00505994" w14:paraId="0909D0CE" w14:textId="77777777" w:rsidTr="00424FAC">
        <w:tc>
          <w:tcPr>
            <w:tcW w:w="1975" w:type="dxa"/>
          </w:tcPr>
          <w:p w14:paraId="303FDC01" w14:textId="1274CC41"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E7F0B3" w14:textId="25CC8B11"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Ericsson that when UE is activated with new QCL type or some UE dropping rule applied, it may implicitly indicate UE that TRP-specific pre-compensation is carried out at NW side. </w:t>
            </w:r>
          </w:p>
        </w:tc>
      </w:tr>
      <w:tr w:rsidR="00505994" w14:paraId="17E78B4B" w14:textId="77777777" w:rsidTr="00424FAC">
        <w:tc>
          <w:tcPr>
            <w:tcW w:w="1975" w:type="dxa"/>
          </w:tcPr>
          <w:p w14:paraId="589C3724" w14:textId="7CD698BD"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BFC44C7" w14:textId="16C948FE"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4433E0" w:rsidRPr="00F97662" w14:paraId="3ECD8AF3" w14:textId="77777777" w:rsidTr="00424FAC">
        <w:tc>
          <w:tcPr>
            <w:tcW w:w="1975" w:type="dxa"/>
          </w:tcPr>
          <w:p w14:paraId="28D77F9C" w14:textId="049E6D4D" w:rsidR="004433E0" w:rsidRPr="00236C5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474276" w14:textId="4CD3CEF5" w:rsidR="004433E0" w:rsidRPr="00F97662"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Support, but also agree with Ericsson.</w:t>
            </w:r>
          </w:p>
        </w:tc>
      </w:tr>
      <w:tr w:rsidR="004433E0" w:rsidRPr="00D712E1" w14:paraId="2E8E1155" w14:textId="77777777" w:rsidTr="00424FAC">
        <w:tc>
          <w:tcPr>
            <w:tcW w:w="1975" w:type="dxa"/>
          </w:tcPr>
          <w:p w14:paraId="6E585D46" w14:textId="0B5479FD" w:rsidR="004433E0" w:rsidRDefault="002E4149"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4EFF2DD5" w14:textId="5CF0A29C" w:rsidR="004433E0" w:rsidRDefault="002E4149" w:rsidP="004433E0">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the proposal</w:t>
            </w:r>
          </w:p>
        </w:tc>
      </w:tr>
      <w:tr w:rsidR="00AE70BF" w14:paraId="21542990" w14:textId="77777777" w:rsidTr="00957F0A">
        <w:tc>
          <w:tcPr>
            <w:tcW w:w="1975" w:type="dxa"/>
          </w:tcPr>
          <w:p w14:paraId="6FB29572" w14:textId="77777777" w:rsidR="00AE70BF" w:rsidRPr="003A45A1"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C2F6D" w14:textId="77777777" w:rsidR="00AE70BF" w:rsidRDefault="00AE70BF" w:rsidP="00957F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853861" w:rsidRPr="00D712E1" w14:paraId="56CF746E" w14:textId="77777777" w:rsidTr="00424FAC">
        <w:tc>
          <w:tcPr>
            <w:tcW w:w="1975" w:type="dxa"/>
          </w:tcPr>
          <w:p w14:paraId="7315F732" w14:textId="7BE24065" w:rsidR="00853861"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CB92BBB" w14:textId="31CD65F8" w:rsidR="00853861"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7719A9" w:rsidRPr="00D712E1" w14:paraId="3F1BC9D5" w14:textId="77777777" w:rsidTr="00424FAC">
        <w:tc>
          <w:tcPr>
            <w:tcW w:w="1975" w:type="dxa"/>
          </w:tcPr>
          <w:p w14:paraId="69310875" w14:textId="65234FE1" w:rsidR="007719A9" w:rsidRDefault="007719A9" w:rsidP="00771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91E6BD7" w14:textId="7CED9392" w:rsidR="007719A9" w:rsidRDefault="007719A9" w:rsidP="009774F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clear about this proposal. Should TCI number of pre-compensation </w:t>
            </w:r>
            <w:r w:rsidR="00044DEB">
              <w:rPr>
                <w:rFonts w:ascii="Times New Roman" w:eastAsiaTheme="minorEastAsia" w:hAnsi="Times New Roman"/>
                <w:lang w:eastAsia="zh-CN"/>
              </w:rPr>
              <w:t xml:space="preserve">scheme </w:t>
            </w:r>
            <w:r>
              <w:rPr>
                <w:rFonts w:ascii="Times New Roman" w:eastAsiaTheme="minorEastAsia" w:hAnsi="Times New Roman"/>
                <w:lang w:eastAsia="zh-CN"/>
              </w:rPr>
              <w:t xml:space="preserve">be </w:t>
            </w:r>
            <w:r w:rsidR="009774F2">
              <w:rPr>
                <w:rFonts w:ascii="Times New Roman" w:eastAsiaTheme="minorEastAsia" w:hAnsi="Times New Roman"/>
                <w:lang w:eastAsia="zh-CN"/>
              </w:rPr>
              <w:t xml:space="preserve">the </w:t>
            </w:r>
            <w:r>
              <w:rPr>
                <w:rFonts w:ascii="Times New Roman" w:eastAsiaTheme="minorEastAsia" w:hAnsi="Times New Roman"/>
                <w:lang w:eastAsia="zh-CN"/>
              </w:rPr>
              <w:t>same as other multi-TRP schemes?</w:t>
            </w:r>
          </w:p>
        </w:tc>
      </w:tr>
      <w:tr w:rsidR="00B21F01" w:rsidRPr="00D712E1" w14:paraId="12CDE0CA" w14:textId="77777777" w:rsidTr="00424FAC">
        <w:tc>
          <w:tcPr>
            <w:tcW w:w="1975" w:type="dxa"/>
          </w:tcPr>
          <w:p w14:paraId="01A43040" w14:textId="3FE044A5" w:rsidR="00B21F01" w:rsidRDefault="00B21F01" w:rsidP="007719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2DBBC27" w14:textId="6E07F3E3" w:rsidR="00B21F01" w:rsidRDefault="00B21F01" w:rsidP="009774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The wording is reused from scheme 1 agreement. The number of TCI states is two for TRP based pre-compensation. </w:t>
            </w:r>
          </w:p>
        </w:tc>
      </w:tr>
    </w:tbl>
    <w:p w14:paraId="692E8CAA" w14:textId="338A425A" w:rsidR="003759AE" w:rsidRDefault="003759AE" w:rsidP="00063B59">
      <w:pPr>
        <w:rPr>
          <w:i/>
          <w:iCs/>
        </w:rPr>
      </w:pPr>
    </w:p>
    <w:p w14:paraId="235CD95A" w14:textId="78A64E7E" w:rsidR="00B21F01" w:rsidRPr="00282F6F" w:rsidRDefault="00B21F01" w:rsidP="00B21F01">
      <w:pPr>
        <w:pStyle w:val="Heading4"/>
        <w:rPr>
          <w:u w:val="single"/>
          <w:lang w:val="en-US"/>
        </w:rPr>
      </w:pPr>
      <w:r w:rsidRPr="00282F6F">
        <w:rPr>
          <w:u w:val="single"/>
          <w:lang w:val="en-US"/>
        </w:rPr>
        <w:t>Round-</w:t>
      </w:r>
      <w:r>
        <w:rPr>
          <w:u w:val="single"/>
          <w:lang w:val="en-US"/>
        </w:rPr>
        <w:t>2</w:t>
      </w:r>
    </w:p>
    <w:p w14:paraId="3375B329" w14:textId="77777777" w:rsidR="00B21F01" w:rsidRPr="00923DF6" w:rsidRDefault="00B21F01" w:rsidP="00B21F01">
      <w:pPr>
        <w:spacing w:after="0"/>
        <w:rPr>
          <w:b/>
          <w:bCs/>
          <w:sz w:val="22"/>
          <w:szCs w:val="22"/>
        </w:rPr>
      </w:pPr>
      <w:r w:rsidRPr="00386115">
        <w:rPr>
          <w:b/>
          <w:bCs/>
          <w:sz w:val="22"/>
          <w:szCs w:val="22"/>
          <w:highlight w:val="yellow"/>
        </w:rPr>
        <w:t>Proposal #2-6:</w:t>
      </w:r>
    </w:p>
    <w:p w14:paraId="4566FA58" w14:textId="77777777" w:rsidR="00B21F01" w:rsidRDefault="00B21F01" w:rsidP="00B21F01">
      <w:pPr>
        <w:pStyle w:val="ListParagraph"/>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p>
    <w:p w14:paraId="1A9EE2A1" w14:textId="77777777" w:rsidR="00B21F01" w:rsidRPr="00E6602F" w:rsidRDefault="00B21F01" w:rsidP="00B21F01">
      <w:pPr>
        <w:pStyle w:val="ListParagraph"/>
        <w:numPr>
          <w:ilvl w:val="1"/>
          <w:numId w:val="9"/>
        </w:numPr>
        <w:rPr>
          <w:rFonts w:ascii="Times New Roman" w:hAnsi="Times New Roman"/>
        </w:rPr>
      </w:pPr>
      <w:r>
        <w:rPr>
          <w:rFonts w:ascii="Times New Roman" w:hAnsi="Times New Roman"/>
        </w:rPr>
        <w:t>FFS other details</w:t>
      </w:r>
    </w:p>
    <w:p w14:paraId="5C68FA1A" w14:textId="77777777" w:rsidR="00B21F01" w:rsidRDefault="00B21F01" w:rsidP="00B21F01">
      <w:pPr>
        <w:rPr>
          <w:i/>
          <w:iCs/>
        </w:rPr>
      </w:pPr>
    </w:p>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75A1F096" w:rsidR="00B21F01" w:rsidRPr="00E821A0" w:rsidRDefault="00B21F01"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defer the discussion </w:t>
            </w:r>
            <w:r w:rsidR="00A752B8">
              <w:rPr>
                <w:rFonts w:ascii="Times New Roman" w:eastAsiaTheme="minorEastAsia" w:hAnsi="Times New Roman"/>
                <w:lang w:eastAsia="zh-CN"/>
              </w:rPr>
              <w:t>pending</w:t>
            </w:r>
            <w:r>
              <w:rPr>
                <w:rFonts w:ascii="Times New Roman" w:eastAsiaTheme="minorEastAsia" w:hAnsi="Times New Roman"/>
                <w:lang w:eastAsia="zh-CN"/>
              </w:rPr>
              <w:t xml:space="preserve"> resolution for issue#2-1. </w:t>
            </w:r>
          </w:p>
        </w:tc>
      </w:tr>
      <w:tr w:rsidR="00B8225A" w14:paraId="79D16C12" w14:textId="77777777" w:rsidTr="00404546">
        <w:tc>
          <w:tcPr>
            <w:tcW w:w="1975" w:type="dxa"/>
          </w:tcPr>
          <w:p w14:paraId="4D2F42ED" w14:textId="77777777" w:rsidR="00B8225A" w:rsidRPr="002F7332"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274C40"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If this proposal is for PDSCH only, we suggest to clarify it:</w:t>
            </w:r>
          </w:p>
          <w:p w14:paraId="63A4F808" w14:textId="77777777" w:rsidR="00B8225A" w:rsidRPr="00923DF6" w:rsidRDefault="00B8225A" w:rsidP="00404546">
            <w:pPr>
              <w:spacing w:after="0"/>
              <w:rPr>
                <w:b/>
                <w:bCs/>
              </w:rPr>
            </w:pPr>
            <w:r w:rsidRPr="00386115">
              <w:rPr>
                <w:b/>
                <w:bCs/>
                <w:highlight w:val="yellow"/>
              </w:rPr>
              <w:t>Proposal #2-6:</w:t>
            </w:r>
          </w:p>
          <w:p w14:paraId="4ACC415E" w14:textId="77777777" w:rsidR="00B8225A" w:rsidRPr="001649BE" w:rsidRDefault="00B8225A" w:rsidP="00404546">
            <w:pPr>
              <w:pStyle w:val="ListParagraph"/>
              <w:framePr w:wrap="notBeside" w:vAnchor="page" w:hAnchor="margin" w:y="15764"/>
              <w:widowControl w:val="0"/>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r>
              <w:rPr>
                <w:rFonts w:ascii="Times New Roman" w:eastAsiaTheme="minorEastAsia" w:hAnsi="Times New Roman" w:hint="eastAsia"/>
                <w:lang w:eastAsia="zh-CN"/>
              </w:rPr>
              <w:t xml:space="preserve"> </w:t>
            </w:r>
            <w:r w:rsidRPr="001649BE">
              <w:rPr>
                <w:rFonts w:ascii="Times New Roman" w:hAnsi="Times New Roman"/>
                <w:color w:val="FF0000"/>
              </w:rPr>
              <w:t>for PDSCH</w:t>
            </w:r>
          </w:p>
          <w:p w14:paraId="18F493A9" w14:textId="77777777" w:rsidR="00B8225A" w:rsidRPr="00E54BB4" w:rsidRDefault="00B8225A" w:rsidP="00404546">
            <w:pPr>
              <w:pStyle w:val="ListParagraph"/>
              <w:numPr>
                <w:ilvl w:val="1"/>
                <w:numId w:val="9"/>
              </w:numPr>
              <w:rPr>
                <w:rFonts w:ascii="Times New Roman" w:hAnsi="Times New Roman"/>
              </w:rPr>
            </w:pPr>
            <w:r>
              <w:rPr>
                <w:rFonts w:ascii="Times New Roman" w:hAnsi="Times New Roman"/>
              </w:rPr>
              <w:t>FFS other details</w:t>
            </w:r>
            <w:r w:rsidRPr="001649BE">
              <w:rPr>
                <w:rFonts w:ascii="Times New Roman" w:eastAsiaTheme="minorEastAsia" w:hAnsi="Times New Roman" w:hint="eastAsia"/>
                <w:lang w:eastAsia="zh-CN"/>
              </w:rPr>
              <w:t xml:space="preserve"> </w:t>
            </w:r>
          </w:p>
        </w:tc>
      </w:tr>
      <w:tr w:rsidR="00220EEB" w14:paraId="707BD994" w14:textId="77777777" w:rsidTr="009C7541">
        <w:tc>
          <w:tcPr>
            <w:tcW w:w="1975" w:type="dxa"/>
          </w:tcPr>
          <w:p w14:paraId="18D755A6" w14:textId="41BE8504" w:rsidR="00220EEB" w:rsidRPr="002F7332" w:rsidRDefault="00220EEB"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7FD6E44" w14:textId="4501B515" w:rsidR="00220EEB" w:rsidRPr="002F7332" w:rsidRDefault="00220EEB"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Ericsson </w:t>
            </w:r>
          </w:p>
        </w:tc>
      </w:tr>
      <w:tr w:rsidR="00220EEB" w14:paraId="2C99AC9F" w14:textId="77777777" w:rsidTr="009C7541">
        <w:tc>
          <w:tcPr>
            <w:tcW w:w="1975" w:type="dxa"/>
          </w:tcPr>
          <w:p w14:paraId="5A56E96B" w14:textId="6702B0CA" w:rsidR="00220EEB" w:rsidRDefault="0073457E"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59BD9FF" w14:textId="7147734A" w:rsidR="0073457E" w:rsidRDefault="0073457E" w:rsidP="0073457E">
            <w:pPr>
              <w:contextualSpacing/>
              <w:rPr>
                <w:rFonts w:eastAsiaTheme="minorEastAsia"/>
                <w:lang w:eastAsia="zh-CN"/>
              </w:rPr>
            </w:pPr>
            <w:r>
              <w:rPr>
                <w:rFonts w:eastAsiaTheme="minorEastAsia"/>
                <w:lang w:eastAsia="zh-CN"/>
              </w:rPr>
              <w:t xml:space="preserve">Support the proposal. Also, since we have issue #3-2 for PDCCH, CATT’s clarification is also fine. </w:t>
            </w:r>
          </w:p>
          <w:p w14:paraId="53458204" w14:textId="3D093750" w:rsidR="0073457E" w:rsidRPr="0073457E" w:rsidRDefault="0073457E" w:rsidP="0073457E">
            <w:pPr>
              <w:contextualSpacing/>
              <w:rPr>
                <w:rFonts w:eastAsiaTheme="minorEastAsia"/>
                <w:lang w:eastAsia="zh-CN"/>
              </w:rPr>
            </w:pPr>
            <w:r w:rsidRPr="0073457E">
              <w:rPr>
                <w:rFonts w:eastAsiaTheme="minorEastAsia"/>
                <w:lang w:eastAsia="zh-CN"/>
              </w:rPr>
              <w:t xml:space="preserve"> </w:t>
            </w:r>
          </w:p>
        </w:tc>
      </w:tr>
      <w:tr w:rsidR="00220EEB" w14:paraId="7FB2643D" w14:textId="77777777" w:rsidTr="009C7541">
        <w:tc>
          <w:tcPr>
            <w:tcW w:w="1975" w:type="dxa"/>
          </w:tcPr>
          <w:p w14:paraId="1E800916" w14:textId="7F206F4F" w:rsidR="00220EEB" w:rsidRDefault="00220EEB" w:rsidP="00220EEB">
            <w:pPr>
              <w:pStyle w:val="ListParagraph"/>
              <w:ind w:left="0"/>
              <w:contextualSpacing/>
              <w:rPr>
                <w:rFonts w:ascii="Times New Roman" w:eastAsiaTheme="minorEastAsia" w:hAnsi="Times New Roman"/>
                <w:lang w:eastAsia="zh-CN"/>
              </w:rPr>
            </w:pPr>
          </w:p>
        </w:tc>
        <w:tc>
          <w:tcPr>
            <w:tcW w:w="7375" w:type="dxa"/>
          </w:tcPr>
          <w:p w14:paraId="30E942BF" w14:textId="58C455E7" w:rsidR="00220EEB" w:rsidRDefault="00220EEB" w:rsidP="00220EEB">
            <w:pPr>
              <w:pStyle w:val="ListParagraph"/>
              <w:ind w:left="0"/>
              <w:contextualSpacing/>
              <w:rPr>
                <w:rFonts w:ascii="Times New Roman" w:eastAsiaTheme="minorEastAsia" w:hAnsi="Times New Roman"/>
                <w:lang w:eastAsia="zh-CN"/>
              </w:rPr>
            </w:pPr>
          </w:p>
        </w:tc>
      </w:tr>
      <w:tr w:rsidR="00220EEB" w14:paraId="5BE3E2FF" w14:textId="77777777" w:rsidTr="009C7541">
        <w:tc>
          <w:tcPr>
            <w:tcW w:w="1975" w:type="dxa"/>
          </w:tcPr>
          <w:p w14:paraId="79BC639B" w14:textId="36BC70BB" w:rsidR="00220EEB" w:rsidRDefault="00220EEB" w:rsidP="00220EEB">
            <w:pPr>
              <w:pStyle w:val="ListParagraph"/>
              <w:ind w:left="0"/>
              <w:contextualSpacing/>
              <w:rPr>
                <w:rFonts w:ascii="Times New Roman" w:eastAsiaTheme="minorEastAsia" w:hAnsi="Times New Roman"/>
                <w:lang w:eastAsia="zh-CN"/>
              </w:rPr>
            </w:pPr>
          </w:p>
        </w:tc>
        <w:tc>
          <w:tcPr>
            <w:tcW w:w="7375" w:type="dxa"/>
          </w:tcPr>
          <w:p w14:paraId="4B461D6E" w14:textId="1A5B2C3A" w:rsidR="00220EEB" w:rsidRPr="00D97645" w:rsidRDefault="00220EEB" w:rsidP="00220EEB">
            <w:pPr>
              <w:pStyle w:val="ListParagraph"/>
              <w:ind w:left="0"/>
              <w:contextualSpacing/>
              <w:jc w:val="both"/>
              <w:rPr>
                <w:rFonts w:ascii="Times New Roman" w:eastAsiaTheme="minorEastAsia" w:hAnsi="Times New Roman"/>
                <w:lang w:eastAsia="zh-CN"/>
              </w:rPr>
            </w:pPr>
          </w:p>
        </w:tc>
      </w:tr>
      <w:tr w:rsidR="00220EEB" w14:paraId="1F5948F6" w14:textId="77777777" w:rsidTr="009C7541">
        <w:tc>
          <w:tcPr>
            <w:tcW w:w="1975" w:type="dxa"/>
          </w:tcPr>
          <w:p w14:paraId="508828E7" w14:textId="32E10F2E" w:rsidR="00220EEB" w:rsidRPr="00E431AC" w:rsidRDefault="00220EEB" w:rsidP="00220EEB">
            <w:pPr>
              <w:pStyle w:val="ListParagraph"/>
              <w:ind w:left="0"/>
              <w:contextualSpacing/>
              <w:rPr>
                <w:rFonts w:ascii="Times New Roman" w:eastAsia="맑은 고딕" w:hAnsi="Times New Roman"/>
                <w:lang w:eastAsia="ko-KR"/>
              </w:rPr>
            </w:pPr>
          </w:p>
        </w:tc>
        <w:tc>
          <w:tcPr>
            <w:tcW w:w="7375" w:type="dxa"/>
          </w:tcPr>
          <w:p w14:paraId="1295FEB6" w14:textId="763D9098" w:rsidR="00220EEB" w:rsidRPr="00E431AC" w:rsidRDefault="00220EEB" w:rsidP="00220EEB">
            <w:pPr>
              <w:pStyle w:val="ListParagraph"/>
              <w:ind w:left="0"/>
              <w:contextualSpacing/>
              <w:rPr>
                <w:rFonts w:ascii="Times New Roman" w:eastAsia="맑은 고딕" w:hAnsi="Times New Roman"/>
                <w:lang w:eastAsia="ko-KR"/>
              </w:rPr>
            </w:pPr>
          </w:p>
        </w:tc>
      </w:tr>
      <w:tr w:rsidR="00220EEB" w14:paraId="532562EA" w14:textId="77777777" w:rsidTr="009C7541">
        <w:tc>
          <w:tcPr>
            <w:tcW w:w="1975" w:type="dxa"/>
          </w:tcPr>
          <w:p w14:paraId="3F50CBBA" w14:textId="2A300C92" w:rsidR="00220EEB" w:rsidRDefault="00220EEB" w:rsidP="00220EEB">
            <w:pPr>
              <w:pStyle w:val="ListParagraph"/>
              <w:ind w:left="0"/>
              <w:contextualSpacing/>
              <w:rPr>
                <w:rFonts w:ascii="Times New Roman" w:eastAsiaTheme="minorEastAsia" w:hAnsi="Times New Roman"/>
                <w:lang w:eastAsia="zh-CN"/>
              </w:rPr>
            </w:pPr>
          </w:p>
        </w:tc>
        <w:tc>
          <w:tcPr>
            <w:tcW w:w="7375" w:type="dxa"/>
          </w:tcPr>
          <w:p w14:paraId="19A4678E" w14:textId="7F102A34" w:rsidR="00220EEB" w:rsidRDefault="00220EEB" w:rsidP="00220EEB">
            <w:pPr>
              <w:pStyle w:val="ListParagraph"/>
              <w:ind w:left="0"/>
              <w:contextualSpacing/>
              <w:rPr>
                <w:rFonts w:ascii="Times New Roman" w:eastAsiaTheme="minorEastAsia" w:hAnsi="Times New Roman"/>
                <w:lang w:eastAsia="zh-CN"/>
              </w:rPr>
            </w:pPr>
          </w:p>
        </w:tc>
      </w:tr>
      <w:tr w:rsidR="00220EEB" w:rsidRPr="00CB351F" w14:paraId="024F9167" w14:textId="77777777" w:rsidTr="009C7541">
        <w:tc>
          <w:tcPr>
            <w:tcW w:w="1975" w:type="dxa"/>
          </w:tcPr>
          <w:p w14:paraId="5C508AEA" w14:textId="2834A77C" w:rsidR="00220EEB" w:rsidRPr="00CB351F" w:rsidRDefault="00220EEB" w:rsidP="00220EEB">
            <w:pPr>
              <w:pStyle w:val="ListParagraph"/>
              <w:ind w:left="0"/>
              <w:contextualSpacing/>
              <w:jc w:val="both"/>
              <w:rPr>
                <w:rFonts w:ascii="Times New Roman" w:eastAsiaTheme="minorEastAsia" w:hAnsi="Times New Roman"/>
                <w:lang w:eastAsia="zh-CN"/>
              </w:rPr>
            </w:pPr>
          </w:p>
        </w:tc>
        <w:tc>
          <w:tcPr>
            <w:tcW w:w="7375" w:type="dxa"/>
          </w:tcPr>
          <w:p w14:paraId="18EE2008" w14:textId="105F044D" w:rsidR="00220EEB" w:rsidRPr="00CB351F" w:rsidRDefault="00220EEB" w:rsidP="00220EEB">
            <w:pPr>
              <w:pStyle w:val="ListParagraph"/>
              <w:ind w:left="0"/>
              <w:contextualSpacing/>
              <w:jc w:val="both"/>
              <w:rPr>
                <w:rFonts w:ascii="Times New Roman" w:eastAsiaTheme="minorEastAsia" w:hAnsi="Times New Roman"/>
                <w:lang w:eastAsia="zh-CN"/>
              </w:rPr>
            </w:pPr>
          </w:p>
        </w:tc>
      </w:tr>
      <w:tr w:rsidR="00220EEB" w14:paraId="424F9053" w14:textId="77777777" w:rsidTr="009C7541">
        <w:tc>
          <w:tcPr>
            <w:tcW w:w="1975" w:type="dxa"/>
          </w:tcPr>
          <w:p w14:paraId="4189BC43" w14:textId="276DC3B6" w:rsidR="00220EEB" w:rsidRPr="0031059A" w:rsidRDefault="00220EEB" w:rsidP="00220EEB">
            <w:pPr>
              <w:pStyle w:val="ListParagraph"/>
              <w:ind w:left="0"/>
              <w:contextualSpacing/>
              <w:rPr>
                <w:rFonts w:ascii="Times New Roman" w:eastAsiaTheme="minorEastAsia" w:hAnsi="Times New Roman"/>
                <w:lang w:val="en-GB" w:eastAsia="zh-CN"/>
              </w:rPr>
            </w:pPr>
          </w:p>
        </w:tc>
        <w:tc>
          <w:tcPr>
            <w:tcW w:w="7375" w:type="dxa"/>
          </w:tcPr>
          <w:p w14:paraId="5C0837BF" w14:textId="070A0BA7" w:rsidR="00220EEB" w:rsidRDefault="00220EEB" w:rsidP="00220EEB">
            <w:pPr>
              <w:pStyle w:val="ListParagraph"/>
              <w:ind w:left="0"/>
              <w:contextualSpacing/>
              <w:rPr>
                <w:rFonts w:ascii="Times New Roman" w:eastAsiaTheme="minorEastAsia" w:hAnsi="Times New Roman"/>
                <w:lang w:eastAsia="zh-CN"/>
              </w:rPr>
            </w:pPr>
          </w:p>
        </w:tc>
      </w:tr>
      <w:tr w:rsidR="00220EEB" w14:paraId="0D1F4CC6" w14:textId="77777777" w:rsidTr="009C7541">
        <w:tc>
          <w:tcPr>
            <w:tcW w:w="1975" w:type="dxa"/>
          </w:tcPr>
          <w:p w14:paraId="01609640" w14:textId="650E8E82" w:rsidR="00220EEB" w:rsidRDefault="00220EEB" w:rsidP="00220EEB">
            <w:pPr>
              <w:pStyle w:val="ListParagraph"/>
              <w:ind w:left="0"/>
              <w:contextualSpacing/>
              <w:rPr>
                <w:rFonts w:ascii="Times New Roman" w:eastAsiaTheme="minorEastAsia" w:hAnsi="Times New Roman"/>
                <w:lang w:eastAsia="zh-CN"/>
              </w:rPr>
            </w:pPr>
          </w:p>
        </w:tc>
        <w:tc>
          <w:tcPr>
            <w:tcW w:w="7375" w:type="dxa"/>
          </w:tcPr>
          <w:p w14:paraId="7170BD69" w14:textId="38F9DFE1" w:rsidR="00220EEB" w:rsidRDefault="00220EEB" w:rsidP="00220EEB">
            <w:pPr>
              <w:pStyle w:val="ListParagraph"/>
              <w:ind w:left="0"/>
              <w:contextualSpacing/>
              <w:rPr>
                <w:rFonts w:ascii="Times New Roman" w:eastAsiaTheme="minorEastAsia" w:hAnsi="Times New Roman"/>
                <w:lang w:eastAsia="zh-CN"/>
              </w:rPr>
            </w:pPr>
          </w:p>
        </w:tc>
      </w:tr>
      <w:tr w:rsidR="00220EEB" w14:paraId="5E2E18E2" w14:textId="77777777" w:rsidTr="009C7541">
        <w:tc>
          <w:tcPr>
            <w:tcW w:w="1975" w:type="dxa"/>
          </w:tcPr>
          <w:p w14:paraId="04D10F0A" w14:textId="4C1CF7EF" w:rsidR="00220EEB" w:rsidRDefault="00220EEB" w:rsidP="00220EEB">
            <w:pPr>
              <w:pStyle w:val="ListParagraph"/>
              <w:ind w:left="0"/>
              <w:contextualSpacing/>
              <w:rPr>
                <w:rFonts w:ascii="Times New Roman" w:eastAsia="MS Mincho" w:hAnsi="Times New Roman"/>
                <w:lang w:eastAsia="ja-JP"/>
              </w:rPr>
            </w:pPr>
          </w:p>
        </w:tc>
        <w:tc>
          <w:tcPr>
            <w:tcW w:w="7375" w:type="dxa"/>
          </w:tcPr>
          <w:p w14:paraId="633AB491" w14:textId="7A7DEDE9" w:rsidR="00220EEB" w:rsidRDefault="00220EEB" w:rsidP="00220EEB">
            <w:pPr>
              <w:pStyle w:val="ListParagraph"/>
              <w:ind w:left="0"/>
              <w:contextualSpacing/>
              <w:rPr>
                <w:rFonts w:ascii="Times New Roman" w:eastAsia="MS Mincho" w:hAnsi="Times New Roman"/>
                <w:lang w:eastAsia="ja-JP"/>
              </w:rPr>
            </w:pPr>
          </w:p>
        </w:tc>
      </w:tr>
      <w:tr w:rsidR="00220EEB" w14:paraId="2CCD8DC6" w14:textId="77777777" w:rsidTr="009C7541">
        <w:tc>
          <w:tcPr>
            <w:tcW w:w="1975" w:type="dxa"/>
          </w:tcPr>
          <w:p w14:paraId="297D79C2" w14:textId="229F02A4" w:rsidR="00220EEB" w:rsidRDefault="00220EEB" w:rsidP="00220EEB">
            <w:pPr>
              <w:pStyle w:val="ListParagraph"/>
              <w:ind w:left="0"/>
              <w:contextualSpacing/>
              <w:rPr>
                <w:rFonts w:ascii="Times New Roman" w:eastAsiaTheme="minorEastAsia" w:hAnsi="Times New Roman"/>
                <w:lang w:eastAsia="zh-CN"/>
              </w:rPr>
            </w:pPr>
          </w:p>
        </w:tc>
        <w:tc>
          <w:tcPr>
            <w:tcW w:w="7375" w:type="dxa"/>
          </w:tcPr>
          <w:p w14:paraId="4DB4D148" w14:textId="0E606212" w:rsidR="00220EEB" w:rsidRDefault="00220EEB" w:rsidP="00220EEB">
            <w:pPr>
              <w:pStyle w:val="ListParagraph"/>
              <w:ind w:left="0"/>
              <w:contextualSpacing/>
              <w:rPr>
                <w:rFonts w:ascii="Times New Roman" w:eastAsiaTheme="minorEastAsia" w:hAnsi="Times New Roman"/>
                <w:lang w:eastAsia="zh-CN"/>
              </w:rPr>
            </w:pPr>
          </w:p>
        </w:tc>
      </w:tr>
      <w:tr w:rsidR="00220EEB" w:rsidRPr="00F97662" w14:paraId="37D3CFDD" w14:textId="77777777" w:rsidTr="009C7541">
        <w:tc>
          <w:tcPr>
            <w:tcW w:w="1975" w:type="dxa"/>
          </w:tcPr>
          <w:p w14:paraId="64C4BDDE" w14:textId="124AFE31" w:rsidR="00220EEB" w:rsidRPr="00236C50" w:rsidRDefault="00220EEB" w:rsidP="00220EEB">
            <w:pPr>
              <w:pStyle w:val="ListParagraph"/>
              <w:ind w:left="0"/>
              <w:contextualSpacing/>
              <w:rPr>
                <w:rFonts w:ascii="Times New Roman" w:eastAsiaTheme="minorEastAsia" w:hAnsi="Times New Roman"/>
                <w:lang w:eastAsia="zh-CN"/>
              </w:rPr>
            </w:pPr>
          </w:p>
        </w:tc>
        <w:tc>
          <w:tcPr>
            <w:tcW w:w="7375" w:type="dxa"/>
          </w:tcPr>
          <w:p w14:paraId="6AB4DECA" w14:textId="49350699" w:rsidR="00220EEB" w:rsidRPr="00F97662" w:rsidRDefault="00220EEB" w:rsidP="00220EEB">
            <w:pPr>
              <w:pStyle w:val="ListParagraph"/>
              <w:ind w:left="0"/>
              <w:contextualSpacing/>
              <w:rPr>
                <w:rFonts w:ascii="Times New Roman" w:eastAsia="맑은 고딕" w:hAnsi="Times New Roman"/>
                <w:lang w:eastAsia="ko-KR"/>
              </w:rPr>
            </w:pPr>
          </w:p>
        </w:tc>
      </w:tr>
      <w:tr w:rsidR="00220EEB" w:rsidRPr="00D712E1" w14:paraId="6DB41A81" w14:textId="77777777" w:rsidTr="009C7541">
        <w:tc>
          <w:tcPr>
            <w:tcW w:w="1975" w:type="dxa"/>
          </w:tcPr>
          <w:p w14:paraId="53DA1B04" w14:textId="27A25FE1" w:rsidR="00220EEB" w:rsidRDefault="00220EEB" w:rsidP="00220EEB">
            <w:pPr>
              <w:pStyle w:val="ListParagraph"/>
              <w:ind w:left="0"/>
              <w:contextualSpacing/>
              <w:rPr>
                <w:rFonts w:ascii="Times New Roman" w:eastAsia="맑은 고딕" w:hAnsi="Times New Roman"/>
                <w:lang w:eastAsia="ko-KR"/>
              </w:rPr>
            </w:pPr>
          </w:p>
        </w:tc>
        <w:tc>
          <w:tcPr>
            <w:tcW w:w="7375" w:type="dxa"/>
          </w:tcPr>
          <w:p w14:paraId="714B3819" w14:textId="620652C6" w:rsidR="00220EEB" w:rsidRDefault="00220EEB" w:rsidP="00220EEB">
            <w:pPr>
              <w:pStyle w:val="ListParagraph"/>
              <w:ind w:left="0"/>
              <w:contextualSpacing/>
              <w:rPr>
                <w:rFonts w:ascii="Times New Roman" w:eastAsia="맑은 고딕" w:hAnsi="Times New Roman"/>
                <w:lang w:eastAsia="ko-KR"/>
              </w:rPr>
            </w:pPr>
          </w:p>
        </w:tc>
      </w:tr>
      <w:tr w:rsidR="00220EEB" w14:paraId="346EE466" w14:textId="77777777" w:rsidTr="009C7541">
        <w:tc>
          <w:tcPr>
            <w:tcW w:w="1975" w:type="dxa"/>
          </w:tcPr>
          <w:p w14:paraId="3169B7C8" w14:textId="43478E0B" w:rsidR="00220EEB" w:rsidRPr="003A45A1" w:rsidRDefault="00220EEB" w:rsidP="00220EEB">
            <w:pPr>
              <w:pStyle w:val="ListParagraph"/>
              <w:ind w:left="0"/>
              <w:contextualSpacing/>
              <w:rPr>
                <w:rFonts w:ascii="Times New Roman" w:eastAsiaTheme="minorEastAsia" w:hAnsi="Times New Roman"/>
                <w:lang w:eastAsia="zh-CN"/>
              </w:rPr>
            </w:pPr>
          </w:p>
        </w:tc>
        <w:tc>
          <w:tcPr>
            <w:tcW w:w="7375" w:type="dxa"/>
          </w:tcPr>
          <w:p w14:paraId="3FBC434E" w14:textId="1B450E70" w:rsidR="00220EEB" w:rsidRDefault="00220EEB" w:rsidP="00220EEB">
            <w:pPr>
              <w:pStyle w:val="ListParagraph"/>
              <w:ind w:left="0"/>
              <w:contextualSpacing/>
              <w:rPr>
                <w:rFonts w:ascii="Times New Roman" w:eastAsia="MS Mincho" w:hAnsi="Times New Roman"/>
                <w:lang w:eastAsia="ja-JP"/>
              </w:rPr>
            </w:pPr>
          </w:p>
        </w:tc>
      </w:tr>
      <w:tr w:rsidR="00220EEB" w:rsidRPr="00D712E1" w14:paraId="3E2B4233" w14:textId="77777777" w:rsidTr="009C7541">
        <w:tc>
          <w:tcPr>
            <w:tcW w:w="1975" w:type="dxa"/>
          </w:tcPr>
          <w:p w14:paraId="1D3CE776" w14:textId="2E2491DE" w:rsidR="00220EEB" w:rsidRDefault="00220EEB" w:rsidP="00220EEB">
            <w:pPr>
              <w:pStyle w:val="ListParagraph"/>
              <w:ind w:left="0"/>
              <w:contextualSpacing/>
              <w:rPr>
                <w:rFonts w:ascii="Times New Roman" w:eastAsia="맑은 고딕" w:hAnsi="Times New Roman"/>
                <w:lang w:eastAsia="ko-KR"/>
              </w:rPr>
            </w:pPr>
          </w:p>
        </w:tc>
        <w:tc>
          <w:tcPr>
            <w:tcW w:w="7375" w:type="dxa"/>
          </w:tcPr>
          <w:p w14:paraId="44885B81" w14:textId="2B210E0B" w:rsidR="00220EEB" w:rsidRDefault="00220EEB" w:rsidP="00220EEB">
            <w:pPr>
              <w:pStyle w:val="ListParagraph"/>
              <w:ind w:left="0"/>
              <w:contextualSpacing/>
              <w:rPr>
                <w:rFonts w:ascii="Times New Roman" w:eastAsia="맑은 고딕" w:hAnsi="Times New Roman"/>
                <w:lang w:eastAsia="ko-KR"/>
              </w:rPr>
            </w:pPr>
          </w:p>
        </w:tc>
      </w:tr>
      <w:tr w:rsidR="00220EEB" w:rsidRPr="00D712E1" w14:paraId="6678DC48" w14:textId="77777777" w:rsidTr="009C7541">
        <w:tc>
          <w:tcPr>
            <w:tcW w:w="1975" w:type="dxa"/>
          </w:tcPr>
          <w:p w14:paraId="1C976C4E" w14:textId="374343B1" w:rsidR="00220EEB" w:rsidRDefault="00220EEB" w:rsidP="00220EEB">
            <w:pPr>
              <w:pStyle w:val="ListParagraph"/>
              <w:ind w:left="0"/>
              <w:contextualSpacing/>
              <w:rPr>
                <w:rFonts w:ascii="Times New Roman" w:eastAsiaTheme="minorEastAsia" w:hAnsi="Times New Roman"/>
                <w:lang w:eastAsia="zh-CN"/>
              </w:rPr>
            </w:pPr>
          </w:p>
        </w:tc>
        <w:tc>
          <w:tcPr>
            <w:tcW w:w="7375" w:type="dxa"/>
          </w:tcPr>
          <w:p w14:paraId="7822B4A3" w14:textId="4BFCAB45" w:rsidR="00220EEB" w:rsidRDefault="00220EEB" w:rsidP="00220EEB">
            <w:pPr>
              <w:pStyle w:val="ListParagraph"/>
              <w:ind w:left="0"/>
              <w:contextualSpacing/>
              <w:rPr>
                <w:rFonts w:ascii="Times New Roman" w:eastAsiaTheme="minorEastAsia" w:hAnsi="Times New Roman"/>
                <w:lang w:eastAsia="zh-CN"/>
              </w:rPr>
            </w:pPr>
          </w:p>
        </w:tc>
      </w:tr>
      <w:tr w:rsidR="00220EEB" w:rsidRPr="00D712E1" w14:paraId="378F5818" w14:textId="77777777" w:rsidTr="00B21F01">
        <w:trPr>
          <w:trHeight w:val="64"/>
        </w:trPr>
        <w:tc>
          <w:tcPr>
            <w:tcW w:w="1975" w:type="dxa"/>
          </w:tcPr>
          <w:p w14:paraId="45A794CA" w14:textId="5AEF25DA" w:rsidR="00220EEB" w:rsidRDefault="00220EEB" w:rsidP="00220EEB">
            <w:pPr>
              <w:pStyle w:val="ListParagraph"/>
              <w:ind w:left="0"/>
              <w:contextualSpacing/>
              <w:rPr>
                <w:rFonts w:ascii="Times New Roman" w:eastAsiaTheme="minorEastAsia" w:hAnsi="Times New Roman"/>
                <w:lang w:eastAsia="zh-CN"/>
              </w:rPr>
            </w:pPr>
          </w:p>
        </w:tc>
        <w:tc>
          <w:tcPr>
            <w:tcW w:w="7375" w:type="dxa"/>
          </w:tcPr>
          <w:p w14:paraId="4903F308" w14:textId="2A88BE09" w:rsidR="00220EEB" w:rsidRDefault="00220EEB" w:rsidP="00220EEB">
            <w:pPr>
              <w:pStyle w:val="ListParagraph"/>
              <w:ind w:left="0"/>
              <w:contextualSpacing/>
              <w:rPr>
                <w:rFonts w:ascii="Times New Roman" w:eastAsiaTheme="minorEastAsia" w:hAnsi="Times New Roman"/>
                <w:lang w:eastAsia="zh-CN"/>
              </w:rPr>
            </w:pPr>
          </w:p>
        </w:tc>
      </w:tr>
    </w:tbl>
    <w:p w14:paraId="5A204751" w14:textId="77777777" w:rsidR="00B21F01" w:rsidRDefault="00B21F01" w:rsidP="00063B59">
      <w:pPr>
        <w:rPr>
          <w:i/>
          <w:iCs/>
        </w:rPr>
      </w:pPr>
    </w:p>
    <w:p w14:paraId="69232B65" w14:textId="77777777" w:rsidR="00682685" w:rsidRPr="003A0FB9" w:rsidRDefault="00682685" w:rsidP="003B3E8B">
      <w:pPr>
        <w:pStyle w:val="Heading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UL SRS enhancement to improve Doppler shift estimation. Based on our evaluation, introducing two SRS symbosl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10420D" w14:textId="7AC90869" w:rsidR="00CC3DF7" w:rsidRPr="002F7332" w:rsidRDefault="00E41AC4" w:rsidP="00427798">
            <w:pPr>
              <w:pStyle w:val="ListParagraph"/>
              <w:ind w:left="0"/>
              <w:contextualSpacing/>
              <w:rPr>
                <w:rFonts w:ascii="Times New Roman" w:eastAsiaTheme="minorEastAsia" w:hAnsi="Times New Roman"/>
                <w:lang w:eastAsia="zh-CN"/>
              </w:rPr>
            </w:pPr>
            <w:r w:rsidRPr="00E41AC4">
              <w:rPr>
                <w:rFonts w:ascii="Times New Roman" w:eastAsiaTheme="minorEastAsia" w:hAnsi="Times New Roman"/>
                <w:lang w:eastAsia="zh-CN"/>
              </w:rPr>
              <w:t>Similar to scheme1, we should discuss the QCL assumptions between the TRS/CSI-RS and SSB reference RS.</w:t>
            </w:r>
          </w:p>
        </w:tc>
      </w:tr>
      <w:tr w:rsidR="00CC3DF7" w14:paraId="28620ECF" w14:textId="77777777" w:rsidTr="00427798">
        <w:tc>
          <w:tcPr>
            <w:tcW w:w="1975" w:type="dxa"/>
          </w:tcPr>
          <w:p w14:paraId="191B2F9B" w14:textId="609A4AEA" w:rsidR="00CC3DF7" w:rsidRDefault="00522F9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FE146A" w14:textId="2733ED6B" w:rsidR="00CC3DF7" w:rsidRDefault="00522F94" w:rsidP="00427798">
            <w:pPr>
              <w:pStyle w:val="ListParagraph"/>
              <w:ind w:left="0"/>
              <w:contextualSpacing/>
              <w:rPr>
                <w:rFonts w:ascii="Times New Roman" w:hAnsi="Times New Roman"/>
                <w:lang w:eastAsia="zh-CN"/>
              </w:rPr>
            </w:pPr>
            <w:r>
              <w:rPr>
                <w:rFonts w:ascii="Times New Roman" w:hAnsi="Times New Roman"/>
                <w:lang w:eastAsia="zh-CN"/>
              </w:rPr>
              <w:t>UE reporting Doppler frequency is an important issue to be discussed, without UE reporting Doppler the TRP based pre-compensation is incomplete.</w:t>
            </w:r>
            <w:r w:rsidR="00C108C7">
              <w:rPr>
                <w:rFonts w:ascii="Times New Roman" w:hAnsi="Times New Roman"/>
                <w:lang w:eastAsia="zh-CN"/>
              </w:rPr>
              <w:t xml:space="preserve"> </w:t>
            </w:r>
          </w:p>
        </w:tc>
      </w:tr>
      <w:tr w:rsidR="00CC3DF7" w14:paraId="22403C79" w14:textId="77777777" w:rsidTr="00427798">
        <w:tc>
          <w:tcPr>
            <w:tcW w:w="1975" w:type="dxa"/>
          </w:tcPr>
          <w:p w14:paraId="54DEEF0B"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ListParagraph"/>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ListParagraph"/>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Heading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2AF4514D" w:rsidR="009F78C2" w:rsidRDefault="009F78C2" w:rsidP="003E0862">
      <w:pPr>
        <w:pStyle w:val="Heading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27ECB357" w:rsidR="00FD05E6" w:rsidRDefault="00FD05E6"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xml:space="preserve">, Lenovo/MotMobility, </w:t>
      </w:r>
      <w:r w:rsidR="00F94B39">
        <w:rPr>
          <w:rFonts w:ascii="Times New Roman" w:eastAsia="MS Mincho" w:hAnsi="Times New Roman" w:hint="eastAsia"/>
          <w:lang w:eastAsia="ja-JP"/>
        </w:rPr>
        <w:t>Docomo</w:t>
      </w:r>
      <w:r w:rsidR="00F94B39">
        <w:rPr>
          <w:rFonts w:ascii="Times New Roman" w:eastAsia="Times New Roman" w:hAnsi="Times New Roman"/>
        </w:rPr>
        <w:t xml:space="preserve"> </w:t>
      </w:r>
      <w:r w:rsidR="00D3131D">
        <w:rPr>
          <w:rFonts w:ascii="Times New Roman" w:eastAsia="Times New Roman" w:hAnsi="Times New Roman"/>
        </w:rPr>
        <w:t>…</w:t>
      </w:r>
    </w:p>
    <w:p w14:paraId="6B41F6AC" w14:textId="5762741D" w:rsidR="00916ACB" w:rsidRPr="00E92F83" w:rsidRDefault="00916ACB"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nhanced MAC CE signaling is applicable to a CORESET configured with CORESETPoolindex</w:t>
      </w:r>
    </w:p>
    <w:p w14:paraId="2474E469" w14:textId="3AC92AE4" w:rsidR="00916ACB" w:rsidRDefault="00916ACB" w:rsidP="00916ACB">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lastRenderedPageBreak/>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13D214BE" w:rsidR="00916ACB" w:rsidRPr="0073365F" w:rsidRDefault="00916ACB" w:rsidP="0073365F">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Lenovo/MotMobility</w:t>
      </w:r>
      <w:r w:rsidR="0090606A" w:rsidRPr="0090606A">
        <w:rPr>
          <w:rFonts w:ascii="Times New Roman" w:eastAsia="Times New Roman" w:hAnsi="Times New Roman"/>
        </w:rPr>
        <w:t xml:space="preserve"> </w:t>
      </w:r>
      <w:r w:rsidR="0090606A">
        <w:rPr>
          <w:rFonts w:ascii="Times New Roman" w:eastAsia="Times New Roman" w:hAnsi="Times New Roman"/>
        </w:rPr>
        <w:t>,</w:t>
      </w:r>
      <w:r w:rsidR="0090606A">
        <w:rPr>
          <w:rFonts w:ascii="Times New Roman" w:eastAsiaTheme="minorEastAsia" w:hAnsi="Times New Roman" w:hint="eastAsia"/>
          <w:lang w:eastAsia="zh-CN"/>
        </w:rPr>
        <w:t xml:space="preserve"> OPPO</w:t>
      </w:r>
      <w:r w:rsidR="006A0716">
        <w:rPr>
          <w:rFonts w:ascii="Times New Roman" w:eastAsiaTheme="minorEastAsia" w:hAnsi="Times New Roman"/>
          <w:lang w:eastAsia="zh-CN"/>
        </w:rPr>
        <w:t>, MediaTek</w:t>
      </w:r>
      <w:r w:rsidR="00F94B39">
        <w:rPr>
          <w:rFonts w:ascii="Times New Roman" w:eastAsiaTheme="minorEastAsia" w:hAnsi="Times New Roman"/>
          <w:lang w:eastAsia="zh-CN"/>
        </w:rPr>
        <w:t xml:space="preserve">, Ericsson, </w:t>
      </w:r>
      <w:r w:rsidR="00582561">
        <w:rPr>
          <w:rFonts w:ascii="Times New Roman" w:eastAsia="Times New Roman" w:hAnsi="Times New Roman"/>
        </w:rPr>
        <w:t xml:space="preserve"> </w:t>
      </w:r>
      <w:r w:rsidR="00F94B39">
        <w:rPr>
          <w:rFonts w:ascii="Times New Roman" w:eastAsia="Times New Roman" w:hAnsi="Times New Roman"/>
        </w:rPr>
        <w:t xml:space="preserve">LGE, CATT, Samsung, </w:t>
      </w:r>
      <w:r w:rsidR="00D3131D">
        <w:rPr>
          <w:rFonts w:ascii="Times New Roman" w:eastAsia="Times New Roman" w:hAnsi="Times New Roman"/>
        </w:rPr>
        <w:t>…</w:t>
      </w:r>
    </w:p>
    <w:p w14:paraId="7DA5310D" w14:textId="46771EA6" w:rsidR="00CA6CD3" w:rsidRDefault="00CA6CD3" w:rsidP="00CA6CD3">
      <w:pPr>
        <w:pStyle w:val="ListParagraph"/>
        <w:numPr>
          <w:ilvl w:val="0"/>
          <w:numId w:val="11"/>
        </w:numPr>
        <w:jc w:val="both"/>
        <w:rPr>
          <w:rFonts w:ascii="Times New Roman" w:eastAsia="Times New Roman" w:hAnsi="Times New Roman"/>
        </w:rPr>
      </w:pPr>
      <w:r w:rsidRPr="00CA6CD3">
        <w:rPr>
          <w:rFonts w:ascii="Times New Roman" w:eastAsia="Times New Roman" w:hAnsi="Times New Roman"/>
        </w:rPr>
        <w:t>For a CORESET that is RRC-configured with only two TCI states, the UE assumes that the DM-RS antenna port associated with PDCCH receptions in the CORESET are QCLed with the DL RSs in the two TCI states</w:t>
      </w:r>
    </w:p>
    <w:p w14:paraId="7EA69CB8" w14:textId="45D2ECD3" w:rsidR="005743B5" w:rsidRDefault="005743B5" w:rsidP="005743B5">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xml:space="preserve">, </w:t>
      </w:r>
      <w:r w:rsidR="00F94B39">
        <w:rPr>
          <w:rFonts w:ascii="Times New Roman" w:eastAsia="Times New Roman" w:hAnsi="Times New Roman"/>
        </w:rPr>
        <w:t>Doccomo</w:t>
      </w:r>
    </w:p>
    <w:p w14:paraId="32C18E26" w14:textId="2F49A4C0" w:rsidR="00CA6CD3" w:rsidRPr="005743B5" w:rsidRDefault="005743B5" w:rsidP="005743B5">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sidR="00F94B39" w:rsidRPr="00F94B39">
        <w:rPr>
          <w:rFonts w:ascii="Times New Roman" w:eastAsia="Times New Roman" w:hAnsi="Times New Roman"/>
        </w:rPr>
        <w:t>Lenovo/MotM</w:t>
      </w:r>
      <w:r w:rsidR="00F94B39">
        <w:rPr>
          <w:rFonts w:ascii="Times New Roman" w:eastAsia="Times New Roman" w:hAnsi="Times New Roman"/>
        </w:rPr>
        <w:t xml:space="preserve">, Ericsson, </w:t>
      </w:r>
      <w:r w:rsidR="00F94B39">
        <w:rPr>
          <w:rFonts w:ascii="Times New Roman" w:eastAsiaTheme="minorEastAsia" w:hAnsi="Times New Roman" w:hint="eastAsia"/>
          <w:lang w:eastAsia="zh-CN"/>
        </w:rPr>
        <w:t>X</w:t>
      </w:r>
      <w:r w:rsidR="00F94B39">
        <w:rPr>
          <w:rFonts w:ascii="Times New Roman" w:eastAsiaTheme="minorEastAsia" w:hAnsi="Times New Roman"/>
          <w:lang w:eastAsia="zh-CN"/>
        </w:rPr>
        <w:t>iaomi, Samsung, Huawei/HiSilicon</w:t>
      </w:r>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Heading4"/>
        <w:rPr>
          <w:u w:val="single"/>
          <w:lang w:val="en-US"/>
        </w:rPr>
      </w:pPr>
      <w:r w:rsidRPr="00282F6F">
        <w:rPr>
          <w:u w:val="single"/>
          <w:lang w:val="en-US"/>
        </w:rPr>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ListParagraph"/>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ListParagraph"/>
              <w:ind w:left="0"/>
              <w:contextualSpacing/>
              <w:rPr>
                <w:rFonts w:ascii="Times New Roman" w:eastAsiaTheme="minorEastAsia" w:hAnsi="Times New Roman"/>
                <w:lang w:eastAsia="zh-CN"/>
              </w:rPr>
            </w:pPr>
            <w:bookmarkStart w:id="12" w:name="_Hlk72255211"/>
            <w:r>
              <w:rPr>
                <w:rFonts w:ascii="Times New Roman" w:eastAsiaTheme="minorEastAsia" w:hAnsi="Times New Roman"/>
                <w:lang w:eastAsia="zh-CN"/>
              </w:rPr>
              <w:t>InterDigital</w:t>
            </w:r>
          </w:p>
        </w:tc>
        <w:tc>
          <w:tcPr>
            <w:tcW w:w="7375" w:type="dxa"/>
          </w:tcPr>
          <w:p w14:paraId="38C778DC" w14:textId="1FB02B47" w:rsidR="00240478" w:rsidRPr="00240478" w:rsidRDefault="00F51D1A" w:rsidP="00BE00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12"/>
      <w:tr w:rsidR="0090606A" w14:paraId="44DE5D09" w14:textId="77777777" w:rsidTr="00427798">
        <w:tc>
          <w:tcPr>
            <w:tcW w:w="1975" w:type="dxa"/>
          </w:tcPr>
          <w:p w14:paraId="24165D09" w14:textId="54A6EDA4" w:rsidR="0090606A" w:rsidRPr="002F7332"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8FBF478" w14:textId="22F789CB" w:rsidR="0090606A" w:rsidRPr="002F7332" w:rsidRDefault="0090606A" w:rsidP="00E33B41">
            <w:pPr>
              <w:pStyle w:val="ListParagraph"/>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r w:rsidRPr="00E01AC8">
              <w:rPr>
                <w:rFonts w:eastAsiaTheme="minorEastAsia"/>
                <w:i/>
                <w:lang w:eastAsia="zh-CN"/>
              </w:rPr>
              <w:t>CORESETPoolindex</w:t>
            </w:r>
            <w:r>
              <w:rPr>
                <w:rFonts w:eastAsiaTheme="minorEastAsia" w:hint="eastAsia"/>
                <w:lang w:eastAsia="zh-CN"/>
              </w:rPr>
              <w:t>.</w:t>
            </w:r>
          </w:p>
        </w:tc>
      </w:tr>
      <w:tr w:rsidR="0090606A" w14:paraId="65E695EB" w14:textId="77777777" w:rsidTr="00427798">
        <w:tc>
          <w:tcPr>
            <w:tcW w:w="1975" w:type="dxa"/>
          </w:tcPr>
          <w:p w14:paraId="21A3FA03" w14:textId="060DF552" w:rsidR="0090606A" w:rsidRDefault="000437AF"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BB1377" w14:textId="44C5BC23" w:rsidR="0090606A" w:rsidRDefault="000437AF" w:rsidP="00E33B41">
            <w:pPr>
              <w:pStyle w:val="ListParagraph"/>
              <w:ind w:left="0"/>
              <w:contextualSpacing/>
              <w:rPr>
                <w:rFonts w:ascii="Times New Roman" w:hAnsi="Times New Roman"/>
                <w:lang w:eastAsia="zh-CN"/>
              </w:rPr>
            </w:pPr>
            <w:r>
              <w:rPr>
                <w:rFonts w:ascii="Times New Roman" w:eastAsiaTheme="minorEastAsia" w:hAnsi="Times New Roman"/>
                <w:lang w:eastAsia="zh-CN"/>
              </w:rPr>
              <w:t>Discuss it later.</w:t>
            </w:r>
          </w:p>
        </w:tc>
      </w:tr>
      <w:tr w:rsidR="008A1FC9" w14:paraId="7B29998B" w14:textId="77777777" w:rsidTr="00427798">
        <w:tc>
          <w:tcPr>
            <w:tcW w:w="1975" w:type="dxa"/>
          </w:tcPr>
          <w:p w14:paraId="5A124278" w14:textId="6128BF64"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5C4820" w14:textId="2E38CA6B"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CA, though we don’t have strong view, sending multiple MAC-CEs for multiple CCs doesn’t require much overhead. </w:t>
            </w:r>
          </w:p>
          <w:p w14:paraId="4D47E30B" w14:textId="77777777"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applicability to M-DCI M-TRP, we don’t see the use case. </w:t>
            </w:r>
          </w:p>
          <w:p w14:paraId="098CD73B" w14:textId="6ACA08D6" w:rsidR="008A1FC9" w:rsidRDefault="008A1FC9" w:rsidP="008A1FC9">
            <w:pPr>
              <w:pStyle w:val="ListParagraph"/>
              <w:ind w:left="0"/>
              <w:contextualSpacing/>
              <w:rPr>
                <w:rFonts w:ascii="Times New Roman" w:eastAsiaTheme="minorEastAsia" w:hAnsi="Times New Roman"/>
                <w:lang w:eastAsia="zh-CN"/>
              </w:rPr>
            </w:pPr>
          </w:p>
        </w:tc>
      </w:tr>
      <w:tr w:rsidR="008A1FC9" w14:paraId="5279AF90" w14:textId="77777777" w:rsidTr="00427798">
        <w:tc>
          <w:tcPr>
            <w:tcW w:w="1975" w:type="dxa"/>
          </w:tcPr>
          <w:p w14:paraId="05F462A9" w14:textId="027C709D"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F8F047" w14:textId="5A525550"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the second bullet (Enhanced MAC CE signaling)</w:t>
            </w:r>
          </w:p>
          <w:p w14:paraId="0B7995EF" w14:textId="3B26CB4E" w:rsidR="006A0716"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other proposals, need more discussion</w:t>
            </w:r>
          </w:p>
        </w:tc>
      </w:tr>
      <w:tr w:rsidR="008A1FC9" w14:paraId="19FF89E3" w14:textId="77777777" w:rsidTr="00427798">
        <w:tc>
          <w:tcPr>
            <w:tcW w:w="1975" w:type="dxa"/>
          </w:tcPr>
          <w:p w14:paraId="21511AEE" w14:textId="0D0EC840" w:rsidR="008A1FC9" w:rsidRDefault="006D54CD" w:rsidP="008A1FC9">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3F82DA5A" w14:textId="2819B016" w:rsidR="008A1FC9" w:rsidRDefault="00511DD4" w:rsidP="008A1FC9">
            <w:pPr>
              <w:pStyle w:val="ListParagraph"/>
              <w:ind w:left="0"/>
              <w:contextualSpacing/>
              <w:rPr>
                <w:rFonts w:ascii="Times New Roman" w:eastAsiaTheme="minorEastAsia" w:hAnsi="Times New Roman"/>
                <w:lang w:eastAsia="zh-CN"/>
              </w:rPr>
            </w:pPr>
            <w:r>
              <w:rPr>
                <w:rFonts w:ascii="Times New Roman" w:hAnsi="Times New Roman"/>
                <w:lang w:eastAsia="zh-CN"/>
              </w:rPr>
              <w:t>For the third bullet, if only two TCI states are configured, beam switching would be in RRC level and we are not sure it is a typical configuration for HST scenario</w:t>
            </w:r>
          </w:p>
        </w:tc>
      </w:tr>
      <w:tr w:rsidR="008A1FC9" w14:paraId="2B1E9201" w14:textId="77777777" w:rsidTr="00427798">
        <w:tc>
          <w:tcPr>
            <w:tcW w:w="1975" w:type="dxa"/>
          </w:tcPr>
          <w:p w14:paraId="7B597F1C" w14:textId="2C9C55C5" w:rsidR="008A1FC9" w:rsidRDefault="00921ACA"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36E5779" w14:textId="4174473C" w:rsidR="008A1FC9" w:rsidRDefault="00921ACA"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E15297" w14:paraId="1AA5809C" w14:textId="77777777" w:rsidTr="00427798">
        <w:tc>
          <w:tcPr>
            <w:tcW w:w="1975" w:type="dxa"/>
          </w:tcPr>
          <w:p w14:paraId="4ED3EA0F" w14:textId="25648BE5" w:rsidR="00E15297" w:rsidRPr="00F5065F" w:rsidRDefault="00E15297" w:rsidP="00E15297">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Ericsson</w:t>
            </w:r>
          </w:p>
        </w:tc>
        <w:tc>
          <w:tcPr>
            <w:tcW w:w="7375" w:type="dxa"/>
          </w:tcPr>
          <w:p w14:paraId="1D579C3F" w14:textId="77777777" w:rsidR="00E15297" w:rsidRDefault="00E15297" w:rsidP="00E15297">
            <w:pPr>
              <w:pStyle w:val="ListParagraph"/>
              <w:numPr>
                <w:ilvl w:val="0"/>
                <w:numId w:val="35"/>
              </w:numPr>
              <w:contextualSpacing/>
              <w:rPr>
                <w:rFonts w:ascii="Times New Roman" w:hAnsi="Times New Roman"/>
                <w:lang w:eastAsia="zh-CN"/>
              </w:rPr>
            </w:pPr>
            <w:r>
              <w:rPr>
                <w:rFonts w:ascii="Times New Roman" w:hAnsi="Times New Roman"/>
                <w:lang w:eastAsia="zh-CN"/>
              </w:rPr>
              <w:t xml:space="preserve">For CA related signaling, we can discuss it later. </w:t>
            </w:r>
          </w:p>
          <w:p w14:paraId="4511DE60" w14:textId="77777777" w:rsidR="00E15297" w:rsidRDefault="00E15297" w:rsidP="00E15297">
            <w:pPr>
              <w:pStyle w:val="ListParagraph"/>
              <w:numPr>
                <w:ilvl w:val="0"/>
                <w:numId w:val="35"/>
              </w:numPr>
              <w:contextualSpacing/>
              <w:rPr>
                <w:rFonts w:ascii="Times New Roman" w:hAnsi="Times New Roman"/>
                <w:lang w:eastAsia="zh-CN"/>
              </w:rPr>
            </w:pPr>
            <w:r>
              <w:rPr>
                <w:rFonts w:ascii="Times New Roman" w:hAnsi="Times New Roman"/>
                <w:lang w:eastAsia="zh-CN"/>
              </w:rPr>
              <w:t>PDCCH SFN is for sDCI based  scheduling only, don’t support for CORESETs configured with CORESETPoolIndex</w:t>
            </w:r>
          </w:p>
          <w:p w14:paraId="32C7160B" w14:textId="1255AA24" w:rsidR="00E15297" w:rsidRPr="00F5065F" w:rsidRDefault="00E15297" w:rsidP="00E15297">
            <w:pPr>
              <w:pStyle w:val="ListParagraph"/>
              <w:numPr>
                <w:ilvl w:val="0"/>
                <w:numId w:val="35"/>
              </w:numPr>
              <w:contextualSpacing/>
              <w:rPr>
                <w:rFonts w:ascii="Times New Roman" w:eastAsia="맑은 고딕" w:hAnsi="Times New Roman"/>
                <w:lang w:eastAsia="ko-KR"/>
              </w:rPr>
            </w:pPr>
            <w:r>
              <w:rPr>
                <w:rFonts w:ascii="Times New Roman" w:hAnsi="Times New Roman"/>
                <w:lang w:eastAsia="zh-CN"/>
              </w:rPr>
              <w:t xml:space="preserve">In our view, MAC CE activation is still needed even if only two TCI states are configured for a CORESET as the CORESET could still be activated with one TCI state. </w:t>
            </w:r>
          </w:p>
        </w:tc>
      </w:tr>
      <w:tr w:rsidR="00E15297" w14:paraId="5F217848" w14:textId="77777777" w:rsidTr="00427798">
        <w:tc>
          <w:tcPr>
            <w:tcW w:w="1975" w:type="dxa"/>
          </w:tcPr>
          <w:p w14:paraId="5A43A7A1" w14:textId="73B1A20E" w:rsidR="00E15297" w:rsidRDefault="00DB4E5A" w:rsidP="00E1529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082A5D9" w14:textId="1B48401A" w:rsidR="00E15297" w:rsidRPr="00563F4A" w:rsidRDefault="005F55A8" w:rsidP="00563F4A">
            <w:pPr>
              <w:contextualSpacing/>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the third bullet, we share same view as </w:t>
            </w:r>
            <w:r>
              <w:rPr>
                <w:rFonts w:eastAsia="맑은 고딕"/>
                <w:lang w:eastAsia="ko-KR"/>
              </w:rPr>
              <w:t>Lenovo/MotM.</w:t>
            </w:r>
          </w:p>
        </w:tc>
      </w:tr>
      <w:tr w:rsidR="004433E0" w14:paraId="5CAE61C0" w14:textId="77777777" w:rsidTr="00427798">
        <w:tc>
          <w:tcPr>
            <w:tcW w:w="1975" w:type="dxa"/>
          </w:tcPr>
          <w:p w14:paraId="22104524" w14:textId="525FC2DE"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C3AB25" w14:textId="77777777" w:rsidR="004433E0" w:rsidRDefault="004433E0" w:rsidP="004433E0">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We are supportive for single MAC CE to update TCI states across CCs, to save MAC CE overhead.</w:t>
            </w:r>
          </w:p>
          <w:p w14:paraId="738984E1" w14:textId="77777777" w:rsidR="004433E0" w:rsidRPr="00AF1C71" w:rsidRDefault="004433E0" w:rsidP="004433E0">
            <w:pPr>
              <w:pStyle w:val="ListParagraph"/>
              <w:ind w:left="0"/>
              <w:contextualSpacing/>
              <w:rPr>
                <w:rFonts w:ascii="Times New Roman" w:eastAsia="MS Mincho" w:hAnsi="Times New Roman"/>
                <w:lang w:eastAsia="ja-JP"/>
              </w:rPr>
            </w:pPr>
          </w:p>
          <w:p w14:paraId="7DBB8ECA" w14:textId="77777777" w:rsidR="004433E0" w:rsidRDefault="004433E0" w:rsidP="004433E0">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In Rel.16, if CORESETPoolIndex is configured to a CORESET, other CORESETs without CORESETPoolIndex were assumed CORESETPoolIndex = 0 is configured. We are wondering which the intention of OPPO’s comment is.</w:t>
            </w:r>
          </w:p>
          <w:p w14:paraId="1F61E0AF" w14:textId="77777777" w:rsidR="004433E0" w:rsidRPr="007F0572" w:rsidRDefault="004433E0" w:rsidP="004433E0">
            <w:pPr>
              <w:pStyle w:val="ListParagraph"/>
              <w:numPr>
                <w:ilvl w:val="0"/>
                <w:numId w:val="31"/>
              </w:numPr>
              <w:contextualSpacing/>
              <w:rPr>
                <w:rFonts w:eastAsia="MS Mincho"/>
                <w:lang w:eastAsia="ja-JP"/>
              </w:rPr>
            </w:pPr>
            <w:r w:rsidRPr="007F0572">
              <w:rPr>
                <w:rFonts w:eastAsia="MS Mincho"/>
                <w:lang w:eastAsia="ja-JP"/>
              </w:rPr>
              <w:t>Alt1: when CORESETPoolIndex is configured by RRC, no CORESET can be activated with two TCI states</w:t>
            </w:r>
            <w:r>
              <w:rPr>
                <w:rFonts w:eastAsia="MS Mincho"/>
                <w:lang w:eastAsia="ja-JP"/>
              </w:rPr>
              <w:t xml:space="preserve"> in the same CC</w:t>
            </w:r>
            <w:r w:rsidRPr="007F0572">
              <w:rPr>
                <w:rFonts w:eastAsia="MS Mincho"/>
                <w:lang w:eastAsia="ja-JP"/>
              </w:rPr>
              <w:t>.</w:t>
            </w:r>
          </w:p>
          <w:p w14:paraId="08F55273" w14:textId="77777777" w:rsidR="004433E0" w:rsidRPr="007F0572" w:rsidRDefault="004433E0" w:rsidP="004433E0">
            <w:pPr>
              <w:pStyle w:val="ListParagraph"/>
              <w:numPr>
                <w:ilvl w:val="0"/>
                <w:numId w:val="31"/>
              </w:numPr>
              <w:contextualSpacing/>
              <w:rPr>
                <w:rFonts w:eastAsia="MS Mincho"/>
                <w:lang w:eastAsia="ja-JP"/>
              </w:rPr>
            </w:pPr>
            <w:r w:rsidRPr="007F0572">
              <w:rPr>
                <w:rFonts w:eastAsia="MS Mincho"/>
                <w:lang w:eastAsia="ja-JP"/>
              </w:rPr>
              <w:lastRenderedPageBreak/>
              <w:t xml:space="preserve">Alt2: when CORESETPoolIndex is configured by RRC, for the CORESET not configured with CORESETPoolIndex, it </w:t>
            </w:r>
            <w:r>
              <w:rPr>
                <w:rFonts w:eastAsia="MS Mincho"/>
                <w:lang w:eastAsia="ja-JP"/>
              </w:rPr>
              <w:t>is</w:t>
            </w:r>
            <w:r w:rsidRPr="007F0572">
              <w:rPr>
                <w:rFonts w:eastAsia="MS Mincho"/>
                <w:lang w:eastAsia="ja-JP"/>
              </w:rPr>
              <w:t xml:space="preserve"> still possible to activate it with two TCI states</w:t>
            </w:r>
            <w:r>
              <w:rPr>
                <w:rFonts w:eastAsia="MS Mincho"/>
                <w:lang w:eastAsia="ja-JP"/>
              </w:rPr>
              <w:t>.</w:t>
            </w:r>
          </w:p>
          <w:p w14:paraId="4668B415" w14:textId="77777777" w:rsidR="004433E0" w:rsidRDefault="004433E0" w:rsidP="004433E0">
            <w:pPr>
              <w:pStyle w:val="ListParagraph"/>
              <w:ind w:left="0"/>
              <w:contextualSpacing/>
              <w:rPr>
                <w:rFonts w:ascii="Times New Roman" w:eastAsia="MS Mincho" w:hAnsi="Times New Roman"/>
                <w:lang w:eastAsia="ja-JP"/>
              </w:rPr>
            </w:pPr>
          </w:p>
          <w:p w14:paraId="39D16D36" w14:textId="77777777" w:rsidR="004433E0" w:rsidRDefault="004433E0" w:rsidP="004433E0">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Support SFN CORESET by RRC configuration without MAC CE.</w:t>
            </w:r>
          </w:p>
          <w:p w14:paraId="65392787" w14:textId="141B5486" w:rsidR="004433E0" w:rsidRDefault="004433E0" w:rsidP="004433E0">
            <w:pPr>
              <w:pStyle w:val="ListParagraph"/>
              <w:ind w:left="0"/>
              <w:contextualSpacing/>
              <w:rPr>
                <w:rFonts w:ascii="Times New Roman" w:eastAsia="MS Mincho" w:hAnsi="Times New Roman"/>
                <w:lang w:eastAsia="ja-JP"/>
              </w:rPr>
            </w:pPr>
          </w:p>
        </w:tc>
      </w:tr>
      <w:tr w:rsidR="002E4149" w14:paraId="35CCFD17" w14:textId="77777777" w:rsidTr="00AC5E35">
        <w:tc>
          <w:tcPr>
            <w:tcW w:w="1975" w:type="dxa"/>
          </w:tcPr>
          <w:p w14:paraId="033D466A" w14:textId="2121CAFA" w:rsidR="002E4149" w:rsidRPr="002E4149" w:rsidRDefault="002E4149" w:rsidP="002E4149">
            <w:pPr>
              <w:pStyle w:val="ListParagraph"/>
              <w:ind w:left="0"/>
              <w:contextualSpacing/>
              <w:rPr>
                <w:rFonts w:ascii="Times New Roman" w:eastAsiaTheme="minorEastAsia" w:hAnsi="Times New Roman"/>
                <w:lang w:eastAsia="zh-CN"/>
              </w:rPr>
            </w:pPr>
            <w:r w:rsidRPr="002E4149">
              <w:rPr>
                <w:rFonts w:ascii="Times New Roman" w:eastAsia="맑은 고딕" w:hAnsi="Times New Roman" w:hint="eastAsia"/>
                <w:lang w:eastAsia="ko-KR"/>
              </w:rPr>
              <w:lastRenderedPageBreak/>
              <w:t>LG</w:t>
            </w:r>
          </w:p>
        </w:tc>
        <w:tc>
          <w:tcPr>
            <w:tcW w:w="7375" w:type="dxa"/>
          </w:tcPr>
          <w:p w14:paraId="60C30CC0" w14:textId="2874A3AD" w:rsidR="002E4149" w:rsidRPr="002E4149" w:rsidRDefault="002E4149" w:rsidP="002E4149">
            <w:pPr>
              <w:pStyle w:val="ListParagraph"/>
              <w:ind w:left="0"/>
              <w:contextualSpacing/>
              <w:rPr>
                <w:rFonts w:ascii="Times New Roman" w:eastAsiaTheme="minorEastAsia" w:hAnsi="Times New Roman"/>
                <w:lang w:eastAsia="zh-CN"/>
              </w:rPr>
            </w:pPr>
            <w:r w:rsidRPr="002E4149">
              <w:rPr>
                <w:rFonts w:ascii="Times New Roman" w:eastAsia="맑은 고딕" w:hAnsi="Times New Roman"/>
                <w:lang w:eastAsia="ko-KR"/>
              </w:rPr>
              <w:t>F</w:t>
            </w:r>
            <w:r w:rsidRPr="002E4149">
              <w:rPr>
                <w:rFonts w:ascii="Times New Roman" w:eastAsia="맑은 고딕" w:hAnsi="Times New Roman" w:hint="eastAsia"/>
                <w:lang w:eastAsia="ko-KR"/>
              </w:rPr>
              <w:t xml:space="preserve">or the second bullet, </w:t>
            </w:r>
            <w:r w:rsidRPr="002E4149">
              <w:rPr>
                <w:rFonts w:ascii="Times New Roman" w:eastAsia="맑은 고딕" w:hAnsi="Times New Roman"/>
                <w:lang w:eastAsia="ko-KR"/>
              </w:rPr>
              <w:t>we also prefer ‘Not supported’.</w:t>
            </w:r>
          </w:p>
        </w:tc>
      </w:tr>
      <w:tr w:rsidR="00EF6F7D" w14:paraId="7AEFA62D" w14:textId="77777777" w:rsidTr="00957F0A">
        <w:tc>
          <w:tcPr>
            <w:tcW w:w="1975" w:type="dxa"/>
          </w:tcPr>
          <w:p w14:paraId="32C563E2"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95A606" w14:textId="77777777" w:rsidR="00EF6F7D" w:rsidRPr="00571471" w:rsidRDefault="00EF6F7D" w:rsidP="00EF6F7D">
            <w:pPr>
              <w:pStyle w:val="ListParagraph"/>
              <w:numPr>
                <w:ilvl w:val="0"/>
                <w:numId w:val="38"/>
              </w:numPr>
              <w:jc w:val="both"/>
              <w:rPr>
                <w:rFonts w:eastAsiaTheme="minorEastAsia"/>
                <w:lang w:eastAsia="zh-CN"/>
              </w:rPr>
            </w:pPr>
            <w:r w:rsidRPr="00571471">
              <w:rPr>
                <w:rFonts w:eastAsiaTheme="minorEastAsia" w:hint="eastAsia"/>
                <w:lang w:eastAsia="zh-CN"/>
              </w:rPr>
              <w:t>TCI states of a</w:t>
            </w:r>
            <w:r w:rsidRPr="00571471">
              <w:rPr>
                <w:rFonts w:eastAsiaTheme="minorEastAsia"/>
                <w:lang w:eastAsia="zh-CN"/>
              </w:rPr>
              <w:t xml:space="preserve"> list of serving cells can be updated with a </w:t>
            </w:r>
            <w:r w:rsidRPr="00571471">
              <w:rPr>
                <w:rFonts w:eastAsiaTheme="minorEastAsia" w:hint="eastAsia"/>
                <w:lang w:eastAsia="zh-CN"/>
              </w:rPr>
              <w:t xml:space="preserve">single </w:t>
            </w:r>
            <w:r w:rsidRPr="00571471">
              <w:rPr>
                <w:rFonts w:eastAsiaTheme="minorEastAsia"/>
                <w:lang w:eastAsia="zh-CN"/>
              </w:rPr>
              <w:t>MAC CE</w:t>
            </w:r>
            <w:r w:rsidRPr="00571471">
              <w:rPr>
                <w:rFonts w:eastAsiaTheme="minorEastAsia" w:hint="eastAsia"/>
                <w:lang w:eastAsia="zh-CN"/>
              </w:rPr>
              <w:t xml:space="preserve"> in current spec, so similar mechanism can be reused.</w:t>
            </w:r>
          </w:p>
          <w:p w14:paraId="5D0F149C" w14:textId="77777777" w:rsidR="00EF6F7D" w:rsidRPr="00571471" w:rsidRDefault="00EF6F7D" w:rsidP="00EF6F7D">
            <w:pPr>
              <w:pStyle w:val="ListParagraph"/>
              <w:numPr>
                <w:ilvl w:val="0"/>
                <w:numId w:val="38"/>
              </w:numPr>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see the need of considering SFN enhancement for M-DCI</w:t>
            </w:r>
            <w:r w:rsidRPr="00571471">
              <w:rPr>
                <w:rFonts w:eastAsiaTheme="minorEastAsia" w:hint="eastAsia"/>
                <w:i/>
                <w:lang w:eastAsia="zh-CN"/>
              </w:rPr>
              <w:t>.</w:t>
            </w:r>
          </w:p>
          <w:p w14:paraId="26969C1C" w14:textId="77777777" w:rsidR="00EF6F7D" w:rsidRDefault="00EF6F7D" w:rsidP="00EF6F7D">
            <w:pPr>
              <w:pStyle w:val="ListParagraph"/>
              <w:numPr>
                <w:ilvl w:val="0"/>
                <w:numId w:val="38"/>
              </w:numPr>
              <w:jc w:val="both"/>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last issue is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switching of S-TRP and M-TRP. If </w:t>
            </w:r>
            <w:r w:rsidRPr="00CA6CD3">
              <w:rPr>
                <w:rFonts w:ascii="Times New Roman" w:eastAsia="Times New Roman" w:hAnsi="Times New Roman"/>
              </w:rPr>
              <w:t>a CORESET is RRC-configured with two TCI states</w:t>
            </w:r>
            <w:r>
              <w:rPr>
                <w:rFonts w:ascii="Times New Roman" w:eastAsiaTheme="minorEastAsia" w:hAnsi="Times New Roman" w:hint="eastAsia"/>
                <w:lang w:eastAsia="zh-CN"/>
              </w:rPr>
              <w:t>, S-TRP can still be enabled by MAC-CE command.</w:t>
            </w:r>
          </w:p>
        </w:tc>
      </w:tr>
      <w:tr w:rsidR="004102C3" w14:paraId="452AC374" w14:textId="77777777" w:rsidTr="00AC5E35">
        <w:tc>
          <w:tcPr>
            <w:tcW w:w="1975" w:type="dxa"/>
          </w:tcPr>
          <w:p w14:paraId="5189467E" w14:textId="23847147" w:rsidR="004102C3" w:rsidRPr="00EF6F7D" w:rsidRDefault="004102C3" w:rsidP="004102C3">
            <w:pPr>
              <w:pStyle w:val="ListParagraph"/>
              <w:ind w:left="0"/>
              <w:contextualSpacing/>
              <w:rPr>
                <w:rFonts w:ascii="Times New Roman" w:eastAsiaTheme="minorEastAsia" w:hAnsi="Times New Roman"/>
                <w:lang w:val="en-GB"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2AFA6911" w14:textId="77777777" w:rsidR="004102C3" w:rsidRPr="004102C3" w:rsidRDefault="004102C3" w:rsidP="004102C3">
            <w:pPr>
              <w:pStyle w:val="ListParagraph"/>
              <w:ind w:left="0"/>
              <w:contextualSpacing/>
              <w:rPr>
                <w:rFonts w:ascii="Times New Roman" w:eastAsia="맑은 고딕" w:hAnsi="Times New Roman"/>
                <w:lang w:eastAsia="ko-KR"/>
              </w:rPr>
            </w:pPr>
            <w:r w:rsidRPr="004102C3">
              <w:rPr>
                <w:rFonts w:ascii="Times New Roman" w:eastAsia="맑은 고딕" w:hAnsi="Times New Roman"/>
                <w:lang w:eastAsia="ko-KR"/>
              </w:rPr>
              <w:t>1</w:t>
            </w:r>
            <w:r w:rsidRPr="004102C3">
              <w:rPr>
                <w:rFonts w:ascii="Times New Roman" w:eastAsia="맑은 고딕" w:hAnsi="Times New Roman"/>
                <w:vertAlign w:val="superscript"/>
                <w:lang w:eastAsia="ko-KR"/>
              </w:rPr>
              <w:t>st</w:t>
            </w:r>
            <w:r w:rsidRPr="004102C3">
              <w:rPr>
                <w:rFonts w:ascii="Times New Roman" w:eastAsia="맑은 고딕" w:hAnsi="Times New Roman"/>
                <w:lang w:eastAsia="ko-KR"/>
              </w:rPr>
              <w:t xml:space="preserve"> issue: We tend to agree with the proposal. </w:t>
            </w:r>
          </w:p>
          <w:p w14:paraId="639D7476" w14:textId="77777777" w:rsidR="004102C3" w:rsidRPr="004102C3" w:rsidRDefault="004102C3" w:rsidP="004102C3">
            <w:pPr>
              <w:pStyle w:val="ListParagraph"/>
              <w:ind w:left="0"/>
              <w:contextualSpacing/>
              <w:rPr>
                <w:rFonts w:ascii="Times New Roman" w:eastAsia="맑은 고딕" w:hAnsi="Times New Roman"/>
                <w:lang w:eastAsia="ko-KR"/>
              </w:rPr>
            </w:pPr>
            <w:r w:rsidRPr="004102C3">
              <w:rPr>
                <w:rFonts w:ascii="Times New Roman" w:eastAsia="맑은 고딕" w:hAnsi="Times New Roman"/>
                <w:lang w:eastAsia="ko-KR"/>
              </w:rPr>
              <w:t>2</w:t>
            </w:r>
            <w:r w:rsidRPr="004102C3">
              <w:rPr>
                <w:rFonts w:ascii="Times New Roman" w:eastAsia="맑은 고딕" w:hAnsi="Times New Roman"/>
                <w:vertAlign w:val="superscript"/>
                <w:lang w:eastAsia="ko-KR"/>
              </w:rPr>
              <w:t>nd</w:t>
            </w:r>
            <w:r w:rsidRPr="004102C3">
              <w:rPr>
                <w:rFonts w:ascii="Times New Roman" w:eastAsia="맑은 고딕" w:hAnsi="Times New Roman"/>
                <w:lang w:eastAsia="ko-KR"/>
              </w:rPr>
              <w:t xml:space="preserve"> issue: We do not support activating two TCI states for CORESETs configured with coresetPoolIndex as each CORESET with a certain coresetPoolIndex.</w:t>
            </w:r>
          </w:p>
          <w:p w14:paraId="2A89B10E" w14:textId="6526BBE9" w:rsidR="004102C3" w:rsidRDefault="004102C3" w:rsidP="004102C3">
            <w:pPr>
              <w:pStyle w:val="ListParagraph"/>
              <w:ind w:left="0"/>
              <w:contextualSpacing/>
              <w:rPr>
                <w:rFonts w:ascii="Times New Roman" w:eastAsia="맑은 고딕" w:hAnsi="Times New Roman"/>
                <w:lang w:eastAsia="ko-KR"/>
              </w:rPr>
            </w:pPr>
            <w:r w:rsidRPr="004102C3">
              <w:rPr>
                <w:rFonts w:ascii="Times New Roman" w:eastAsia="맑은 고딕" w:hAnsi="Times New Roman"/>
                <w:lang w:eastAsia="ko-KR"/>
              </w:rPr>
              <w:t>3</w:t>
            </w:r>
            <w:r w:rsidRPr="004102C3">
              <w:rPr>
                <w:rFonts w:ascii="Times New Roman" w:eastAsia="맑은 고딕" w:hAnsi="Times New Roman"/>
                <w:vertAlign w:val="superscript"/>
                <w:lang w:eastAsia="ko-KR"/>
              </w:rPr>
              <w:t>rd</w:t>
            </w:r>
            <w:r w:rsidRPr="004102C3">
              <w:rPr>
                <w:rFonts w:ascii="Times New Roman" w:eastAsia="맑은 고딕" w:hAnsi="Times New Roman"/>
                <w:lang w:eastAsia="ko-KR"/>
              </w:rPr>
              <w:t xml:space="preserve"> issue: Same view with Ericsson. Although only two TCI states are configured, only a single TCI can be activated for the CORESET.</w:t>
            </w:r>
          </w:p>
          <w:p w14:paraId="1A03BEA7" w14:textId="77777777" w:rsidR="004102C3" w:rsidRPr="004102C3" w:rsidRDefault="004102C3" w:rsidP="004102C3">
            <w:pPr>
              <w:pStyle w:val="ListParagraph"/>
              <w:ind w:left="0"/>
              <w:contextualSpacing/>
              <w:rPr>
                <w:rFonts w:ascii="Times New Roman" w:eastAsia="맑은 고딕" w:hAnsi="Times New Roman"/>
                <w:lang w:eastAsia="ko-KR"/>
              </w:rPr>
            </w:pPr>
          </w:p>
          <w:p w14:paraId="1A6238D3" w14:textId="7F5A25EC" w:rsidR="004102C3" w:rsidRPr="004102C3" w:rsidRDefault="004102C3" w:rsidP="004102C3">
            <w:pPr>
              <w:pStyle w:val="ListParagraph"/>
              <w:ind w:left="0"/>
              <w:contextualSpacing/>
              <w:rPr>
                <w:rFonts w:ascii="Times New Roman" w:eastAsia="맑은 고딕" w:hAnsi="Times New Roman"/>
                <w:lang w:eastAsia="ko-KR"/>
              </w:rPr>
            </w:pPr>
            <w:r w:rsidRPr="004102C3">
              <w:rPr>
                <w:rFonts w:ascii="Times New Roman" w:eastAsia="맑은 고딕" w:hAnsi="Times New Roman"/>
                <w:lang w:eastAsia="ko-KR"/>
              </w:rPr>
              <w:t>Also, regarding 1st issue, w</w:t>
            </w:r>
            <w:r w:rsidRPr="004102C3">
              <w:rPr>
                <w:rFonts w:ascii="Times New Roman" w:eastAsia="맑은 고딕" w:hAnsi="Times New Roman" w:hint="eastAsia"/>
                <w:lang w:eastAsia="ko-KR"/>
              </w:rPr>
              <w:t xml:space="preserve">e </w:t>
            </w:r>
            <w:r w:rsidRPr="004102C3">
              <w:rPr>
                <w:rFonts w:ascii="Times New Roman" w:eastAsia="맑은 고딕" w:hAnsi="Times New Roman"/>
                <w:lang w:eastAsia="ko-KR"/>
              </w:rPr>
              <w:t>can agree with discussing above issues later.</w:t>
            </w:r>
          </w:p>
        </w:tc>
      </w:tr>
      <w:tr w:rsidR="003302C5" w14:paraId="261EB61D" w14:textId="77777777" w:rsidTr="00427798">
        <w:tc>
          <w:tcPr>
            <w:tcW w:w="1975" w:type="dxa"/>
          </w:tcPr>
          <w:p w14:paraId="04D1E1FF" w14:textId="3CDD1352" w:rsidR="003302C5" w:rsidRPr="0031059A" w:rsidRDefault="003302C5" w:rsidP="003302C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Huawei, HiSilicon</w:t>
            </w:r>
          </w:p>
        </w:tc>
        <w:tc>
          <w:tcPr>
            <w:tcW w:w="7375" w:type="dxa"/>
          </w:tcPr>
          <w:p w14:paraId="083AF833" w14:textId="77777777" w:rsidR="003302C5" w:rsidRDefault="003302C5" w:rsidP="003302C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further discuss these issues later.</w:t>
            </w:r>
          </w:p>
          <w:p w14:paraId="02D7A698" w14:textId="00F8C1C7" w:rsidR="003302C5" w:rsidRDefault="003302C5" w:rsidP="00E606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third </w:t>
            </w:r>
            <w:r w:rsidR="008E2B9C">
              <w:rPr>
                <w:rFonts w:ascii="Times New Roman" w:eastAsiaTheme="minorEastAsia" w:hAnsi="Times New Roman"/>
                <w:lang w:eastAsia="zh-CN"/>
              </w:rPr>
              <w:t>issue</w:t>
            </w:r>
            <w:r>
              <w:rPr>
                <w:rFonts w:ascii="Times New Roman" w:eastAsiaTheme="minorEastAsia" w:hAnsi="Times New Roman"/>
                <w:lang w:eastAsia="zh-CN"/>
              </w:rPr>
              <w:t>, we have</w:t>
            </w:r>
            <w:r w:rsidR="00E60671">
              <w:rPr>
                <w:rFonts w:ascii="Times New Roman" w:eastAsiaTheme="minorEastAsia" w:hAnsi="Times New Roman"/>
                <w:lang w:eastAsia="zh-CN"/>
              </w:rPr>
              <w:t xml:space="preserve"> agreed to use MAC CE to activate two TCI states, which has been</w:t>
            </w:r>
            <w:r>
              <w:rPr>
                <w:rFonts w:ascii="Times New Roman" w:eastAsiaTheme="minorEastAsia" w:hAnsi="Times New Roman"/>
                <w:lang w:eastAsia="zh-CN"/>
              </w:rPr>
              <w:t xml:space="preserve"> </w:t>
            </w:r>
            <w:r w:rsidR="00E60671">
              <w:rPr>
                <w:rFonts w:ascii="Times New Roman" w:eastAsiaTheme="minorEastAsia" w:hAnsi="Times New Roman"/>
                <w:lang w:eastAsia="zh-CN"/>
              </w:rPr>
              <w:t>informed</w:t>
            </w:r>
            <w:r>
              <w:rPr>
                <w:rFonts w:ascii="Times New Roman" w:eastAsiaTheme="minorEastAsia" w:hAnsi="Times New Roman"/>
                <w:lang w:eastAsia="zh-CN"/>
              </w:rPr>
              <w:t xml:space="preserve"> to RAN2 </w:t>
            </w:r>
            <w:r w:rsidR="00E60671">
              <w:rPr>
                <w:rFonts w:ascii="Times New Roman" w:eastAsiaTheme="minorEastAsia" w:hAnsi="Times New Roman"/>
                <w:lang w:eastAsia="zh-CN"/>
              </w:rPr>
              <w:t>also</w:t>
            </w:r>
            <w:r>
              <w:rPr>
                <w:rFonts w:ascii="Times New Roman" w:eastAsiaTheme="minorEastAsia" w:hAnsi="Times New Roman"/>
                <w:lang w:eastAsia="zh-CN"/>
              </w:rPr>
              <w:t xml:space="preserve">, </w:t>
            </w:r>
            <w:r w:rsidR="00E60671">
              <w:rPr>
                <w:rFonts w:ascii="Times New Roman" w:eastAsiaTheme="minorEastAsia" w:hAnsi="Times New Roman"/>
                <w:lang w:eastAsia="zh-CN"/>
              </w:rPr>
              <w:t>but the wording in issue 3 is implying that this is by RRC configuration.</w:t>
            </w:r>
          </w:p>
        </w:tc>
      </w:tr>
      <w:tr w:rsidR="003302C5" w14:paraId="0507D6EB" w14:textId="77777777" w:rsidTr="00427798">
        <w:tc>
          <w:tcPr>
            <w:tcW w:w="1975" w:type="dxa"/>
          </w:tcPr>
          <w:p w14:paraId="1F66CB08" w14:textId="55DF6739" w:rsidR="003302C5" w:rsidRPr="0031059A" w:rsidRDefault="003302C5" w:rsidP="003302C5">
            <w:pPr>
              <w:pStyle w:val="ListParagraph"/>
              <w:ind w:left="0"/>
              <w:contextualSpacing/>
              <w:rPr>
                <w:rFonts w:ascii="Times New Roman" w:eastAsiaTheme="minorEastAsia" w:hAnsi="Times New Roman"/>
                <w:lang w:val="en-GB" w:eastAsia="zh-CN"/>
              </w:rPr>
            </w:pPr>
          </w:p>
        </w:tc>
        <w:tc>
          <w:tcPr>
            <w:tcW w:w="7375" w:type="dxa"/>
          </w:tcPr>
          <w:p w14:paraId="4587C7C6" w14:textId="282606CB" w:rsidR="003302C5" w:rsidRDefault="003302C5" w:rsidP="003302C5">
            <w:pPr>
              <w:pStyle w:val="ListParagraph"/>
              <w:ind w:left="0"/>
              <w:contextualSpacing/>
              <w:rPr>
                <w:rFonts w:ascii="Times New Roman" w:eastAsiaTheme="minorEastAsia" w:hAnsi="Times New Roman"/>
                <w:lang w:eastAsia="zh-CN"/>
              </w:rPr>
            </w:pPr>
          </w:p>
        </w:tc>
      </w:tr>
      <w:tr w:rsidR="003302C5" w14:paraId="118B32DF" w14:textId="77777777" w:rsidTr="00427798">
        <w:tc>
          <w:tcPr>
            <w:tcW w:w="1975" w:type="dxa"/>
          </w:tcPr>
          <w:p w14:paraId="59CFCD0F" w14:textId="5223CBB0" w:rsidR="003302C5" w:rsidRPr="003C21C5" w:rsidRDefault="003302C5" w:rsidP="003302C5">
            <w:pPr>
              <w:pStyle w:val="ListParagraph"/>
              <w:ind w:left="0"/>
              <w:contextualSpacing/>
              <w:rPr>
                <w:rFonts w:ascii="Times New Roman" w:eastAsia="PMingLiU" w:hAnsi="Times New Roman"/>
                <w:lang w:val="en-GB" w:eastAsia="zh-TW"/>
              </w:rPr>
            </w:pPr>
          </w:p>
        </w:tc>
        <w:tc>
          <w:tcPr>
            <w:tcW w:w="7375" w:type="dxa"/>
          </w:tcPr>
          <w:p w14:paraId="13FAA4A6" w14:textId="7687C880" w:rsidR="003302C5" w:rsidRPr="003C21C5" w:rsidRDefault="003302C5" w:rsidP="003302C5">
            <w:pPr>
              <w:pStyle w:val="ListParagraph"/>
              <w:ind w:left="0"/>
              <w:contextualSpacing/>
              <w:rPr>
                <w:rFonts w:ascii="Times New Roman" w:eastAsia="PMingLiU" w:hAnsi="Times New Roman"/>
                <w:lang w:eastAsia="zh-TW"/>
              </w:rPr>
            </w:pPr>
          </w:p>
        </w:tc>
      </w:tr>
      <w:tr w:rsidR="003302C5" w14:paraId="03F79DDD" w14:textId="77777777" w:rsidTr="00427798">
        <w:tc>
          <w:tcPr>
            <w:tcW w:w="1975" w:type="dxa"/>
          </w:tcPr>
          <w:p w14:paraId="74F0A8D7" w14:textId="2B583647"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4F8A33F2" w14:textId="4249FC13" w:rsidR="003302C5" w:rsidRDefault="003302C5" w:rsidP="003302C5">
            <w:pPr>
              <w:pStyle w:val="ListParagraph"/>
              <w:ind w:left="0"/>
              <w:contextualSpacing/>
              <w:rPr>
                <w:rFonts w:ascii="Times New Roman" w:eastAsia="PMingLiU" w:hAnsi="Times New Roman"/>
                <w:lang w:eastAsia="zh-TW"/>
              </w:rPr>
            </w:pPr>
          </w:p>
        </w:tc>
      </w:tr>
      <w:tr w:rsidR="003302C5" w14:paraId="1A47DE3B" w14:textId="77777777" w:rsidTr="00427798">
        <w:tc>
          <w:tcPr>
            <w:tcW w:w="1975" w:type="dxa"/>
          </w:tcPr>
          <w:p w14:paraId="7440164E" w14:textId="5D1D5868"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59A49729" w14:textId="7226FF4E" w:rsidR="003302C5" w:rsidRDefault="003302C5" w:rsidP="003302C5">
            <w:pPr>
              <w:pStyle w:val="ListParagraph"/>
              <w:ind w:left="0"/>
              <w:contextualSpacing/>
              <w:rPr>
                <w:rFonts w:ascii="Times New Roman" w:eastAsia="PMingLiU" w:hAnsi="Times New Roman"/>
                <w:lang w:eastAsia="zh-TW"/>
              </w:rPr>
            </w:pPr>
          </w:p>
        </w:tc>
      </w:tr>
      <w:tr w:rsidR="003302C5" w14:paraId="12E0EF5E" w14:textId="77777777" w:rsidTr="00427798">
        <w:tc>
          <w:tcPr>
            <w:tcW w:w="1975" w:type="dxa"/>
          </w:tcPr>
          <w:p w14:paraId="16D7701F" w14:textId="1E5EE91F"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61F51985" w14:textId="49D57E66" w:rsidR="003302C5" w:rsidRDefault="003302C5" w:rsidP="003302C5">
            <w:pPr>
              <w:pStyle w:val="ListParagraph"/>
              <w:ind w:left="0"/>
              <w:contextualSpacing/>
              <w:rPr>
                <w:rFonts w:ascii="Times New Roman" w:eastAsia="PMingLiU" w:hAnsi="Times New Roman"/>
                <w:lang w:eastAsia="zh-TW"/>
              </w:rPr>
            </w:pPr>
          </w:p>
        </w:tc>
      </w:tr>
      <w:tr w:rsidR="003302C5" w14:paraId="01888F4F" w14:textId="77777777" w:rsidTr="00427798">
        <w:tc>
          <w:tcPr>
            <w:tcW w:w="1975" w:type="dxa"/>
          </w:tcPr>
          <w:p w14:paraId="4AD34836" w14:textId="46F8B759" w:rsidR="003302C5" w:rsidRDefault="003302C5" w:rsidP="003302C5">
            <w:pPr>
              <w:pStyle w:val="ListParagraph"/>
              <w:ind w:left="0"/>
              <w:contextualSpacing/>
              <w:rPr>
                <w:rFonts w:ascii="Times New Roman" w:eastAsia="맑은 고딕" w:hAnsi="Times New Roman"/>
                <w:lang w:eastAsia="ko-KR"/>
              </w:rPr>
            </w:pPr>
          </w:p>
        </w:tc>
        <w:tc>
          <w:tcPr>
            <w:tcW w:w="7375" w:type="dxa"/>
          </w:tcPr>
          <w:p w14:paraId="26861962" w14:textId="3A220A7A" w:rsidR="003302C5" w:rsidRDefault="003302C5" w:rsidP="003302C5">
            <w:pPr>
              <w:pStyle w:val="ListParagraph"/>
              <w:ind w:left="0"/>
              <w:contextualSpacing/>
              <w:rPr>
                <w:rFonts w:ascii="Times New Roman" w:eastAsia="맑은 고딕" w:hAnsi="Times New Roman"/>
                <w:lang w:eastAsia="ko-KR"/>
              </w:rPr>
            </w:pPr>
          </w:p>
        </w:tc>
      </w:tr>
      <w:tr w:rsidR="003302C5" w14:paraId="3F559116" w14:textId="77777777" w:rsidTr="00427798">
        <w:tc>
          <w:tcPr>
            <w:tcW w:w="1975" w:type="dxa"/>
          </w:tcPr>
          <w:p w14:paraId="623B7ED8" w14:textId="36871AC3" w:rsidR="003302C5" w:rsidRPr="00781160" w:rsidRDefault="003302C5" w:rsidP="003302C5">
            <w:pPr>
              <w:pStyle w:val="ListParagraph"/>
              <w:ind w:left="0"/>
              <w:contextualSpacing/>
              <w:rPr>
                <w:rFonts w:ascii="Times New Roman" w:eastAsiaTheme="minorEastAsia" w:hAnsi="Times New Roman"/>
                <w:lang w:eastAsia="zh-CN"/>
              </w:rPr>
            </w:pPr>
          </w:p>
        </w:tc>
        <w:tc>
          <w:tcPr>
            <w:tcW w:w="7375" w:type="dxa"/>
          </w:tcPr>
          <w:p w14:paraId="1F7DFCBD" w14:textId="4E9EA0AE" w:rsidR="003302C5" w:rsidRPr="00781160" w:rsidRDefault="003302C5" w:rsidP="003302C5">
            <w:pPr>
              <w:pStyle w:val="ListParagraph"/>
              <w:ind w:left="0"/>
              <w:contextualSpacing/>
              <w:rPr>
                <w:rFonts w:ascii="Times New Roman" w:eastAsiaTheme="minorEastAsia" w:hAnsi="Times New Roman"/>
                <w:lang w:eastAsia="zh-CN"/>
              </w:rPr>
            </w:pPr>
          </w:p>
        </w:tc>
      </w:tr>
      <w:tr w:rsidR="003302C5" w14:paraId="3E18BEAC" w14:textId="77777777" w:rsidTr="00427798">
        <w:tc>
          <w:tcPr>
            <w:tcW w:w="1975" w:type="dxa"/>
          </w:tcPr>
          <w:p w14:paraId="4B85449B" w14:textId="2C891713" w:rsidR="003302C5" w:rsidRDefault="003302C5" w:rsidP="003302C5">
            <w:pPr>
              <w:pStyle w:val="ListParagraph"/>
              <w:ind w:left="0"/>
              <w:contextualSpacing/>
              <w:rPr>
                <w:rFonts w:ascii="Times New Roman" w:eastAsiaTheme="minorEastAsia" w:hAnsi="Times New Roman"/>
                <w:lang w:eastAsia="zh-CN"/>
              </w:rPr>
            </w:pPr>
          </w:p>
        </w:tc>
        <w:tc>
          <w:tcPr>
            <w:tcW w:w="7375" w:type="dxa"/>
          </w:tcPr>
          <w:p w14:paraId="52A5CF91" w14:textId="781A85BA" w:rsidR="003302C5" w:rsidRDefault="003302C5" w:rsidP="003302C5">
            <w:pPr>
              <w:pStyle w:val="ListParagraph"/>
              <w:ind w:left="0"/>
              <w:contextualSpacing/>
              <w:rPr>
                <w:rFonts w:ascii="Times New Roman" w:eastAsiaTheme="minorEastAsia" w:hAnsi="Times New Roman"/>
                <w:lang w:eastAsia="zh-CN"/>
              </w:rPr>
            </w:pPr>
          </w:p>
        </w:tc>
      </w:tr>
    </w:tbl>
    <w:p w14:paraId="06398957" w14:textId="7DB6B945" w:rsidR="009008BB" w:rsidRDefault="009008BB" w:rsidP="009008BB">
      <w:pPr>
        <w:rPr>
          <w:sz w:val="22"/>
          <w:szCs w:val="22"/>
          <w:lang w:val="en-US"/>
        </w:rPr>
      </w:pPr>
    </w:p>
    <w:p w14:paraId="0B31C8B2" w14:textId="29E78942" w:rsidR="00F94B39" w:rsidRPr="00282F6F" w:rsidRDefault="00F94B39" w:rsidP="00F94B39">
      <w:pPr>
        <w:pStyle w:val="Heading4"/>
        <w:rPr>
          <w:u w:val="single"/>
          <w:lang w:val="en-US"/>
        </w:rPr>
      </w:pPr>
      <w:r w:rsidRPr="00282F6F">
        <w:rPr>
          <w:u w:val="single"/>
          <w:lang w:val="en-US"/>
        </w:rPr>
        <w:t>Round-</w:t>
      </w:r>
      <w:r>
        <w:rPr>
          <w:u w:val="single"/>
          <w:lang w:val="en-US"/>
        </w:rPr>
        <w:t>2</w:t>
      </w:r>
    </w:p>
    <w:p w14:paraId="0FED1734" w14:textId="77777777" w:rsidR="00F94B39" w:rsidRDefault="00F94B39" w:rsidP="00F94B39">
      <w:pPr>
        <w:widowControl w:val="0"/>
        <w:spacing w:before="120" w:after="120" w:line="240" w:lineRule="auto"/>
        <w:jc w:val="both"/>
        <w:rPr>
          <w:sz w:val="22"/>
          <w:szCs w:val="22"/>
        </w:rPr>
      </w:pPr>
      <w:r w:rsidRPr="00C42B8D">
        <w:rPr>
          <w:sz w:val="22"/>
          <w:szCs w:val="22"/>
        </w:rPr>
        <w:t xml:space="preserve">Companies </w:t>
      </w:r>
      <w:r>
        <w:rPr>
          <w:sz w:val="22"/>
          <w:szCs w:val="22"/>
        </w:rPr>
        <w:t xml:space="preserve">are invited </w:t>
      </w:r>
      <w:r w:rsidRPr="00C42B8D">
        <w:rPr>
          <w:sz w:val="22"/>
          <w:szCs w:val="22"/>
        </w:rPr>
        <w:t>to provide their preference on the proposal</w:t>
      </w:r>
      <w:r>
        <w:rPr>
          <w:sz w:val="22"/>
          <w:szCs w:val="22"/>
        </w:rPr>
        <w:t>s</w:t>
      </w:r>
      <w:r w:rsidRPr="00C42B8D">
        <w:rPr>
          <w:sz w:val="22"/>
          <w:szCs w:val="22"/>
        </w:rPr>
        <w:t xml:space="preserve"> above.</w:t>
      </w:r>
    </w:p>
    <w:p w14:paraId="159FE4C2" w14:textId="1AF7DE54" w:rsidR="00F94B39" w:rsidRPr="00AC3CB5" w:rsidRDefault="00F94B39" w:rsidP="00F94B39">
      <w:pPr>
        <w:spacing w:before="120" w:after="0"/>
        <w:rPr>
          <w:b/>
          <w:bCs/>
          <w:sz w:val="22"/>
          <w:szCs w:val="22"/>
        </w:rPr>
      </w:pPr>
      <w:r w:rsidRPr="00F94B39">
        <w:rPr>
          <w:b/>
          <w:bCs/>
          <w:sz w:val="22"/>
          <w:szCs w:val="22"/>
          <w:highlight w:val="yellow"/>
        </w:rPr>
        <w:t>Proposal #3-1</w:t>
      </w:r>
      <w:r>
        <w:rPr>
          <w:b/>
          <w:bCs/>
          <w:sz w:val="22"/>
          <w:szCs w:val="22"/>
          <w:highlight w:val="yellow"/>
        </w:rPr>
        <w:t xml:space="preserve"> (for conclusion)</w:t>
      </w:r>
      <w:r w:rsidRPr="00F94B39">
        <w:rPr>
          <w:b/>
          <w:bCs/>
          <w:sz w:val="22"/>
          <w:szCs w:val="22"/>
          <w:highlight w:val="yellow"/>
        </w:rPr>
        <w:t>:</w:t>
      </w:r>
    </w:p>
    <w:p w14:paraId="65EE8A05" w14:textId="78176CF6" w:rsidR="00F94B39" w:rsidRPr="00F94B39" w:rsidRDefault="00F94B39" w:rsidP="009008BB">
      <w:pPr>
        <w:pStyle w:val="ListParagraph"/>
        <w:widowControl w:val="0"/>
        <w:numPr>
          <w:ilvl w:val="0"/>
          <w:numId w:val="27"/>
        </w:numPr>
        <w:spacing w:after="120" w:line="240" w:lineRule="auto"/>
        <w:jc w:val="both"/>
        <w:rPr>
          <w:rFonts w:ascii="Times New Roman" w:eastAsia="MS Mincho" w:hAnsi="Times New Roman"/>
          <w:bCs/>
          <w:color w:val="000000" w:themeColor="text1"/>
          <w:lang w:eastAsia="ja-JP"/>
        </w:rPr>
      </w:pPr>
      <w:r w:rsidRPr="00F94B39">
        <w:rPr>
          <w:rFonts w:ascii="Times New Roman" w:eastAsia="Times New Roman" w:hAnsi="Times New Roman"/>
        </w:rPr>
        <w:t>Enhanced MAC CE signaling is</w:t>
      </w:r>
      <w:r>
        <w:rPr>
          <w:rFonts w:ascii="Times New Roman" w:eastAsia="Times New Roman" w:hAnsi="Times New Roman"/>
        </w:rPr>
        <w:t xml:space="preserve"> not</w:t>
      </w:r>
      <w:r w:rsidRPr="00F94B39">
        <w:rPr>
          <w:rFonts w:ascii="Times New Roman" w:eastAsia="Times New Roman" w:hAnsi="Times New Roman"/>
        </w:rPr>
        <w:t xml:space="preserve"> applicable to a CORESET configured with CORESETPoolindex</w:t>
      </w:r>
    </w:p>
    <w:p w14:paraId="021A904F" w14:textId="77777777" w:rsidR="00F94B39" w:rsidRPr="00F94B39" w:rsidRDefault="00F94B39" w:rsidP="00F94B39">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F94B39" w:rsidRPr="002A0BCC" w14:paraId="0C37F1F1" w14:textId="77777777" w:rsidTr="009C7541">
        <w:tc>
          <w:tcPr>
            <w:tcW w:w="1975" w:type="dxa"/>
            <w:shd w:val="clear" w:color="auto" w:fill="CC66FF"/>
          </w:tcPr>
          <w:p w14:paraId="28E1B983" w14:textId="77777777" w:rsidR="00F94B39" w:rsidRPr="002A0BCC" w:rsidRDefault="00F94B3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96A4AA" w14:textId="77777777" w:rsidR="00F94B39" w:rsidRPr="002A0BCC" w:rsidRDefault="00F94B3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94B39" w:rsidRPr="00240478" w14:paraId="04B8EF77" w14:textId="77777777" w:rsidTr="009C7541">
        <w:tc>
          <w:tcPr>
            <w:tcW w:w="1975" w:type="dxa"/>
          </w:tcPr>
          <w:p w14:paraId="5949587B" w14:textId="773DE909" w:rsidR="00F94B39" w:rsidRPr="00E821A0" w:rsidRDefault="00F94B39"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D44DC8" w14:textId="2CB35F0A" w:rsidR="00F94B39" w:rsidRPr="00240478" w:rsidRDefault="00F94B39"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would be beneficial to make the above conclusion to simplify the discussion on default beam</w:t>
            </w:r>
            <w:r w:rsidR="00B21F01">
              <w:rPr>
                <w:rFonts w:ascii="Times New Roman" w:eastAsiaTheme="minorEastAsia" w:hAnsi="Times New Roman"/>
                <w:lang w:eastAsia="zh-CN"/>
              </w:rPr>
              <w:t xml:space="preserve"> focusing on single DCI case. </w:t>
            </w:r>
          </w:p>
        </w:tc>
      </w:tr>
      <w:tr w:rsidR="00F94B39" w:rsidRPr="002F7332" w14:paraId="17CE384D" w14:textId="77777777" w:rsidTr="009C7541">
        <w:tc>
          <w:tcPr>
            <w:tcW w:w="1975" w:type="dxa"/>
          </w:tcPr>
          <w:p w14:paraId="45C75ACF" w14:textId="65DA3355" w:rsidR="00F94B39" w:rsidRPr="00F940D1" w:rsidRDefault="00F940D1"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0BF381FB" w14:textId="617943C9" w:rsidR="00F94B39" w:rsidRPr="00F940D1" w:rsidRDefault="00F940D1"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conclusion.</w:t>
            </w:r>
          </w:p>
        </w:tc>
      </w:tr>
      <w:tr w:rsidR="00F94B39" w14:paraId="437FA4B2" w14:textId="77777777" w:rsidTr="009C7541">
        <w:tc>
          <w:tcPr>
            <w:tcW w:w="1975" w:type="dxa"/>
          </w:tcPr>
          <w:p w14:paraId="5D52ABB3" w14:textId="16264E3C" w:rsidR="00F94B39" w:rsidRPr="003F045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7ECF3E" w14:textId="77777777" w:rsidR="00F94B3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Could you clarify which the intention of the proposal is?</w:t>
            </w:r>
          </w:p>
          <w:p w14:paraId="129722E8" w14:textId="7FD5495E" w:rsidR="003F0459" w:rsidRPr="003F0459" w:rsidRDefault="003F0459" w:rsidP="003F0459">
            <w:pPr>
              <w:pStyle w:val="ListParagraph"/>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lastRenderedPageBreak/>
              <w:t>Alt1: when CORESETPoolIndex is configured for a CORESET in a CC by RRC,</w:t>
            </w:r>
            <w:r w:rsidRPr="00856D87">
              <w:rPr>
                <w:rFonts w:ascii="Times New Roman" w:eastAsia="MS Mincho" w:hAnsi="Times New Roman"/>
                <w:color w:val="FF0000"/>
                <w:lang w:eastAsia="ja-JP"/>
              </w:rPr>
              <w:t xml:space="preserve"> </w:t>
            </w:r>
            <w:r w:rsidRPr="00856D87">
              <w:rPr>
                <w:rFonts w:ascii="Times New Roman" w:eastAsia="MS Mincho" w:hAnsi="Times New Roman"/>
                <w:color w:val="FF0000"/>
                <w:u w:val="single"/>
                <w:lang w:eastAsia="ja-JP"/>
              </w:rPr>
              <w:t>no other CORESET can be activated with two TCI states</w:t>
            </w:r>
            <w:r w:rsidRPr="003F0459">
              <w:rPr>
                <w:rFonts w:ascii="Times New Roman" w:eastAsia="MS Mincho" w:hAnsi="Times New Roman"/>
                <w:lang w:eastAsia="ja-JP"/>
              </w:rPr>
              <w:t xml:space="preserve"> in the same CC.</w:t>
            </w:r>
          </w:p>
          <w:p w14:paraId="4B22EAA2" w14:textId="1DC6FAA8" w:rsidR="003F0459" w:rsidRPr="003F0459" w:rsidRDefault="003F0459" w:rsidP="003F0459">
            <w:pPr>
              <w:pStyle w:val="ListParagraph"/>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 xml:space="preserve">Alt2: when CORESETPoolIndex is configured for a CORESET in a CC by RRC, </w:t>
            </w:r>
            <w:r w:rsidRPr="00856D87">
              <w:rPr>
                <w:rFonts w:ascii="Times New Roman" w:eastAsia="MS Mincho" w:hAnsi="Times New Roman"/>
                <w:color w:val="FF0000"/>
                <w:u w:val="single"/>
                <w:lang w:eastAsia="ja-JP"/>
              </w:rPr>
              <w:t>for the CORESET not configured with CORESETPoolIndex, it is still possible to activate two TCI states</w:t>
            </w:r>
            <w:r w:rsidRPr="003F0459">
              <w:rPr>
                <w:rFonts w:ascii="Times New Roman" w:eastAsia="MS Mincho" w:hAnsi="Times New Roman"/>
                <w:lang w:eastAsia="ja-JP"/>
              </w:rPr>
              <w:t>.</w:t>
            </w:r>
          </w:p>
          <w:p w14:paraId="3BC30401" w14:textId="77777777" w:rsidR="003F0459" w:rsidRDefault="003F0459" w:rsidP="003F045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The question is because</w:t>
            </w:r>
            <w:r>
              <w:rPr>
                <w:rFonts w:ascii="Times New Roman" w:eastAsia="MS Mincho" w:hAnsi="Times New Roman"/>
                <w:lang w:eastAsia="ja-JP"/>
              </w:rPr>
              <w:t>,</w:t>
            </w:r>
            <w:r>
              <w:rPr>
                <w:rFonts w:ascii="Times New Roman" w:eastAsia="MS Mincho" w:hAnsi="Times New Roman" w:hint="eastAsia"/>
                <w:lang w:eastAsia="ja-JP"/>
              </w:rPr>
              <w:t xml:space="preserve"> </w:t>
            </w:r>
            <w:r>
              <w:rPr>
                <w:rFonts w:ascii="Times New Roman" w:eastAsia="MS Mincho" w:hAnsi="Times New Roman"/>
                <w:lang w:eastAsia="ja-JP"/>
              </w:rPr>
              <w:t xml:space="preserve">in Rel.16, if CORESETPoolIndex is configured to a CORESET, other CORESETs without CORESETPoolIndex were assumed CORESETPoolIndex = 0 is configured. </w:t>
            </w:r>
          </w:p>
          <w:p w14:paraId="4791E80A" w14:textId="51244D69" w:rsidR="003F0459" w:rsidRPr="003F0459" w:rsidRDefault="003F0459" w:rsidP="003F0459">
            <w:pPr>
              <w:pStyle w:val="ListParagraph"/>
              <w:ind w:left="0"/>
              <w:contextualSpacing/>
              <w:rPr>
                <w:rFonts w:ascii="Times New Roman" w:eastAsia="MS Mincho" w:hAnsi="Times New Roman"/>
                <w:lang w:eastAsia="ja-JP"/>
              </w:rPr>
            </w:pPr>
            <w:r>
              <w:rPr>
                <w:rFonts w:ascii="Times New Roman" w:eastAsia="MS Mincho" w:hAnsi="Times New Roman"/>
                <w:lang w:eastAsia="ja-JP"/>
              </w:rPr>
              <w:t>The proposals looks like Alt.2, but Alt.1 is more consistent with M-DCI in Rel.16.</w:t>
            </w:r>
          </w:p>
        </w:tc>
      </w:tr>
      <w:tr w:rsidR="0052017C" w14:paraId="37876ADF" w14:textId="77777777" w:rsidTr="009C7541">
        <w:tc>
          <w:tcPr>
            <w:tcW w:w="1975" w:type="dxa"/>
          </w:tcPr>
          <w:p w14:paraId="12DE0B12" w14:textId="6A5BFC0D"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7622FE6C" w14:textId="65E17C73" w:rsidR="0052017C" w:rsidRDefault="0052017C" w:rsidP="0052017C">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Support. </w:t>
            </w:r>
          </w:p>
        </w:tc>
      </w:tr>
      <w:tr w:rsidR="007C3B8C" w14:paraId="3C2D4084" w14:textId="77777777" w:rsidTr="009C7541">
        <w:tc>
          <w:tcPr>
            <w:tcW w:w="1975" w:type="dxa"/>
          </w:tcPr>
          <w:p w14:paraId="611BCDBE" w14:textId="1B5CBF9B"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5666ADFA" w14:textId="502F5594"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clarify that Whether Alt 1 or Alt 2 proposed from DOCOMO is the intention of the conclusion.  </w:t>
            </w:r>
          </w:p>
        </w:tc>
      </w:tr>
      <w:tr w:rsidR="0052017C" w14:paraId="3A429E2E" w14:textId="77777777" w:rsidTr="009C7541">
        <w:tc>
          <w:tcPr>
            <w:tcW w:w="1975" w:type="dxa"/>
          </w:tcPr>
          <w:p w14:paraId="2F10D9A0" w14:textId="342EA1E1" w:rsidR="0052017C" w:rsidRDefault="00B04E8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479A884" w14:textId="5FFD4BF5" w:rsidR="0052017C" w:rsidRDefault="00B04E8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C748A" w14:paraId="053D9524" w14:textId="77777777" w:rsidTr="009C7541">
        <w:tc>
          <w:tcPr>
            <w:tcW w:w="1975" w:type="dxa"/>
          </w:tcPr>
          <w:p w14:paraId="28BB1677" w14:textId="05C1400F" w:rsidR="003C748A" w:rsidRDefault="003C748A" w:rsidP="003C748A">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2C599F36" w14:textId="61C33C84" w:rsidR="003C748A" w:rsidRDefault="003C748A" w:rsidP="003C748A">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the proposal. And Alt1 proposed by DOCOMO is aligned with our understanding. </w:t>
            </w:r>
          </w:p>
        </w:tc>
      </w:tr>
      <w:tr w:rsidR="00B8225A" w14:paraId="7CC13F84" w14:textId="77777777" w:rsidTr="00404546">
        <w:tc>
          <w:tcPr>
            <w:tcW w:w="1975" w:type="dxa"/>
          </w:tcPr>
          <w:p w14:paraId="4BD269C5"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309497"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9102CB" w:rsidRPr="00F5065F" w14:paraId="2D8EB281" w14:textId="77777777" w:rsidTr="009C7541">
        <w:tc>
          <w:tcPr>
            <w:tcW w:w="1975" w:type="dxa"/>
          </w:tcPr>
          <w:p w14:paraId="268F343C" w14:textId="4F9DAD70" w:rsidR="009102CB" w:rsidRPr="00F5065F" w:rsidRDefault="009102CB" w:rsidP="003C748A">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6F138544"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Regarding DOCOMO</w:t>
            </w:r>
            <w:r>
              <w:rPr>
                <w:rFonts w:ascii="Times New Roman" w:eastAsiaTheme="minorEastAsia" w:hAnsi="Times New Roman"/>
                <w:lang w:eastAsia="zh-CN"/>
              </w:rPr>
              <w:t>’</w:t>
            </w:r>
            <w:r>
              <w:rPr>
                <w:rFonts w:ascii="Times New Roman" w:eastAsiaTheme="minorEastAsia" w:hAnsi="Times New Roman" w:hint="eastAsia"/>
                <w:lang w:eastAsia="zh-CN"/>
              </w:rPr>
              <w:t>s question, we prefer Alt1 and propose to update the conclusion as:</w:t>
            </w:r>
          </w:p>
          <w:p w14:paraId="5AEC6AE7" w14:textId="77777777" w:rsidR="009102CB" w:rsidRDefault="009102CB" w:rsidP="00404546">
            <w:pPr>
              <w:pStyle w:val="ListParagraph"/>
              <w:ind w:left="0"/>
              <w:contextualSpacing/>
              <w:rPr>
                <w:rFonts w:ascii="Times New Roman" w:eastAsiaTheme="minorEastAsia" w:hAnsi="Times New Roman"/>
                <w:lang w:eastAsia="zh-CN"/>
              </w:rPr>
            </w:pPr>
          </w:p>
          <w:p w14:paraId="29D00CFB" w14:textId="3ACDFAA8" w:rsidR="009102CB" w:rsidRPr="00F94B39" w:rsidRDefault="009102CB" w:rsidP="003C748A">
            <w:pPr>
              <w:contextualSpacing/>
              <w:rPr>
                <w:rFonts w:eastAsia="맑은 고딕"/>
                <w:lang w:eastAsia="ko-KR"/>
              </w:rPr>
            </w:pPr>
            <w:r w:rsidRPr="00814DD7">
              <w:rPr>
                <w:rFonts w:eastAsia="Times New Roman"/>
                <w:color w:val="FF0000"/>
              </w:rPr>
              <w:t>Enhanced MAC CE signaling is not applicable to</w:t>
            </w:r>
            <w:r w:rsidRPr="00814DD7">
              <w:rPr>
                <w:rFonts w:eastAsiaTheme="minorEastAsia" w:hint="eastAsia"/>
                <w:color w:val="FF0000"/>
                <w:lang w:eastAsia="zh-CN"/>
              </w:rPr>
              <w:t xml:space="preserve"> all the configured CORESETs</w:t>
            </w:r>
            <w:r>
              <w:rPr>
                <w:rFonts w:eastAsiaTheme="minorEastAsia" w:hint="eastAsia"/>
                <w:color w:val="FF0000"/>
                <w:lang w:eastAsia="zh-CN"/>
              </w:rPr>
              <w:t xml:space="preserve"> in a BWP</w:t>
            </w:r>
            <w:r w:rsidRPr="00814DD7">
              <w:rPr>
                <w:rFonts w:eastAsia="Times New Roman"/>
                <w:color w:val="FF0000"/>
              </w:rPr>
              <w:t xml:space="preserve"> </w:t>
            </w:r>
            <w:r w:rsidRPr="00814DD7">
              <w:rPr>
                <w:rFonts w:eastAsiaTheme="minorEastAsia" w:hint="eastAsia"/>
                <w:color w:val="FF0000"/>
                <w:lang w:eastAsia="zh-CN"/>
              </w:rPr>
              <w:t xml:space="preserve">if at least one of the </w:t>
            </w:r>
            <w:r w:rsidRPr="00814DD7">
              <w:rPr>
                <w:rFonts w:eastAsia="Times New Roman"/>
                <w:color w:val="FF0000"/>
              </w:rPr>
              <w:t>CORESET</w:t>
            </w:r>
            <w:r w:rsidRPr="00814DD7">
              <w:rPr>
                <w:rFonts w:eastAsiaTheme="minorEastAsia" w:hint="eastAsia"/>
                <w:color w:val="FF0000"/>
                <w:lang w:eastAsia="zh-CN"/>
              </w:rPr>
              <w:t>s</w:t>
            </w:r>
            <w:r w:rsidRPr="00814DD7">
              <w:rPr>
                <w:rFonts w:eastAsia="Times New Roman"/>
                <w:color w:val="FF0000"/>
              </w:rPr>
              <w:t xml:space="preserve"> </w:t>
            </w:r>
            <w:r w:rsidRPr="00814DD7">
              <w:rPr>
                <w:rFonts w:eastAsiaTheme="minorEastAsia" w:hint="eastAsia"/>
                <w:color w:val="FF0000"/>
                <w:lang w:eastAsia="zh-CN"/>
              </w:rPr>
              <w:t xml:space="preserve">is </w:t>
            </w:r>
            <w:r w:rsidRPr="00814DD7">
              <w:rPr>
                <w:rFonts w:eastAsia="Times New Roman"/>
                <w:color w:val="FF0000"/>
              </w:rPr>
              <w:t xml:space="preserve">configured with </w:t>
            </w:r>
            <w:r w:rsidRPr="00814DD7">
              <w:rPr>
                <w:rFonts w:eastAsia="Times New Roman"/>
                <w:i/>
                <w:color w:val="FF0000"/>
              </w:rPr>
              <w:t>CORESETPoolindex</w:t>
            </w:r>
            <w:r w:rsidRPr="00814DD7">
              <w:rPr>
                <w:rFonts w:eastAsiaTheme="minorEastAsia" w:hint="eastAsia"/>
                <w:color w:val="FF0000"/>
                <w:lang w:eastAsia="zh-CN"/>
              </w:rPr>
              <w:t xml:space="preserve"> in the </w:t>
            </w:r>
            <w:r>
              <w:rPr>
                <w:rFonts w:eastAsiaTheme="minorEastAsia" w:hint="eastAsia"/>
                <w:color w:val="FF0000"/>
                <w:lang w:eastAsia="zh-CN"/>
              </w:rPr>
              <w:t>BWP.</w:t>
            </w:r>
          </w:p>
        </w:tc>
      </w:tr>
      <w:tr w:rsidR="009102CB" w:rsidRPr="00563F4A" w14:paraId="6D6612B7" w14:textId="77777777" w:rsidTr="009C7541">
        <w:tc>
          <w:tcPr>
            <w:tcW w:w="1975" w:type="dxa"/>
          </w:tcPr>
          <w:p w14:paraId="5662D6FA" w14:textId="03CFAF67" w:rsidR="009102CB" w:rsidRDefault="00B479CA"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8DE260A" w14:textId="34E077D8" w:rsidR="009102CB" w:rsidRPr="00563F4A" w:rsidRDefault="00C901D2" w:rsidP="003C748A">
            <w:pPr>
              <w:contextualSpacing/>
              <w:rPr>
                <w:rFonts w:eastAsiaTheme="minorEastAsia"/>
                <w:lang w:eastAsia="zh-CN"/>
              </w:rPr>
            </w:pPr>
            <w:r>
              <w:rPr>
                <w:rFonts w:eastAsia="맑은 고딕"/>
                <w:lang w:eastAsia="ko-KR"/>
              </w:rPr>
              <w:t>F</w:t>
            </w:r>
            <w:r w:rsidR="00B479CA">
              <w:rPr>
                <w:rFonts w:eastAsia="맑은 고딕"/>
                <w:lang w:eastAsia="ko-KR"/>
              </w:rPr>
              <w:t>ine with OPPO’s rev</w:t>
            </w:r>
            <w:r w:rsidR="00275877">
              <w:rPr>
                <w:rFonts w:eastAsia="맑은 고딕"/>
                <w:lang w:eastAsia="ko-KR"/>
              </w:rPr>
              <w:t>i</w:t>
            </w:r>
            <w:r w:rsidR="00B479CA">
              <w:rPr>
                <w:rFonts w:eastAsia="맑은 고딕"/>
                <w:lang w:eastAsia="ko-KR"/>
              </w:rPr>
              <w:t xml:space="preserve">sion. </w:t>
            </w:r>
          </w:p>
        </w:tc>
      </w:tr>
      <w:tr w:rsidR="009102CB" w14:paraId="1AB69A7D" w14:textId="77777777" w:rsidTr="009C7541">
        <w:tc>
          <w:tcPr>
            <w:tcW w:w="1975" w:type="dxa"/>
          </w:tcPr>
          <w:p w14:paraId="7FE8E273" w14:textId="580AA083" w:rsidR="009102CB" w:rsidRDefault="00D6267D" w:rsidP="003C748A">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77B2A025" w14:textId="2ABC9A15" w:rsidR="009102CB" w:rsidRDefault="00D6267D" w:rsidP="003C748A">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D64256" w:rsidRPr="002E4149" w14:paraId="301F932C" w14:textId="77777777" w:rsidTr="009C7541">
        <w:tc>
          <w:tcPr>
            <w:tcW w:w="1975" w:type="dxa"/>
          </w:tcPr>
          <w:p w14:paraId="6A516860" w14:textId="038EED34" w:rsidR="00D64256" w:rsidRPr="002E4149" w:rsidRDefault="00D64256" w:rsidP="00D6425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01E2934" w14:textId="1D2E9904" w:rsidR="00D64256" w:rsidRPr="002E4149" w:rsidRDefault="00D64256" w:rsidP="00D6425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DOCOMO’s comment needs to be addressed first</w:t>
            </w:r>
          </w:p>
        </w:tc>
      </w:tr>
      <w:tr w:rsidR="00D64256" w:rsidRPr="004102C3" w14:paraId="04C1D6DE" w14:textId="77777777" w:rsidTr="00F94B39">
        <w:trPr>
          <w:trHeight w:val="64"/>
        </w:trPr>
        <w:tc>
          <w:tcPr>
            <w:tcW w:w="1975" w:type="dxa"/>
          </w:tcPr>
          <w:p w14:paraId="252CFEF9" w14:textId="5BBAE887" w:rsidR="00D64256" w:rsidRPr="00EF6F7D" w:rsidRDefault="00007FC2" w:rsidP="00D6425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p>
        </w:tc>
        <w:tc>
          <w:tcPr>
            <w:tcW w:w="7375" w:type="dxa"/>
          </w:tcPr>
          <w:p w14:paraId="4DBA725A" w14:textId="71B9EFF7" w:rsidR="00D64256" w:rsidRPr="004102C3" w:rsidRDefault="00007FC2" w:rsidP="00D64256">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the conclusion</w:t>
            </w:r>
          </w:p>
        </w:tc>
      </w:tr>
      <w:tr w:rsidR="00D64256" w14:paraId="5BD45181" w14:textId="77777777" w:rsidTr="009C7541">
        <w:tc>
          <w:tcPr>
            <w:tcW w:w="1975" w:type="dxa"/>
          </w:tcPr>
          <w:p w14:paraId="1B5CB2E8" w14:textId="0002B618" w:rsidR="00D64256" w:rsidRPr="0031059A" w:rsidRDefault="0073457E" w:rsidP="00D6425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375" w:type="dxa"/>
          </w:tcPr>
          <w:p w14:paraId="402162B3" w14:textId="4097F57F" w:rsidR="00D64256" w:rsidRDefault="0073457E" w:rsidP="00D6425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D64256" w14:paraId="1DFE8ACE" w14:textId="77777777" w:rsidTr="009C7541">
        <w:tc>
          <w:tcPr>
            <w:tcW w:w="1975" w:type="dxa"/>
          </w:tcPr>
          <w:p w14:paraId="7B47B1F4" w14:textId="77777777" w:rsidR="00D64256" w:rsidRPr="0031059A" w:rsidRDefault="00D64256" w:rsidP="00D64256">
            <w:pPr>
              <w:pStyle w:val="ListParagraph"/>
              <w:ind w:left="0"/>
              <w:contextualSpacing/>
              <w:rPr>
                <w:rFonts w:ascii="Times New Roman" w:eastAsiaTheme="minorEastAsia" w:hAnsi="Times New Roman"/>
                <w:lang w:val="en-GB" w:eastAsia="zh-CN"/>
              </w:rPr>
            </w:pPr>
          </w:p>
        </w:tc>
        <w:tc>
          <w:tcPr>
            <w:tcW w:w="7375" w:type="dxa"/>
          </w:tcPr>
          <w:p w14:paraId="0882D3A8" w14:textId="77777777" w:rsidR="00D64256" w:rsidRDefault="00D64256" w:rsidP="00D64256">
            <w:pPr>
              <w:pStyle w:val="ListParagraph"/>
              <w:ind w:left="0"/>
              <w:contextualSpacing/>
              <w:rPr>
                <w:rFonts w:ascii="Times New Roman" w:eastAsiaTheme="minorEastAsia" w:hAnsi="Times New Roman"/>
                <w:lang w:eastAsia="zh-CN"/>
              </w:rPr>
            </w:pPr>
          </w:p>
        </w:tc>
      </w:tr>
      <w:tr w:rsidR="00D64256" w:rsidRPr="003C21C5" w14:paraId="1F473A10" w14:textId="77777777" w:rsidTr="009C7541">
        <w:tc>
          <w:tcPr>
            <w:tcW w:w="1975" w:type="dxa"/>
          </w:tcPr>
          <w:p w14:paraId="491FD235" w14:textId="77777777" w:rsidR="00D64256" w:rsidRPr="003C21C5" w:rsidRDefault="00D64256" w:rsidP="00D64256">
            <w:pPr>
              <w:pStyle w:val="ListParagraph"/>
              <w:ind w:left="0"/>
              <w:contextualSpacing/>
              <w:rPr>
                <w:rFonts w:ascii="Times New Roman" w:eastAsia="PMingLiU" w:hAnsi="Times New Roman"/>
                <w:lang w:val="en-GB" w:eastAsia="zh-TW"/>
              </w:rPr>
            </w:pPr>
          </w:p>
        </w:tc>
        <w:tc>
          <w:tcPr>
            <w:tcW w:w="7375" w:type="dxa"/>
          </w:tcPr>
          <w:p w14:paraId="64D01F22" w14:textId="77777777" w:rsidR="00D64256" w:rsidRPr="003C21C5" w:rsidRDefault="00D64256" w:rsidP="00D64256">
            <w:pPr>
              <w:pStyle w:val="ListParagraph"/>
              <w:ind w:left="0"/>
              <w:contextualSpacing/>
              <w:rPr>
                <w:rFonts w:ascii="Times New Roman" w:eastAsia="PMingLiU" w:hAnsi="Times New Roman"/>
                <w:lang w:eastAsia="zh-TW"/>
              </w:rPr>
            </w:pPr>
          </w:p>
        </w:tc>
      </w:tr>
      <w:tr w:rsidR="00D64256" w14:paraId="0DE2EABE" w14:textId="77777777" w:rsidTr="009C7541">
        <w:tc>
          <w:tcPr>
            <w:tcW w:w="1975" w:type="dxa"/>
          </w:tcPr>
          <w:p w14:paraId="0A8B4212" w14:textId="77777777" w:rsidR="00D64256" w:rsidRDefault="00D64256" w:rsidP="00D64256">
            <w:pPr>
              <w:pStyle w:val="ListParagraph"/>
              <w:ind w:left="0"/>
              <w:contextualSpacing/>
              <w:rPr>
                <w:rFonts w:ascii="Times New Roman" w:eastAsia="PMingLiU" w:hAnsi="Times New Roman"/>
                <w:lang w:val="en-GB" w:eastAsia="zh-TW"/>
              </w:rPr>
            </w:pPr>
          </w:p>
        </w:tc>
        <w:tc>
          <w:tcPr>
            <w:tcW w:w="7375" w:type="dxa"/>
          </w:tcPr>
          <w:p w14:paraId="1B72603E" w14:textId="77777777" w:rsidR="00D64256" w:rsidRDefault="00D64256" w:rsidP="00D64256">
            <w:pPr>
              <w:pStyle w:val="ListParagraph"/>
              <w:ind w:left="0"/>
              <w:contextualSpacing/>
              <w:rPr>
                <w:rFonts w:ascii="Times New Roman" w:eastAsia="PMingLiU" w:hAnsi="Times New Roman"/>
                <w:lang w:eastAsia="zh-TW"/>
              </w:rPr>
            </w:pPr>
          </w:p>
        </w:tc>
      </w:tr>
      <w:tr w:rsidR="00D64256" w14:paraId="03B8D413" w14:textId="77777777" w:rsidTr="009C7541">
        <w:tc>
          <w:tcPr>
            <w:tcW w:w="1975" w:type="dxa"/>
          </w:tcPr>
          <w:p w14:paraId="555421AF" w14:textId="77777777" w:rsidR="00D64256" w:rsidRDefault="00D64256" w:rsidP="00D64256">
            <w:pPr>
              <w:pStyle w:val="ListParagraph"/>
              <w:ind w:left="0"/>
              <w:contextualSpacing/>
              <w:rPr>
                <w:rFonts w:ascii="Times New Roman" w:eastAsia="PMingLiU" w:hAnsi="Times New Roman"/>
                <w:lang w:val="en-GB" w:eastAsia="zh-TW"/>
              </w:rPr>
            </w:pPr>
          </w:p>
        </w:tc>
        <w:tc>
          <w:tcPr>
            <w:tcW w:w="7375" w:type="dxa"/>
          </w:tcPr>
          <w:p w14:paraId="179D2C4A" w14:textId="77777777" w:rsidR="00D64256" w:rsidRDefault="00D64256" w:rsidP="00D64256">
            <w:pPr>
              <w:pStyle w:val="ListParagraph"/>
              <w:ind w:left="0"/>
              <w:contextualSpacing/>
              <w:rPr>
                <w:rFonts w:ascii="Times New Roman" w:eastAsia="PMingLiU" w:hAnsi="Times New Roman"/>
                <w:lang w:eastAsia="zh-TW"/>
              </w:rPr>
            </w:pPr>
          </w:p>
        </w:tc>
      </w:tr>
      <w:tr w:rsidR="00D64256" w14:paraId="6D225080" w14:textId="77777777" w:rsidTr="009C7541">
        <w:tc>
          <w:tcPr>
            <w:tcW w:w="1975" w:type="dxa"/>
          </w:tcPr>
          <w:p w14:paraId="64AC916D" w14:textId="77777777" w:rsidR="00D64256" w:rsidRDefault="00D64256" w:rsidP="00D64256">
            <w:pPr>
              <w:pStyle w:val="ListParagraph"/>
              <w:ind w:left="0"/>
              <w:contextualSpacing/>
              <w:rPr>
                <w:rFonts w:ascii="Times New Roman" w:eastAsia="PMingLiU" w:hAnsi="Times New Roman"/>
                <w:lang w:val="en-GB" w:eastAsia="zh-TW"/>
              </w:rPr>
            </w:pPr>
          </w:p>
        </w:tc>
        <w:tc>
          <w:tcPr>
            <w:tcW w:w="7375" w:type="dxa"/>
          </w:tcPr>
          <w:p w14:paraId="4B53E919" w14:textId="77777777" w:rsidR="00D64256" w:rsidRDefault="00D64256" w:rsidP="00D64256">
            <w:pPr>
              <w:pStyle w:val="ListParagraph"/>
              <w:ind w:left="0"/>
              <w:contextualSpacing/>
              <w:rPr>
                <w:rFonts w:ascii="Times New Roman" w:eastAsia="PMingLiU" w:hAnsi="Times New Roman"/>
                <w:lang w:eastAsia="zh-TW"/>
              </w:rPr>
            </w:pPr>
          </w:p>
        </w:tc>
      </w:tr>
      <w:tr w:rsidR="00D64256" w14:paraId="03B0433E" w14:textId="77777777" w:rsidTr="009C7541">
        <w:tc>
          <w:tcPr>
            <w:tcW w:w="1975" w:type="dxa"/>
          </w:tcPr>
          <w:p w14:paraId="58773855" w14:textId="77777777" w:rsidR="00D64256" w:rsidRDefault="00D64256" w:rsidP="00D64256">
            <w:pPr>
              <w:pStyle w:val="ListParagraph"/>
              <w:ind w:left="0"/>
              <w:contextualSpacing/>
              <w:rPr>
                <w:rFonts w:ascii="Times New Roman" w:eastAsia="맑은 고딕" w:hAnsi="Times New Roman"/>
                <w:lang w:eastAsia="ko-KR"/>
              </w:rPr>
            </w:pPr>
          </w:p>
        </w:tc>
        <w:tc>
          <w:tcPr>
            <w:tcW w:w="7375" w:type="dxa"/>
          </w:tcPr>
          <w:p w14:paraId="70B8FC34" w14:textId="77777777" w:rsidR="00D64256" w:rsidRDefault="00D64256" w:rsidP="00D64256">
            <w:pPr>
              <w:pStyle w:val="ListParagraph"/>
              <w:ind w:left="0"/>
              <w:contextualSpacing/>
              <w:rPr>
                <w:rFonts w:ascii="Times New Roman" w:eastAsia="맑은 고딕" w:hAnsi="Times New Roman"/>
                <w:lang w:eastAsia="ko-KR"/>
              </w:rPr>
            </w:pPr>
          </w:p>
        </w:tc>
      </w:tr>
      <w:tr w:rsidR="00D64256" w:rsidRPr="00781160" w14:paraId="07FF7D1F" w14:textId="77777777" w:rsidTr="009C7541">
        <w:tc>
          <w:tcPr>
            <w:tcW w:w="1975" w:type="dxa"/>
          </w:tcPr>
          <w:p w14:paraId="1C1047D0" w14:textId="77777777" w:rsidR="00D64256" w:rsidRPr="00781160" w:rsidRDefault="00D64256" w:rsidP="00D64256">
            <w:pPr>
              <w:pStyle w:val="ListParagraph"/>
              <w:ind w:left="0"/>
              <w:contextualSpacing/>
              <w:rPr>
                <w:rFonts w:ascii="Times New Roman" w:eastAsiaTheme="minorEastAsia" w:hAnsi="Times New Roman"/>
                <w:lang w:eastAsia="zh-CN"/>
              </w:rPr>
            </w:pPr>
          </w:p>
        </w:tc>
        <w:tc>
          <w:tcPr>
            <w:tcW w:w="7375" w:type="dxa"/>
          </w:tcPr>
          <w:p w14:paraId="379FC96F" w14:textId="77777777" w:rsidR="00D64256" w:rsidRPr="00781160" w:rsidRDefault="00D64256" w:rsidP="00D64256">
            <w:pPr>
              <w:pStyle w:val="ListParagraph"/>
              <w:ind w:left="0"/>
              <w:contextualSpacing/>
              <w:rPr>
                <w:rFonts w:ascii="Times New Roman" w:eastAsiaTheme="minorEastAsia" w:hAnsi="Times New Roman"/>
                <w:lang w:eastAsia="zh-CN"/>
              </w:rPr>
            </w:pPr>
          </w:p>
        </w:tc>
      </w:tr>
      <w:tr w:rsidR="00D64256" w14:paraId="5698A68C" w14:textId="77777777" w:rsidTr="009C7541">
        <w:tc>
          <w:tcPr>
            <w:tcW w:w="1975" w:type="dxa"/>
          </w:tcPr>
          <w:p w14:paraId="6F6FC0E9" w14:textId="77777777" w:rsidR="00D64256" w:rsidRDefault="00D64256" w:rsidP="00D64256">
            <w:pPr>
              <w:pStyle w:val="ListParagraph"/>
              <w:ind w:left="0"/>
              <w:contextualSpacing/>
              <w:rPr>
                <w:rFonts w:ascii="Times New Roman" w:eastAsiaTheme="minorEastAsia" w:hAnsi="Times New Roman"/>
                <w:lang w:eastAsia="zh-CN"/>
              </w:rPr>
            </w:pPr>
          </w:p>
        </w:tc>
        <w:tc>
          <w:tcPr>
            <w:tcW w:w="7375" w:type="dxa"/>
          </w:tcPr>
          <w:p w14:paraId="2D48A2C2" w14:textId="77777777" w:rsidR="00D64256" w:rsidRDefault="00D64256" w:rsidP="00D64256">
            <w:pPr>
              <w:pStyle w:val="ListParagraph"/>
              <w:ind w:left="0"/>
              <w:contextualSpacing/>
              <w:rPr>
                <w:rFonts w:ascii="Times New Roman" w:eastAsiaTheme="minorEastAsia" w:hAnsi="Times New Roman"/>
                <w:lang w:eastAsia="zh-CN"/>
              </w:rPr>
            </w:pPr>
          </w:p>
        </w:tc>
      </w:tr>
    </w:tbl>
    <w:p w14:paraId="44205ECD" w14:textId="77777777" w:rsidR="00F94B39" w:rsidRPr="00F94B39" w:rsidRDefault="00F94B39" w:rsidP="009008BB">
      <w:pPr>
        <w:rPr>
          <w:sz w:val="22"/>
          <w:szCs w:val="22"/>
        </w:rPr>
      </w:pPr>
    </w:p>
    <w:p w14:paraId="728B2006" w14:textId="55F66BEA" w:rsidR="0020671C" w:rsidRDefault="0020671C" w:rsidP="003E0862">
      <w:pPr>
        <w:pStyle w:val="Heading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ListParagraph"/>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ListParagraph"/>
        <w:numPr>
          <w:ilvl w:val="1"/>
          <w:numId w:val="10"/>
        </w:numPr>
        <w:rPr>
          <w:rFonts w:ascii="Times New Roman" w:hAnsi="Times New Roman"/>
          <w:bCs/>
          <w:iCs/>
        </w:rPr>
      </w:pPr>
      <w:r w:rsidRPr="00946270">
        <w:rPr>
          <w:rFonts w:ascii="Times New Roman" w:hAnsi="Times New Roman"/>
          <w:b/>
          <w:iCs/>
        </w:rPr>
        <w:lastRenderedPageBreak/>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6C8F593F" w:rsidR="0020671C" w:rsidRDefault="0020671C" w:rsidP="0020671C">
      <w:pPr>
        <w:pStyle w:val="ListParagraph"/>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Intel,</w:t>
      </w:r>
      <w:r>
        <w:rPr>
          <w:rFonts w:ascii="Times New Roman" w:hAnsi="Times New Roman"/>
        </w:rPr>
        <w:t xml:space="preserve"> </w:t>
      </w:r>
      <w:r w:rsidR="0037375E">
        <w:rPr>
          <w:rFonts w:ascii="Times New Roman" w:hAnsi="Times New Roman"/>
        </w:rPr>
        <w:t xml:space="preserve">ZTE, </w:t>
      </w:r>
      <w:r w:rsidR="0037375E">
        <w:rPr>
          <w:rFonts w:ascii="Times New Roman" w:eastAsia="MS Mincho" w:hAnsi="Times New Roman"/>
          <w:lang w:eastAsia="ja-JP"/>
        </w:rPr>
        <w:t>Samsung,</w:t>
      </w:r>
    </w:p>
    <w:p w14:paraId="10CDFE32" w14:textId="53360A71" w:rsidR="0020671C" w:rsidRPr="00D17CD4" w:rsidRDefault="0020671C" w:rsidP="0020671C">
      <w:pPr>
        <w:pStyle w:val="ListParagraph"/>
        <w:numPr>
          <w:ilvl w:val="1"/>
          <w:numId w:val="10"/>
        </w:numPr>
        <w:rPr>
          <w:rFonts w:ascii="Times New Roman" w:hAnsi="Times New Roman"/>
          <w:bCs/>
          <w:iCs/>
        </w:rPr>
      </w:pPr>
      <w:r w:rsidRPr="00946270">
        <w:rPr>
          <w:rFonts w:ascii="Times New Roman" w:hAnsi="Times New Roman"/>
          <w:b/>
          <w:iCs/>
        </w:rPr>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ListParagraph"/>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vivo, …</w:t>
      </w:r>
    </w:p>
    <w:p w14:paraId="3762D301" w14:textId="77777777" w:rsidR="0020671C" w:rsidRPr="00D17CD4" w:rsidRDefault="0020671C" w:rsidP="0020671C">
      <w:pPr>
        <w:pStyle w:val="ListParagraph"/>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672D714C" w:rsidR="0020671C" w:rsidRDefault="0020671C" w:rsidP="0020671C">
      <w:pPr>
        <w:pStyle w:val="ListParagraph"/>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r w:rsidR="00DF4AFC">
        <w:rPr>
          <w:rFonts w:ascii="Times New Roman" w:hAnsi="Times New Roman"/>
        </w:rPr>
        <w:t xml:space="preserve">Ericsson, </w:t>
      </w:r>
      <w:r w:rsidR="0037375E" w:rsidRPr="0037375E">
        <w:rPr>
          <w:rFonts w:ascii="Times New Roman" w:hAnsi="Times New Roman"/>
        </w:rPr>
        <w:t>Convida Wireless</w:t>
      </w:r>
      <w:r w:rsidR="0037375E">
        <w:rPr>
          <w:rFonts w:ascii="Times New Roman" w:hAnsi="Times New Roman"/>
        </w:rPr>
        <w:t xml:space="preserve">, </w:t>
      </w:r>
      <w:r w:rsidR="0037375E">
        <w:rPr>
          <w:rFonts w:ascii="Times New Roman" w:eastAsiaTheme="minorEastAsia" w:hAnsi="Times New Roman" w:hint="eastAsia"/>
          <w:lang w:eastAsia="zh-CN"/>
        </w:rPr>
        <w:t>S</w:t>
      </w:r>
      <w:r w:rsidR="0037375E">
        <w:rPr>
          <w:rFonts w:ascii="Times New Roman" w:eastAsiaTheme="minorEastAsia" w:hAnsi="Times New Roman"/>
          <w:lang w:eastAsia="zh-CN"/>
        </w:rPr>
        <w:t xml:space="preserve">ony, </w:t>
      </w:r>
      <w:r w:rsidR="0037375E">
        <w:rPr>
          <w:rFonts w:ascii="Times New Roman" w:eastAsia="MS Mincho" w:hAnsi="Times New Roman" w:hint="eastAsia"/>
          <w:lang w:eastAsia="ja-JP"/>
        </w:rPr>
        <w:t>Docomo</w:t>
      </w:r>
      <w:r w:rsidR="0037375E">
        <w:rPr>
          <w:rFonts w:ascii="Times New Roman" w:eastAsia="MS Mincho" w:hAnsi="Times New Roman"/>
          <w:lang w:eastAsia="ja-JP"/>
        </w:rPr>
        <w:t>, LGE, CATT, NEC, Hauwei/HiSilicon</w:t>
      </w:r>
    </w:p>
    <w:p w14:paraId="39AB4467" w14:textId="174A611A" w:rsidR="0020671C" w:rsidRPr="00D17CD4" w:rsidRDefault="0020671C" w:rsidP="0020671C">
      <w:pPr>
        <w:pStyle w:val="ListParagraph"/>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Heading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ListParagraph"/>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424FAC">
        <w:tc>
          <w:tcPr>
            <w:tcW w:w="1975" w:type="dxa"/>
            <w:shd w:val="clear" w:color="auto" w:fill="CC66FF"/>
          </w:tcPr>
          <w:p w14:paraId="1EB57695" w14:textId="77777777" w:rsidR="0020671C" w:rsidRPr="002A0BCC" w:rsidRDefault="0020671C"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92FDF5" w14:textId="77777777" w:rsidR="0020671C" w:rsidRPr="002A0BCC" w:rsidRDefault="0020671C"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424FAC">
        <w:tc>
          <w:tcPr>
            <w:tcW w:w="1975" w:type="dxa"/>
          </w:tcPr>
          <w:p w14:paraId="53B7B10A" w14:textId="0BD07C24" w:rsidR="00F51D1A" w:rsidRPr="002F7332" w:rsidRDefault="00F51D1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90FA187" w14:textId="5837387C" w:rsidR="00F51D1A" w:rsidRPr="002F7332" w:rsidRDefault="00F51D1A" w:rsidP="00F51D1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424FAC">
        <w:tc>
          <w:tcPr>
            <w:tcW w:w="1975" w:type="dxa"/>
          </w:tcPr>
          <w:p w14:paraId="64254A18" w14:textId="2E28003E" w:rsidR="00F51D1A" w:rsidRDefault="00017C9B"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1E240E5" w14:textId="7A7E6E7F" w:rsidR="00F51D1A" w:rsidRDefault="00017C9B"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demod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PDSCH.</w:t>
            </w:r>
          </w:p>
          <w:p w14:paraId="105AADFC" w14:textId="77777777" w:rsidR="00AD78C1" w:rsidRDefault="00AD78C1" w:rsidP="00F51D1A">
            <w:pPr>
              <w:pStyle w:val="ListParagraph"/>
              <w:ind w:left="0"/>
              <w:contextualSpacing/>
              <w:rPr>
                <w:rFonts w:ascii="Times New Roman" w:eastAsiaTheme="minorEastAsia" w:hAnsi="Times New Roman"/>
                <w:lang w:eastAsia="zh-CN"/>
              </w:rPr>
            </w:pPr>
          </w:p>
          <w:p w14:paraId="059856A9" w14:textId="4AD1FF19" w:rsidR="00017C9B" w:rsidRPr="00137B42" w:rsidRDefault="00017C9B"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sTRP).</w:t>
            </w:r>
          </w:p>
        </w:tc>
      </w:tr>
      <w:tr w:rsidR="0090606A" w14:paraId="76AE6EC6" w14:textId="77777777" w:rsidTr="00424FAC">
        <w:tc>
          <w:tcPr>
            <w:tcW w:w="1975" w:type="dxa"/>
          </w:tcPr>
          <w:p w14:paraId="22411918" w14:textId="73988042" w:rsidR="0090606A" w:rsidRDefault="0090606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66C6012" w14:textId="3C7D4E27" w:rsidR="0090606A" w:rsidRDefault="0090606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424FAC">
        <w:tc>
          <w:tcPr>
            <w:tcW w:w="1975" w:type="dxa"/>
          </w:tcPr>
          <w:p w14:paraId="1CDC92C6" w14:textId="59C9F93E" w:rsidR="0090606A" w:rsidRPr="008A081C" w:rsidRDefault="008A081C" w:rsidP="00F51D1A">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4F77EAF" w14:textId="4EE66FD3" w:rsidR="0090606A" w:rsidRPr="008A081C" w:rsidRDefault="008A081C"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1a for more flexibility </w:t>
            </w:r>
          </w:p>
        </w:tc>
      </w:tr>
      <w:tr w:rsidR="0090606A" w14:paraId="05292167" w14:textId="77777777" w:rsidTr="00424FAC">
        <w:tc>
          <w:tcPr>
            <w:tcW w:w="1975" w:type="dxa"/>
          </w:tcPr>
          <w:p w14:paraId="379D907B" w14:textId="1B9F86B0" w:rsidR="0090606A" w:rsidRDefault="00885833"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1EDAB9" w14:textId="77777777" w:rsidR="0090606A" w:rsidRDefault="001615F5" w:rsidP="009B150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32BC8438" w14:textId="0CD31D2E" w:rsidR="0009581C" w:rsidRPr="000C3AD4" w:rsidRDefault="001B0442" w:rsidP="000C3AD4">
            <w:pPr>
              <w:contextualSpacing/>
              <w:jc w:val="both"/>
              <w:rPr>
                <w:rFonts w:eastAsiaTheme="minorEastAsia"/>
                <w:lang w:eastAsia="zh-CN"/>
              </w:rPr>
            </w:pPr>
            <w:r w:rsidRPr="000C3AD4">
              <w:rPr>
                <w:rFonts w:eastAsiaTheme="minorEastAsia"/>
                <w:lang w:eastAsia="zh-CN"/>
              </w:rPr>
              <w:t>If</w:t>
            </w:r>
            <w:r w:rsidR="009B1504" w:rsidRPr="000C3AD4">
              <w:rPr>
                <w:rFonts w:eastAsiaTheme="minorEastAsia"/>
                <w:lang w:eastAsia="zh-CN"/>
              </w:rPr>
              <w:t xml:space="preserve"> one CORESET is configured with SFN scheme by RRC, while another CORESET is configure</w:t>
            </w:r>
            <w:r w:rsidRPr="000C3AD4">
              <w:rPr>
                <w:rFonts w:eastAsiaTheme="minorEastAsia"/>
                <w:lang w:eastAsia="zh-CN"/>
              </w:rPr>
              <w:t>d</w:t>
            </w:r>
            <w:r w:rsidR="009B1504" w:rsidRPr="000C3AD4">
              <w:rPr>
                <w:rFonts w:eastAsiaTheme="minorEastAsia"/>
                <w:lang w:eastAsia="zh-CN"/>
              </w:rPr>
              <w:t xml:space="preserve"> with STRP scheme by RRC</w:t>
            </w:r>
            <w:r w:rsidR="00FF4D16" w:rsidRPr="000C3AD4">
              <w:rPr>
                <w:rFonts w:eastAsiaTheme="minorEastAsia"/>
                <w:lang w:eastAsia="zh-CN"/>
              </w:rPr>
              <w:t xml:space="preserve"> or CORESET0 from STRP</w:t>
            </w:r>
            <w:r w:rsidR="009B1504" w:rsidRPr="000C3AD4">
              <w:rPr>
                <w:rFonts w:eastAsiaTheme="minorEastAsia"/>
                <w:lang w:eastAsia="zh-CN"/>
              </w:rPr>
              <w:t xml:space="preserve">, </w:t>
            </w:r>
            <w:r w:rsidR="003A1063" w:rsidRPr="000C3AD4">
              <w:rPr>
                <w:rFonts w:eastAsiaTheme="minorEastAsia"/>
                <w:lang w:eastAsia="zh-CN"/>
              </w:rPr>
              <w:t xml:space="preserve">UE still should switch the receiving process between SFN and STRP scheme. Therefore, </w:t>
            </w:r>
            <w:r w:rsidR="00C16632" w:rsidRPr="000C3AD4">
              <w:rPr>
                <w:rFonts w:eastAsiaTheme="minorEastAsia"/>
                <w:lang w:eastAsia="zh-CN"/>
              </w:rPr>
              <w:t xml:space="preserve">the RRC parameter for SFN PDCCH can’t provide </w:t>
            </w:r>
            <w:r w:rsidR="006374C0" w:rsidRPr="000C3AD4">
              <w:rPr>
                <w:rFonts w:eastAsiaTheme="minorEastAsia"/>
                <w:lang w:eastAsia="zh-CN"/>
              </w:rPr>
              <w:t>more</w:t>
            </w:r>
            <w:r w:rsidR="00C16632" w:rsidRPr="000C3AD4">
              <w:rPr>
                <w:rFonts w:eastAsiaTheme="minorEastAsia"/>
                <w:lang w:eastAsia="zh-CN"/>
              </w:rPr>
              <w:t xml:space="preserve"> time for UE to prepare its receiving process</w:t>
            </w:r>
            <w:r w:rsidR="006374C0" w:rsidRPr="000C3AD4">
              <w:rPr>
                <w:rFonts w:eastAsiaTheme="minorEastAsia"/>
                <w:lang w:eastAsia="zh-CN"/>
              </w:rPr>
              <w:t xml:space="preserve"> than MAC CE</w:t>
            </w:r>
            <w:r w:rsidR="00C16632" w:rsidRPr="000C3AD4">
              <w:rPr>
                <w:rFonts w:eastAsiaTheme="minorEastAsia"/>
                <w:lang w:eastAsia="zh-CN"/>
              </w:rPr>
              <w:t>.</w:t>
            </w:r>
            <w:r w:rsidR="000C3AD4">
              <w:rPr>
                <w:rFonts w:eastAsiaTheme="minorEastAsia"/>
                <w:lang w:eastAsia="zh-CN"/>
              </w:rPr>
              <w:t xml:space="preserve"> O</w:t>
            </w:r>
            <w:r w:rsidR="000C3AD4" w:rsidRPr="000C3AD4">
              <w:rPr>
                <w:rFonts w:eastAsiaTheme="minorEastAsia"/>
                <w:lang w:eastAsia="zh-CN"/>
              </w:rPr>
              <w:t>n the contrary</w:t>
            </w:r>
            <w:r w:rsidR="000C3AD4">
              <w:rPr>
                <w:rFonts w:eastAsiaTheme="minorEastAsia"/>
                <w:lang w:eastAsia="zh-CN"/>
              </w:rPr>
              <w:t xml:space="preserve">, using MAC CE with 2 TCI states </w:t>
            </w:r>
            <w:r w:rsidR="002E572C">
              <w:rPr>
                <w:rFonts w:eastAsiaTheme="minorEastAsia"/>
                <w:lang w:eastAsia="zh-CN"/>
              </w:rPr>
              <w:t>as the indic</w:t>
            </w:r>
            <w:r w:rsidR="00D13168">
              <w:rPr>
                <w:rFonts w:eastAsiaTheme="minorEastAsia" w:hint="eastAsia"/>
                <w:lang w:eastAsia="zh-CN"/>
              </w:rPr>
              <w:t>a</w:t>
            </w:r>
            <w:r w:rsidR="002E572C">
              <w:rPr>
                <w:rFonts w:eastAsiaTheme="minorEastAsia"/>
                <w:lang w:eastAsia="zh-CN"/>
              </w:rPr>
              <w:t xml:space="preserve">tion </w:t>
            </w:r>
            <w:r w:rsidR="000C3AD4">
              <w:rPr>
                <w:rFonts w:eastAsiaTheme="minorEastAsia"/>
                <w:lang w:eastAsia="zh-CN"/>
              </w:rPr>
              <w:t>is a more feasible way for scheduling.</w:t>
            </w:r>
          </w:p>
        </w:tc>
      </w:tr>
      <w:tr w:rsidR="008A1FC9" w14:paraId="4D26C119" w14:textId="77777777" w:rsidTr="00424FAC">
        <w:tc>
          <w:tcPr>
            <w:tcW w:w="1975" w:type="dxa"/>
          </w:tcPr>
          <w:p w14:paraId="15F323B8" w14:textId="77486767" w:rsidR="008A1FC9" w:rsidRPr="0031059A" w:rsidRDefault="008A1FC9" w:rsidP="008A1FC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Nokia/NSB</w:t>
            </w:r>
          </w:p>
        </w:tc>
        <w:tc>
          <w:tcPr>
            <w:tcW w:w="7375" w:type="dxa"/>
          </w:tcPr>
          <w:p w14:paraId="1E811DFF" w14:textId="141363C6"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see the following use cases are valid (yellow parts are scope of this AI)</w:t>
            </w:r>
          </w:p>
          <w:p w14:paraId="5A687CED" w14:textId="77777777" w:rsidR="008A1FC9" w:rsidRDefault="008A1FC9" w:rsidP="008A1FC9">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RRC parameter should be designed by RAN2 with the following consideration</w:t>
            </w:r>
          </w:p>
          <w:p w14:paraId="758D8043" w14:textId="77777777" w:rsidR="008A1FC9" w:rsidRDefault="008A1FC9" w:rsidP="008A1FC9">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Switching without RRC configuration is not supported as agreed for PDSCH. </w:t>
            </w:r>
          </w:p>
          <w:p w14:paraId="507E8752" w14:textId="77777777" w:rsidR="008A1FC9" w:rsidRDefault="008A1FC9" w:rsidP="008A1FC9">
            <w:pPr>
              <w:contextualSpacing/>
              <w:rPr>
                <w:rFonts w:eastAsiaTheme="minorEastAsia"/>
                <w:lang w:eastAsia="zh-CN"/>
              </w:rPr>
            </w:pPr>
          </w:p>
          <w:tbl>
            <w:tblPr>
              <w:tblW w:w="6887" w:type="dxa"/>
              <w:tblLayout w:type="fixed"/>
              <w:tblLook w:val="04A0" w:firstRow="1" w:lastRow="0" w:firstColumn="1" w:lastColumn="0" w:noHBand="0" w:noVBand="1"/>
            </w:tblPr>
            <w:tblGrid>
              <w:gridCol w:w="776"/>
              <w:gridCol w:w="1664"/>
              <w:gridCol w:w="851"/>
              <w:gridCol w:w="910"/>
              <w:gridCol w:w="963"/>
              <w:gridCol w:w="1723"/>
            </w:tblGrid>
            <w:tr w:rsidR="008A1FC9" w:rsidRPr="00B77BA9" w14:paraId="433D2A50" w14:textId="77777777" w:rsidTr="000B0B66">
              <w:trPr>
                <w:trHeight w:val="243"/>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045929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44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A20F98"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PDSCH</w:t>
                  </w:r>
                </w:p>
              </w:tc>
            </w:tr>
            <w:tr w:rsidR="008A1FC9" w:rsidRPr="00B77BA9" w14:paraId="3AD311CC" w14:textId="77777777" w:rsidTr="000B0B66">
              <w:trPr>
                <w:trHeight w:val="243"/>
              </w:trPr>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D0E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PDCCH</w:t>
                  </w:r>
                </w:p>
              </w:tc>
              <w:tc>
                <w:tcPr>
                  <w:tcW w:w="1664" w:type="dxa"/>
                  <w:tcBorders>
                    <w:top w:val="nil"/>
                    <w:left w:val="nil"/>
                    <w:bottom w:val="single" w:sz="4" w:space="0" w:color="auto"/>
                    <w:right w:val="single" w:sz="4" w:space="0" w:color="auto"/>
                  </w:tcBorders>
                  <w:shd w:val="clear" w:color="auto" w:fill="auto"/>
                  <w:noWrap/>
                  <w:vAlign w:val="center"/>
                  <w:hideMark/>
                </w:tcPr>
                <w:p w14:paraId="6A7A392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851" w:type="dxa"/>
                  <w:tcBorders>
                    <w:top w:val="nil"/>
                    <w:left w:val="nil"/>
                    <w:bottom w:val="single" w:sz="4" w:space="0" w:color="auto"/>
                    <w:right w:val="single" w:sz="4" w:space="0" w:color="auto"/>
                  </w:tcBorders>
                  <w:shd w:val="clear" w:color="auto" w:fill="auto"/>
                  <w:noWrap/>
                  <w:vAlign w:val="center"/>
                  <w:hideMark/>
                </w:tcPr>
                <w:p w14:paraId="6DF0641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910" w:type="dxa"/>
                  <w:tcBorders>
                    <w:top w:val="nil"/>
                    <w:left w:val="nil"/>
                    <w:bottom w:val="single" w:sz="4" w:space="0" w:color="auto"/>
                    <w:right w:val="single" w:sz="4" w:space="0" w:color="auto"/>
                  </w:tcBorders>
                  <w:shd w:val="clear" w:color="auto" w:fill="auto"/>
                  <w:noWrap/>
                  <w:vAlign w:val="center"/>
                  <w:hideMark/>
                </w:tcPr>
                <w:p w14:paraId="3A3D948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Rel-16</w:t>
                  </w:r>
                </w:p>
              </w:tc>
              <w:tc>
                <w:tcPr>
                  <w:tcW w:w="963" w:type="dxa"/>
                  <w:tcBorders>
                    <w:top w:val="nil"/>
                    <w:left w:val="nil"/>
                    <w:bottom w:val="single" w:sz="4" w:space="0" w:color="auto"/>
                    <w:right w:val="single" w:sz="4" w:space="0" w:color="auto"/>
                  </w:tcBorders>
                  <w:shd w:val="clear" w:color="auto" w:fill="auto"/>
                  <w:noWrap/>
                  <w:vAlign w:val="center"/>
                  <w:hideMark/>
                </w:tcPr>
                <w:p w14:paraId="67782A1A"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1723" w:type="dxa"/>
                  <w:tcBorders>
                    <w:top w:val="nil"/>
                    <w:left w:val="nil"/>
                    <w:bottom w:val="single" w:sz="4" w:space="0" w:color="auto"/>
                    <w:right w:val="single" w:sz="4" w:space="0" w:color="auto"/>
                  </w:tcBorders>
                  <w:shd w:val="clear" w:color="auto" w:fill="auto"/>
                  <w:noWrap/>
                  <w:vAlign w:val="center"/>
                  <w:hideMark/>
                </w:tcPr>
                <w:p w14:paraId="07F41B9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w:t>
                  </w:r>
                  <w:r>
                    <w:rPr>
                      <w:rFonts w:ascii="Calibri" w:eastAsia="Times New Roman" w:hAnsi="Calibri" w:cs="Calibri"/>
                      <w:color w:val="000000"/>
                      <w:sz w:val="18"/>
                      <w:szCs w:val="18"/>
                      <w:lang w:val="en-US" w:eastAsia="ko-KR"/>
                    </w:rPr>
                    <w:t>-</w:t>
                  </w:r>
                  <w:r w:rsidRPr="00B77BA9">
                    <w:rPr>
                      <w:rFonts w:ascii="Calibri" w:eastAsia="Times New Roman" w:hAnsi="Calibri" w:cs="Calibri"/>
                      <w:color w:val="000000"/>
                      <w:sz w:val="18"/>
                      <w:szCs w:val="18"/>
                      <w:lang w:val="en-US" w:eastAsia="ko-KR"/>
                    </w:rPr>
                    <w:t>compensation</w:t>
                  </w:r>
                </w:p>
              </w:tc>
            </w:tr>
            <w:tr w:rsidR="008A1FC9" w:rsidRPr="00B77BA9" w14:paraId="00553E60"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4E5EA3D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FBF413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851" w:type="dxa"/>
                  <w:tcBorders>
                    <w:top w:val="nil"/>
                    <w:left w:val="nil"/>
                    <w:bottom w:val="single" w:sz="4" w:space="0" w:color="auto"/>
                    <w:right w:val="single" w:sz="4" w:space="0" w:color="auto"/>
                  </w:tcBorders>
                  <w:shd w:val="clear" w:color="auto" w:fill="auto"/>
                  <w:noWrap/>
                  <w:vAlign w:val="center"/>
                  <w:hideMark/>
                </w:tcPr>
                <w:p w14:paraId="073504D1"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18067DC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4C12EE97"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0D57E76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r w:rsidR="008A1FC9" w:rsidRPr="00B77BA9" w14:paraId="703FDC7C"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146A83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6EAF25EF"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Rel-17 URLLC</w:t>
                  </w:r>
                </w:p>
              </w:tc>
              <w:tc>
                <w:tcPr>
                  <w:tcW w:w="851" w:type="dxa"/>
                  <w:tcBorders>
                    <w:top w:val="nil"/>
                    <w:left w:val="nil"/>
                    <w:bottom w:val="single" w:sz="4" w:space="0" w:color="auto"/>
                    <w:right w:val="single" w:sz="4" w:space="0" w:color="auto"/>
                  </w:tcBorders>
                  <w:shd w:val="clear" w:color="auto" w:fill="auto"/>
                  <w:noWrap/>
                  <w:vAlign w:val="center"/>
                  <w:hideMark/>
                </w:tcPr>
                <w:p w14:paraId="504F2AA6"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082400A5"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6839615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1723" w:type="dxa"/>
                  <w:tcBorders>
                    <w:top w:val="nil"/>
                    <w:left w:val="nil"/>
                    <w:bottom w:val="single" w:sz="4" w:space="0" w:color="auto"/>
                    <w:right w:val="single" w:sz="4" w:space="0" w:color="auto"/>
                  </w:tcBorders>
                  <w:shd w:val="clear" w:color="auto" w:fill="auto"/>
                  <w:noWrap/>
                  <w:vAlign w:val="center"/>
                  <w:hideMark/>
                </w:tcPr>
                <w:p w14:paraId="7C58A85C"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r>
            <w:tr w:rsidR="008A1FC9" w:rsidRPr="00B77BA9" w14:paraId="7D23F449"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5CFA860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1F53DB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851" w:type="dxa"/>
                  <w:tcBorders>
                    <w:top w:val="nil"/>
                    <w:left w:val="nil"/>
                    <w:bottom w:val="single" w:sz="4" w:space="0" w:color="auto"/>
                    <w:right w:val="single" w:sz="4" w:space="0" w:color="auto"/>
                  </w:tcBorders>
                  <w:shd w:val="clear" w:color="auto" w:fill="auto"/>
                  <w:noWrap/>
                  <w:vAlign w:val="center"/>
                  <w:hideMark/>
                </w:tcPr>
                <w:p w14:paraId="084DA100"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2638B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465ABBC4"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21E22EA3"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r>
            <w:tr w:rsidR="008A1FC9" w:rsidRPr="00B77BA9" w14:paraId="78377C74"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75F82E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562D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Pre-compensation</w:t>
                  </w:r>
                </w:p>
              </w:tc>
              <w:tc>
                <w:tcPr>
                  <w:tcW w:w="851" w:type="dxa"/>
                  <w:tcBorders>
                    <w:top w:val="nil"/>
                    <w:left w:val="nil"/>
                    <w:bottom w:val="single" w:sz="4" w:space="0" w:color="auto"/>
                    <w:right w:val="single" w:sz="4" w:space="0" w:color="auto"/>
                  </w:tcBorders>
                  <w:shd w:val="clear" w:color="auto" w:fill="auto"/>
                  <w:noWrap/>
                  <w:vAlign w:val="center"/>
                  <w:hideMark/>
                </w:tcPr>
                <w:p w14:paraId="1E405506"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0A84D9"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1F973F1E"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c>
                <w:tcPr>
                  <w:tcW w:w="1723" w:type="dxa"/>
                  <w:tcBorders>
                    <w:top w:val="nil"/>
                    <w:left w:val="nil"/>
                    <w:bottom w:val="single" w:sz="4" w:space="0" w:color="auto"/>
                    <w:right w:val="single" w:sz="4" w:space="0" w:color="auto"/>
                  </w:tcBorders>
                  <w:shd w:val="clear" w:color="auto" w:fill="auto"/>
                  <w:noWrap/>
                  <w:vAlign w:val="center"/>
                  <w:hideMark/>
                </w:tcPr>
                <w:p w14:paraId="085D23E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bl>
          <w:p w14:paraId="2BADFF45" w14:textId="77777777" w:rsidR="008A1FC9" w:rsidRDefault="008A1FC9" w:rsidP="008A1FC9">
            <w:pPr>
              <w:pStyle w:val="ListParagraph"/>
              <w:ind w:left="0"/>
              <w:contextualSpacing/>
              <w:rPr>
                <w:rFonts w:ascii="Times New Roman" w:eastAsiaTheme="minorEastAsia" w:hAnsi="Times New Roman"/>
                <w:lang w:eastAsia="zh-CN"/>
              </w:rPr>
            </w:pPr>
          </w:p>
        </w:tc>
      </w:tr>
      <w:tr w:rsidR="008A1FC9" w14:paraId="79E1FC3C" w14:textId="77777777" w:rsidTr="00424FAC">
        <w:tc>
          <w:tcPr>
            <w:tcW w:w="1975" w:type="dxa"/>
          </w:tcPr>
          <w:p w14:paraId="62CABD69" w14:textId="0B24E8FD" w:rsidR="008A1FC9" w:rsidRDefault="006D54CD" w:rsidP="008A1FC9">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lastRenderedPageBreak/>
              <w:t>Lenovo/MotM</w:t>
            </w:r>
          </w:p>
        </w:tc>
        <w:tc>
          <w:tcPr>
            <w:tcW w:w="7375" w:type="dxa"/>
          </w:tcPr>
          <w:p w14:paraId="16D1637A" w14:textId="02A4A043" w:rsidR="008A1FC9" w:rsidRDefault="00511DD4" w:rsidP="008A1FC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should first make a decision on whether common signaling is used for identifying </w:t>
            </w:r>
            <w:r w:rsidRPr="00CA1479">
              <w:rPr>
                <w:rFonts w:ascii="Times New Roman" w:eastAsiaTheme="minorEastAsia" w:hAnsi="Times New Roman"/>
                <w:lang w:eastAsia="zh-CN"/>
              </w:rPr>
              <w:t>Rel-17 enhanced SFN transmission scheme</w:t>
            </w:r>
            <w:r>
              <w:rPr>
                <w:rFonts w:ascii="Times New Roman" w:eastAsiaTheme="minorEastAsia" w:hAnsi="Times New Roman"/>
                <w:lang w:eastAsia="zh-CN"/>
              </w:rPr>
              <w:t xml:space="preserve"> for PDSCH and PDCCH, i.e. </w:t>
            </w:r>
            <w:r w:rsidRPr="00CA1479">
              <w:rPr>
                <w:rFonts w:ascii="Times New Roman" w:eastAsiaTheme="minorEastAsia" w:hAnsi="Times New Roman"/>
                <w:lang w:eastAsia="zh-CN"/>
              </w:rPr>
              <w:t>scheme 1 and TRP-based pre-compensation</w:t>
            </w:r>
            <w:r>
              <w:rPr>
                <w:rFonts w:ascii="Times New Roman" w:eastAsiaTheme="minorEastAsia" w:hAnsi="Times New Roman"/>
                <w:lang w:eastAsia="zh-CN"/>
              </w:rPr>
              <w:t>.</w:t>
            </w:r>
          </w:p>
        </w:tc>
      </w:tr>
      <w:tr w:rsidR="008A1FC9" w14:paraId="0AF9D336" w14:textId="77777777" w:rsidTr="00424FAC">
        <w:tc>
          <w:tcPr>
            <w:tcW w:w="1975" w:type="dxa"/>
          </w:tcPr>
          <w:p w14:paraId="6D967D7C" w14:textId="64956402" w:rsidR="008A1FC9" w:rsidRPr="00372BFE" w:rsidRDefault="004F3092" w:rsidP="008A1FC9">
            <w:pPr>
              <w:pStyle w:val="ListParagraph"/>
              <w:ind w:left="0"/>
              <w:contextualSpacing/>
              <w:rPr>
                <w:rFonts w:ascii="Times New Roman" w:eastAsia="PMingLiU" w:hAnsi="Times New Roman"/>
                <w:lang w:eastAsia="zh-TW"/>
              </w:rPr>
            </w:pPr>
            <w:r>
              <w:rPr>
                <w:rFonts w:ascii="Times New Roman" w:eastAsia="PMingLiU" w:hAnsi="Times New Roman"/>
                <w:lang w:eastAsia="zh-TW"/>
              </w:rPr>
              <w:t>Apple</w:t>
            </w:r>
          </w:p>
        </w:tc>
        <w:tc>
          <w:tcPr>
            <w:tcW w:w="7375" w:type="dxa"/>
          </w:tcPr>
          <w:p w14:paraId="4158E945" w14:textId="37D6E19F" w:rsidR="008A1FC9" w:rsidRPr="00372BFE" w:rsidRDefault="004F3092" w:rsidP="008A1FC9">
            <w:pPr>
              <w:pStyle w:val="ListParagraph"/>
              <w:ind w:left="0"/>
              <w:contextualSpacing/>
              <w:rPr>
                <w:rFonts w:ascii="Times New Roman" w:eastAsia="PMingLiU" w:hAnsi="Times New Roman"/>
                <w:lang w:eastAsia="zh-TW"/>
              </w:rPr>
            </w:pPr>
            <w:r>
              <w:rPr>
                <w:rFonts w:ascii="Times New Roman" w:eastAsia="PMingLiU" w:hAnsi="Times New Roman"/>
                <w:lang w:eastAsia="zh-TW"/>
              </w:rPr>
              <w:t>The solution can be similar for PDSCH and PDCCH. But maybe it is too early to discuss it.</w:t>
            </w:r>
          </w:p>
        </w:tc>
      </w:tr>
      <w:tr w:rsidR="000B218E" w14:paraId="73A861D4" w14:textId="77777777" w:rsidTr="00424FAC">
        <w:tc>
          <w:tcPr>
            <w:tcW w:w="1975" w:type="dxa"/>
          </w:tcPr>
          <w:p w14:paraId="2D287B9C" w14:textId="1CE70235" w:rsidR="000B218E" w:rsidRPr="0092441D" w:rsidRDefault="000B218E" w:rsidP="000B21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B4C5BD" w14:textId="77777777" w:rsidR="000B218E" w:rsidRDefault="000B218E" w:rsidP="000B21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indicating SFN PDCCH by the number of activated TCI states for a CORESET.</w:t>
            </w:r>
          </w:p>
          <w:p w14:paraId="2C12AD77" w14:textId="77777777" w:rsidR="000B218E" w:rsidRDefault="000B218E" w:rsidP="000B218E">
            <w:pPr>
              <w:pStyle w:val="ListParagraph"/>
              <w:ind w:left="0"/>
              <w:contextualSpacing/>
              <w:rPr>
                <w:rFonts w:ascii="Times New Roman" w:eastAsiaTheme="minorEastAsia" w:hAnsi="Times New Roman"/>
                <w:lang w:eastAsia="zh-CN"/>
              </w:rPr>
            </w:pPr>
          </w:p>
          <w:p w14:paraId="051AE3F8" w14:textId="639584D9" w:rsidR="000B218E" w:rsidRDefault="000B218E" w:rsidP="000B21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mTRP PDSCH scheme 1a in Rel-16, there is no dedicated RRC configuration and it is indicated solely by associating a TCI codepoint with 2 TCI states. We don’t think see why different methodologies should be used here for PDCCH SFN.  RRC configuration for Scheme 1 is mainly to differentiate between legacy schemes as it cannot be indicated by number of TCI states only.  </w:t>
            </w:r>
          </w:p>
        </w:tc>
      </w:tr>
      <w:tr w:rsidR="00E45EE0" w14:paraId="6EA54636" w14:textId="77777777" w:rsidTr="00424FAC">
        <w:tc>
          <w:tcPr>
            <w:tcW w:w="1975" w:type="dxa"/>
          </w:tcPr>
          <w:p w14:paraId="1DBDFFD3" w14:textId="2B1ECC96" w:rsidR="00E45EE0" w:rsidRPr="0089560B" w:rsidRDefault="00E45EE0" w:rsidP="00E45EE0">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Convida Wireless</w:t>
            </w:r>
          </w:p>
        </w:tc>
        <w:tc>
          <w:tcPr>
            <w:tcW w:w="7375" w:type="dxa"/>
          </w:tcPr>
          <w:p w14:paraId="1D0BF43B" w14:textId="05657265" w:rsidR="00E45EE0" w:rsidRPr="0089560B" w:rsidRDefault="00E45EE0" w:rsidP="00E45EE0">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Alt 2.</w:t>
            </w:r>
          </w:p>
        </w:tc>
      </w:tr>
      <w:tr w:rsidR="00E45EE0" w14:paraId="23D07D16" w14:textId="77777777" w:rsidTr="00424FAC">
        <w:tc>
          <w:tcPr>
            <w:tcW w:w="1975" w:type="dxa"/>
          </w:tcPr>
          <w:p w14:paraId="55836A18" w14:textId="543E02C5" w:rsidR="00E45EE0" w:rsidRPr="00F77CE9" w:rsidRDefault="00647824"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0AE3" w14:textId="04765D86" w:rsidR="00E45EE0" w:rsidRPr="00F77CE9" w:rsidRDefault="00647824"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want to clarify that if two TCI states are activated for a CORESET, does it mean that two TCI states are activated for all SS</w:t>
            </w:r>
            <w:r w:rsidR="00315545">
              <w:rPr>
                <w:rFonts w:ascii="Times New Roman" w:eastAsiaTheme="minorEastAsia" w:hAnsi="Times New Roman"/>
                <w:lang w:eastAsia="zh-CN"/>
              </w:rPr>
              <w:t xml:space="preserve"> set</w:t>
            </w:r>
            <w:r>
              <w:rPr>
                <w:rFonts w:ascii="Times New Roman" w:eastAsiaTheme="minorEastAsia" w:hAnsi="Times New Roman"/>
                <w:lang w:eastAsia="zh-CN"/>
              </w:rPr>
              <w:t>s associated with this CORESET?</w:t>
            </w:r>
          </w:p>
        </w:tc>
      </w:tr>
      <w:tr w:rsidR="00505994" w14:paraId="47F53468" w14:textId="77777777" w:rsidTr="00424FAC">
        <w:tc>
          <w:tcPr>
            <w:tcW w:w="1975" w:type="dxa"/>
          </w:tcPr>
          <w:p w14:paraId="105B6792" w14:textId="1CB86C05"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A14AA0C"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5CC6AF9"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 xml:space="preserve">ike Ericsson mentioned, 2 TCI states activated for a CORESET would implicitly indicate UE that this is SFN PDCCH transmission, therefore no need for redundant RRC configuration. </w:t>
            </w:r>
          </w:p>
          <w:p w14:paraId="1DA116D2" w14:textId="7E309969"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SFN Scheme 1, PDCCH and PDSCH are transmitted in SFN manner and we believe in real-life deployment both are transmitted in the same way, i.e. either in SFN or from S-TRP. </w:t>
            </w:r>
          </w:p>
        </w:tc>
      </w:tr>
      <w:tr w:rsidR="004433E0" w14:paraId="3778A939" w14:textId="77777777" w:rsidTr="00424FAC">
        <w:tc>
          <w:tcPr>
            <w:tcW w:w="1975" w:type="dxa"/>
          </w:tcPr>
          <w:p w14:paraId="24E84383" w14:textId="54F9454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D72C83C" w14:textId="79E4AB22"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Since CORESET with two TCI state happens only for </w:t>
            </w:r>
            <w:r w:rsidRPr="00AF1C71">
              <w:rPr>
                <w:rFonts w:ascii="Times New Roman" w:eastAsia="MS Mincho" w:hAnsi="Times New Roman"/>
                <w:lang w:eastAsia="ja-JP"/>
              </w:rPr>
              <w:t>SFN PDCCH</w:t>
            </w:r>
            <w:r>
              <w:rPr>
                <w:rFonts w:ascii="Times New Roman" w:eastAsia="MS Mincho" w:hAnsi="Times New Roman"/>
                <w:lang w:eastAsia="ja-JP"/>
              </w:rPr>
              <w:t>, we think Alt.2 is fine. But, we prefer to discuss this later.</w:t>
            </w:r>
          </w:p>
        </w:tc>
      </w:tr>
      <w:tr w:rsidR="002E4149" w14:paraId="0911CA99" w14:textId="77777777" w:rsidTr="00424FAC">
        <w:tc>
          <w:tcPr>
            <w:tcW w:w="1975" w:type="dxa"/>
          </w:tcPr>
          <w:p w14:paraId="6FEBA363" w14:textId="4301F370" w:rsidR="002E4149" w:rsidRPr="002E4149" w:rsidRDefault="002E4149" w:rsidP="002E4149">
            <w:pPr>
              <w:pStyle w:val="ListParagraph"/>
              <w:ind w:left="0"/>
              <w:contextualSpacing/>
              <w:rPr>
                <w:rFonts w:ascii="Times New Roman" w:eastAsia="MS Mincho" w:hAnsi="Times New Roman"/>
                <w:lang w:eastAsia="ja-JP"/>
              </w:rPr>
            </w:pPr>
            <w:r w:rsidRPr="002E4149">
              <w:rPr>
                <w:rFonts w:ascii="Times New Roman" w:eastAsia="맑은 고딕" w:hAnsi="Times New Roman" w:hint="eastAsia"/>
                <w:lang w:eastAsia="ko-KR"/>
              </w:rPr>
              <w:t>LG</w:t>
            </w:r>
          </w:p>
        </w:tc>
        <w:tc>
          <w:tcPr>
            <w:tcW w:w="7375" w:type="dxa"/>
          </w:tcPr>
          <w:p w14:paraId="3DE804ED" w14:textId="3CE4D96B" w:rsidR="002E4149" w:rsidRPr="002E4149" w:rsidRDefault="002E4149" w:rsidP="002E4149">
            <w:pPr>
              <w:pStyle w:val="ListParagraph"/>
              <w:ind w:left="0"/>
              <w:contextualSpacing/>
              <w:rPr>
                <w:rFonts w:ascii="Times New Roman" w:eastAsia="MS Mincho" w:hAnsi="Times New Roman"/>
                <w:lang w:eastAsia="ja-JP"/>
              </w:rPr>
            </w:pPr>
            <w:r w:rsidRPr="002E4149">
              <w:rPr>
                <w:rFonts w:ascii="Times New Roman" w:eastAsia="맑은 고딕" w:hAnsi="Times New Roman" w:hint="eastAsia"/>
                <w:lang w:eastAsia="ko-KR"/>
              </w:rPr>
              <w:t xml:space="preserve">We also prefer </w:t>
            </w:r>
            <w:r w:rsidRPr="002E4149">
              <w:rPr>
                <w:rFonts w:ascii="Times New Roman" w:eastAsia="맑은 고딕" w:hAnsi="Times New Roman"/>
                <w:lang w:eastAsia="ko-KR"/>
              </w:rPr>
              <w:t xml:space="preserve">Alt2. MAC CE enhancement for activating two TCI states already agreed, and SFN PDCCH transmission can be identified based on that MAC CE. </w:t>
            </w:r>
          </w:p>
        </w:tc>
      </w:tr>
      <w:tr w:rsidR="00EF6F7D" w14:paraId="1FD257B6" w14:textId="77777777" w:rsidTr="00957F0A">
        <w:tc>
          <w:tcPr>
            <w:tcW w:w="1975" w:type="dxa"/>
          </w:tcPr>
          <w:p w14:paraId="4975F3FF" w14:textId="77777777" w:rsidR="00EF6F7D" w:rsidRPr="00F77CE9"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4D1E55E7" w14:textId="77777777" w:rsidR="00EF6F7D" w:rsidRPr="00F77CE9"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 2.</w:t>
            </w:r>
          </w:p>
        </w:tc>
      </w:tr>
      <w:tr w:rsidR="00853861" w14:paraId="31BD626E" w14:textId="77777777" w:rsidTr="00424FAC">
        <w:tc>
          <w:tcPr>
            <w:tcW w:w="1975" w:type="dxa"/>
          </w:tcPr>
          <w:p w14:paraId="0302CBC8" w14:textId="34BB4332" w:rsidR="00853861" w:rsidRPr="002E4149"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D506EF5" w14:textId="0F0D977B" w:rsidR="00853861" w:rsidRPr="002E4149"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We prefer Alt 2.</w:t>
            </w:r>
          </w:p>
        </w:tc>
      </w:tr>
      <w:tr w:rsidR="007B523D" w14:paraId="6AD6725A" w14:textId="77777777" w:rsidTr="00424FAC">
        <w:tc>
          <w:tcPr>
            <w:tcW w:w="1975" w:type="dxa"/>
          </w:tcPr>
          <w:p w14:paraId="44FE8EF6" w14:textId="2C6793A2" w:rsidR="007B523D" w:rsidRDefault="007B523D" w:rsidP="007B523D">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74BF52BF" w14:textId="7CE881C0" w:rsidR="007B523D" w:rsidRDefault="007B523D" w:rsidP="007B523D">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Alt.1a. For PDCCH SFN, at least a RRC parameter is needed to differentiate the scheme 1 and TRP pre-compensation scheme. We can tend to agree with the intention of the Alt.2 but not sure how to distinguish scheme 1 and TRP pre-compensation.</w:t>
            </w:r>
          </w:p>
        </w:tc>
      </w:tr>
      <w:tr w:rsidR="008D560C" w14:paraId="6C4F49C9" w14:textId="77777777" w:rsidTr="00424FAC">
        <w:tc>
          <w:tcPr>
            <w:tcW w:w="1975" w:type="dxa"/>
          </w:tcPr>
          <w:p w14:paraId="6152D47E" w14:textId="38CE91F1" w:rsidR="008D560C" w:rsidRDefault="008D560C" w:rsidP="007B523D">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7375" w:type="dxa"/>
          </w:tcPr>
          <w:p w14:paraId="41AEDC89" w14:textId="53AB7F08" w:rsidR="008D560C" w:rsidRDefault="008D560C" w:rsidP="007B523D">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prefer Alt. </w:t>
            </w:r>
            <w:r>
              <w:rPr>
                <w:rFonts w:ascii="Times New Roman" w:eastAsia="맑은 고딕" w:hAnsi="Times New Roman"/>
                <w:lang w:eastAsia="ko-KR"/>
              </w:rPr>
              <w:t>2 at this stage. However, this discussion may depends on decisions of previous issues, such as 3-1.</w:t>
            </w:r>
          </w:p>
        </w:tc>
      </w:tr>
    </w:tbl>
    <w:p w14:paraId="7BA48B90" w14:textId="6179B308" w:rsidR="0020671C" w:rsidRDefault="0020671C" w:rsidP="009008BB">
      <w:pPr>
        <w:rPr>
          <w:sz w:val="22"/>
          <w:szCs w:val="22"/>
          <w:lang w:val="en-US"/>
        </w:rPr>
      </w:pPr>
    </w:p>
    <w:p w14:paraId="78DC3D36" w14:textId="5CE2AC2D" w:rsidR="0037375E" w:rsidRDefault="0037375E" w:rsidP="0037375E">
      <w:pPr>
        <w:pStyle w:val="Heading4"/>
        <w:rPr>
          <w:u w:val="single"/>
          <w:lang w:val="en-US"/>
        </w:rPr>
      </w:pPr>
      <w:r w:rsidRPr="00CF77D4">
        <w:rPr>
          <w:u w:val="single"/>
          <w:lang w:val="en-US"/>
        </w:rPr>
        <w:t>Round-</w:t>
      </w:r>
      <w:r>
        <w:rPr>
          <w:u w:val="single"/>
          <w:lang w:val="en-US"/>
        </w:rPr>
        <w:t>2</w:t>
      </w:r>
    </w:p>
    <w:p w14:paraId="34254517" w14:textId="77777777" w:rsidR="0037375E" w:rsidRPr="006E5495" w:rsidRDefault="0037375E" w:rsidP="0037375E">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14D86298" w14:textId="77777777" w:rsidR="0037375E" w:rsidRPr="00E42627" w:rsidRDefault="0037375E" w:rsidP="0037375E">
      <w:pPr>
        <w:spacing w:after="120"/>
        <w:rPr>
          <w:rFonts w:eastAsiaTheme="minorEastAsia"/>
          <w:b/>
          <w:bCs/>
          <w:sz w:val="22"/>
          <w:szCs w:val="22"/>
          <w:lang w:eastAsia="zh-CN"/>
        </w:rPr>
      </w:pPr>
      <w:r w:rsidRPr="0037375E">
        <w:rPr>
          <w:rFonts w:eastAsiaTheme="minorEastAsia"/>
          <w:b/>
          <w:bCs/>
          <w:sz w:val="22"/>
          <w:szCs w:val="22"/>
          <w:highlight w:val="yellow"/>
          <w:lang w:eastAsia="zh-CN"/>
        </w:rPr>
        <w:lastRenderedPageBreak/>
        <w:t>Proposal #3-2:</w:t>
      </w:r>
    </w:p>
    <w:p w14:paraId="43288B20" w14:textId="1C4B8DCA" w:rsidR="00192A02" w:rsidRPr="00192A02" w:rsidRDefault="00192A02" w:rsidP="00B21F01">
      <w:pPr>
        <w:pStyle w:val="ListParagraph"/>
        <w:numPr>
          <w:ilvl w:val="0"/>
          <w:numId w:val="10"/>
        </w:numPr>
        <w:rPr>
          <w:rFonts w:ascii="Times New Roman" w:hAnsi="Times New Roman"/>
        </w:rPr>
      </w:pPr>
      <w:r>
        <w:rPr>
          <w:rFonts w:ascii="Times New Roman" w:hAnsi="Times New Roman"/>
          <w:bCs/>
          <w:iCs/>
        </w:rPr>
        <w:t>TBD</w:t>
      </w:r>
    </w:p>
    <w:p w14:paraId="32F6A016" w14:textId="528A8601" w:rsidR="0037375E" w:rsidRDefault="0037375E" w:rsidP="0037375E">
      <w:pPr>
        <w:rPr>
          <w:bCs/>
          <w:iCs/>
        </w:rPr>
      </w:pPr>
    </w:p>
    <w:tbl>
      <w:tblPr>
        <w:tblStyle w:val="TableGrid1"/>
        <w:tblW w:w="9350" w:type="dxa"/>
        <w:tblLayout w:type="fixed"/>
        <w:tblLook w:val="04A0" w:firstRow="1" w:lastRow="0" w:firstColumn="1" w:lastColumn="0" w:noHBand="0" w:noVBand="1"/>
      </w:tblPr>
      <w:tblGrid>
        <w:gridCol w:w="1975"/>
        <w:gridCol w:w="7375"/>
      </w:tblGrid>
      <w:tr w:rsidR="0037375E" w:rsidRPr="002A0BCC" w14:paraId="5DD8E8AE" w14:textId="77777777" w:rsidTr="009C7541">
        <w:tc>
          <w:tcPr>
            <w:tcW w:w="1975" w:type="dxa"/>
            <w:shd w:val="clear" w:color="auto" w:fill="CC66FF"/>
          </w:tcPr>
          <w:p w14:paraId="69F1F8E6" w14:textId="77777777" w:rsidR="0037375E" w:rsidRPr="002A0BCC" w:rsidRDefault="0037375E"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E67310" w14:textId="77777777" w:rsidR="0037375E" w:rsidRPr="002A0BCC" w:rsidRDefault="0037375E"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7375E" w:rsidRPr="002F7332" w14:paraId="6476FC0D" w14:textId="77777777" w:rsidTr="009C7541">
        <w:tc>
          <w:tcPr>
            <w:tcW w:w="1975" w:type="dxa"/>
          </w:tcPr>
          <w:p w14:paraId="65633A12" w14:textId="4C3A1EB5" w:rsidR="0037375E" w:rsidRPr="002F7332" w:rsidRDefault="0037375E"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B7B3BC" w14:textId="1462B40C" w:rsidR="0037375E" w:rsidRPr="002F7332" w:rsidRDefault="00A752B8" w:rsidP="009C754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P</w:t>
            </w:r>
            <w:r w:rsidR="00192A02">
              <w:rPr>
                <w:rFonts w:ascii="Times New Roman" w:eastAsiaTheme="minorEastAsia" w:hAnsi="Times New Roman"/>
                <w:lang w:eastAsia="zh-CN"/>
              </w:rPr>
              <w:t>lease continue discussion</w:t>
            </w:r>
            <w:r w:rsidR="006908F5">
              <w:rPr>
                <w:rFonts w:ascii="Times New Roman" w:eastAsiaTheme="minorEastAsia" w:hAnsi="Times New Roman"/>
                <w:lang w:eastAsia="zh-CN"/>
              </w:rPr>
              <w:t xml:space="preserve"> </w:t>
            </w:r>
            <w:r w:rsidR="00F17A54">
              <w:rPr>
                <w:rFonts w:ascii="Times New Roman" w:eastAsiaTheme="minorEastAsia" w:hAnsi="Times New Roman"/>
                <w:lang w:eastAsia="zh-CN"/>
              </w:rPr>
              <w:t xml:space="preserve">trying to </w:t>
            </w:r>
            <w:r w:rsidR="006908F5">
              <w:rPr>
                <w:rFonts w:ascii="Times New Roman" w:eastAsiaTheme="minorEastAsia" w:hAnsi="Times New Roman"/>
                <w:lang w:eastAsia="zh-CN"/>
              </w:rPr>
              <w:t>address questions from Samsung</w:t>
            </w:r>
            <w:r>
              <w:rPr>
                <w:rFonts w:ascii="Times New Roman" w:eastAsiaTheme="minorEastAsia" w:hAnsi="Times New Roman"/>
                <w:lang w:eastAsia="zh-CN"/>
              </w:rPr>
              <w:t>,</w:t>
            </w:r>
            <w:r w:rsidR="00B21F01">
              <w:rPr>
                <w:rFonts w:ascii="Times New Roman" w:eastAsiaTheme="minorEastAsia" w:hAnsi="Times New Roman"/>
                <w:lang w:eastAsia="zh-CN"/>
              </w:rPr>
              <w:t xml:space="preserve"> Xiaomi</w:t>
            </w:r>
            <w:r>
              <w:rPr>
                <w:rFonts w:ascii="Times New Roman" w:eastAsiaTheme="minorEastAsia" w:hAnsi="Times New Roman"/>
                <w:lang w:eastAsia="zh-CN"/>
              </w:rPr>
              <w:t xml:space="preserve"> and Ericsson</w:t>
            </w:r>
            <w:r w:rsidR="006908F5">
              <w:rPr>
                <w:rFonts w:ascii="Times New Roman" w:eastAsiaTheme="minorEastAsia" w:hAnsi="Times New Roman"/>
                <w:lang w:eastAsia="zh-CN"/>
              </w:rPr>
              <w:t>.</w:t>
            </w:r>
          </w:p>
        </w:tc>
      </w:tr>
      <w:tr w:rsidR="0052017C" w:rsidRPr="00137B42" w14:paraId="22EF3BBE" w14:textId="77777777" w:rsidTr="009C7541">
        <w:tc>
          <w:tcPr>
            <w:tcW w:w="1975" w:type="dxa"/>
          </w:tcPr>
          <w:p w14:paraId="43B066E0" w14:textId="5EDEA3CC"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6F4D25" w14:textId="1E3EB994" w:rsidR="0052017C" w:rsidRPr="00137B42"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1a. </w:t>
            </w:r>
          </w:p>
        </w:tc>
      </w:tr>
      <w:tr w:rsidR="00B8225A" w:rsidRPr="00137B42" w14:paraId="18A1E0B3" w14:textId="77777777" w:rsidTr="00404546">
        <w:tc>
          <w:tcPr>
            <w:tcW w:w="1975" w:type="dxa"/>
          </w:tcPr>
          <w:p w14:paraId="50C1C6F8"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4FAE7F8" w14:textId="5DFB3D7F" w:rsidR="00B8225A" w:rsidRPr="00747FDD" w:rsidRDefault="00B8225A" w:rsidP="00404546">
            <w:pPr>
              <w:pStyle w:val="ListParagraph"/>
              <w:framePr w:wrap="notBeside" w:vAnchor="page" w:hAnchor="margin" w:y="15764"/>
              <w:ind w:left="0"/>
              <w:contextualSpacing/>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lt 2 is supported for scheme </w:t>
            </w:r>
            <w:r w:rsidR="008C03A7">
              <w:rPr>
                <w:rFonts w:ascii="Times New Roman" w:eastAsiaTheme="minorEastAsia" w:hAnsi="Times New Roman"/>
                <w:lang w:eastAsia="zh-CN"/>
              </w:rPr>
              <w:t>1;</w:t>
            </w:r>
            <w:r>
              <w:rPr>
                <w:rFonts w:ascii="Times New Roman" w:eastAsiaTheme="minorEastAsia" w:hAnsi="Times New Roman"/>
                <w:lang w:eastAsia="zh-CN"/>
              </w:rPr>
              <w:t xml:space="preserve"> </w:t>
            </w:r>
            <w:r w:rsidRPr="006E4929">
              <w:rPr>
                <w:rFonts w:ascii="Times New Roman" w:eastAsiaTheme="minorEastAsia" w:hAnsi="Times New Roman"/>
                <w:lang w:eastAsia="zh-CN"/>
              </w:rPr>
              <w:t>Alt</w:t>
            </w:r>
            <w:r w:rsidRPr="006E4929">
              <w:rPr>
                <w:rFonts w:ascii="Times New Roman" w:eastAsiaTheme="minorEastAsia" w:hAnsi="Times New Roman" w:hint="eastAsia"/>
                <w:lang w:eastAsia="zh-CN"/>
              </w:rPr>
              <w:t xml:space="preserve"> 1a is supported for </w:t>
            </w:r>
            <w:r w:rsidRPr="006E4929">
              <w:rPr>
                <w:rFonts w:ascii="Times New Roman" w:eastAsiaTheme="minorEastAsia" w:hAnsi="Times New Roman"/>
                <w:lang w:eastAsia="zh-CN"/>
              </w:rPr>
              <w:t>TRP-based pre-compensation</w:t>
            </w:r>
            <w:r>
              <w:rPr>
                <w:rFonts w:ascii="Times New Roman" w:eastAsiaTheme="minorEastAsia" w:hAnsi="Times New Roman" w:hint="eastAsia"/>
                <w:lang w:eastAsia="zh-CN"/>
              </w:rPr>
              <w:t>.</w:t>
            </w:r>
          </w:p>
        </w:tc>
      </w:tr>
      <w:tr w:rsidR="009102CB" w14:paraId="2B6DE588" w14:textId="77777777" w:rsidTr="009C7541">
        <w:tc>
          <w:tcPr>
            <w:tcW w:w="1975" w:type="dxa"/>
          </w:tcPr>
          <w:p w14:paraId="4ED39D72" w14:textId="12A43C5C" w:rsidR="009102CB" w:rsidRPr="00B8225A" w:rsidRDefault="009102CB" w:rsidP="0052017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274C0BD0" w14:textId="41AC53C3"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have a question for clarification on Alt 1a/1b: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 or it can only be configured with two TCI states?</w:t>
            </w:r>
          </w:p>
        </w:tc>
      </w:tr>
      <w:tr w:rsidR="009102CB" w:rsidRPr="008A081C" w14:paraId="48D7B612" w14:textId="77777777" w:rsidTr="009C7541">
        <w:tc>
          <w:tcPr>
            <w:tcW w:w="1975" w:type="dxa"/>
          </w:tcPr>
          <w:p w14:paraId="320B6A60" w14:textId="6B8E2A3F" w:rsidR="009102CB" w:rsidRPr="008A081C" w:rsidRDefault="00505A6D" w:rsidP="0052017C">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D0B2E57" w14:textId="77777777" w:rsidR="009102CB" w:rsidRDefault="008918EC" w:rsidP="008918E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Samsung: In our PDCCH/PDSCH should be pre-compensated </w:t>
            </w:r>
            <w:r w:rsidRPr="008918EC">
              <w:rPr>
                <w:rFonts w:ascii="Times New Roman" w:eastAsiaTheme="minorEastAsia" w:hAnsi="Times New Roman"/>
                <w:lang w:eastAsia="zh-CN"/>
              </w:rPr>
              <w:t>simultaneously</w:t>
            </w:r>
            <w:r>
              <w:rPr>
                <w:rFonts w:ascii="Times New Roman" w:eastAsiaTheme="minorEastAsia" w:hAnsi="Times New Roman"/>
                <w:lang w:eastAsia="zh-CN"/>
              </w:rPr>
              <w:t>, thus a common RRC parameter can be used for both PDCCH/PDSCH</w:t>
            </w:r>
            <w:r w:rsidR="00FE31E7">
              <w:rPr>
                <w:rFonts w:ascii="Times New Roman" w:eastAsiaTheme="minorEastAsia" w:hAnsi="Times New Roman"/>
                <w:lang w:eastAsia="zh-CN"/>
              </w:rPr>
              <w:t xml:space="preserve"> pre-compensation</w:t>
            </w:r>
            <w:r>
              <w:rPr>
                <w:rFonts w:ascii="Times New Roman" w:eastAsiaTheme="minorEastAsia" w:hAnsi="Times New Roman"/>
                <w:lang w:eastAsia="zh-CN"/>
              </w:rPr>
              <w:t>, but not</w:t>
            </w:r>
            <w:r w:rsidR="00FF324C">
              <w:rPr>
                <w:rFonts w:ascii="Times New Roman" w:eastAsiaTheme="minorEastAsia" w:hAnsi="Times New Roman"/>
                <w:lang w:eastAsia="zh-CN"/>
              </w:rPr>
              <w:t xml:space="preserve"> only</w:t>
            </w:r>
            <w:r>
              <w:rPr>
                <w:rFonts w:ascii="Times New Roman" w:eastAsiaTheme="minorEastAsia" w:hAnsi="Times New Roman"/>
                <w:lang w:eastAsia="zh-CN"/>
              </w:rPr>
              <w:t xml:space="preserve"> defined for PDCCH.</w:t>
            </w:r>
          </w:p>
          <w:p w14:paraId="4A28ACD0" w14:textId="77777777" w:rsidR="003C5DD0" w:rsidRDefault="003C5DD0" w:rsidP="008918E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Xiaomi:</w:t>
            </w:r>
            <w:r w:rsidR="00BE0005">
              <w:rPr>
                <w:rFonts w:ascii="Times New Roman" w:eastAsiaTheme="minorEastAsia" w:hAnsi="Times New Roman"/>
                <w:lang w:eastAsia="zh-CN"/>
              </w:rPr>
              <w:t xml:space="preserve"> </w:t>
            </w:r>
            <w:r w:rsidR="0097190F">
              <w:rPr>
                <w:rFonts w:ascii="Times New Roman" w:eastAsiaTheme="minorEastAsia" w:hAnsi="Times New Roman"/>
                <w:lang w:eastAsia="zh-CN"/>
              </w:rPr>
              <w:t xml:space="preserve">In our understanding, </w:t>
            </w:r>
            <w:r w:rsidR="0097190F" w:rsidRPr="0097190F">
              <w:rPr>
                <w:rFonts w:ascii="Times New Roman" w:eastAsiaTheme="minorEastAsia" w:hAnsi="Times New Roman"/>
                <w:lang w:eastAsia="zh-CN"/>
              </w:rPr>
              <w:t xml:space="preserve">if two TCI states are activated for a CORESET, </w:t>
            </w:r>
            <w:r w:rsidR="0097190F">
              <w:rPr>
                <w:rFonts w:ascii="Times New Roman" w:eastAsiaTheme="minorEastAsia" w:hAnsi="Times New Roman"/>
                <w:lang w:eastAsia="zh-CN"/>
              </w:rPr>
              <w:t>whether</w:t>
            </w:r>
            <w:r w:rsidR="0097190F" w:rsidRPr="0097190F">
              <w:rPr>
                <w:rFonts w:ascii="Times New Roman" w:eastAsiaTheme="minorEastAsia" w:hAnsi="Times New Roman"/>
                <w:lang w:eastAsia="zh-CN"/>
              </w:rPr>
              <w:t xml:space="preserve"> SS sets </w:t>
            </w:r>
            <w:r w:rsidR="00AC01F3">
              <w:rPr>
                <w:rFonts w:ascii="Times New Roman" w:eastAsiaTheme="minorEastAsia" w:hAnsi="Times New Roman"/>
                <w:lang w:eastAsia="zh-CN"/>
              </w:rPr>
              <w:t xml:space="preserve">are </w:t>
            </w:r>
            <w:r w:rsidR="0097190F">
              <w:rPr>
                <w:rFonts w:ascii="Times New Roman" w:eastAsiaTheme="minorEastAsia" w:hAnsi="Times New Roman"/>
                <w:lang w:eastAsia="zh-CN"/>
              </w:rPr>
              <w:t>activated by one or both of two TCI states</w:t>
            </w:r>
            <w:r w:rsidR="0097190F" w:rsidRPr="0097190F">
              <w:rPr>
                <w:rFonts w:ascii="Times New Roman" w:eastAsiaTheme="minorEastAsia" w:hAnsi="Times New Roman"/>
                <w:lang w:eastAsia="zh-CN"/>
              </w:rPr>
              <w:t xml:space="preserve"> </w:t>
            </w:r>
            <w:r w:rsidR="0097190F">
              <w:rPr>
                <w:rFonts w:ascii="Times New Roman" w:eastAsiaTheme="minorEastAsia" w:hAnsi="Times New Roman"/>
                <w:lang w:eastAsia="zh-CN"/>
              </w:rPr>
              <w:t>can be further discussed</w:t>
            </w:r>
            <w:r w:rsidR="001C6896">
              <w:rPr>
                <w:rFonts w:ascii="Times New Roman" w:eastAsiaTheme="minorEastAsia" w:hAnsi="Times New Roman"/>
                <w:lang w:eastAsia="zh-CN"/>
              </w:rPr>
              <w:t xml:space="preserve">. </w:t>
            </w:r>
            <w:r w:rsidR="001C6896" w:rsidRPr="001C6896">
              <w:rPr>
                <w:rFonts w:ascii="Times New Roman" w:eastAsiaTheme="minorEastAsia" w:hAnsi="Times New Roman"/>
                <w:lang w:eastAsia="zh-CN"/>
              </w:rPr>
              <w:t>SS sets activated by one or two TCI states</w:t>
            </w:r>
            <w:r w:rsidR="001C6896">
              <w:rPr>
                <w:rFonts w:ascii="Times New Roman" w:eastAsiaTheme="minorEastAsia" w:hAnsi="Times New Roman"/>
                <w:lang w:eastAsia="zh-CN"/>
              </w:rPr>
              <w:t xml:space="preserve"> of the CORESET can bring the feasibility in some cases, </w:t>
            </w:r>
            <w:r w:rsidR="0097190F">
              <w:rPr>
                <w:rFonts w:ascii="Times New Roman" w:eastAsiaTheme="minorEastAsia" w:hAnsi="Times New Roman"/>
                <w:lang w:eastAsia="zh-CN"/>
              </w:rPr>
              <w:t>as shown in section 2.4.2 in our contribution R1-2104346</w:t>
            </w:r>
            <w:r w:rsidR="00AC01F3">
              <w:rPr>
                <w:rFonts w:ascii="Times New Roman" w:eastAsiaTheme="minorEastAsia" w:hAnsi="Times New Roman"/>
                <w:lang w:eastAsia="zh-CN"/>
              </w:rPr>
              <w:t>. But if the CORESET is configured by a specific RRC parameter like ‘</w:t>
            </w:r>
            <w:r w:rsidR="00AC01F3" w:rsidRPr="00AC01F3">
              <w:rPr>
                <w:rFonts w:ascii="Times New Roman" w:eastAsiaTheme="minorEastAsia" w:hAnsi="Times New Roman"/>
                <w:i/>
                <w:iCs/>
                <w:lang w:eastAsia="zh-CN"/>
              </w:rPr>
              <w:t>sfnscheme</w:t>
            </w:r>
            <w:r w:rsidR="00AC01F3">
              <w:rPr>
                <w:rFonts w:ascii="Times New Roman" w:eastAsiaTheme="minorEastAsia" w:hAnsi="Times New Roman"/>
                <w:lang w:eastAsia="zh-CN"/>
              </w:rPr>
              <w:t xml:space="preserve">’, we believe the CORESET and all associated SS sets </w:t>
            </w:r>
            <w:r w:rsidR="001446B7">
              <w:rPr>
                <w:rFonts w:ascii="Times New Roman" w:eastAsiaTheme="minorEastAsia" w:hAnsi="Times New Roman"/>
                <w:lang w:eastAsia="zh-CN"/>
              </w:rPr>
              <w:t xml:space="preserve">would be </w:t>
            </w:r>
            <w:r w:rsidR="00AC01F3">
              <w:rPr>
                <w:rFonts w:ascii="Times New Roman" w:eastAsiaTheme="minorEastAsia" w:hAnsi="Times New Roman"/>
                <w:lang w:eastAsia="zh-CN"/>
              </w:rPr>
              <w:t>activated with two TCI state</w:t>
            </w:r>
            <w:r w:rsidR="001446B7">
              <w:rPr>
                <w:rFonts w:ascii="Times New Roman" w:eastAsiaTheme="minorEastAsia" w:hAnsi="Times New Roman"/>
                <w:lang w:eastAsia="zh-CN"/>
              </w:rPr>
              <w:t>s</w:t>
            </w:r>
            <w:r w:rsidR="008523B6">
              <w:rPr>
                <w:rFonts w:ascii="Times New Roman" w:eastAsiaTheme="minorEastAsia" w:hAnsi="Times New Roman"/>
                <w:lang w:eastAsia="zh-CN"/>
              </w:rPr>
              <w:t xml:space="preserve"> l</w:t>
            </w:r>
            <w:r w:rsidR="008523B6" w:rsidRPr="008523B6">
              <w:rPr>
                <w:rFonts w:ascii="Times New Roman" w:eastAsiaTheme="minorEastAsia" w:hAnsi="Times New Roman"/>
                <w:lang w:eastAsia="zh-CN"/>
              </w:rPr>
              <w:t>ogically</w:t>
            </w:r>
            <w:r w:rsidR="00AC01F3">
              <w:rPr>
                <w:rFonts w:ascii="Times New Roman" w:eastAsiaTheme="minorEastAsia" w:hAnsi="Times New Roman"/>
                <w:lang w:eastAsia="zh-CN"/>
              </w:rPr>
              <w:t>.</w:t>
            </w:r>
          </w:p>
          <w:p w14:paraId="7AFCA1CA" w14:textId="0545FC8A" w:rsidR="00FA28CC" w:rsidRPr="008A081C" w:rsidRDefault="00FA28CC" w:rsidP="008918E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OPPO: In our understanding, </w:t>
            </w:r>
            <w:r>
              <w:rPr>
                <w:rFonts w:ascii="Times New Roman" w:eastAsiaTheme="minorEastAsia" w:hAnsi="Times New Roman" w:hint="eastAsia"/>
                <w:lang w:eastAsia="zh-CN"/>
              </w:rPr>
              <w:t>it can only be configured with two TCI states</w:t>
            </w:r>
            <w:r w:rsidR="00B81C77">
              <w:rPr>
                <w:rFonts w:ascii="Times New Roman" w:eastAsiaTheme="minorEastAsia" w:hAnsi="Times New Roman"/>
                <w:lang w:eastAsia="zh-CN"/>
              </w:rPr>
              <w:t>, i</w:t>
            </w:r>
            <w:r w:rsidR="00B81C77">
              <w:rPr>
                <w:rFonts w:ascii="Times New Roman" w:eastAsiaTheme="minorEastAsia" w:hAnsi="Times New Roman" w:hint="eastAsia"/>
                <w:lang w:eastAsia="zh-CN"/>
              </w:rPr>
              <w:t xml:space="preserve">f a PDCCH is configured with SFN </w:t>
            </w:r>
            <w:r w:rsidR="00B81C77">
              <w:rPr>
                <w:rFonts w:ascii="Times New Roman" w:eastAsiaTheme="minorEastAsia" w:hAnsi="Times New Roman"/>
                <w:lang w:eastAsia="zh-CN"/>
              </w:rPr>
              <w:t>transmission</w:t>
            </w:r>
            <w:r w:rsidR="00B81C77">
              <w:rPr>
                <w:rFonts w:ascii="Times New Roman" w:eastAsiaTheme="minorEastAsia" w:hAnsi="Times New Roman" w:hint="eastAsia"/>
                <w:lang w:eastAsia="zh-CN"/>
              </w:rPr>
              <w:t xml:space="preserve"> by RRC</w:t>
            </w:r>
            <w:r>
              <w:rPr>
                <w:rFonts w:ascii="Times New Roman" w:eastAsiaTheme="minorEastAsia" w:hAnsi="Times New Roman"/>
                <w:lang w:eastAsia="zh-CN"/>
              </w:rPr>
              <w:t>.</w:t>
            </w:r>
          </w:p>
        </w:tc>
      </w:tr>
      <w:tr w:rsidR="00D5096C" w:rsidRPr="000C3AD4" w14:paraId="4298069D" w14:textId="77777777" w:rsidTr="009C7541">
        <w:tc>
          <w:tcPr>
            <w:tcW w:w="1975" w:type="dxa"/>
          </w:tcPr>
          <w:p w14:paraId="1670BBC4" w14:textId="3834DFB7" w:rsidR="00D5096C" w:rsidRDefault="00D5096C" w:rsidP="00D509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542E6AC" w14:textId="5F772F05" w:rsidR="00D5096C" w:rsidRPr="000C3AD4" w:rsidRDefault="00D5096C" w:rsidP="00D5096C">
            <w:pPr>
              <w:contextualSpacing/>
              <w:jc w:val="both"/>
              <w:rPr>
                <w:rFonts w:eastAsiaTheme="minorEastAsia"/>
                <w:lang w:eastAsia="zh-CN"/>
              </w:rPr>
            </w:pPr>
            <w:r>
              <w:rPr>
                <w:rFonts w:eastAsia="맑은 고딕"/>
                <w:lang w:eastAsia="ko-KR"/>
              </w:rPr>
              <w:t>First preference is Alt 2, but can also consider Alt 1</w:t>
            </w:r>
          </w:p>
        </w:tc>
      </w:tr>
      <w:tr w:rsidR="00D5096C" w14:paraId="7B4015DC" w14:textId="77777777" w:rsidTr="009C7541">
        <w:tc>
          <w:tcPr>
            <w:tcW w:w="1975" w:type="dxa"/>
          </w:tcPr>
          <w:p w14:paraId="5D427C5E" w14:textId="5A71CB8E" w:rsidR="00D5096C" w:rsidRPr="0031059A" w:rsidRDefault="0073457E" w:rsidP="00D5096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375" w:type="dxa"/>
          </w:tcPr>
          <w:p w14:paraId="32753E99" w14:textId="77777777" w:rsidR="0076762A" w:rsidRDefault="0073457E" w:rsidP="00D509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76762A">
              <w:rPr>
                <w:rFonts w:ascii="Times New Roman" w:eastAsiaTheme="minorEastAsia" w:hAnsi="Times New Roman"/>
                <w:lang w:eastAsia="zh-CN"/>
              </w:rPr>
              <w:t xml:space="preserve">Alt 1a. </w:t>
            </w:r>
          </w:p>
          <w:p w14:paraId="1EF08634" w14:textId="77777777" w:rsidR="00D5096C" w:rsidRDefault="0076762A" w:rsidP="00D509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it is better to clarify that “TRP-based pre-compensation and UE-based Scheme 1 are not configured simultaneously”</w:t>
            </w:r>
          </w:p>
          <w:p w14:paraId="577A5C1E" w14:textId="21054C4F" w:rsidR="0076762A" w:rsidRDefault="0076762A" w:rsidP="00D5096C">
            <w:pPr>
              <w:pStyle w:val="ListParagraph"/>
              <w:ind w:left="0"/>
              <w:contextualSpacing/>
              <w:rPr>
                <w:rFonts w:ascii="Times New Roman" w:eastAsiaTheme="minorEastAsia" w:hAnsi="Times New Roman"/>
                <w:lang w:eastAsia="zh-CN"/>
              </w:rPr>
            </w:pPr>
          </w:p>
          <w:p w14:paraId="634D2CD7" w14:textId="515A3530" w:rsidR="0076762A" w:rsidRDefault="0076762A" w:rsidP="00D509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w:t>
            </w:r>
          </w:p>
          <w:p w14:paraId="2C92B7B0" w14:textId="77777777" w:rsidR="0076762A" w:rsidRPr="000E6033" w:rsidRDefault="0076762A" w:rsidP="0076762A">
            <w:pPr>
              <w:pStyle w:val="ListParagraph"/>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139D9FBA" w14:textId="06ED912E" w:rsidR="0076762A" w:rsidRPr="0076762A" w:rsidRDefault="0076762A" w:rsidP="0076762A">
            <w:pPr>
              <w:pStyle w:val="ListParagraph"/>
              <w:numPr>
                <w:ilvl w:val="1"/>
                <w:numId w:val="10"/>
              </w:numPr>
              <w:rPr>
                <w:rFonts w:ascii="Times New Roman" w:hAnsi="Times New Roman"/>
                <w:bCs/>
                <w:iCs/>
              </w:rPr>
            </w:pP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 where RRC parameter is defined for PDCCH only</w:t>
            </w:r>
          </w:p>
          <w:p w14:paraId="62E757EB" w14:textId="000973E0" w:rsidR="0076762A" w:rsidRPr="00D17CD4" w:rsidRDefault="0076762A" w:rsidP="0076762A">
            <w:pPr>
              <w:pStyle w:val="ListParagraph"/>
              <w:numPr>
                <w:ilvl w:val="1"/>
                <w:numId w:val="10"/>
              </w:numPr>
              <w:rPr>
                <w:rFonts w:ascii="Times New Roman" w:hAnsi="Times New Roman"/>
                <w:bCs/>
                <w:iCs/>
              </w:rPr>
            </w:pPr>
            <w:ins w:id="13" w:author="Yuk, Youngsoo (Nokia - KR/Seoul)" w:date="2021-05-24T11:28:00Z">
              <w:r>
                <w:rPr>
                  <w:rFonts w:ascii="Times New Roman" w:hAnsi="Times New Roman"/>
                  <w:bCs/>
                  <w:iCs/>
                </w:rPr>
                <w:t>S</w:t>
              </w:r>
              <w:r>
                <w:rPr>
                  <w:rFonts w:ascii="Times New Roman" w:hAnsi="Times New Roman"/>
                  <w:bCs/>
                  <w:iCs/>
                </w:rPr>
                <w:t>cheme 1 and TRP-based pre-compensation</w:t>
              </w:r>
              <w:r>
                <w:rPr>
                  <w:rFonts w:ascii="Times New Roman" w:hAnsi="Times New Roman"/>
                  <w:bCs/>
                  <w:iCs/>
                </w:rPr>
                <w:t xml:space="preserve"> are not simultaneously configured. </w:t>
              </w:r>
            </w:ins>
          </w:p>
          <w:p w14:paraId="6331741B" w14:textId="0C59435F" w:rsidR="0076762A" w:rsidRDefault="0076762A" w:rsidP="00D5096C">
            <w:pPr>
              <w:pStyle w:val="ListParagraph"/>
              <w:ind w:left="0"/>
              <w:contextualSpacing/>
              <w:rPr>
                <w:rFonts w:ascii="Times New Roman" w:eastAsiaTheme="minorEastAsia" w:hAnsi="Times New Roman"/>
                <w:lang w:eastAsia="zh-CN"/>
              </w:rPr>
            </w:pPr>
          </w:p>
        </w:tc>
      </w:tr>
      <w:tr w:rsidR="00D5096C" w14:paraId="1B630CC4" w14:textId="77777777" w:rsidTr="009C7541">
        <w:tc>
          <w:tcPr>
            <w:tcW w:w="1975" w:type="dxa"/>
          </w:tcPr>
          <w:p w14:paraId="649381E5" w14:textId="37FD62D5" w:rsidR="00D5096C" w:rsidRDefault="00D5096C" w:rsidP="00D5096C">
            <w:pPr>
              <w:pStyle w:val="ListParagraph"/>
              <w:ind w:left="0"/>
              <w:contextualSpacing/>
              <w:rPr>
                <w:rFonts w:ascii="Times New Roman" w:eastAsiaTheme="minorEastAsia" w:hAnsi="Times New Roman"/>
                <w:lang w:eastAsia="zh-CN"/>
              </w:rPr>
            </w:pPr>
          </w:p>
        </w:tc>
        <w:tc>
          <w:tcPr>
            <w:tcW w:w="7375" w:type="dxa"/>
          </w:tcPr>
          <w:p w14:paraId="09EB1A77" w14:textId="5EC49E65" w:rsidR="00D5096C" w:rsidRDefault="00D5096C" w:rsidP="00D5096C">
            <w:pPr>
              <w:pStyle w:val="ListParagraph"/>
              <w:ind w:left="0"/>
              <w:contextualSpacing/>
              <w:jc w:val="both"/>
              <w:rPr>
                <w:rFonts w:ascii="Times New Roman" w:eastAsiaTheme="minorEastAsia" w:hAnsi="Times New Roman"/>
                <w:lang w:eastAsia="zh-CN"/>
              </w:rPr>
            </w:pPr>
          </w:p>
        </w:tc>
      </w:tr>
      <w:tr w:rsidR="00D5096C" w:rsidRPr="00372BFE" w14:paraId="6D000A00" w14:textId="77777777" w:rsidTr="009C7541">
        <w:tc>
          <w:tcPr>
            <w:tcW w:w="1975" w:type="dxa"/>
          </w:tcPr>
          <w:p w14:paraId="41ED8442" w14:textId="4216F938" w:rsidR="00D5096C" w:rsidRPr="00372BFE" w:rsidRDefault="00D5096C" w:rsidP="00D5096C">
            <w:pPr>
              <w:pStyle w:val="ListParagraph"/>
              <w:ind w:left="0"/>
              <w:contextualSpacing/>
              <w:rPr>
                <w:rFonts w:ascii="Times New Roman" w:eastAsia="PMingLiU" w:hAnsi="Times New Roman"/>
                <w:lang w:eastAsia="zh-TW"/>
              </w:rPr>
            </w:pPr>
          </w:p>
        </w:tc>
        <w:tc>
          <w:tcPr>
            <w:tcW w:w="7375" w:type="dxa"/>
          </w:tcPr>
          <w:p w14:paraId="4FF7B5A3" w14:textId="0EC54C90" w:rsidR="00D5096C" w:rsidRPr="00372BFE" w:rsidRDefault="00D5096C" w:rsidP="00D5096C">
            <w:pPr>
              <w:pStyle w:val="ListParagraph"/>
              <w:ind w:left="0"/>
              <w:contextualSpacing/>
              <w:rPr>
                <w:rFonts w:ascii="Times New Roman" w:eastAsia="PMingLiU" w:hAnsi="Times New Roman"/>
                <w:lang w:eastAsia="zh-TW"/>
              </w:rPr>
            </w:pPr>
          </w:p>
        </w:tc>
      </w:tr>
      <w:tr w:rsidR="00D5096C" w14:paraId="2E3A3D47" w14:textId="77777777" w:rsidTr="009C7541">
        <w:tc>
          <w:tcPr>
            <w:tcW w:w="1975" w:type="dxa"/>
          </w:tcPr>
          <w:p w14:paraId="358C8F65" w14:textId="3859D535" w:rsidR="00D5096C" w:rsidRPr="0092441D" w:rsidRDefault="00D5096C" w:rsidP="00D5096C">
            <w:pPr>
              <w:pStyle w:val="ListParagraph"/>
              <w:ind w:left="0"/>
              <w:contextualSpacing/>
              <w:rPr>
                <w:rFonts w:ascii="Times New Roman" w:eastAsiaTheme="minorEastAsia" w:hAnsi="Times New Roman"/>
                <w:lang w:eastAsia="zh-CN"/>
              </w:rPr>
            </w:pPr>
          </w:p>
        </w:tc>
        <w:tc>
          <w:tcPr>
            <w:tcW w:w="7375" w:type="dxa"/>
          </w:tcPr>
          <w:p w14:paraId="25AE63E0" w14:textId="0663A912" w:rsidR="00D5096C" w:rsidRDefault="00D5096C" w:rsidP="00D5096C">
            <w:pPr>
              <w:pStyle w:val="ListParagraph"/>
              <w:ind w:left="0"/>
              <w:contextualSpacing/>
              <w:rPr>
                <w:rFonts w:ascii="Times New Roman" w:eastAsiaTheme="minorEastAsia" w:hAnsi="Times New Roman"/>
                <w:lang w:eastAsia="zh-CN"/>
              </w:rPr>
            </w:pPr>
          </w:p>
        </w:tc>
      </w:tr>
      <w:tr w:rsidR="00D5096C" w:rsidRPr="0089560B" w14:paraId="076AAAB7" w14:textId="77777777" w:rsidTr="009C7541">
        <w:tc>
          <w:tcPr>
            <w:tcW w:w="1975" w:type="dxa"/>
          </w:tcPr>
          <w:p w14:paraId="0B4D896A" w14:textId="009B2826" w:rsidR="00D5096C" w:rsidRPr="0089560B" w:rsidRDefault="00D5096C" w:rsidP="00D5096C">
            <w:pPr>
              <w:pStyle w:val="ListParagraph"/>
              <w:ind w:left="0"/>
              <w:contextualSpacing/>
              <w:rPr>
                <w:rFonts w:ascii="Times New Roman" w:eastAsia="맑은 고딕" w:hAnsi="Times New Roman"/>
                <w:lang w:eastAsia="ko-KR"/>
              </w:rPr>
            </w:pPr>
          </w:p>
        </w:tc>
        <w:tc>
          <w:tcPr>
            <w:tcW w:w="7375" w:type="dxa"/>
          </w:tcPr>
          <w:p w14:paraId="389D58F6" w14:textId="69551889" w:rsidR="00D5096C" w:rsidRPr="0089560B" w:rsidRDefault="00D5096C" w:rsidP="00D5096C">
            <w:pPr>
              <w:pStyle w:val="ListParagraph"/>
              <w:ind w:left="0"/>
              <w:contextualSpacing/>
              <w:rPr>
                <w:rFonts w:ascii="Times New Roman" w:eastAsia="맑은 고딕" w:hAnsi="Times New Roman"/>
                <w:lang w:eastAsia="ko-KR"/>
              </w:rPr>
            </w:pPr>
          </w:p>
        </w:tc>
      </w:tr>
      <w:tr w:rsidR="00D5096C" w:rsidRPr="00F77CE9" w14:paraId="72F04377" w14:textId="77777777" w:rsidTr="009C7541">
        <w:tc>
          <w:tcPr>
            <w:tcW w:w="1975" w:type="dxa"/>
          </w:tcPr>
          <w:p w14:paraId="2223DDB0" w14:textId="0A441327" w:rsidR="00D5096C" w:rsidRPr="00F77CE9" w:rsidRDefault="00D5096C" w:rsidP="00D5096C">
            <w:pPr>
              <w:pStyle w:val="ListParagraph"/>
              <w:ind w:left="0"/>
              <w:contextualSpacing/>
              <w:rPr>
                <w:rFonts w:ascii="Times New Roman" w:eastAsiaTheme="minorEastAsia" w:hAnsi="Times New Roman"/>
                <w:lang w:eastAsia="zh-CN"/>
              </w:rPr>
            </w:pPr>
          </w:p>
        </w:tc>
        <w:tc>
          <w:tcPr>
            <w:tcW w:w="7375" w:type="dxa"/>
          </w:tcPr>
          <w:p w14:paraId="54FC6D0C" w14:textId="5B5FEE41" w:rsidR="00D5096C" w:rsidRPr="00F77CE9" w:rsidRDefault="00D5096C" w:rsidP="00D5096C">
            <w:pPr>
              <w:pStyle w:val="ListParagraph"/>
              <w:ind w:left="0"/>
              <w:contextualSpacing/>
              <w:rPr>
                <w:rFonts w:ascii="Times New Roman" w:eastAsiaTheme="minorEastAsia" w:hAnsi="Times New Roman"/>
                <w:lang w:eastAsia="zh-CN"/>
              </w:rPr>
            </w:pPr>
          </w:p>
        </w:tc>
      </w:tr>
      <w:tr w:rsidR="00D5096C" w14:paraId="3DEB212A" w14:textId="77777777" w:rsidTr="009C7541">
        <w:tc>
          <w:tcPr>
            <w:tcW w:w="1975" w:type="dxa"/>
          </w:tcPr>
          <w:p w14:paraId="065931D5" w14:textId="2F5CFCDB" w:rsidR="00D5096C" w:rsidRDefault="00D5096C" w:rsidP="00D5096C">
            <w:pPr>
              <w:pStyle w:val="ListParagraph"/>
              <w:ind w:left="0"/>
              <w:contextualSpacing/>
              <w:rPr>
                <w:rFonts w:ascii="Times New Roman" w:eastAsiaTheme="minorEastAsia" w:hAnsi="Times New Roman"/>
                <w:lang w:eastAsia="zh-CN"/>
              </w:rPr>
            </w:pPr>
          </w:p>
        </w:tc>
        <w:tc>
          <w:tcPr>
            <w:tcW w:w="7375" w:type="dxa"/>
          </w:tcPr>
          <w:p w14:paraId="4FDBCA42" w14:textId="709F6E72" w:rsidR="00D5096C" w:rsidRDefault="00D5096C" w:rsidP="00D5096C">
            <w:pPr>
              <w:pStyle w:val="ListParagraph"/>
              <w:ind w:left="0"/>
              <w:contextualSpacing/>
              <w:rPr>
                <w:rFonts w:ascii="Times New Roman" w:eastAsiaTheme="minorEastAsia" w:hAnsi="Times New Roman"/>
                <w:lang w:eastAsia="zh-CN"/>
              </w:rPr>
            </w:pPr>
          </w:p>
        </w:tc>
      </w:tr>
      <w:tr w:rsidR="00D5096C" w14:paraId="7D40C654" w14:textId="77777777" w:rsidTr="009C7541">
        <w:tc>
          <w:tcPr>
            <w:tcW w:w="1975" w:type="dxa"/>
          </w:tcPr>
          <w:p w14:paraId="00642446" w14:textId="1C2E9536" w:rsidR="00D5096C" w:rsidRDefault="00D5096C" w:rsidP="00D5096C">
            <w:pPr>
              <w:pStyle w:val="ListParagraph"/>
              <w:ind w:left="0"/>
              <w:contextualSpacing/>
              <w:rPr>
                <w:rFonts w:ascii="Times New Roman" w:eastAsiaTheme="minorEastAsia" w:hAnsi="Times New Roman"/>
                <w:lang w:eastAsia="zh-CN"/>
              </w:rPr>
            </w:pPr>
          </w:p>
        </w:tc>
        <w:tc>
          <w:tcPr>
            <w:tcW w:w="7375" w:type="dxa"/>
          </w:tcPr>
          <w:p w14:paraId="1CD04702" w14:textId="1D5D37B3" w:rsidR="00D5096C" w:rsidRDefault="00D5096C" w:rsidP="00D5096C">
            <w:pPr>
              <w:pStyle w:val="ListParagraph"/>
              <w:ind w:left="0"/>
              <w:contextualSpacing/>
              <w:rPr>
                <w:rFonts w:ascii="Times New Roman" w:eastAsiaTheme="minorEastAsia" w:hAnsi="Times New Roman"/>
                <w:lang w:eastAsia="zh-CN"/>
              </w:rPr>
            </w:pPr>
          </w:p>
        </w:tc>
      </w:tr>
      <w:tr w:rsidR="00D5096C" w:rsidRPr="002E4149" w14:paraId="317FC151" w14:textId="77777777" w:rsidTr="009C7541">
        <w:tc>
          <w:tcPr>
            <w:tcW w:w="1975" w:type="dxa"/>
          </w:tcPr>
          <w:p w14:paraId="3905925B" w14:textId="3A8A4167" w:rsidR="00D5096C" w:rsidRPr="002E4149" w:rsidRDefault="00D5096C" w:rsidP="00D5096C">
            <w:pPr>
              <w:pStyle w:val="ListParagraph"/>
              <w:ind w:left="0"/>
              <w:contextualSpacing/>
              <w:rPr>
                <w:rFonts w:ascii="Times New Roman" w:eastAsia="MS Mincho" w:hAnsi="Times New Roman"/>
                <w:lang w:eastAsia="ja-JP"/>
              </w:rPr>
            </w:pPr>
          </w:p>
        </w:tc>
        <w:tc>
          <w:tcPr>
            <w:tcW w:w="7375" w:type="dxa"/>
          </w:tcPr>
          <w:p w14:paraId="25CC810E" w14:textId="421F0186" w:rsidR="00D5096C" w:rsidRPr="002E4149" w:rsidRDefault="00D5096C" w:rsidP="00D5096C">
            <w:pPr>
              <w:pStyle w:val="ListParagraph"/>
              <w:ind w:left="0"/>
              <w:contextualSpacing/>
              <w:rPr>
                <w:rFonts w:ascii="Times New Roman" w:eastAsia="MS Mincho" w:hAnsi="Times New Roman"/>
                <w:lang w:eastAsia="ja-JP"/>
              </w:rPr>
            </w:pPr>
          </w:p>
        </w:tc>
      </w:tr>
      <w:tr w:rsidR="00D5096C" w:rsidRPr="00F77CE9" w14:paraId="21535BB1" w14:textId="77777777" w:rsidTr="009C7541">
        <w:tc>
          <w:tcPr>
            <w:tcW w:w="1975" w:type="dxa"/>
          </w:tcPr>
          <w:p w14:paraId="0D2801FE" w14:textId="30443210" w:rsidR="00D5096C" w:rsidRPr="00F77CE9" w:rsidRDefault="00D5096C" w:rsidP="00D5096C">
            <w:pPr>
              <w:pStyle w:val="ListParagraph"/>
              <w:ind w:left="0"/>
              <w:contextualSpacing/>
              <w:rPr>
                <w:rFonts w:ascii="Times New Roman" w:eastAsiaTheme="minorEastAsia" w:hAnsi="Times New Roman"/>
                <w:lang w:eastAsia="zh-CN"/>
              </w:rPr>
            </w:pPr>
          </w:p>
        </w:tc>
        <w:tc>
          <w:tcPr>
            <w:tcW w:w="7375" w:type="dxa"/>
          </w:tcPr>
          <w:p w14:paraId="52E11E47" w14:textId="64FBF072" w:rsidR="00D5096C" w:rsidRPr="00F77CE9" w:rsidRDefault="00D5096C" w:rsidP="00D5096C">
            <w:pPr>
              <w:pStyle w:val="ListParagraph"/>
              <w:ind w:left="0"/>
              <w:contextualSpacing/>
              <w:rPr>
                <w:rFonts w:ascii="Times New Roman" w:eastAsiaTheme="minorEastAsia" w:hAnsi="Times New Roman"/>
                <w:lang w:eastAsia="zh-CN"/>
              </w:rPr>
            </w:pPr>
          </w:p>
        </w:tc>
      </w:tr>
      <w:tr w:rsidR="00D5096C" w:rsidRPr="002E4149" w14:paraId="7B918845" w14:textId="77777777" w:rsidTr="009C7541">
        <w:tc>
          <w:tcPr>
            <w:tcW w:w="1975" w:type="dxa"/>
          </w:tcPr>
          <w:p w14:paraId="15F15D3C" w14:textId="3BECE677" w:rsidR="00D5096C" w:rsidRPr="002E4149" w:rsidRDefault="00D5096C" w:rsidP="00D5096C">
            <w:pPr>
              <w:pStyle w:val="ListParagraph"/>
              <w:ind w:left="0"/>
              <w:contextualSpacing/>
              <w:rPr>
                <w:rFonts w:ascii="Times New Roman" w:eastAsia="맑은 고딕" w:hAnsi="Times New Roman"/>
                <w:lang w:eastAsia="ko-KR"/>
              </w:rPr>
            </w:pPr>
          </w:p>
        </w:tc>
        <w:tc>
          <w:tcPr>
            <w:tcW w:w="7375" w:type="dxa"/>
          </w:tcPr>
          <w:p w14:paraId="679288A8" w14:textId="434151D3" w:rsidR="00D5096C" w:rsidRPr="002E4149" w:rsidRDefault="00D5096C" w:rsidP="00D5096C">
            <w:pPr>
              <w:pStyle w:val="ListParagraph"/>
              <w:ind w:left="0"/>
              <w:contextualSpacing/>
              <w:rPr>
                <w:rFonts w:ascii="Times New Roman" w:eastAsia="맑은 고딕" w:hAnsi="Times New Roman"/>
                <w:lang w:eastAsia="ko-KR"/>
              </w:rPr>
            </w:pPr>
          </w:p>
        </w:tc>
      </w:tr>
      <w:tr w:rsidR="00D5096C" w14:paraId="1280B291" w14:textId="77777777" w:rsidTr="009C7541">
        <w:tc>
          <w:tcPr>
            <w:tcW w:w="1975" w:type="dxa"/>
          </w:tcPr>
          <w:p w14:paraId="1925A6D8" w14:textId="10D82363" w:rsidR="00D5096C" w:rsidRDefault="00D5096C" w:rsidP="00D5096C">
            <w:pPr>
              <w:pStyle w:val="ListParagraph"/>
              <w:ind w:left="0"/>
              <w:contextualSpacing/>
              <w:rPr>
                <w:rFonts w:ascii="Times New Roman" w:eastAsiaTheme="minorEastAsia" w:hAnsi="Times New Roman"/>
                <w:lang w:eastAsia="zh-CN"/>
              </w:rPr>
            </w:pPr>
          </w:p>
        </w:tc>
        <w:tc>
          <w:tcPr>
            <w:tcW w:w="7375" w:type="dxa"/>
          </w:tcPr>
          <w:p w14:paraId="547E75F9" w14:textId="0A5242C5" w:rsidR="00D5096C" w:rsidRDefault="00D5096C" w:rsidP="00D5096C">
            <w:pPr>
              <w:pStyle w:val="ListParagraph"/>
              <w:ind w:left="0"/>
              <w:contextualSpacing/>
              <w:rPr>
                <w:rFonts w:ascii="Times New Roman" w:eastAsiaTheme="minorEastAsia" w:hAnsi="Times New Roman"/>
                <w:lang w:eastAsia="zh-CN"/>
              </w:rPr>
            </w:pPr>
          </w:p>
        </w:tc>
      </w:tr>
      <w:tr w:rsidR="00D5096C" w14:paraId="381257E7" w14:textId="77777777" w:rsidTr="009C7541">
        <w:tc>
          <w:tcPr>
            <w:tcW w:w="1975" w:type="dxa"/>
          </w:tcPr>
          <w:p w14:paraId="6E4F27BC" w14:textId="71FC4C5C" w:rsidR="00D5096C" w:rsidRDefault="00D5096C" w:rsidP="00D5096C">
            <w:pPr>
              <w:pStyle w:val="ListParagraph"/>
              <w:ind w:left="0"/>
              <w:contextualSpacing/>
              <w:rPr>
                <w:rFonts w:ascii="Times New Roman" w:eastAsia="맑은 고딕" w:hAnsi="Times New Roman"/>
                <w:lang w:eastAsia="ko-KR"/>
              </w:rPr>
            </w:pPr>
          </w:p>
        </w:tc>
        <w:tc>
          <w:tcPr>
            <w:tcW w:w="7375" w:type="dxa"/>
          </w:tcPr>
          <w:p w14:paraId="6DB446F0" w14:textId="4ED239B2" w:rsidR="00D5096C" w:rsidRDefault="00D5096C" w:rsidP="00D5096C">
            <w:pPr>
              <w:pStyle w:val="ListParagraph"/>
              <w:ind w:left="0"/>
              <w:contextualSpacing/>
              <w:rPr>
                <w:rFonts w:ascii="Times New Roman" w:eastAsia="맑은 고딕" w:hAnsi="Times New Roman"/>
                <w:lang w:eastAsia="ko-KR"/>
              </w:rPr>
            </w:pPr>
          </w:p>
        </w:tc>
      </w:tr>
    </w:tbl>
    <w:p w14:paraId="2743AA88" w14:textId="77777777" w:rsidR="0037375E" w:rsidRDefault="0037375E" w:rsidP="0037375E">
      <w:pPr>
        <w:rPr>
          <w:bCs/>
          <w:iCs/>
        </w:rPr>
      </w:pPr>
    </w:p>
    <w:p w14:paraId="2E93B135" w14:textId="77777777" w:rsidR="0037375E" w:rsidRPr="0037375E" w:rsidRDefault="0037375E" w:rsidP="0037375E">
      <w:pPr>
        <w:rPr>
          <w:bCs/>
          <w:iCs/>
        </w:rPr>
      </w:pPr>
    </w:p>
    <w:p w14:paraId="3A12FF8D" w14:textId="51F7C25E" w:rsidR="009F78C2" w:rsidRDefault="009F78C2" w:rsidP="003E0862">
      <w:pPr>
        <w:pStyle w:val="Heading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Heading4"/>
        <w:rPr>
          <w:u w:val="single"/>
          <w:lang w:val="en-US"/>
        </w:rPr>
      </w:pPr>
      <w:r w:rsidRPr="00282F6F">
        <w:rPr>
          <w:u w:val="single"/>
          <w:lang w:val="en-US"/>
        </w:rPr>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ListParagraph"/>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r w:rsidR="00025DE8" w:rsidRPr="00D71E08">
        <w:rPr>
          <w:rFonts w:ascii="Times New Roman" w:hAnsi="Times New Roman"/>
          <w:bCs/>
          <w:i/>
          <w:iCs/>
        </w:rPr>
        <w:t>timeDurationForQCL</w:t>
      </w:r>
    </w:p>
    <w:p w14:paraId="0A00C781" w14:textId="49252D5D" w:rsidR="00C225FB" w:rsidRPr="00161FC7" w:rsidRDefault="00ED4CE9" w:rsidP="003E0862">
      <w:pPr>
        <w:pStyle w:val="ListParagraph"/>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ListParagraph"/>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gNB ensures the lowest CORESET ID in the latest slot only configured one TCI state by implementation</w:t>
      </w:r>
    </w:p>
    <w:p w14:paraId="67210D4E" w14:textId="0C7EEBDC" w:rsidR="00C225FB" w:rsidRP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66B56F01" w:rsidR="004B6BD7" w:rsidRDefault="00FE25C0" w:rsidP="002C6155">
      <w:pPr>
        <w:pStyle w:val="ListParagraph"/>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r w:rsidR="00377997">
        <w:rPr>
          <w:rFonts w:ascii="Times New Roman" w:eastAsiaTheme="minorEastAsia" w:hAnsi="Times New Roman"/>
          <w:lang w:eastAsia="zh-CN"/>
        </w:rPr>
        <w:t xml:space="preserve">Xiaomi, </w:t>
      </w:r>
      <w:r w:rsidR="0051551A">
        <w:rPr>
          <w:rFonts w:ascii="Times New Roman" w:eastAsiaTheme="minorEastAsia" w:hAnsi="Times New Roman"/>
          <w:lang w:eastAsia="zh-CN"/>
        </w:rPr>
        <w:t>ZTE, Ericsson</w:t>
      </w:r>
      <w:del w:id="14"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r w:rsidR="00F73EC4">
        <w:rPr>
          <w:rFonts w:ascii="Times New Roman" w:eastAsiaTheme="minorEastAsia" w:hAnsi="Times New Roman"/>
          <w:lang w:eastAsia="zh-CN"/>
        </w:rPr>
        <w:t xml:space="preserve">Spreadtrum, </w:t>
      </w:r>
      <w:r w:rsidR="003D632A">
        <w:rPr>
          <w:rFonts w:ascii="Times New Roman" w:eastAsiaTheme="minorEastAsia" w:hAnsi="Times New Roman"/>
          <w:lang w:eastAsia="zh-CN"/>
        </w:rPr>
        <w:t xml:space="preserve">CATT, </w:t>
      </w:r>
      <w:r w:rsidR="00300517" w:rsidRPr="00300517">
        <w:rPr>
          <w:rFonts w:ascii="Times New Roman" w:eastAsiaTheme="minorEastAsia" w:hAnsi="Times New Roman"/>
          <w:lang w:eastAsia="zh-CN"/>
        </w:rPr>
        <w:t>Convida 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
    <w:p w14:paraId="583C1608" w14:textId="41C5855D" w:rsidR="00ED4CE9" w:rsidRDefault="00ED4CE9" w:rsidP="002C6155">
      <w:pPr>
        <w:pStyle w:val="ListParagraph"/>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ListParagraph"/>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030024">
        <w:rPr>
          <w:rFonts w:eastAsiaTheme="minorEastAsia"/>
          <w:b/>
          <w:bCs/>
          <w:sz w:val="22"/>
          <w:szCs w:val="22"/>
          <w:lang w:eastAsia="zh-CN"/>
        </w:rPr>
        <w:t>Proposal #3-3:</w:t>
      </w:r>
    </w:p>
    <w:p w14:paraId="5409BDF1" w14:textId="1DDDA0D0" w:rsidR="00300517" w:rsidRPr="008D4415" w:rsidRDefault="00300517" w:rsidP="003E0862">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2C9FDCA6" w14:textId="0197D33B" w:rsidR="00F53CC8" w:rsidRPr="005928A4" w:rsidRDefault="00F53CC8" w:rsidP="00F53CC8">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AAE97E5" w14:textId="77777777" w:rsidR="005928A4" w:rsidRPr="00C225FB"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lastRenderedPageBreak/>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5D46DC6E" w:rsidR="005928A4"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sidR="00192A02">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16FFAA1F" w14:textId="79E5F63B" w:rsidR="008A1FC9" w:rsidRPr="00192A02" w:rsidRDefault="008A1FC9" w:rsidP="00192A02">
      <w:pPr>
        <w:pStyle w:val="ListParagraph"/>
        <w:numPr>
          <w:ilvl w:val="2"/>
          <w:numId w:val="30"/>
        </w:numPr>
        <w:spacing w:before="120" w:line="240" w:lineRule="auto"/>
        <w:jc w:val="both"/>
        <w:rPr>
          <w:rFonts w:ascii="Times New Roman" w:eastAsiaTheme="minorEastAsia" w:hAnsi="Times New Roman"/>
          <w:lang w:eastAsia="zh-CN"/>
        </w:rPr>
      </w:pPr>
      <w:ins w:id="15" w:author="Yuk, Youngsoo (Nokia - KR/Seoul)" w:date="2021-05-20T01:41:00Z">
        <w:r w:rsidRPr="003A1BDB">
          <w:rPr>
            <w:rFonts w:ascii="Times New Roman" w:eastAsiaTheme="minorEastAsia" w:hAnsi="Times New Roman"/>
            <w:b/>
            <w:bCs/>
            <w:lang w:eastAsia="zh-CN"/>
          </w:rPr>
          <w:t>Alt 1</w:t>
        </w:r>
        <w:r w:rsidRPr="003A1BDB">
          <w:rPr>
            <w:rFonts w:ascii="Times New Roman" w:eastAsiaTheme="minorEastAsia" w:hAnsi="Times New Roman"/>
            <w:lang w:eastAsia="zh-CN"/>
          </w:rPr>
          <w:t xml:space="preserve">-4: QCL assumption associated with one of two TCI states, e.g. </w:t>
        </w:r>
        <w:r>
          <w:rPr>
            <w:rFonts w:ascii="Times New Roman" w:eastAsiaTheme="minorEastAsia" w:hAnsi="Times New Roman"/>
            <w:lang w:eastAsia="zh-CN"/>
          </w:rPr>
          <w:t xml:space="preserve">selects </w:t>
        </w:r>
        <w:r w:rsidRPr="003A1BDB">
          <w:rPr>
            <w:rFonts w:ascii="Times New Roman" w:eastAsiaTheme="minorEastAsia" w:hAnsi="Times New Roman"/>
            <w:lang w:eastAsia="zh-CN"/>
          </w:rPr>
          <w:t xml:space="preserve">either the first or the second TCI state or the TCI state of the lowest CORESET ID </w:t>
        </w:r>
      </w:ins>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0367936" w14:textId="2A5DEDF5" w:rsidR="00F51D1A" w:rsidRPr="00E821A0" w:rsidRDefault="00F51D1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E52ADD3" w14:textId="783878E8" w:rsidR="00F51D1A" w:rsidRPr="002F7332" w:rsidRDefault="00AD78C1"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424FAC">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424FAC">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424FAC">
            <w:pPr>
              <w:spacing w:before="120"/>
              <w:jc w:val="both"/>
              <w:rPr>
                <w:rFonts w:eastAsiaTheme="minor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ListParagraph"/>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t>Proposal:</w:t>
            </w:r>
            <w:r>
              <w:rPr>
                <w:rFonts w:ascii="Times New Roman" w:eastAsiaTheme="minorEastAsia" w:hAnsi="Times New Roman" w:hint="eastAsia"/>
                <w:lang w:val="en-GB" w:eastAsia="zh-CN"/>
              </w:rPr>
              <w:t xml:space="preserve"> 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r w:rsidRPr="003E107F">
              <w:rPr>
                <w:rFonts w:ascii="Times New Roman" w:hAnsi="Times New Roman"/>
                <w:bCs/>
                <w:i/>
                <w:iCs/>
              </w:rPr>
              <w:t>timeDurationForQCL</w:t>
            </w:r>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25DD9235" w:rsidR="0090606A" w:rsidRDefault="00B30BD7"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A749A74" w14:textId="4A8F2DC4" w:rsidR="0090606A" w:rsidRPr="00D36AF5" w:rsidRDefault="00B30BD7"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5D89B151" w14:textId="77777777" w:rsidTr="00510BA1">
        <w:tc>
          <w:tcPr>
            <w:tcW w:w="1975" w:type="dxa"/>
          </w:tcPr>
          <w:p w14:paraId="2F2F75E6" w14:textId="4C3B002C" w:rsidR="0090606A" w:rsidRDefault="00595991"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CAB4DF" w14:textId="40E509DA" w:rsidR="0090606A" w:rsidRDefault="005507B9"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A1FC9" w14:paraId="0E253EC6" w14:textId="77777777" w:rsidTr="00510BA1">
        <w:tc>
          <w:tcPr>
            <w:tcW w:w="1975" w:type="dxa"/>
          </w:tcPr>
          <w:p w14:paraId="06645642" w14:textId="0B61D149"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24DCFAF" w14:textId="34607829"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Though we don’t see the use case, if supported, we added Alt 1-4, and prefer Alt 1-4.</w:t>
            </w:r>
            <w:del w:id="16" w:author="Yuk, Youngsoo (Nokia - KR/Seoul)" w:date="2021-05-20T01:42:00Z">
              <w:r w:rsidDel="008A1FC9">
                <w:rPr>
                  <w:rFonts w:ascii="Times New Roman" w:eastAsiaTheme="minorEastAsia" w:hAnsi="Times New Roman"/>
                  <w:lang w:eastAsia="zh-CN"/>
                </w:rPr>
                <w:delText xml:space="preserve"> </w:delText>
              </w:r>
            </w:del>
          </w:p>
        </w:tc>
      </w:tr>
      <w:tr w:rsidR="008A1FC9" w:rsidRPr="00F5065F" w14:paraId="42E154C1" w14:textId="77777777" w:rsidTr="00510BA1">
        <w:tc>
          <w:tcPr>
            <w:tcW w:w="1975" w:type="dxa"/>
          </w:tcPr>
          <w:p w14:paraId="45E5EF5F" w14:textId="239FC012" w:rsidR="008A1FC9" w:rsidRPr="00F5065F" w:rsidRDefault="006A0716" w:rsidP="008A1FC9">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7A41A199" w14:textId="77F72CF8" w:rsidR="008A1FC9" w:rsidRPr="00F5065F" w:rsidRDefault="006A0716" w:rsidP="008A1FC9">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the proposal. Prefer Alt 1-1</w:t>
            </w:r>
          </w:p>
        </w:tc>
      </w:tr>
      <w:tr w:rsidR="008A1FC9" w14:paraId="544EA7CD" w14:textId="77777777" w:rsidTr="00510BA1">
        <w:tc>
          <w:tcPr>
            <w:tcW w:w="1975" w:type="dxa"/>
          </w:tcPr>
          <w:p w14:paraId="597D58C9" w14:textId="220AEC0F" w:rsidR="008A1FC9" w:rsidRDefault="006D54CD" w:rsidP="008A1FC9">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38C40DB5" w14:textId="168ACA35" w:rsidR="008A1FC9" w:rsidRDefault="00511DD4" w:rsidP="008A1FC9">
            <w:pPr>
              <w:pStyle w:val="ListParagraph"/>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refer Alt 1-</w:t>
            </w:r>
            <w:r>
              <w:rPr>
                <w:rFonts w:ascii="Times New Roman" w:eastAsiaTheme="minorEastAsia" w:hAnsi="Times New Roman"/>
                <w:lang w:eastAsia="zh-CN"/>
              </w:rPr>
              <w:t>2</w:t>
            </w:r>
            <w:r w:rsidRPr="001C6F3C">
              <w:rPr>
                <w:rFonts w:ascii="Times New Roman" w:eastAsiaTheme="minorEastAsia" w:hAnsi="Times New Roman"/>
                <w:lang w:eastAsia="zh-CN"/>
              </w:rPr>
              <w:t xml:space="preserve"> or 1-</w:t>
            </w:r>
            <w:r>
              <w:rPr>
                <w:rFonts w:ascii="Times New Roman" w:eastAsiaTheme="minorEastAsia" w:hAnsi="Times New Roman"/>
                <w:lang w:eastAsia="zh-CN"/>
              </w:rPr>
              <w:t>3</w:t>
            </w:r>
            <w:r w:rsidRPr="001C6F3C">
              <w:rPr>
                <w:rFonts w:ascii="Times New Roman" w:eastAsiaTheme="minorEastAsia" w:hAnsi="Times New Roman"/>
                <w:lang w:eastAsia="zh-CN"/>
              </w:rPr>
              <w:t>.</w:t>
            </w:r>
          </w:p>
        </w:tc>
      </w:tr>
      <w:tr w:rsidR="008A1FC9" w:rsidRPr="00BE59EE" w14:paraId="6F985B5E" w14:textId="77777777" w:rsidTr="00510BA1">
        <w:tc>
          <w:tcPr>
            <w:tcW w:w="1975" w:type="dxa"/>
          </w:tcPr>
          <w:p w14:paraId="68885583" w14:textId="052E98E8" w:rsidR="008A1FC9" w:rsidRPr="00C05368"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BC2B703" w14:textId="77777777" w:rsidR="008A1FC9"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1A909ED5" w14:textId="77777777" w:rsidR="007E134B"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Default beam, no matter which flavor it is, it is typically based on MAC-CE</w:t>
            </w:r>
          </w:p>
          <w:p w14:paraId="3798A16A" w14:textId="77777777" w:rsidR="007E134B"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have the same companies arguing that they wanted to have DCI based QCL indications. Then, they also wanted default beam which is MAC-CE based.</w:t>
            </w:r>
          </w:p>
          <w:p w14:paraId="26855627" w14:textId="77777777" w:rsidR="007E134B"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very conflicting for our product implementation.</w:t>
            </w:r>
          </w:p>
          <w:p w14:paraId="51456DF6" w14:textId="2375F472" w:rsidR="007E134B" w:rsidRPr="00C05368"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default TCI is ever discussed, the first thing we need is to agree that it is UE optional. </w:t>
            </w:r>
          </w:p>
        </w:tc>
      </w:tr>
      <w:tr w:rsidR="00356008" w:rsidRPr="008F0189" w14:paraId="28222314" w14:textId="77777777" w:rsidTr="00510BA1">
        <w:tc>
          <w:tcPr>
            <w:tcW w:w="1975" w:type="dxa"/>
          </w:tcPr>
          <w:p w14:paraId="42F61FA8" w14:textId="39A45B9F" w:rsidR="00356008" w:rsidRPr="00290570" w:rsidRDefault="00356008" w:rsidP="00356008">
            <w:pPr>
              <w:pStyle w:val="ListParagraph"/>
              <w:ind w:left="0"/>
              <w:contextualSpacing/>
              <w:rPr>
                <w:rFonts w:ascii="Times New Roman" w:eastAsia="맑은 고딕" w:hAnsi="Times New Roman"/>
                <w:lang w:val="en-GB" w:eastAsia="ko-KR"/>
              </w:rPr>
            </w:pPr>
            <w:r>
              <w:rPr>
                <w:rFonts w:ascii="Times New Roman" w:eastAsiaTheme="minorEastAsia" w:hAnsi="Times New Roman"/>
                <w:lang w:eastAsia="zh-CN"/>
              </w:rPr>
              <w:t>Ericsson</w:t>
            </w:r>
          </w:p>
        </w:tc>
        <w:tc>
          <w:tcPr>
            <w:tcW w:w="7375" w:type="dxa"/>
          </w:tcPr>
          <w:p w14:paraId="66F6E0FC" w14:textId="715BC298" w:rsidR="00356008" w:rsidRPr="008F0189" w:rsidRDefault="00356008" w:rsidP="00356008">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We support the proposal</w:t>
            </w:r>
          </w:p>
        </w:tc>
      </w:tr>
      <w:tr w:rsidR="00E45EE0" w:rsidRPr="008F0189" w14:paraId="49B19DF9" w14:textId="77777777" w:rsidTr="00510BA1">
        <w:tc>
          <w:tcPr>
            <w:tcW w:w="1975" w:type="dxa"/>
          </w:tcPr>
          <w:p w14:paraId="42AD0332" w14:textId="1640068E" w:rsidR="00E45EE0" w:rsidRDefault="00E45EE0" w:rsidP="00E45EE0">
            <w:pPr>
              <w:pStyle w:val="ListParagraph"/>
              <w:ind w:left="0"/>
              <w:contextualSpacing/>
              <w:rPr>
                <w:rFonts w:ascii="Times New Roman" w:eastAsia="MS Mincho" w:hAnsi="Times New Roman"/>
                <w:lang w:eastAsia="ja-JP"/>
              </w:rPr>
            </w:pPr>
            <w:r>
              <w:rPr>
                <w:rFonts w:ascii="Times New Roman" w:eastAsia="맑은 고딕" w:hAnsi="Times New Roman"/>
                <w:lang w:val="en-GB" w:eastAsia="ko-KR"/>
              </w:rPr>
              <w:t>Convida Wireless</w:t>
            </w:r>
          </w:p>
        </w:tc>
        <w:tc>
          <w:tcPr>
            <w:tcW w:w="7375" w:type="dxa"/>
          </w:tcPr>
          <w:p w14:paraId="02607693" w14:textId="794E3683" w:rsidR="00E45EE0" w:rsidRDefault="00E45EE0" w:rsidP="00E45EE0">
            <w:pPr>
              <w:pStyle w:val="ListParagraph"/>
              <w:ind w:left="0"/>
              <w:contextualSpacing/>
              <w:rPr>
                <w:rFonts w:ascii="Times New Roman" w:eastAsia="MS Mincho" w:hAnsi="Times New Roman"/>
                <w:lang w:eastAsia="ja-JP"/>
              </w:rPr>
            </w:pPr>
            <w:r w:rsidRPr="00E45EE0">
              <w:rPr>
                <w:rFonts w:ascii="Times New Roman" w:eastAsia="MS Mincho" w:hAnsi="Times New Roman"/>
                <w:lang w:eastAsia="ja-JP"/>
              </w:rPr>
              <w:t xml:space="preserve">Support, prefer 1-3.  </w:t>
            </w:r>
          </w:p>
        </w:tc>
      </w:tr>
      <w:tr w:rsidR="00E45EE0" w:rsidRPr="008F0189" w14:paraId="05722B08" w14:textId="77777777" w:rsidTr="00510BA1">
        <w:tc>
          <w:tcPr>
            <w:tcW w:w="1975" w:type="dxa"/>
          </w:tcPr>
          <w:p w14:paraId="2AB347D7" w14:textId="2D6F2FDB" w:rsidR="00E45EE0" w:rsidRDefault="001B529A"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03DF874" w14:textId="06D65DEB" w:rsidR="00316B41" w:rsidRDefault="00632D52" w:rsidP="001B52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suggest to change</w:t>
            </w:r>
            <w:r w:rsidR="001B529A">
              <w:rPr>
                <w:rFonts w:ascii="Times New Roman" w:eastAsiaTheme="minorEastAsia" w:hAnsi="Times New Roman" w:hint="eastAsia"/>
                <w:lang w:eastAsia="zh-CN"/>
              </w:rPr>
              <w:t xml:space="preserve"> </w:t>
            </w:r>
            <w:r w:rsidR="001B529A">
              <w:rPr>
                <w:rFonts w:ascii="Times New Roman" w:eastAsiaTheme="minorEastAsia" w:hAnsi="Times New Roman"/>
                <w:lang w:eastAsia="zh-CN"/>
              </w:rPr>
              <w:t xml:space="preserve">Alt 1-3 </w:t>
            </w:r>
            <w:r>
              <w:rPr>
                <w:rFonts w:ascii="Times New Roman" w:eastAsiaTheme="minorEastAsia" w:hAnsi="Times New Roman"/>
                <w:lang w:eastAsia="zh-CN"/>
              </w:rPr>
              <w:t>as</w:t>
            </w:r>
            <w:r w:rsidR="00316B41">
              <w:rPr>
                <w:rFonts w:ascii="Times New Roman" w:eastAsiaTheme="minorEastAsia" w:hAnsi="Times New Roman"/>
                <w:lang w:eastAsia="zh-CN"/>
              </w:rPr>
              <w:t xml:space="preserve"> follow</w:t>
            </w:r>
            <w:r>
              <w:rPr>
                <w:rFonts w:ascii="Times New Roman" w:eastAsiaTheme="minorEastAsia" w:hAnsi="Times New Roman"/>
                <w:lang w:eastAsia="zh-CN"/>
              </w:rPr>
              <w:t>s</w:t>
            </w:r>
            <w:r w:rsidR="00316B41">
              <w:rPr>
                <w:rFonts w:ascii="Times New Roman" w:eastAsiaTheme="minorEastAsia" w:hAnsi="Times New Roman"/>
                <w:lang w:eastAsia="zh-CN"/>
              </w:rPr>
              <w:t>:</w:t>
            </w:r>
          </w:p>
          <w:p w14:paraId="3AD7D77A" w14:textId="61782D16" w:rsidR="00E45EE0" w:rsidRDefault="00316B41" w:rsidP="00F30469">
            <w:pPr>
              <w:pStyle w:val="ListParagraph"/>
              <w:ind w:left="0" w:firstLineChars="200" w:firstLine="440"/>
              <w:contextualSpacing/>
              <w:rPr>
                <w:rFonts w:ascii="Times New Roman" w:eastAsiaTheme="minorEastAsia" w:hAnsi="Times New Roman"/>
                <w:lang w:eastAsia="zh-CN"/>
              </w:rPr>
            </w:pPr>
            <w:r w:rsidRPr="00C225FB">
              <w:rPr>
                <w:rFonts w:ascii="Times New Roman" w:eastAsiaTheme="minorEastAsia" w:hAnsi="Times New Roman"/>
                <w:lang w:eastAsia="zh-CN"/>
              </w:rPr>
              <w:t xml:space="preserve">QCL </w:t>
            </w:r>
            <w:r w:rsidR="00F30469">
              <w:rPr>
                <w:rFonts w:ascii="Times New Roman" w:eastAsiaTheme="minorEastAsia" w:hAnsi="Times New Roman"/>
                <w:lang w:eastAsia="zh-CN"/>
              </w:rPr>
              <w:t xml:space="preserve">assumption associated with one TCI state </w:t>
            </w:r>
            <w:r w:rsidR="00F30469" w:rsidRPr="00C225FB">
              <w:rPr>
                <w:rFonts w:ascii="Times New Roman" w:eastAsiaTheme="minorEastAsia" w:hAnsi="Times New Roman"/>
                <w:lang w:eastAsia="zh-CN"/>
              </w:rPr>
              <w:t>of the lowest CORESET ID in the latest slot</w:t>
            </w:r>
            <w:r w:rsidRPr="00C225FB">
              <w:rPr>
                <w:rFonts w:ascii="Times New Roman" w:eastAsiaTheme="minorEastAsia" w:hAnsi="Times New Roman"/>
                <w:lang w:eastAsia="zh-CN"/>
              </w:rPr>
              <w:t>,</w:t>
            </w:r>
            <w:r w:rsidR="00F30469">
              <w:rPr>
                <w:rFonts w:ascii="Times New Roman" w:eastAsiaTheme="minorEastAsia" w:hAnsi="Times New Roman"/>
                <w:lang w:eastAsia="zh-CN"/>
              </w:rPr>
              <w:t xml:space="preserve"> if there are two activated TCI states for the CORESET with </w:t>
            </w:r>
            <w:r w:rsidR="00F30469" w:rsidRPr="00C225FB">
              <w:rPr>
                <w:rFonts w:ascii="Times New Roman" w:eastAsiaTheme="minorEastAsia" w:hAnsi="Times New Roman"/>
                <w:lang w:eastAsia="zh-CN"/>
              </w:rPr>
              <w:t xml:space="preserve">the </w:t>
            </w:r>
            <w:r w:rsidR="00F30469" w:rsidRPr="00C225FB">
              <w:rPr>
                <w:rFonts w:ascii="Times New Roman" w:eastAsiaTheme="minorEastAsia" w:hAnsi="Times New Roman"/>
                <w:lang w:eastAsia="zh-CN"/>
              </w:rPr>
              <w:lastRenderedPageBreak/>
              <w:t>lowest CORESET ID</w:t>
            </w:r>
            <w:r w:rsidR="00632D52">
              <w:rPr>
                <w:rFonts w:ascii="Times New Roman" w:eastAsiaTheme="minorEastAsia" w:hAnsi="Times New Roman"/>
                <w:lang w:eastAsia="zh-CN"/>
              </w:rPr>
              <w:t xml:space="preserve">, </w:t>
            </w:r>
            <w:r w:rsidR="00632D52" w:rsidRPr="00C225FB">
              <w:rPr>
                <w:rFonts w:ascii="Times New Roman" w:eastAsiaTheme="minorEastAsia" w:hAnsi="Times New Roman"/>
                <w:lang w:eastAsia="zh-CN"/>
              </w:rPr>
              <w:t xml:space="preserve">one of </w:t>
            </w:r>
            <w:r w:rsidR="00632D52">
              <w:rPr>
                <w:rFonts w:ascii="Times New Roman" w:eastAsiaTheme="minorEastAsia" w:hAnsi="Times New Roman"/>
                <w:lang w:eastAsia="zh-CN"/>
              </w:rPr>
              <w:t xml:space="preserve">two </w:t>
            </w:r>
            <w:r w:rsidR="00632D52" w:rsidRPr="00C225FB">
              <w:rPr>
                <w:rFonts w:ascii="Times New Roman" w:eastAsiaTheme="minorEastAsia" w:hAnsi="Times New Roman"/>
                <w:lang w:eastAsia="zh-CN"/>
              </w:rPr>
              <w:t>TCI states</w:t>
            </w:r>
            <w:r w:rsidR="00632D52">
              <w:rPr>
                <w:rFonts w:ascii="Times New Roman" w:eastAsiaTheme="minorEastAsia" w:hAnsi="Times New Roman"/>
                <w:lang w:eastAsia="zh-CN"/>
              </w:rPr>
              <w:t xml:space="preserve"> will be selected</w:t>
            </w:r>
            <w:r w:rsidR="00632D52" w:rsidRPr="00C225FB">
              <w:rPr>
                <w:rFonts w:ascii="Times New Roman" w:eastAsiaTheme="minorEastAsia" w:hAnsi="Times New Roman"/>
                <w:lang w:eastAsia="zh-CN"/>
              </w:rPr>
              <w:t>, e.g. always selects the first or the second TCI state or the TCI state with a lower ID</w:t>
            </w:r>
            <w:r w:rsidR="003B65EC">
              <w:rPr>
                <w:rFonts w:ascii="Times New Roman" w:eastAsiaTheme="minorEastAsia" w:hAnsi="Times New Roman"/>
                <w:lang w:eastAsia="zh-CN"/>
              </w:rPr>
              <w:t>.</w:t>
            </w:r>
          </w:p>
        </w:tc>
      </w:tr>
      <w:tr w:rsidR="00E45EE0" w:rsidRPr="008F0189" w14:paraId="48BC5133" w14:textId="77777777" w:rsidTr="00510BA1">
        <w:tc>
          <w:tcPr>
            <w:tcW w:w="1975" w:type="dxa"/>
          </w:tcPr>
          <w:p w14:paraId="00CB701A" w14:textId="26AB55B8" w:rsidR="00E45EE0" w:rsidRPr="00316B41" w:rsidRDefault="00236C50" w:rsidP="00E45EE0">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preadtrum</w:t>
            </w:r>
          </w:p>
        </w:tc>
        <w:tc>
          <w:tcPr>
            <w:tcW w:w="7375" w:type="dxa"/>
          </w:tcPr>
          <w:p w14:paraId="17984C85" w14:textId="00A21DBA" w:rsidR="00E45EE0" w:rsidRDefault="00236C50"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rsidRPr="008F0189" w14:paraId="0FD9E42E" w14:textId="77777777" w:rsidTr="00510BA1">
        <w:tc>
          <w:tcPr>
            <w:tcW w:w="1975" w:type="dxa"/>
          </w:tcPr>
          <w:p w14:paraId="63B5CFA7" w14:textId="00F0E0A7"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val="en-GB" w:eastAsia="ja-JP"/>
              </w:rPr>
              <w:t>Docomo</w:t>
            </w:r>
          </w:p>
        </w:tc>
        <w:tc>
          <w:tcPr>
            <w:tcW w:w="7375" w:type="dxa"/>
          </w:tcPr>
          <w:p w14:paraId="50EC2F28" w14:textId="33E706AA"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and prefer </w:t>
            </w:r>
            <w:r w:rsidRPr="00AF1C71">
              <w:rPr>
                <w:rFonts w:ascii="Times New Roman" w:eastAsia="MS Mincho" w:hAnsi="Times New Roman"/>
                <w:lang w:eastAsia="ja-JP"/>
              </w:rPr>
              <w:t>Alt 1-3</w:t>
            </w:r>
            <w:r>
              <w:rPr>
                <w:rFonts w:ascii="Times New Roman" w:eastAsia="MS Mincho" w:hAnsi="Times New Roman"/>
                <w:lang w:eastAsia="ja-JP"/>
              </w:rPr>
              <w:t>.</w:t>
            </w:r>
          </w:p>
        </w:tc>
      </w:tr>
      <w:tr w:rsidR="0030650F" w:rsidRPr="008F0189" w14:paraId="13333087" w14:textId="77777777" w:rsidTr="00510BA1">
        <w:tc>
          <w:tcPr>
            <w:tcW w:w="1975" w:type="dxa"/>
          </w:tcPr>
          <w:p w14:paraId="109E137E" w14:textId="499169AC" w:rsidR="0030650F" w:rsidRPr="0030650F" w:rsidRDefault="0030650F" w:rsidP="0030650F">
            <w:pPr>
              <w:pStyle w:val="ListParagraph"/>
              <w:ind w:left="0"/>
              <w:contextualSpacing/>
              <w:rPr>
                <w:rFonts w:ascii="Times New Roman" w:eastAsiaTheme="minorEastAsia" w:hAnsi="Times New Roman"/>
                <w:lang w:eastAsia="zh-CN"/>
              </w:rPr>
            </w:pPr>
            <w:r w:rsidRPr="0030650F">
              <w:rPr>
                <w:rFonts w:ascii="Times New Roman" w:eastAsia="맑은 고딕" w:hAnsi="Times New Roman" w:hint="eastAsia"/>
                <w:lang w:eastAsia="ko-KR"/>
              </w:rPr>
              <w:t>LG</w:t>
            </w:r>
          </w:p>
        </w:tc>
        <w:tc>
          <w:tcPr>
            <w:tcW w:w="7375" w:type="dxa"/>
          </w:tcPr>
          <w:p w14:paraId="1B5E7ECD" w14:textId="6A8FBE34" w:rsidR="0030650F" w:rsidRPr="0030650F" w:rsidRDefault="0030650F" w:rsidP="0030650F">
            <w:pPr>
              <w:pStyle w:val="ListParagraph"/>
              <w:ind w:left="0"/>
              <w:contextualSpacing/>
              <w:rPr>
                <w:rFonts w:ascii="Times New Roman" w:eastAsiaTheme="minorEastAsia" w:hAnsi="Times New Roman"/>
                <w:lang w:eastAsia="zh-CN"/>
              </w:rPr>
            </w:pPr>
            <w:r w:rsidRPr="0030650F">
              <w:rPr>
                <w:rFonts w:ascii="Times New Roman" w:eastAsia="맑은 고딕" w:hAnsi="Times New Roman"/>
                <w:lang w:eastAsia="ko-KR"/>
              </w:rPr>
              <w:t>S</w:t>
            </w:r>
            <w:r w:rsidRPr="0030650F">
              <w:rPr>
                <w:rFonts w:ascii="Times New Roman" w:eastAsia="맑은 고딕" w:hAnsi="Times New Roman" w:hint="eastAsia"/>
                <w:lang w:eastAsia="ko-KR"/>
              </w:rPr>
              <w:t xml:space="preserve">upport </w:t>
            </w:r>
            <w:r w:rsidRPr="0030650F">
              <w:rPr>
                <w:rFonts w:ascii="Times New Roman" w:eastAsia="맑은 고딕" w:hAnsi="Times New Roman"/>
                <w:lang w:eastAsia="ko-KR"/>
              </w:rPr>
              <w:t>FL’s proposal, and Alt 1-3 is preferred.</w:t>
            </w:r>
          </w:p>
        </w:tc>
      </w:tr>
      <w:tr w:rsidR="00EF6F7D" w14:paraId="131A9270" w14:textId="77777777" w:rsidTr="00957F0A">
        <w:tc>
          <w:tcPr>
            <w:tcW w:w="1975" w:type="dxa"/>
          </w:tcPr>
          <w:p w14:paraId="43A1B6C6"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EDB3E1" w14:textId="77777777" w:rsidR="00EF6F7D" w:rsidRPr="00D36AF5" w:rsidRDefault="00EF6F7D" w:rsidP="00957F0A">
            <w:pPr>
              <w:pStyle w:val="ListParagraph"/>
              <w:ind w:left="0"/>
              <w:contextualSpacing/>
              <w:rPr>
                <w:rFonts w:ascii="Times New Roman" w:eastAsiaTheme="minorEastAsia" w:hAnsi="Times New Roman"/>
                <w:lang w:eastAsia="zh-CN"/>
              </w:rPr>
            </w:pPr>
            <w:r w:rsidRPr="006339E7">
              <w:rPr>
                <w:rFonts w:ascii="Times New Roman" w:eastAsiaTheme="minorEastAsia" w:hAnsi="Times New Roman" w:hint="eastAsia"/>
                <w:lang w:eastAsia="zh-CN"/>
              </w:rPr>
              <w:t xml:space="preserve">Alt </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3 is preferred. Alt 1</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 xml:space="preserve"> too restrictive to NW. </w:t>
            </w:r>
          </w:p>
        </w:tc>
      </w:tr>
      <w:tr w:rsidR="00853861" w:rsidRPr="008F0189" w14:paraId="0555B231" w14:textId="77777777" w:rsidTr="00510BA1">
        <w:tc>
          <w:tcPr>
            <w:tcW w:w="1975" w:type="dxa"/>
          </w:tcPr>
          <w:p w14:paraId="289E16A4" w14:textId="649958AA" w:rsidR="00853861" w:rsidRPr="00EF6F7D" w:rsidRDefault="00853861" w:rsidP="00853861">
            <w:pPr>
              <w:pStyle w:val="ListParagraph"/>
              <w:ind w:left="0"/>
              <w:contextualSpacing/>
              <w:rPr>
                <w:rFonts w:ascii="Times New Roman" w:eastAsia="맑은 고딕" w:hAnsi="Times New Roman"/>
                <w:lang w:val="en-GB" w:eastAsia="ko-KR"/>
              </w:rPr>
            </w:pPr>
            <w:r>
              <w:rPr>
                <w:rFonts w:ascii="Times New Roman" w:eastAsiaTheme="minorEastAsia" w:hAnsi="Times New Roman"/>
                <w:lang w:eastAsia="zh-CN"/>
              </w:rPr>
              <w:t>NEC</w:t>
            </w:r>
          </w:p>
        </w:tc>
        <w:tc>
          <w:tcPr>
            <w:tcW w:w="7375" w:type="dxa"/>
          </w:tcPr>
          <w:p w14:paraId="53D74A99" w14:textId="69EB6359" w:rsidR="00853861" w:rsidRPr="0030650F"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7B523D" w:rsidRPr="008F0189" w14:paraId="19EA5BF5" w14:textId="77777777" w:rsidTr="00510BA1">
        <w:tc>
          <w:tcPr>
            <w:tcW w:w="1975" w:type="dxa"/>
          </w:tcPr>
          <w:p w14:paraId="61BBA153" w14:textId="64DA72C6" w:rsidR="007B523D" w:rsidRDefault="007B523D" w:rsidP="007B523D">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Sa</w:t>
            </w:r>
            <w:r>
              <w:rPr>
                <w:rFonts w:ascii="Times New Roman" w:eastAsia="맑은 고딕" w:hAnsi="Times New Roman"/>
                <w:lang w:val="en-GB" w:eastAsia="ko-KR"/>
              </w:rPr>
              <w:t>msung</w:t>
            </w:r>
          </w:p>
        </w:tc>
        <w:tc>
          <w:tcPr>
            <w:tcW w:w="7375" w:type="dxa"/>
          </w:tcPr>
          <w:p w14:paraId="7628E51C" w14:textId="2B71F504" w:rsidR="007B523D" w:rsidRDefault="007B523D" w:rsidP="007B523D">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FL proposal except Alt.1-1 due to the unnecessary restriction. We are also okay with discussing this issue later.</w:t>
            </w:r>
          </w:p>
        </w:tc>
      </w:tr>
    </w:tbl>
    <w:p w14:paraId="31B2EA59" w14:textId="0B326D24" w:rsidR="00C225FB" w:rsidRDefault="00C225FB" w:rsidP="00E615C7">
      <w:pPr>
        <w:spacing w:after="120"/>
        <w:rPr>
          <w:rFonts w:eastAsiaTheme="minorEastAsia"/>
          <w:b/>
          <w:bCs/>
          <w:sz w:val="22"/>
          <w:szCs w:val="22"/>
          <w:lang w:val="en-US" w:eastAsia="zh-CN"/>
        </w:rPr>
      </w:pPr>
    </w:p>
    <w:p w14:paraId="76E7CCB3" w14:textId="11682415" w:rsidR="00030024" w:rsidRPr="00282F6F" w:rsidRDefault="00030024" w:rsidP="00030024">
      <w:pPr>
        <w:pStyle w:val="Heading4"/>
        <w:rPr>
          <w:u w:val="single"/>
          <w:lang w:val="en-US"/>
        </w:rPr>
      </w:pPr>
      <w:r w:rsidRPr="00282F6F">
        <w:rPr>
          <w:u w:val="single"/>
          <w:lang w:val="en-US"/>
        </w:rPr>
        <w:t>Round-</w:t>
      </w:r>
      <w:r>
        <w:rPr>
          <w:u w:val="single"/>
          <w:lang w:val="en-US"/>
        </w:rPr>
        <w:t>2</w:t>
      </w:r>
    </w:p>
    <w:p w14:paraId="6CA4CA56" w14:textId="0D131C86" w:rsidR="00030024" w:rsidRPr="00E42627" w:rsidRDefault="00030024" w:rsidP="00030024">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r>
        <w:rPr>
          <w:rFonts w:eastAsiaTheme="minorEastAsia"/>
          <w:b/>
          <w:bCs/>
          <w:sz w:val="22"/>
          <w:szCs w:val="22"/>
          <w:highlight w:val="yellow"/>
          <w:lang w:eastAsia="zh-CN"/>
        </w:rPr>
        <w:t>a</w:t>
      </w:r>
      <w:r w:rsidRPr="008D4415">
        <w:rPr>
          <w:rFonts w:eastAsiaTheme="minorEastAsia"/>
          <w:b/>
          <w:bCs/>
          <w:sz w:val="22"/>
          <w:szCs w:val="22"/>
          <w:highlight w:val="yellow"/>
          <w:lang w:eastAsia="zh-CN"/>
        </w:rPr>
        <w:t>:</w:t>
      </w:r>
    </w:p>
    <w:p w14:paraId="08F34094" w14:textId="77777777" w:rsidR="00030024" w:rsidRPr="008D4415" w:rsidRDefault="00030024" w:rsidP="00030024">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770120A4" w14:textId="58133D8E" w:rsidR="00030024" w:rsidRPr="005928A4" w:rsidRDefault="00030024" w:rsidP="00030024">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r w:rsidRPr="00105ABA">
        <w:rPr>
          <w:rFonts w:ascii="Times New Roman" w:eastAsiaTheme="minorEastAsia" w:hAnsi="Times New Roman"/>
          <w:i/>
          <w:strike/>
          <w:color w:val="FF0000"/>
          <w:lang w:eastAsia="zh-CN"/>
        </w:rPr>
        <w:t>enableDefaultTCIStatePerCoresetPoolIndex</w:t>
      </w:r>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sidR="00105ABA">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014E1A3C" w14:textId="77777777" w:rsidR="00030024" w:rsidRPr="00C225FB" w:rsidRDefault="00030024" w:rsidP="0003002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C511D94" w14:textId="77777777" w:rsidR="00030024" w:rsidRPr="00C225FB" w:rsidRDefault="00030024" w:rsidP="0003002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EE88FEF" w14:textId="77777777" w:rsidR="00030024" w:rsidRDefault="00030024" w:rsidP="0003002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7AE688A5" w14:textId="4A328EE2" w:rsidR="00030024" w:rsidRPr="009D2CE7" w:rsidRDefault="00030024" w:rsidP="00030024">
      <w:pPr>
        <w:pStyle w:val="ListParagraph"/>
        <w:numPr>
          <w:ilvl w:val="2"/>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xml:space="preserve">: QCL assumption associated with one of two TCI states, e.g. selects either the first or the second TCI state or the TCI state of the lowest CORESET ID </w:t>
      </w:r>
    </w:p>
    <w:p w14:paraId="10A04BEC" w14:textId="38F2A85B" w:rsidR="009D2CE7" w:rsidRPr="009D2CE7" w:rsidRDefault="009D2CE7" w:rsidP="009D2CE7">
      <w:pPr>
        <w:pStyle w:val="ListParagraph"/>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791508BD" w14:textId="77777777" w:rsidR="00030024" w:rsidRDefault="00030024"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283D8B6B" w:rsidR="00030024" w:rsidRPr="00E821A0" w:rsidRDefault="00030024"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6E00D0DD" w14:textId="4700E333" w:rsidR="00030024" w:rsidRPr="00E821A0" w:rsidRDefault="00030024" w:rsidP="00FD343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seems acceptable for most of the companies. The proposal 3-3 was modified to 3-3a to accommodate </w:t>
            </w:r>
            <w:r w:rsidR="009D2CE7">
              <w:rPr>
                <w:rFonts w:ascii="Times New Roman" w:eastAsiaTheme="minorEastAsia" w:hAnsi="Times New Roman"/>
                <w:lang w:eastAsia="zh-CN"/>
              </w:rPr>
              <w:t>comments</w:t>
            </w:r>
            <w:r>
              <w:rPr>
                <w:rFonts w:ascii="Times New Roman" w:eastAsiaTheme="minorEastAsia" w:hAnsi="Times New Roman"/>
                <w:lang w:eastAsia="zh-CN"/>
              </w:rPr>
              <w:t xml:space="preserve"> from Nokia</w:t>
            </w:r>
            <w:r w:rsidR="009D2CE7">
              <w:rPr>
                <w:rFonts w:ascii="Times New Roman" w:eastAsiaTheme="minorEastAsia" w:hAnsi="Times New Roman"/>
                <w:lang w:eastAsia="zh-CN"/>
              </w:rPr>
              <w:t xml:space="preserve"> and Apple</w:t>
            </w:r>
            <w:r>
              <w:rPr>
                <w:rFonts w:ascii="Times New Roman" w:eastAsiaTheme="minorEastAsia" w:hAnsi="Times New Roman"/>
                <w:lang w:eastAsia="zh-CN"/>
              </w:rPr>
              <w:t>.</w:t>
            </w:r>
            <w:r w:rsidR="00FD343F">
              <w:rPr>
                <w:rFonts w:ascii="Times New Roman" w:eastAsiaTheme="minorEastAsia" w:hAnsi="Times New Roman"/>
                <w:lang w:eastAsia="zh-CN"/>
              </w:rPr>
              <w:t xml:space="preserve"> </w:t>
            </w:r>
            <w:r w:rsidR="009D2CE7">
              <w:rPr>
                <w:rFonts w:ascii="Times New Roman" w:eastAsiaTheme="minorEastAsia" w:hAnsi="Times New Roman"/>
                <w:lang w:eastAsia="zh-CN"/>
              </w:rPr>
              <w:t>Please note that the wording of the proposal may need to be modified depending on the conclusion for other issues</w:t>
            </w:r>
            <w:r w:rsidR="00105ABA">
              <w:rPr>
                <w:rFonts w:ascii="Times New Roman" w:eastAsiaTheme="minorEastAsia" w:hAnsi="Times New Roman"/>
                <w:lang w:eastAsia="zh-CN"/>
              </w:rPr>
              <w:t xml:space="preserve"> (e.g. 3-2)</w:t>
            </w:r>
          </w:p>
        </w:tc>
      </w:tr>
      <w:tr w:rsidR="00030024" w:rsidRPr="002F7332" w14:paraId="5A9A47A8" w14:textId="77777777" w:rsidTr="009C7541">
        <w:tc>
          <w:tcPr>
            <w:tcW w:w="1975" w:type="dxa"/>
          </w:tcPr>
          <w:p w14:paraId="7B11E888" w14:textId="4C5B3450" w:rsidR="00030024" w:rsidRPr="00F940D1" w:rsidRDefault="00F940D1"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7912A03D" w14:textId="3D78E008" w:rsidR="00030024" w:rsidRPr="00F940D1" w:rsidRDefault="00F940D1" w:rsidP="00F940D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in principle.</w:t>
            </w:r>
          </w:p>
        </w:tc>
      </w:tr>
      <w:tr w:rsidR="00F20567" w:rsidRPr="00EF1C58" w14:paraId="6638A38B" w14:textId="77777777" w:rsidTr="009C7541">
        <w:tc>
          <w:tcPr>
            <w:tcW w:w="1975" w:type="dxa"/>
          </w:tcPr>
          <w:p w14:paraId="6BBBEFD7" w14:textId="49DB4745"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C4A0B90" w14:textId="77777777"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we make Alt 1-3 and 1-4 clearer ?</w:t>
            </w:r>
          </w:p>
          <w:p w14:paraId="3FAA89ED" w14:textId="77777777" w:rsidR="00F20567" w:rsidRDefault="00F20567" w:rsidP="00F20567">
            <w:pPr>
              <w:pStyle w:val="ListParagraph"/>
              <w:ind w:left="0"/>
              <w:contextualSpacing/>
              <w:rPr>
                <w:rFonts w:ascii="Times New Roman" w:eastAsiaTheme="minorEastAsia" w:hAnsi="Times New Roman"/>
                <w:lang w:eastAsia="zh-CN"/>
              </w:rPr>
            </w:pPr>
          </w:p>
          <w:p w14:paraId="0C7A1142" w14:textId="77777777"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my opinion,  Alt 1-4 is </w:t>
            </w:r>
          </w:p>
          <w:p w14:paraId="41F4C161" w14:textId="77777777" w:rsidR="00F20567" w:rsidRDefault="00F20567" w:rsidP="00F20567">
            <w:pPr>
              <w:pStyle w:val="ListParagraph"/>
              <w:ind w:left="0"/>
              <w:contextualSpacing/>
              <w:rPr>
                <w:rFonts w:ascii="Times New Roman" w:eastAsiaTheme="minorEastAsia" w:hAnsi="Times New Roman"/>
                <w:color w:val="C00000"/>
                <w:lang w:eastAsia="zh-CN"/>
              </w:rPr>
            </w:pPr>
            <w:r w:rsidRPr="005B613C">
              <w:rPr>
                <w:rFonts w:ascii="Times New Roman" w:eastAsiaTheme="minorEastAsia" w:hAnsi="Times New Roman"/>
                <w:color w:val="000000" w:themeColor="text1"/>
                <w:lang w:eastAsia="zh-CN"/>
              </w:rPr>
              <w:t xml:space="preserve">Alt1-3: QCL assumption associated with one of two TCI states, e.g. selects either the first or the second TCI state or the TCI state of the lowest CORESET ID </w:t>
            </w:r>
            <w:r w:rsidRPr="005B613C">
              <w:rPr>
                <w:rFonts w:ascii="Times New Roman" w:eastAsiaTheme="minorEastAsia" w:hAnsi="Times New Roman"/>
                <w:color w:val="C00000"/>
                <w:lang w:eastAsia="zh-CN"/>
              </w:rPr>
              <w:t xml:space="preserve">in the latest slot </w:t>
            </w:r>
          </w:p>
          <w:p w14:paraId="65AB8D1D" w14:textId="77777777" w:rsidR="00F20567" w:rsidRDefault="00F20567" w:rsidP="00F20567">
            <w:pPr>
              <w:pStyle w:val="ListParagraph"/>
              <w:ind w:left="0"/>
              <w:contextualSpacing/>
              <w:rPr>
                <w:rFonts w:ascii="Times New Roman" w:eastAsiaTheme="minorEastAsia" w:hAnsi="Times New Roman"/>
                <w:color w:val="C00000"/>
                <w:lang w:eastAsia="zh-CN"/>
              </w:rPr>
            </w:pPr>
          </w:p>
          <w:p w14:paraId="73502F6F" w14:textId="01517A70" w:rsidR="00F20567" w:rsidRPr="00EF1C58" w:rsidRDefault="00F20567" w:rsidP="00F20567">
            <w:pPr>
              <w:pStyle w:val="ListParagraph"/>
              <w:ind w:left="0"/>
              <w:contextualSpacing/>
              <w:rPr>
                <w:rFonts w:ascii="Times New Roman" w:eastAsiaTheme="minorEastAsia" w:hAnsi="Times New Roman"/>
                <w:lang w:eastAsia="zh-CN"/>
              </w:rPr>
            </w:pPr>
            <w:r w:rsidRPr="005B613C">
              <w:rPr>
                <w:rFonts w:ascii="Times New Roman" w:eastAsiaTheme="minorEastAsia" w:hAnsi="Times New Roman"/>
                <w:lang w:eastAsia="zh-CN"/>
              </w:rPr>
              <w:t xml:space="preserve">Alt 1-3 seems not clear, selects the first or the second TCI state or the TCI state with a lower ID from </w:t>
            </w:r>
            <w:r w:rsidRPr="005B613C">
              <w:rPr>
                <w:rFonts w:ascii="Times New Roman" w:eastAsiaTheme="minorEastAsia" w:hAnsi="Times New Roman"/>
                <w:color w:val="C00000"/>
                <w:lang w:eastAsia="zh-CN"/>
              </w:rPr>
              <w:t>which CORSETs/TCI state pool</w:t>
            </w:r>
            <w:r w:rsidRPr="005B613C">
              <w:rPr>
                <w:rFonts w:ascii="Times New Roman" w:eastAsiaTheme="minorEastAsia" w:hAnsi="Times New Roman"/>
                <w:lang w:eastAsia="zh-CN"/>
              </w:rPr>
              <w:t>?</w:t>
            </w:r>
          </w:p>
        </w:tc>
      </w:tr>
      <w:tr w:rsidR="00F20567" w14:paraId="6C1A7876" w14:textId="77777777" w:rsidTr="009C7541">
        <w:tc>
          <w:tcPr>
            <w:tcW w:w="1975" w:type="dxa"/>
          </w:tcPr>
          <w:p w14:paraId="25E6ECD4" w14:textId="4132FCB5"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71858FC" w14:textId="4BB4A869"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Agree with ZTE’s revision.</w:t>
            </w:r>
          </w:p>
        </w:tc>
      </w:tr>
      <w:tr w:rsidR="0052017C" w14:paraId="02EF9045" w14:textId="77777777" w:rsidTr="009C7541">
        <w:tc>
          <w:tcPr>
            <w:tcW w:w="1975" w:type="dxa"/>
          </w:tcPr>
          <w:p w14:paraId="4E8C3A8E" w14:textId="3AEC3591"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74AF44CE" w14:textId="12CFD42B"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not clear what is the use case. For clarification, is this discussion solely for UE supporting dynamic switching to single TRP? </w:t>
            </w:r>
          </w:p>
        </w:tc>
      </w:tr>
      <w:tr w:rsidR="007C3B8C" w14:paraId="1B7E3E14" w14:textId="77777777" w:rsidTr="009C7541">
        <w:tc>
          <w:tcPr>
            <w:tcW w:w="1975" w:type="dxa"/>
          </w:tcPr>
          <w:p w14:paraId="3B7E5D3D" w14:textId="31659DFF"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26B0F4A" w14:textId="77777777"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have same concern with ZTE. Alt 1-3 and Alt 1-4, and the difference between these two are not clear.</w:t>
            </w:r>
          </w:p>
          <w:p w14:paraId="00364096" w14:textId="77777777"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And we suggest to change</w:t>
            </w:r>
            <w:r>
              <w:rPr>
                <w:rFonts w:ascii="Times New Roman" w:eastAsiaTheme="minorEastAsia" w:hAnsi="Times New Roman" w:hint="eastAsia"/>
                <w:lang w:eastAsia="zh-CN"/>
              </w:rPr>
              <w:t xml:space="preserve"> </w:t>
            </w:r>
            <w:r>
              <w:rPr>
                <w:rFonts w:ascii="Times New Roman" w:eastAsiaTheme="minorEastAsia" w:hAnsi="Times New Roman"/>
                <w:lang w:eastAsia="zh-CN"/>
              </w:rPr>
              <w:t>Alt 1-3 as follows:</w:t>
            </w:r>
          </w:p>
          <w:p w14:paraId="3C585E89" w14:textId="77777777"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p w14:paraId="252F6F69" w14:textId="77777777" w:rsidR="007C3B8C" w:rsidRDefault="007C3B8C" w:rsidP="007C3B8C">
            <w:pPr>
              <w:pStyle w:val="ListParagraph"/>
              <w:ind w:left="0"/>
              <w:contextualSpacing/>
              <w:rPr>
                <w:rFonts w:ascii="Times New Roman" w:eastAsiaTheme="minorEastAsia" w:hAnsi="Times New Roman"/>
                <w:lang w:eastAsia="zh-CN"/>
              </w:rPr>
            </w:pPr>
          </w:p>
          <w:p w14:paraId="79CBD383" w14:textId="730F5A12" w:rsidR="007C3B8C" w:rsidRDefault="007C3B8C" w:rsidP="007C3B8C">
            <w:pPr>
              <w:pStyle w:val="ListParagraph"/>
              <w:ind w:left="0"/>
              <w:contextualSpacing/>
              <w:rPr>
                <w:rFonts w:ascii="Times New Roman" w:eastAsiaTheme="minorEastAsia" w:hAnsi="Times New Roman"/>
                <w:lang w:eastAsia="zh-CN"/>
              </w:rPr>
            </w:pPr>
          </w:p>
        </w:tc>
      </w:tr>
      <w:tr w:rsidR="0052017C" w:rsidRPr="00F5065F" w14:paraId="34337292" w14:textId="77777777" w:rsidTr="009C7541">
        <w:tc>
          <w:tcPr>
            <w:tcW w:w="1975" w:type="dxa"/>
          </w:tcPr>
          <w:p w14:paraId="552057E9" w14:textId="4A950921" w:rsidR="0052017C" w:rsidRPr="00F5065F" w:rsidRDefault="00B22718" w:rsidP="0052017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54D96CE5" w14:textId="6EC2ABED" w:rsidR="0052017C" w:rsidRPr="00567A1E" w:rsidRDefault="00567A1E" w:rsidP="0052017C">
            <w:pPr>
              <w:pStyle w:val="ListParagraph"/>
              <w:ind w:left="0"/>
              <w:contextualSpacing/>
              <w:rPr>
                <w:rFonts w:ascii="Times New Roman" w:eastAsiaTheme="minorEastAsia" w:hAnsi="Times New Roman"/>
                <w:iCs/>
                <w:lang w:val="en-GB" w:eastAsia="zh-CN"/>
              </w:rPr>
            </w:pPr>
            <w:r>
              <w:rPr>
                <w:rFonts w:ascii="Times New Roman" w:eastAsia="맑은 고딕" w:hAnsi="Times New Roman"/>
                <w:lang w:eastAsia="ko-KR"/>
              </w:rPr>
              <w:t>W</w:t>
            </w:r>
            <w:r w:rsidR="00B22718">
              <w:rPr>
                <w:rFonts w:ascii="Times New Roman" w:eastAsia="맑은 고딕" w:hAnsi="Times New Roman"/>
                <w:lang w:eastAsia="ko-KR"/>
              </w:rPr>
              <w:t xml:space="preserve">e </w:t>
            </w:r>
            <w:r>
              <w:rPr>
                <w:rFonts w:ascii="Times New Roman" w:eastAsia="맑은 고딕" w:hAnsi="Times New Roman"/>
                <w:lang w:eastAsia="ko-KR"/>
              </w:rPr>
              <w:t xml:space="preserve">may </w:t>
            </w:r>
            <w:r w:rsidR="00B22718">
              <w:rPr>
                <w:rFonts w:ascii="Times New Roman" w:eastAsia="맑은 고딕" w:hAnsi="Times New Roman"/>
                <w:lang w:eastAsia="ko-KR"/>
              </w:rPr>
              <w:t xml:space="preserve">all assume the </w:t>
            </w:r>
            <w:r w:rsidR="00B22718" w:rsidRPr="00C225FB">
              <w:rPr>
                <w:rFonts w:ascii="Times New Roman" w:eastAsiaTheme="minorEastAsia" w:hAnsi="Times New Roman"/>
                <w:i/>
                <w:lang w:val="en-GB" w:eastAsia="zh-CN"/>
              </w:rPr>
              <w:t>enableTwoDefaultTCI-States</w:t>
            </w:r>
            <w:r w:rsidR="00B22718">
              <w:rPr>
                <w:rFonts w:ascii="Times New Roman" w:eastAsiaTheme="minorEastAsia" w:hAnsi="Times New Roman"/>
                <w:i/>
                <w:lang w:val="en-GB" w:eastAsia="zh-CN"/>
              </w:rPr>
              <w:t xml:space="preserve"> </w:t>
            </w:r>
            <w:r w:rsidR="00B22718">
              <w:rPr>
                <w:rFonts w:ascii="Times New Roman" w:eastAsiaTheme="minorEastAsia" w:hAnsi="Times New Roman"/>
                <w:iCs/>
                <w:lang w:val="en-GB" w:eastAsia="zh-CN"/>
              </w:rPr>
              <w:t xml:space="preserve">is reused in Rel-17 as in Rel-16, </w:t>
            </w:r>
            <w:r>
              <w:rPr>
                <w:rFonts w:ascii="Times New Roman" w:eastAsiaTheme="minorEastAsia" w:hAnsi="Times New Roman"/>
                <w:iCs/>
                <w:lang w:val="en-GB" w:eastAsia="zh-CN"/>
              </w:rPr>
              <w:t>shall we</w:t>
            </w:r>
            <w:r w:rsidR="00B22718">
              <w:rPr>
                <w:rFonts w:ascii="Times New Roman" w:eastAsiaTheme="minorEastAsia" w:hAnsi="Times New Roman"/>
                <w:iCs/>
                <w:lang w:val="en-GB" w:eastAsia="zh-CN"/>
              </w:rPr>
              <w:t xml:space="preserve"> clarify that?</w:t>
            </w:r>
          </w:p>
        </w:tc>
      </w:tr>
      <w:tr w:rsidR="003C748A" w14:paraId="4B2CBDFB" w14:textId="77777777" w:rsidTr="009C7541">
        <w:tc>
          <w:tcPr>
            <w:tcW w:w="1975" w:type="dxa"/>
          </w:tcPr>
          <w:p w14:paraId="34BF1BAA" w14:textId="48D4E8BC" w:rsidR="003C748A" w:rsidRDefault="003C748A" w:rsidP="003C748A">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2AF15F85" w14:textId="77777777" w:rsidR="003C748A" w:rsidRDefault="003C748A" w:rsidP="003C748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XIaomi’s revision for the clarification. In addition, to make clear, the following modification can be added.</w:t>
            </w:r>
          </w:p>
          <w:p w14:paraId="22950D52" w14:textId="08EA4863" w:rsidR="003C748A" w:rsidRDefault="003C748A" w:rsidP="003C748A">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w:t>
            </w: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9B1BB6">
              <w:rPr>
                <w:rFonts w:ascii="Times New Roman" w:eastAsiaTheme="minorEastAsia" w:hAnsi="Times New Roman"/>
                <w:color w:val="FF0000"/>
                <w:lang w:eastAsia="zh-CN"/>
              </w:rPr>
              <w:t xml:space="preserve">and </w:t>
            </w:r>
            <w:r w:rsidRPr="009B1BB6">
              <w:rPr>
                <w:rFonts w:ascii="Times New Roman" w:eastAsia="맑은 고딕" w:hAnsi="Times New Roman"/>
                <w:color w:val="FF0000"/>
                <w:lang w:eastAsia="ko-KR"/>
              </w:rPr>
              <w:t>UE is</w:t>
            </w:r>
            <w:r>
              <w:rPr>
                <w:rFonts w:ascii="Times New Roman" w:eastAsia="맑은 고딕" w:hAnsi="Times New Roman"/>
                <w:color w:val="FF0000"/>
                <w:lang w:eastAsia="ko-KR"/>
              </w:rPr>
              <w:t xml:space="preserve"> not</w:t>
            </w:r>
            <w:r w:rsidRPr="009B1BB6">
              <w:rPr>
                <w:rFonts w:ascii="Times New Roman" w:eastAsia="맑은 고딕" w:hAnsi="Times New Roman"/>
                <w:color w:val="FF0000"/>
                <w:lang w:eastAsia="ko-KR"/>
              </w:rPr>
              <w:t xml:space="preserve"> configured with Rel-17 Scheme 1 or pre-compensation scheme</w:t>
            </w:r>
            <w:r>
              <w:rPr>
                <w:rFonts w:ascii="Times New Roman" w:eastAsia="맑은 고딕" w:hAnsi="Times New Roman"/>
                <w:color w:val="FF0000"/>
                <w:lang w:eastAsia="ko-KR"/>
              </w:rPr>
              <w:t xml:space="preserve"> for PDSCH</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tc>
      </w:tr>
      <w:tr w:rsidR="00E3037C" w14:paraId="49295EFF" w14:textId="77777777" w:rsidTr="00404546">
        <w:tc>
          <w:tcPr>
            <w:tcW w:w="1975" w:type="dxa"/>
          </w:tcPr>
          <w:p w14:paraId="507FC861"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3714E4" w14:textId="77777777" w:rsidR="00E3037C" w:rsidRPr="00D36AF5"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1-3.</w:t>
            </w:r>
          </w:p>
        </w:tc>
      </w:tr>
      <w:tr w:rsidR="009102CB" w:rsidRPr="00BE59EE" w14:paraId="66B863B7" w14:textId="77777777" w:rsidTr="009C7541">
        <w:tc>
          <w:tcPr>
            <w:tcW w:w="1975" w:type="dxa"/>
          </w:tcPr>
          <w:p w14:paraId="0E81330F" w14:textId="1AAFFEDB" w:rsidR="009102CB" w:rsidRPr="00C05368" w:rsidRDefault="009102CB"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CD0E34F"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proposal can only be applied to the case that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for PDSCH is not configured. </w:t>
            </w:r>
          </w:p>
          <w:p w14:paraId="24AD400B"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From some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 understanding, SFN for PDCCH and PDSCH should be configured together. However, 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 cannot be supported when RRC configures SFN transmission for PDSCH:</w:t>
            </w:r>
          </w:p>
          <w:p w14:paraId="257EA0AB" w14:textId="77777777" w:rsidR="009102CB" w:rsidRPr="00C84830" w:rsidRDefault="009102CB" w:rsidP="00404546">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Single default TCI state for case of smaller than threshold, while SFN transmission with two TCI states indicated by TCI field for case of equal to or larger than threshold.</w:t>
            </w:r>
          </w:p>
          <w:p w14:paraId="05E67C38" w14:textId="77777777" w:rsidR="009102CB" w:rsidRDefault="009102CB" w:rsidP="00404546">
            <w:pPr>
              <w:spacing w:before="120"/>
              <w:jc w:val="both"/>
              <w:rPr>
                <w:rFonts w:eastAsiaTheme="minorEastAsia"/>
                <w:bCs/>
                <w:lang w:eastAsia="zh-CN"/>
              </w:rPr>
            </w:pPr>
            <w:r>
              <w:rPr>
                <w:rFonts w:eastAsiaTheme="minorEastAsia" w:hint="eastAsia"/>
                <w:bCs/>
                <w:lang w:eastAsia="zh-CN"/>
              </w:rPr>
              <w:t>Hence, the proposal should be:</w:t>
            </w:r>
          </w:p>
          <w:p w14:paraId="76381761" w14:textId="77777777" w:rsidR="009102CB" w:rsidRPr="008D4415" w:rsidRDefault="009102CB" w:rsidP="00404546">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60E5D66D" w14:textId="77777777" w:rsidR="009102CB" w:rsidRPr="005928A4" w:rsidRDefault="009102CB" w:rsidP="00404546">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r w:rsidRPr="00105ABA">
              <w:rPr>
                <w:rFonts w:ascii="Times New Roman" w:eastAsiaTheme="minorEastAsia" w:hAnsi="Times New Roman"/>
                <w:i/>
                <w:strike/>
                <w:color w:val="FF0000"/>
                <w:lang w:eastAsia="zh-CN"/>
              </w:rPr>
              <w:t>enableDefaultTCIStatePerCoresetPoolIndex</w:t>
            </w:r>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6846C6">
              <w:rPr>
                <w:rFonts w:ascii="Times New Roman" w:eastAsiaTheme="minorEastAsia" w:hAnsi="Times New Roman" w:hint="eastAsia"/>
                <w:color w:val="FF0000"/>
                <w:highlight w:val="yellow"/>
                <w:lang w:eastAsia="zh-CN"/>
              </w:rPr>
              <w:t xml:space="preserve">SFN </w:t>
            </w:r>
            <w:r w:rsidRPr="006846C6">
              <w:rPr>
                <w:rFonts w:ascii="Times New Roman" w:eastAsiaTheme="minorEastAsia" w:hAnsi="Times New Roman"/>
                <w:color w:val="FF0000"/>
                <w:highlight w:val="yellow"/>
                <w:lang w:eastAsia="zh-CN"/>
              </w:rPr>
              <w:t>transmission</w:t>
            </w:r>
            <w:r w:rsidRPr="006846C6">
              <w:rPr>
                <w:rFonts w:ascii="Times New Roman" w:eastAsiaTheme="minorEastAsia" w:hAnsi="Times New Roman" w:hint="eastAsia"/>
                <w:color w:val="FF0000"/>
                <w:highlight w:val="yellow"/>
                <w:lang w:eastAsia="zh-CN"/>
              </w:rPr>
              <w:t xml:space="preserve"> for PDSC</w:t>
            </w:r>
            <w:r w:rsidRPr="002766C4">
              <w:rPr>
                <w:rFonts w:ascii="Times New Roman" w:eastAsiaTheme="minorEastAsia" w:hAnsi="Times New Roman" w:hint="eastAsia"/>
                <w:color w:val="FF0000"/>
                <w:highlight w:val="yellow"/>
                <w:lang w:eastAsia="zh-CN"/>
              </w:rPr>
              <w:t>H and</w:t>
            </w:r>
            <w:r>
              <w:rPr>
                <w:rFonts w:ascii="Times New Roman" w:eastAsiaTheme="minorEastAsia" w:hAnsi="Times New Roman" w:hint="eastAsia"/>
                <w:color w:val="FF0000"/>
                <w:lang w:eastAsia="zh-CN"/>
              </w:rPr>
              <w:t xml:space="preserve">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6C600CE7" w14:textId="77777777" w:rsidR="009102CB" w:rsidRDefault="009102CB" w:rsidP="00404546">
            <w:pPr>
              <w:spacing w:before="120"/>
              <w:jc w:val="both"/>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p>
          <w:p w14:paraId="3DFB249D" w14:textId="3BDBFD0B" w:rsidR="009102CB" w:rsidRPr="00C05368" w:rsidRDefault="009102CB" w:rsidP="003C748A">
            <w:pPr>
              <w:pStyle w:val="ListParagraph"/>
              <w:ind w:left="0"/>
              <w:contextualSpacing/>
              <w:rPr>
                <w:rFonts w:ascii="Times New Roman" w:eastAsiaTheme="minorEastAsia" w:hAnsi="Times New Roman"/>
                <w:lang w:eastAsia="zh-CN"/>
              </w:rPr>
            </w:pPr>
            <w:r>
              <w:rPr>
                <w:rFonts w:eastAsiaTheme="minorEastAsia"/>
                <w:lang w:eastAsia="zh-CN"/>
              </w:rPr>
              <w:t>Furthermore</w:t>
            </w:r>
            <w:r>
              <w:rPr>
                <w:rFonts w:eastAsiaTheme="minorEastAsia" w:hint="eastAsia"/>
                <w:lang w:eastAsia="zh-CN"/>
              </w:rPr>
              <w:t>, w</w:t>
            </w:r>
            <w:r w:rsidRPr="00C84830">
              <w:rPr>
                <w:rFonts w:ascii="Times New Roman" w:eastAsiaTheme="minorEastAsia" w:hAnsi="Times New Roman" w:hint="eastAsia"/>
                <w:lang w:eastAsia="zh-CN"/>
              </w:rPr>
              <w:t xml:space="preserve">e need to clarify that for a UE configured with SFN </w:t>
            </w:r>
            <w:r w:rsidRPr="00C84830">
              <w:rPr>
                <w:rFonts w:ascii="Times New Roman" w:eastAsiaTheme="minorEastAsia" w:hAnsi="Times New Roman"/>
                <w:lang w:eastAsia="zh-CN"/>
              </w:rPr>
              <w:t>transmission</w:t>
            </w:r>
            <w:r w:rsidRPr="00C84830">
              <w:rPr>
                <w:rFonts w:ascii="Times New Roman" w:eastAsiaTheme="minorEastAsia" w:hAnsi="Times New Roman" w:hint="eastAsia"/>
                <w:lang w:eastAsia="zh-CN"/>
              </w:rPr>
              <w:t xml:space="preserve"> (</w:t>
            </w:r>
            <w:r w:rsidRPr="00C84830">
              <w:rPr>
                <w:rFonts w:ascii="Times New Roman" w:eastAsiaTheme="minorEastAsia" w:hAnsi="Times New Roman"/>
                <w:lang w:eastAsia="zh-CN"/>
              </w:rPr>
              <w:t xml:space="preserve">scheme 1 </w:t>
            </w:r>
            <w:r w:rsidRPr="00C84830">
              <w:rPr>
                <w:rFonts w:ascii="Times New Roman" w:eastAsiaTheme="minorEastAsia" w:hAnsi="Times New Roman" w:hint="eastAsia"/>
                <w:lang w:eastAsia="zh-CN"/>
              </w:rPr>
              <w:t>or</w:t>
            </w:r>
            <w:r w:rsidRPr="00C84830">
              <w:rPr>
                <w:rFonts w:ascii="Times New Roman" w:eastAsiaTheme="minorEastAsia" w:hAnsi="Times New Roman"/>
                <w:lang w:eastAsia="zh-CN"/>
              </w:rPr>
              <w:t xml:space="preserve"> TRP-based pre-compensation</w:t>
            </w:r>
            <w:r w:rsidRPr="00C84830">
              <w:rPr>
                <w:rFonts w:ascii="Times New Roman" w:eastAsiaTheme="minorEastAsia" w:hAnsi="Times New Roman" w:hint="eastAsia"/>
                <w:lang w:eastAsia="zh-CN"/>
              </w:rPr>
              <w:t xml:space="preserve">) for PDSCH, if </w:t>
            </w:r>
            <w:r w:rsidRPr="00C84830">
              <w:rPr>
                <w:rFonts w:ascii="Times New Roman" w:eastAsiaTheme="minorEastAsia" w:hAnsi="Times New Roman"/>
                <w:lang w:eastAsia="zh-CN"/>
              </w:rPr>
              <w:t xml:space="preserve">enableTwoDefaultTCI-States is </w:t>
            </w:r>
            <w:r w:rsidRPr="00C84830">
              <w:rPr>
                <w:rFonts w:ascii="Times New Roman" w:eastAsiaTheme="minorEastAsia" w:hAnsi="Times New Roman" w:hint="eastAsia"/>
                <w:lang w:eastAsia="zh-CN"/>
              </w:rPr>
              <w:t xml:space="preserve">not </w:t>
            </w:r>
            <w:r w:rsidRPr="00C84830">
              <w:rPr>
                <w:rFonts w:ascii="Times New Roman" w:eastAsiaTheme="minorEastAsia" w:hAnsi="Times New Roman"/>
                <w:lang w:eastAsia="zh-CN"/>
              </w:rPr>
              <w:t>configured</w:t>
            </w:r>
            <w:r w:rsidRPr="00C84830">
              <w:rPr>
                <w:rFonts w:ascii="Times New Roman" w:eastAsiaTheme="minorEastAsia" w:hAnsi="Times New Roman" w:hint="eastAsia"/>
                <w:lang w:eastAsia="zh-CN"/>
              </w:rPr>
              <w:t xml:space="preserve">, the </w:t>
            </w:r>
            <w:r w:rsidRPr="00C84830">
              <w:rPr>
                <w:rFonts w:ascii="Times New Roman" w:eastAsiaTheme="minorEastAsia" w:hAnsi="Times New Roman"/>
                <w:lang w:eastAsia="zh-CN"/>
              </w:rPr>
              <w:t xml:space="preserve">time offset between the reception of the DL DCI and the corresponding PDSCH </w:t>
            </w:r>
            <w:r w:rsidRPr="00C84830">
              <w:rPr>
                <w:rFonts w:ascii="Times New Roman" w:eastAsiaTheme="minorEastAsia" w:hAnsi="Times New Roman" w:hint="eastAsia"/>
                <w:lang w:eastAsia="zh-CN"/>
              </w:rPr>
              <w:t>should be equal to or larger than</w:t>
            </w:r>
            <w:r w:rsidRPr="00C84830">
              <w:rPr>
                <w:rFonts w:ascii="Times New Roman" w:eastAsiaTheme="minorEastAsia" w:hAnsi="Times New Roman"/>
                <w:lang w:eastAsia="zh-CN"/>
              </w:rPr>
              <w:t xml:space="preserve"> the threshold timeDurationForQCL</w:t>
            </w:r>
            <w:r w:rsidRPr="00C84830">
              <w:rPr>
                <w:rFonts w:ascii="Times New Roman" w:eastAsiaTheme="minorEastAsia" w:hAnsi="Times New Roman" w:hint="eastAsia"/>
                <w:lang w:eastAsia="zh-CN"/>
              </w:rPr>
              <w:t>.</w:t>
            </w:r>
          </w:p>
        </w:tc>
      </w:tr>
      <w:tr w:rsidR="00007FC2" w:rsidRPr="00BE59EE" w14:paraId="61858E7C" w14:textId="77777777" w:rsidTr="009C7541">
        <w:tc>
          <w:tcPr>
            <w:tcW w:w="1975" w:type="dxa"/>
          </w:tcPr>
          <w:p w14:paraId="6E7D916A" w14:textId="3DDE28A8" w:rsidR="00007FC2" w:rsidRDefault="00007FC2"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D13F5D4" w14:textId="37DF31A5" w:rsidR="00007FC2" w:rsidRDefault="00007FC2" w:rsidP="00007FC2">
            <w:pPr>
              <w:pStyle w:val="ListParagraph"/>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 xml:space="preserve">refer </w:t>
            </w:r>
            <w:r>
              <w:rPr>
                <w:rFonts w:ascii="Times New Roman" w:eastAsiaTheme="minorEastAsia" w:hAnsi="Times New Roman"/>
                <w:lang w:eastAsia="zh-CN"/>
              </w:rPr>
              <w:t>update Alt 1-3 as below to make it clearer:</w:t>
            </w:r>
          </w:p>
          <w:p w14:paraId="62408D9C" w14:textId="51CA8ED8" w:rsidR="00007FC2" w:rsidRDefault="00007FC2" w:rsidP="00007FC2">
            <w:pPr>
              <w:pStyle w:val="ListParagraph"/>
              <w:tabs>
                <w:tab w:val="left" w:pos="2595"/>
              </w:tabs>
              <w:ind w:left="0"/>
              <w:contextualSpacing/>
              <w:rPr>
                <w:rFonts w:ascii="Times New Roman" w:eastAsiaTheme="minorEastAsia" w:hAnsi="Times New Roman"/>
                <w:lang w:eastAsia="zh-CN"/>
              </w:rPr>
            </w:pPr>
            <w:r w:rsidRPr="00F11BC5">
              <w:rPr>
                <w:rFonts w:ascii="Times New Roman" w:eastAsiaTheme="minorEastAsia" w:hAnsi="Times New Roman"/>
                <w:b/>
                <w:bCs/>
                <w:lang w:eastAsia="zh-CN"/>
              </w:rPr>
              <w:lastRenderedPageBreak/>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r>
              <w:rPr>
                <w:rFonts w:ascii="Times New Roman" w:eastAsiaTheme="minorEastAsia" w:hAnsi="Times New Roman"/>
                <w:lang w:eastAsia="zh-CN"/>
              </w:rPr>
              <w:t xml:space="preserve"> of the CORESET with </w:t>
            </w:r>
            <w:r w:rsidRPr="005B613C">
              <w:rPr>
                <w:rFonts w:ascii="Times New Roman" w:eastAsiaTheme="minorEastAsia" w:hAnsi="Times New Roman"/>
                <w:color w:val="000000" w:themeColor="text1"/>
                <w:lang w:eastAsia="zh-CN"/>
              </w:rPr>
              <w:t>the lowest CORESET ID</w:t>
            </w:r>
            <w:r w:rsidRPr="000230EA">
              <w:rPr>
                <w:rFonts w:ascii="Times New Roman" w:eastAsiaTheme="minorEastAsia" w:hAnsi="Times New Roman"/>
                <w:lang w:eastAsia="zh-CN"/>
              </w:rPr>
              <w:t xml:space="preserve"> in the latest slot</w:t>
            </w:r>
          </w:p>
        </w:tc>
      </w:tr>
      <w:tr w:rsidR="00C806A3" w:rsidRPr="00BE59EE" w14:paraId="0CF9734D" w14:textId="77777777" w:rsidTr="009C7541">
        <w:tc>
          <w:tcPr>
            <w:tcW w:w="1975" w:type="dxa"/>
          </w:tcPr>
          <w:p w14:paraId="73546A0A" w14:textId="5F96E8E1" w:rsidR="00C806A3" w:rsidRDefault="00C806A3" w:rsidP="00C806A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3B70E425" w14:textId="5713ECE2" w:rsidR="00C806A3" w:rsidRDefault="00C806A3" w:rsidP="00C806A3">
            <w:pPr>
              <w:spacing w:before="120"/>
              <w:jc w:val="both"/>
              <w:rPr>
                <w:rFonts w:eastAsiaTheme="minorEastAsia"/>
                <w:lang w:val="en-US" w:eastAsia="zh-CN"/>
              </w:rPr>
            </w:pPr>
            <w:r>
              <w:rPr>
                <w:rFonts w:eastAsiaTheme="minorEastAsia"/>
                <w:lang w:val="en-US" w:eastAsia="zh-CN"/>
              </w:rPr>
              <w:t xml:space="preserve">Re Nokia – please clarify the difference </w:t>
            </w:r>
            <w:r w:rsidR="00B13675">
              <w:rPr>
                <w:rFonts w:eastAsiaTheme="minorEastAsia"/>
                <w:lang w:val="en-US" w:eastAsia="zh-CN"/>
              </w:rPr>
              <w:t xml:space="preserve">of Alt 1-4 </w:t>
            </w:r>
            <w:r>
              <w:rPr>
                <w:rFonts w:eastAsiaTheme="minorEastAsia"/>
                <w:lang w:val="en-US" w:eastAsia="zh-CN"/>
              </w:rPr>
              <w:t>with updated Alt 1-3</w:t>
            </w:r>
          </w:p>
          <w:p w14:paraId="74ED2233" w14:textId="78DC590B" w:rsidR="00C806A3" w:rsidRDefault="00C806A3" w:rsidP="00C806A3">
            <w:pPr>
              <w:spacing w:before="120"/>
              <w:jc w:val="both"/>
              <w:rPr>
                <w:rFonts w:eastAsiaTheme="minorEastAsia"/>
                <w:lang w:val="en-US" w:eastAsia="zh-CN"/>
              </w:rPr>
            </w:pPr>
            <w:r>
              <w:rPr>
                <w:rFonts w:eastAsiaTheme="minorEastAsia"/>
                <w:lang w:val="en-US" w:eastAsia="zh-CN"/>
              </w:rPr>
              <w:t xml:space="preserve">All, please double check the updated proposal. </w:t>
            </w:r>
          </w:p>
          <w:p w14:paraId="3850FB59" w14:textId="2A704005" w:rsidR="006D2429" w:rsidRPr="006D2429" w:rsidRDefault="006D2429" w:rsidP="006D2429">
            <w:pPr>
              <w:spacing w:after="120"/>
              <w:rPr>
                <w:rFonts w:eastAsiaTheme="minorEastAsia"/>
                <w:b/>
                <w:bCs/>
                <w:lang w:eastAsia="zh-CN"/>
              </w:rPr>
            </w:pPr>
            <w:r w:rsidRPr="008D4415">
              <w:rPr>
                <w:rFonts w:eastAsiaTheme="minorEastAsia"/>
                <w:b/>
                <w:bCs/>
                <w:highlight w:val="yellow"/>
                <w:lang w:eastAsia="zh-CN"/>
              </w:rPr>
              <w:t>Proposal #3-3</w:t>
            </w:r>
            <w:r>
              <w:rPr>
                <w:rFonts w:eastAsiaTheme="minorEastAsia"/>
                <w:b/>
                <w:bCs/>
                <w:highlight w:val="yellow"/>
                <w:lang w:eastAsia="zh-CN"/>
              </w:rPr>
              <w:t>b</w:t>
            </w:r>
            <w:r w:rsidRPr="008D4415">
              <w:rPr>
                <w:rFonts w:eastAsiaTheme="minorEastAsia"/>
                <w:b/>
                <w:bCs/>
                <w:highlight w:val="yellow"/>
                <w:lang w:eastAsia="zh-CN"/>
              </w:rPr>
              <w:t>:</w:t>
            </w:r>
          </w:p>
          <w:p w14:paraId="4845F8A9" w14:textId="77777777" w:rsidR="00C806A3" w:rsidRPr="008D4415" w:rsidRDefault="00C806A3" w:rsidP="00C806A3">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3F61483B" w14:textId="77777777" w:rsidR="00C806A3" w:rsidRPr="005928A4" w:rsidRDefault="00C806A3" w:rsidP="00C806A3">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r w:rsidRPr="00105ABA">
              <w:rPr>
                <w:rFonts w:ascii="Times New Roman" w:eastAsiaTheme="minorEastAsia" w:hAnsi="Times New Roman"/>
                <w:i/>
                <w:strike/>
                <w:color w:val="FF0000"/>
                <w:lang w:eastAsia="zh-CN"/>
              </w:rPr>
              <w:t>enableDefaultTCIStatePerCoresetPoolIndex</w:t>
            </w:r>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121CDB4C" w14:textId="77777777" w:rsidR="00C806A3" w:rsidRPr="00C225FB" w:rsidRDefault="00C806A3" w:rsidP="00C806A3">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7815C09B" w14:textId="77777777" w:rsidR="00C806A3" w:rsidRPr="00C225FB" w:rsidRDefault="00C806A3" w:rsidP="00C806A3">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58AFDE1" w14:textId="77777777" w:rsidR="00C806A3" w:rsidRDefault="00C806A3" w:rsidP="00C806A3">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xml:space="preserve">: </w:t>
            </w:r>
            <w:r w:rsidRPr="00FD54AB">
              <w:rPr>
                <w:rFonts w:ascii="Times New Roman" w:eastAsiaTheme="minorEastAsia" w:hAnsi="Times New Roman"/>
                <w:color w:val="FF0000"/>
                <w:lang w:eastAsia="zh-CN"/>
              </w:rPr>
              <w:t>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703A9F70" w14:textId="77777777" w:rsidR="00C806A3" w:rsidRPr="009D2CE7" w:rsidRDefault="00C806A3" w:rsidP="00C806A3">
            <w:pPr>
              <w:pStyle w:val="ListParagraph"/>
              <w:numPr>
                <w:ilvl w:val="2"/>
                <w:numId w:val="30"/>
              </w:numPr>
              <w:spacing w:before="120" w:line="240" w:lineRule="auto"/>
              <w:jc w:val="both"/>
              <w:rPr>
                <w:rFonts w:ascii="Times New Roman" w:eastAsiaTheme="minorEastAsia" w:hAnsi="Times New Roman"/>
                <w:color w:val="FF0000"/>
                <w:lang w:eastAsia="zh-CN"/>
              </w:rPr>
            </w:pPr>
            <w:r>
              <w:rPr>
                <w:rFonts w:ascii="Times New Roman" w:eastAsiaTheme="minorEastAsia" w:hAnsi="Times New Roman"/>
                <w:b/>
                <w:bCs/>
                <w:color w:val="FF0000"/>
                <w:lang w:eastAsia="zh-CN"/>
              </w:rPr>
              <w:t>[</w:t>
            </w: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QCL assumption associated with one of two TCI states, e.g. selects either the first or the second TCI state or the TCI state of the lowest CORESET ID</w:t>
            </w:r>
            <w:r>
              <w:rPr>
                <w:rFonts w:ascii="Times New Roman" w:eastAsiaTheme="minorEastAsia" w:hAnsi="Times New Roman"/>
                <w:color w:val="FF0000"/>
                <w:lang w:eastAsia="zh-CN"/>
              </w:rPr>
              <w:t>]</w:t>
            </w:r>
            <w:r w:rsidRPr="009D2CE7">
              <w:rPr>
                <w:rFonts w:ascii="Times New Roman" w:eastAsiaTheme="minorEastAsia" w:hAnsi="Times New Roman"/>
                <w:color w:val="FF0000"/>
                <w:lang w:eastAsia="zh-CN"/>
              </w:rPr>
              <w:t xml:space="preserve"> </w:t>
            </w:r>
          </w:p>
          <w:p w14:paraId="140391E3" w14:textId="77777777" w:rsidR="00C806A3" w:rsidRPr="009D2CE7" w:rsidRDefault="00C806A3" w:rsidP="00C806A3">
            <w:pPr>
              <w:pStyle w:val="ListParagraph"/>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6800713A" w14:textId="77777777" w:rsidR="00C806A3" w:rsidRDefault="00C806A3" w:rsidP="00C806A3">
            <w:pPr>
              <w:rPr>
                <w:lang w:val="en-US"/>
              </w:rPr>
            </w:pPr>
          </w:p>
          <w:p w14:paraId="0875097B" w14:textId="77777777" w:rsidR="00C806A3" w:rsidRPr="001C6F3C" w:rsidRDefault="00C806A3" w:rsidP="00C806A3">
            <w:pPr>
              <w:pStyle w:val="ListParagraph"/>
              <w:ind w:left="0"/>
              <w:contextualSpacing/>
              <w:rPr>
                <w:rFonts w:ascii="Times New Roman" w:eastAsiaTheme="minorEastAsia" w:hAnsi="Times New Roman"/>
                <w:lang w:eastAsia="zh-CN"/>
              </w:rPr>
            </w:pPr>
          </w:p>
        </w:tc>
      </w:tr>
      <w:tr w:rsidR="00667E9F" w:rsidRPr="00BE59EE" w14:paraId="474CE4CD" w14:textId="77777777" w:rsidTr="009C7541">
        <w:tc>
          <w:tcPr>
            <w:tcW w:w="1975" w:type="dxa"/>
          </w:tcPr>
          <w:p w14:paraId="0C652AFE" w14:textId="25FFA2C3" w:rsidR="00667E9F" w:rsidRDefault="00667E9F" w:rsidP="00C806A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3588AA7" w14:textId="171C2809" w:rsidR="00667E9F" w:rsidRDefault="00667E9F" w:rsidP="00C806A3">
            <w:pPr>
              <w:spacing w:before="120"/>
              <w:jc w:val="both"/>
              <w:rPr>
                <w:rFonts w:eastAsiaTheme="minorEastAsia"/>
                <w:lang w:val="en-US" w:eastAsia="zh-CN"/>
              </w:rPr>
            </w:pPr>
            <w:r>
              <w:rPr>
                <w:rFonts w:eastAsiaTheme="minorEastAsia"/>
                <w:lang w:val="en-US" w:eastAsia="zh-CN"/>
              </w:rPr>
              <w:t xml:space="preserve">We don’t think UE is required to assume only one TCI state </w:t>
            </w:r>
            <w:r w:rsidR="0076762A">
              <w:rPr>
                <w:rFonts w:eastAsiaTheme="minorEastAsia"/>
                <w:lang w:val="en-US" w:eastAsia="zh-CN"/>
              </w:rPr>
              <w:t>while</w:t>
            </w:r>
            <w:r>
              <w:rPr>
                <w:rFonts w:eastAsiaTheme="minorEastAsia"/>
                <w:lang w:val="en-US" w:eastAsia="zh-CN"/>
              </w:rPr>
              <w:t xml:space="preserve"> UE is assuming two TCI states for PDCCH candidates for a CORESET. NW can schedule</w:t>
            </w:r>
            <w:r w:rsidR="0076762A">
              <w:rPr>
                <w:rFonts w:eastAsiaTheme="minorEastAsia"/>
                <w:lang w:val="en-US" w:eastAsia="zh-CN"/>
              </w:rPr>
              <w:t xml:space="preserve"> PDSCH with</w:t>
            </w:r>
            <w:r>
              <w:rPr>
                <w:rFonts w:eastAsiaTheme="minorEastAsia"/>
                <w:lang w:val="en-US" w:eastAsia="zh-CN"/>
              </w:rPr>
              <w:t xml:space="preserve"> one of TCI states of the CORESET. In addition, it is good to clarify the case where the lowest indexed CORESET is indicated with one or two TCI states.</w:t>
            </w:r>
          </w:p>
          <w:p w14:paraId="0D737444" w14:textId="77777777" w:rsidR="00667E9F" w:rsidRDefault="00667E9F" w:rsidP="00667E9F">
            <w:pPr>
              <w:spacing w:before="120"/>
              <w:jc w:val="both"/>
              <w:rPr>
                <w:rFonts w:eastAsiaTheme="minorEastAsia"/>
                <w:lang w:eastAsia="zh-CN"/>
              </w:rPr>
            </w:pPr>
            <w:r>
              <w:rPr>
                <w:rFonts w:eastAsiaTheme="minorEastAsia"/>
                <w:lang w:eastAsia="zh-CN"/>
              </w:rPr>
              <w:t xml:space="preserve">When the lowest indexed CORESET is indicated with one TCI states, it follows Rel-15. </w:t>
            </w:r>
          </w:p>
          <w:p w14:paraId="6152299B" w14:textId="7A22D817" w:rsidR="00667E9F" w:rsidRDefault="00667E9F" w:rsidP="00667E9F">
            <w:pPr>
              <w:spacing w:before="120"/>
              <w:jc w:val="both"/>
              <w:rPr>
                <w:rFonts w:eastAsiaTheme="minorEastAsia"/>
                <w:lang w:eastAsia="zh-CN"/>
              </w:rPr>
            </w:pPr>
            <w:r>
              <w:rPr>
                <w:rFonts w:eastAsiaTheme="minorEastAsia"/>
                <w:lang w:eastAsia="zh-CN"/>
              </w:rPr>
              <w:t xml:space="preserve">When the lowest indexed CORESET is indicated with two TCI states, </w:t>
            </w:r>
            <w:r w:rsidR="0076762A">
              <w:rPr>
                <w:rFonts w:eastAsiaTheme="minorEastAsia"/>
                <w:lang w:eastAsia="zh-CN"/>
              </w:rPr>
              <w:t xml:space="preserve">one of two TCI states can be scheduled. </w:t>
            </w:r>
          </w:p>
          <w:p w14:paraId="7BEFACD5" w14:textId="77777777" w:rsidR="00667E9F" w:rsidRDefault="00667E9F" w:rsidP="00667E9F">
            <w:pPr>
              <w:spacing w:before="120"/>
              <w:jc w:val="both"/>
              <w:rPr>
                <w:rFonts w:eastAsiaTheme="minorEastAsia"/>
                <w:lang w:eastAsia="zh-CN"/>
              </w:rPr>
            </w:pPr>
          </w:p>
          <w:p w14:paraId="34C673DF" w14:textId="16B56B2F" w:rsidR="00667E9F" w:rsidRPr="00667E9F" w:rsidRDefault="00667E9F" w:rsidP="00667E9F">
            <w:pPr>
              <w:spacing w:before="120" w:line="240" w:lineRule="auto"/>
              <w:jc w:val="both"/>
              <w:rPr>
                <w:rFonts w:eastAsiaTheme="minorEastAsia"/>
                <w:color w:val="FF0000"/>
                <w:lang w:eastAsia="zh-CN"/>
              </w:rPr>
            </w:pPr>
            <w:r w:rsidRPr="00667E9F">
              <w:rPr>
                <w:rFonts w:eastAsiaTheme="minorEastAsia"/>
                <w:b/>
                <w:bCs/>
                <w:color w:val="FF0000"/>
                <w:lang w:eastAsia="zh-CN"/>
              </w:rPr>
              <w:lastRenderedPageBreak/>
              <w:t>[Alt 1-4</w:t>
            </w:r>
            <w:r w:rsidRPr="00667E9F">
              <w:rPr>
                <w:rFonts w:eastAsiaTheme="minorEastAsia"/>
                <w:color w:val="FF0000"/>
                <w:lang w:eastAsia="zh-CN"/>
              </w:rPr>
              <w:t xml:space="preserve">: </w:t>
            </w:r>
            <w:r>
              <w:rPr>
                <w:rFonts w:eastAsiaTheme="minorEastAsia"/>
                <w:color w:val="FF0000"/>
                <w:lang w:eastAsia="zh-CN"/>
              </w:rPr>
              <w:t xml:space="preserve">when lowest indexed CORESET is indicated with two TCI states, </w:t>
            </w:r>
            <w:r w:rsidRPr="00667E9F">
              <w:rPr>
                <w:rFonts w:eastAsiaTheme="minorEastAsia"/>
                <w:color w:val="FF0000"/>
                <w:lang w:eastAsia="zh-CN"/>
              </w:rPr>
              <w:t>QCL assumption associated with one of two TCI states, e.g. selects either the first or the second TCI state</w:t>
            </w:r>
            <w:del w:id="17" w:author="Yuk, Youngsoo (Nokia - KR/Seoul)" w:date="2021-05-23T19:12:00Z">
              <w:r w:rsidRPr="00667E9F" w:rsidDel="00667E9F">
                <w:rPr>
                  <w:rFonts w:eastAsiaTheme="minorEastAsia"/>
                  <w:color w:val="FF0000"/>
                  <w:lang w:eastAsia="zh-CN"/>
                </w:rPr>
                <w:delText xml:space="preserve"> or the TCI state of the lowest CORESET ID</w:delText>
              </w:r>
            </w:del>
            <w:r w:rsidRPr="00667E9F">
              <w:rPr>
                <w:rFonts w:eastAsiaTheme="minorEastAsia"/>
                <w:color w:val="FF0000"/>
                <w:lang w:eastAsia="zh-CN"/>
              </w:rPr>
              <w:t xml:space="preserve">] </w:t>
            </w:r>
          </w:p>
          <w:p w14:paraId="202F07D9" w14:textId="2812FFE5" w:rsidR="00667E9F" w:rsidRPr="00667E9F" w:rsidRDefault="00667E9F" w:rsidP="00667E9F">
            <w:pPr>
              <w:spacing w:before="120"/>
              <w:jc w:val="both"/>
              <w:rPr>
                <w:rFonts w:eastAsiaTheme="minorEastAsia"/>
                <w:lang w:val="en-US" w:eastAsia="zh-CN"/>
              </w:rPr>
            </w:pPr>
          </w:p>
        </w:tc>
      </w:tr>
    </w:tbl>
    <w:p w14:paraId="2891A807" w14:textId="77777777" w:rsidR="00030024" w:rsidRPr="00030024" w:rsidRDefault="00030024" w:rsidP="00E615C7">
      <w:pPr>
        <w:spacing w:after="120"/>
        <w:rPr>
          <w:rFonts w:eastAsiaTheme="minorEastAsia"/>
          <w:b/>
          <w:bCs/>
          <w:sz w:val="22"/>
          <w:szCs w:val="22"/>
          <w:lang w:eastAsia="zh-CN"/>
        </w:rPr>
      </w:pPr>
    </w:p>
    <w:p w14:paraId="09091CE4" w14:textId="604BC658" w:rsidR="003C197F" w:rsidRDefault="003C197F" w:rsidP="003E0862">
      <w:pPr>
        <w:pStyle w:val="Heading3"/>
        <w:numPr>
          <w:ilvl w:val="2"/>
          <w:numId w:val="22"/>
        </w:numPr>
        <w:ind w:left="450"/>
        <w:rPr>
          <w:lang w:val="en-US"/>
        </w:rPr>
      </w:pPr>
      <w:r>
        <w:rPr>
          <w:lang w:val="en-US"/>
        </w:rPr>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Heading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r w:rsidR="00184245" w:rsidRPr="00CB309E">
        <w:rPr>
          <w:rFonts w:ascii="Times New Roman" w:hAnsi="Times New Roman"/>
          <w:i/>
        </w:rPr>
        <w:t>enableTwoDefaultTCI-States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r w:rsidR="00EC7B0D" w:rsidRPr="00D71E08">
        <w:rPr>
          <w:rFonts w:ascii="Times New Roman" w:hAnsi="Times New Roman"/>
          <w:bCs/>
          <w:i/>
          <w:iCs/>
        </w:rPr>
        <w:t>timeDurationForQCL</w:t>
      </w:r>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76762A">
        <w:rPr>
          <w:rFonts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ListParagraph"/>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739E59F5" w14:textId="77777777" w:rsidR="00A87E65" w:rsidRDefault="00A87E65" w:rsidP="00A87E65">
      <w:pPr>
        <w:spacing w:before="120"/>
        <w:rPr>
          <w:ins w:id="18" w:author="Yuk, Youngsoo (Nokia - KR/Seoul)" w:date="2021-05-20T01:43:00Z"/>
          <w:b/>
          <w:bCs/>
          <w:sz w:val="22"/>
          <w:szCs w:val="22"/>
        </w:rPr>
      </w:pPr>
      <w:commentRangeStart w:id="19"/>
      <w:ins w:id="20" w:author="Yuk, Youngsoo (Nokia - KR/Seoul)" w:date="2021-05-20T01:43:00Z">
        <w:r w:rsidRPr="00911378">
          <w:rPr>
            <w:b/>
            <w:bCs/>
            <w:sz w:val="22"/>
            <w:szCs w:val="22"/>
            <w:highlight w:val="yellow"/>
          </w:rPr>
          <w:t>Proposal</w:t>
        </w:r>
        <w:commentRangeEnd w:id="19"/>
        <w:r>
          <w:rPr>
            <w:rStyle w:val="CommentReference"/>
            <w:lang w:eastAsia="zh-CN"/>
          </w:rPr>
          <w:commentReference w:id="19"/>
        </w:r>
        <w:r w:rsidRPr="00911378">
          <w:rPr>
            <w:b/>
            <w:bCs/>
            <w:sz w:val="22"/>
            <w:szCs w:val="22"/>
            <w:highlight w:val="yellow"/>
          </w:rPr>
          <w:t xml:space="preserve"> #3-4</w:t>
        </w:r>
        <w:r>
          <w:rPr>
            <w:b/>
            <w:bCs/>
            <w:sz w:val="22"/>
            <w:szCs w:val="22"/>
            <w:highlight w:val="yellow"/>
          </w:rPr>
          <w:t>a</w:t>
        </w:r>
        <w:r w:rsidRPr="00911378">
          <w:rPr>
            <w:b/>
            <w:bCs/>
            <w:sz w:val="22"/>
            <w:szCs w:val="22"/>
            <w:highlight w:val="yellow"/>
          </w:rPr>
          <w:t>:</w:t>
        </w:r>
      </w:ins>
    </w:p>
    <w:p w14:paraId="1CEDFC79" w14:textId="77777777" w:rsidR="00A87E65" w:rsidRPr="00CB309E" w:rsidRDefault="00A87E65" w:rsidP="00A87E65">
      <w:pPr>
        <w:pStyle w:val="ListParagraph"/>
        <w:widowControl w:val="0"/>
        <w:numPr>
          <w:ilvl w:val="0"/>
          <w:numId w:val="19"/>
        </w:numPr>
        <w:spacing w:beforeLines="50" w:before="120" w:afterLines="50" w:after="120" w:line="240" w:lineRule="auto"/>
        <w:ind w:left="990"/>
        <w:jc w:val="both"/>
        <w:rPr>
          <w:ins w:id="21" w:author="Yuk, Youngsoo (Nokia - KR/Seoul)" w:date="2021-05-20T01:43:00Z"/>
          <w:rFonts w:ascii="Times New Roman" w:hAnsi="Times New Roman"/>
          <w:iCs/>
        </w:rPr>
      </w:pPr>
      <w:ins w:id="22" w:author="Yuk, Youngsoo (Nokia - KR/Seoul)" w:date="2021-05-20T01:43:00Z">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ins>
    </w:p>
    <w:p w14:paraId="70FB7A28" w14:textId="77777777" w:rsidR="00A87E65" w:rsidRPr="003B5F12" w:rsidRDefault="00A87E65" w:rsidP="00A87E65">
      <w:pPr>
        <w:pStyle w:val="ListParagraph"/>
        <w:widowControl w:val="0"/>
        <w:numPr>
          <w:ilvl w:val="1"/>
          <w:numId w:val="19"/>
        </w:numPr>
        <w:tabs>
          <w:tab w:val="left" w:pos="1440"/>
        </w:tabs>
        <w:spacing w:beforeLines="50" w:before="120" w:afterLines="50" w:after="120" w:line="240" w:lineRule="auto"/>
        <w:ind w:left="990" w:firstLine="0"/>
        <w:jc w:val="both"/>
        <w:rPr>
          <w:ins w:id="23" w:author="Yuk, Youngsoo (Nokia - KR/Seoul)" w:date="2021-05-20T01:43:00Z"/>
          <w:rFonts w:ascii="Times New Roman" w:hAnsi="Times New Roman"/>
          <w:iCs/>
        </w:rPr>
      </w:pPr>
      <w:ins w:id="24" w:author="Yuk, Youngsoo (Nokia - KR/Seoul)" w:date="2021-05-20T01:43:00Z">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ins>
    </w:p>
    <w:p w14:paraId="3D3E0474" w14:textId="77777777" w:rsidR="0036689C" w:rsidRPr="00A87E65" w:rsidRDefault="0036689C" w:rsidP="0036689C">
      <w:pPr>
        <w:widowControl w:val="0"/>
        <w:spacing w:beforeLines="50" w:before="120" w:afterLines="50" w:after="120" w:line="240" w:lineRule="auto"/>
        <w:jc w:val="both"/>
        <w:rPr>
          <w:iCs/>
          <w:lang w:val="en-U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ListParagraph"/>
              <w:ind w:left="0"/>
              <w:contextualSpacing/>
              <w:rPr>
                <w:rFonts w:ascii="Times New Roman" w:eastAsiaTheme="minorEastAsia" w:hAnsi="Times New Roman"/>
                <w:lang w:eastAsia="zh-CN"/>
              </w:rPr>
            </w:pPr>
            <w:r w:rsidRPr="00432D4C">
              <w:rPr>
                <w:rFonts w:ascii="Times New Roman" w:eastAsiaTheme="minorEastAsia" w:hAnsi="Times New Roman"/>
                <w:lang w:eastAsia="zh-CN"/>
              </w:rPr>
              <w:t>InterDigital</w:t>
            </w:r>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03FA168D" w:rsidR="0090606A" w:rsidRDefault="00CB69B2"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205756" w14:textId="2A52433B" w:rsidR="0090606A" w:rsidRDefault="00CB69B2" w:rsidP="00B30BD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A87E65" w14:paraId="46B58DAB" w14:textId="77777777" w:rsidTr="00427798">
        <w:tc>
          <w:tcPr>
            <w:tcW w:w="1975" w:type="dxa"/>
          </w:tcPr>
          <w:p w14:paraId="556AA292" w14:textId="5DD8D0DA"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853BE8" w14:textId="738EBF0E"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 for proposal #3-4</w:t>
            </w:r>
          </w:p>
          <w:p w14:paraId="48580062" w14:textId="46447FA9"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add Proposal #3-4a, which is for Rel-17 PDCCH and Rel-17 PDSCH.</w:t>
            </w:r>
          </w:p>
          <w:p w14:paraId="76EB94BA" w14:textId="41F30B1F" w:rsidR="00A87E65" w:rsidRDefault="00A87E65" w:rsidP="00A87E65">
            <w:pPr>
              <w:pStyle w:val="ListParagraph"/>
              <w:ind w:left="0"/>
              <w:contextualSpacing/>
              <w:rPr>
                <w:rFonts w:ascii="Times New Roman" w:eastAsiaTheme="minorEastAsia" w:hAnsi="Times New Roman"/>
                <w:lang w:eastAsia="zh-CN"/>
              </w:rPr>
            </w:pPr>
          </w:p>
        </w:tc>
      </w:tr>
      <w:tr w:rsidR="00A87E65" w14:paraId="16EDB2A7" w14:textId="77777777" w:rsidTr="00427798">
        <w:tc>
          <w:tcPr>
            <w:tcW w:w="1975" w:type="dxa"/>
          </w:tcPr>
          <w:p w14:paraId="3E08BAC1" w14:textId="60852CBD"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F14B96" w14:textId="06042D04"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w:t>
            </w:r>
          </w:p>
        </w:tc>
      </w:tr>
      <w:tr w:rsidR="00A87E65" w14:paraId="1FDBE2E9" w14:textId="77777777" w:rsidTr="00427798">
        <w:tc>
          <w:tcPr>
            <w:tcW w:w="1975" w:type="dxa"/>
          </w:tcPr>
          <w:p w14:paraId="37EB7F91" w14:textId="180EAD21" w:rsidR="00A87E65" w:rsidRDefault="006D54CD" w:rsidP="00A87E6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6089C1C7" w14:textId="65DCD330" w:rsidR="00A87E65" w:rsidRDefault="00511DD4"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3E00764A" w14:textId="77777777" w:rsidTr="00AC5E35">
        <w:tc>
          <w:tcPr>
            <w:tcW w:w="1975" w:type="dxa"/>
          </w:tcPr>
          <w:p w14:paraId="7A88683D" w14:textId="5A7881A4" w:rsidR="00A87E65" w:rsidRPr="00A7011E" w:rsidRDefault="00684513"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13F08F" w14:textId="7DF0AC93" w:rsidR="00A87E65" w:rsidRPr="00A7011E" w:rsidRDefault="00FE3B6B" w:rsidP="00A87E65">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first need to agree that PDCCH and PDSCH have to have the same mode, i.e., do not have scheme 1 for PDCCH and then pre-compensation for PDSCH. Then we can discuss the default beam</w:t>
            </w:r>
          </w:p>
        </w:tc>
      </w:tr>
      <w:tr w:rsidR="00D21713" w:rsidRPr="00A7011E" w14:paraId="39BD5609" w14:textId="77777777" w:rsidTr="00AC5E35">
        <w:tc>
          <w:tcPr>
            <w:tcW w:w="1975" w:type="dxa"/>
          </w:tcPr>
          <w:p w14:paraId="6F5CD5DE" w14:textId="7CB158FA" w:rsidR="00D21713" w:rsidRPr="00A7011E" w:rsidRDefault="00D21713" w:rsidP="00D2171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3AAF5E3D" w14:textId="77777777" w:rsidR="00D21713" w:rsidRDefault="00D21713" w:rsidP="00D2171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with some modification, i.e., replacing ‘Rel-17 SFN PDSCH’ with ‘Scheme 1’ because default TCI state is only relevant to FR2, while gNB based pre-compensation was agreed only for FR1. </w:t>
            </w:r>
          </w:p>
          <w:p w14:paraId="74BF27E4" w14:textId="77777777" w:rsidR="00D21713" w:rsidRDefault="00D21713" w:rsidP="00D21713">
            <w:pPr>
              <w:pStyle w:val="ListParagraph"/>
              <w:ind w:left="0"/>
              <w:contextualSpacing/>
              <w:rPr>
                <w:rFonts w:ascii="Times New Roman" w:eastAsiaTheme="minorEastAsia" w:hAnsi="Times New Roman"/>
                <w:lang w:eastAsia="zh-CN"/>
              </w:rPr>
            </w:pPr>
          </w:p>
          <w:p w14:paraId="646A5EF2" w14:textId="77777777" w:rsidR="00D21713" w:rsidRDefault="00D21713" w:rsidP="00D2171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When Scheme 1 is configured, it is expected that the UE is capable of receiving from two beams simultaneously and thus automatically supports two default TCI states.  To be consistent with Rel-16 mTRP, we slightly prefer Alt.1</w:t>
            </w:r>
          </w:p>
          <w:p w14:paraId="5FC95356" w14:textId="77777777" w:rsidR="00D21713" w:rsidRDefault="00D21713" w:rsidP="00D21713">
            <w:pPr>
              <w:pStyle w:val="ListParagraph"/>
              <w:ind w:left="0"/>
              <w:contextualSpacing/>
              <w:rPr>
                <w:rFonts w:ascii="Times New Roman" w:eastAsiaTheme="minorEastAsia" w:hAnsi="Times New Roman"/>
                <w:lang w:eastAsia="zh-CN"/>
              </w:rPr>
            </w:pPr>
          </w:p>
          <w:p w14:paraId="57858E9F" w14:textId="3B8E81CC" w:rsidR="00D21713" w:rsidRPr="00A7011E" w:rsidRDefault="00D21713" w:rsidP="00D21713">
            <w:pPr>
              <w:pStyle w:val="ListParagraph"/>
              <w:ind w:left="0"/>
              <w:contextualSpacing/>
              <w:rPr>
                <w:rFonts w:ascii="Times New Roman" w:eastAsiaTheme="minorEastAsia" w:hAnsi="Times New Roman"/>
                <w:sz w:val="20"/>
                <w:szCs w:val="20"/>
                <w:lang w:eastAsia="zh-CN"/>
              </w:rPr>
            </w:pPr>
          </w:p>
        </w:tc>
      </w:tr>
      <w:tr w:rsidR="00E45EE0" w14:paraId="782C7F03" w14:textId="77777777" w:rsidTr="00427798">
        <w:tc>
          <w:tcPr>
            <w:tcW w:w="1975" w:type="dxa"/>
          </w:tcPr>
          <w:p w14:paraId="519CC289" w14:textId="3DB9423D" w:rsidR="00E45EE0" w:rsidRDefault="00E45EE0"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5DFDCF6" w14:textId="77DD88DC" w:rsidR="00E45EE0" w:rsidRDefault="00E45EE0" w:rsidP="00E45EE0">
            <w:pPr>
              <w:pStyle w:val="ListParagraph"/>
              <w:ind w:left="0"/>
              <w:contextualSpacing/>
              <w:rPr>
                <w:rFonts w:ascii="Times New Roman" w:eastAsiaTheme="minorEastAsia" w:hAnsi="Times New Roman"/>
                <w:lang w:eastAsia="zh-CN"/>
              </w:rPr>
            </w:pPr>
            <w:r w:rsidRPr="00E45EE0">
              <w:rPr>
                <w:rFonts w:ascii="Times New Roman" w:eastAsiaTheme="minorEastAsia" w:hAnsi="Times New Roman"/>
                <w:lang w:eastAsia="zh-CN"/>
              </w:rPr>
              <w:t xml:space="preserve">OK with both Proposal 3-4 and 3-4a.  </w:t>
            </w:r>
          </w:p>
        </w:tc>
      </w:tr>
      <w:tr w:rsidR="00E45EE0" w14:paraId="56446192" w14:textId="77777777" w:rsidTr="00427798">
        <w:tc>
          <w:tcPr>
            <w:tcW w:w="1975" w:type="dxa"/>
          </w:tcPr>
          <w:p w14:paraId="5E119863" w14:textId="16C3632A" w:rsidR="00E45EE0" w:rsidRDefault="00D7468B"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410095F" w14:textId="7FF6E922" w:rsidR="00E45EE0" w:rsidRDefault="00D7468B" w:rsidP="00D746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w:t>
            </w:r>
          </w:p>
        </w:tc>
      </w:tr>
      <w:tr w:rsidR="00505994" w14:paraId="01CD5531" w14:textId="77777777" w:rsidTr="00427798">
        <w:tc>
          <w:tcPr>
            <w:tcW w:w="1975" w:type="dxa"/>
          </w:tcPr>
          <w:p w14:paraId="185FF2A3" w14:textId="0835BED6"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3EC0D77" w14:textId="10E6C06E"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505994" w14:paraId="548A244E" w14:textId="77777777" w:rsidTr="00956746">
        <w:tc>
          <w:tcPr>
            <w:tcW w:w="1975" w:type="dxa"/>
          </w:tcPr>
          <w:p w14:paraId="3C35E4AA" w14:textId="6C4ADB10" w:rsidR="00505994" w:rsidRPr="00236C50"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922B0A" w14:textId="3CA82D3E"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14:paraId="674279B0" w14:textId="77777777" w:rsidTr="005151BB">
        <w:tc>
          <w:tcPr>
            <w:tcW w:w="1975" w:type="dxa"/>
          </w:tcPr>
          <w:p w14:paraId="2A2A20F5" w14:textId="44C846ED" w:rsidR="004433E0"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2D3F0F80" w14:textId="5255D4B4" w:rsidR="004433E0"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 xml:space="preserve">Support the </w:t>
            </w:r>
            <w:r w:rsidRPr="00E45EE0">
              <w:rPr>
                <w:rFonts w:ascii="Times New Roman" w:eastAsiaTheme="minorEastAsia" w:hAnsi="Times New Roman"/>
                <w:lang w:eastAsia="zh-CN"/>
              </w:rPr>
              <w:t>Proposal 3-4 and 3-4a.</w:t>
            </w:r>
          </w:p>
        </w:tc>
      </w:tr>
      <w:tr w:rsidR="00652F8C" w14:paraId="1A08E7C5" w14:textId="77777777" w:rsidTr="005151BB">
        <w:tc>
          <w:tcPr>
            <w:tcW w:w="1975" w:type="dxa"/>
          </w:tcPr>
          <w:p w14:paraId="7B5A7124" w14:textId="6C08D925" w:rsidR="00652F8C" w:rsidRPr="00652F8C" w:rsidRDefault="00652F8C" w:rsidP="00652F8C">
            <w:pPr>
              <w:pStyle w:val="ListParagraph"/>
              <w:ind w:left="0"/>
              <w:contextualSpacing/>
              <w:rPr>
                <w:rFonts w:ascii="Times New Roman" w:eastAsiaTheme="minorEastAsia" w:hAnsi="Times New Roman"/>
                <w:lang w:eastAsia="zh-CN"/>
              </w:rPr>
            </w:pPr>
            <w:r w:rsidRPr="00652F8C">
              <w:rPr>
                <w:rFonts w:ascii="Times New Roman" w:eastAsia="맑은 고딕" w:hAnsi="Times New Roman" w:hint="eastAsia"/>
                <w:lang w:eastAsia="ko-KR"/>
              </w:rPr>
              <w:t>LG</w:t>
            </w:r>
          </w:p>
        </w:tc>
        <w:tc>
          <w:tcPr>
            <w:tcW w:w="7375" w:type="dxa"/>
          </w:tcPr>
          <w:p w14:paraId="70361385" w14:textId="77777777" w:rsidR="00652F8C" w:rsidRDefault="00652F8C" w:rsidP="00652F8C">
            <w:pPr>
              <w:pStyle w:val="ListParagraph"/>
              <w:ind w:left="0"/>
              <w:contextualSpacing/>
              <w:rPr>
                <w:rFonts w:ascii="Times New Roman" w:eastAsia="맑은 고딕" w:hAnsi="Times New Roman"/>
                <w:lang w:eastAsia="ko-KR"/>
              </w:rPr>
            </w:pPr>
            <w:r w:rsidRPr="00652F8C">
              <w:rPr>
                <w:rFonts w:ascii="Times New Roman" w:eastAsia="맑은 고딕" w:hAnsi="Times New Roman"/>
                <w:lang w:eastAsia="ko-KR"/>
              </w:rPr>
              <w:t>S</w:t>
            </w:r>
            <w:r w:rsidRPr="00652F8C">
              <w:rPr>
                <w:rFonts w:ascii="Times New Roman" w:eastAsia="맑은 고딕" w:hAnsi="Times New Roman" w:hint="eastAsia"/>
                <w:lang w:eastAsia="ko-KR"/>
              </w:rPr>
              <w:t xml:space="preserve">upport </w:t>
            </w:r>
            <w:r w:rsidRPr="00652F8C">
              <w:rPr>
                <w:rFonts w:ascii="Times New Roman" w:eastAsia="맑은 고딕" w:hAnsi="Times New Roman"/>
                <w:lang w:eastAsia="ko-KR"/>
              </w:rPr>
              <w:t xml:space="preserve">FL’s proposal, and Alt1 is preferred. </w:t>
            </w:r>
          </w:p>
          <w:p w14:paraId="57B37128" w14:textId="3C8A3C2C" w:rsidR="00652F8C" w:rsidRPr="00652F8C" w:rsidRDefault="00652F8C" w:rsidP="00652F8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One question for clarification: If one of the solutions for proposal #3-3 is supported, then how to support proposal #3-4a?</w:t>
            </w:r>
          </w:p>
        </w:tc>
      </w:tr>
      <w:tr w:rsidR="00EF6F7D" w14:paraId="7DB546B9" w14:textId="77777777" w:rsidTr="00957F0A">
        <w:tc>
          <w:tcPr>
            <w:tcW w:w="1975" w:type="dxa"/>
          </w:tcPr>
          <w:p w14:paraId="3CBED5FC"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0023EFDB"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#3-4a</w:t>
            </w:r>
            <w:r>
              <w:rPr>
                <w:rFonts w:ascii="Times New Roman" w:eastAsiaTheme="minorEastAsia" w:hAnsi="Times New Roman" w:hint="eastAsia"/>
                <w:lang w:eastAsia="zh-CN"/>
              </w:rPr>
              <w:t>.</w:t>
            </w:r>
          </w:p>
        </w:tc>
      </w:tr>
      <w:tr w:rsidR="00853861" w14:paraId="1B24E196" w14:textId="77777777" w:rsidTr="005151BB">
        <w:tc>
          <w:tcPr>
            <w:tcW w:w="1975" w:type="dxa"/>
          </w:tcPr>
          <w:p w14:paraId="207025F1" w14:textId="5223F35B" w:rsidR="00853861" w:rsidRPr="00652F8C"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6C4F25" w14:textId="7AE37C47" w:rsidR="00853861" w:rsidRPr="00652F8C"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proposals.</w:t>
            </w:r>
          </w:p>
        </w:tc>
      </w:tr>
      <w:tr w:rsidR="007B523D" w14:paraId="7B550986" w14:textId="77777777" w:rsidTr="005151BB">
        <w:tc>
          <w:tcPr>
            <w:tcW w:w="1975" w:type="dxa"/>
          </w:tcPr>
          <w:p w14:paraId="220C1289" w14:textId="4B89B4CA" w:rsidR="007B523D" w:rsidRDefault="007B523D" w:rsidP="007B523D">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442FDD99" w14:textId="7CE97A87" w:rsidR="007B523D" w:rsidRDefault="007B523D" w:rsidP="007B523D">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w:t>
            </w:r>
            <w:r>
              <w:rPr>
                <w:rFonts w:ascii="Times New Roman" w:eastAsia="맑은 고딕" w:hAnsi="Times New Roman"/>
                <w:lang w:eastAsia="ko-KR"/>
              </w:rPr>
              <w:t>port Proposal 3-4 and prefer Alt.1.</w:t>
            </w:r>
          </w:p>
        </w:tc>
      </w:tr>
    </w:tbl>
    <w:p w14:paraId="4A956510" w14:textId="61ABA2C3" w:rsidR="00E71277" w:rsidRDefault="00E71277" w:rsidP="00634B45">
      <w:pPr>
        <w:widowControl w:val="0"/>
        <w:spacing w:after="120" w:line="240" w:lineRule="auto"/>
        <w:jc w:val="both"/>
        <w:rPr>
          <w:rFonts w:eastAsia="MS Mincho"/>
          <w:bCs/>
          <w:color w:val="000000" w:themeColor="text1"/>
          <w:lang w:eastAsia="ja-JP"/>
        </w:rPr>
      </w:pPr>
    </w:p>
    <w:p w14:paraId="0A13CE52" w14:textId="659888C0" w:rsidR="009D2CE7" w:rsidRPr="00282F6F" w:rsidRDefault="009D2CE7" w:rsidP="009D2CE7">
      <w:pPr>
        <w:pStyle w:val="Heading4"/>
        <w:rPr>
          <w:u w:val="single"/>
          <w:lang w:val="en-US"/>
        </w:rPr>
      </w:pPr>
      <w:r w:rsidRPr="00282F6F">
        <w:rPr>
          <w:u w:val="single"/>
          <w:lang w:val="en-US"/>
        </w:rPr>
        <w:t>Round-</w:t>
      </w:r>
      <w:r w:rsidR="00105ABA">
        <w:rPr>
          <w:u w:val="single"/>
          <w:lang w:val="en-US"/>
        </w:rPr>
        <w:t>2</w:t>
      </w:r>
    </w:p>
    <w:p w14:paraId="34DEE09A" w14:textId="001D61B4" w:rsidR="009D2CE7" w:rsidRPr="001930B9" w:rsidRDefault="009D2CE7" w:rsidP="009D2CE7">
      <w:pPr>
        <w:spacing w:before="120"/>
        <w:rPr>
          <w:rFonts w:eastAsia="Calibri"/>
          <w:b/>
          <w:bCs/>
          <w:sz w:val="22"/>
          <w:szCs w:val="22"/>
        </w:rPr>
      </w:pPr>
      <w:r w:rsidRPr="00911378">
        <w:rPr>
          <w:b/>
          <w:bCs/>
          <w:sz w:val="22"/>
          <w:szCs w:val="22"/>
          <w:highlight w:val="yellow"/>
        </w:rPr>
        <w:t>Proposal #3-4</w:t>
      </w:r>
      <w:r>
        <w:rPr>
          <w:b/>
          <w:bCs/>
          <w:sz w:val="22"/>
          <w:szCs w:val="22"/>
          <w:highlight w:val="yellow"/>
        </w:rPr>
        <w:t>b</w:t>
      </w:r>
      <w:r w:rsidRPr="00911378">
        <w:rPr>
          <w:b/>
          <w:bCs/>
          <w:sz w:val="22"/>
          <w:szCs w:val="22"/>
          <w:highlight w:val="yellow"/>
        </w:rPr>
        <w:t>:</w:t>
      </w:r>
    </w:p>
    <w:p w14:paraId="655B525A" w14:textId="44DA3027" w:rsidR="009D2CE7" w:rsidRPr="00CB309E" w:rsidRDefault="009D2CE7" w:rsidP="009D2CE7">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sidRPr="00CB309E">
        <w:rPr>
          <w:rFonts w:ascii="Times New Roman" w:hAnsi="Times New Roman"/>
          <w:i/>
        </w:rPr>
        <w:t>enableTwoDefaultTCI-States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 xml:space="preserve">, the </w:t>
      </w:r>
      <w:r w:rsidR="00B92C49">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7B7341CD" w14:textId="77777777" w:rsidR="009D2CE7" w:rsidRPr="001930B9" w:rsidRDefault="009D2CE7" w:rsidP="009D2CE7">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0FB04006" w14:textId="77777777" w:rsidR="009D2CE7" w:rsidRDefault="009D2CE7" w:rsidP="009D2CE7">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2</w:t>
      </w:r>
      <w:r w:rsidRPr="0076762A">
        <w:rPr>
          <w:rFonts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7794E50B" w14:textId="77777777" w:rsidR="009D2CE7" w:rsidRDefault="009D2CE7" w:rsidP="009D2CE7">
      <w:pPr>
        <w:pStyle w:val="ListParagraph"/>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448B5950" w14:textId="77777777" w:rsidR="009D2CE7" w:rsidRPr="00CB309E" w:rsidRDefault="009D2CE7" w:rsidP="009D2CE7">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p>
    <w:p w14:paraId="30EE1A72" w14:textId="77777777" w:rsidR="009D2CE7" w:rsidRPr="003B5F12" w:rsidRDefault="009D2CE7" w:rsidP="009D2CE7">
      <w:pPr>
        <w:pStyle w:val="ListParagraph"/>
        <w:widowControl w:val="0"/>
        <w:numPr>
          <w:ilvl w:val="1"/>
          <w:numId w:val="19"/>
        </w:numPr>
        <w:tabs>
          <w:tab w:val="left" w:pos="1440"/>
        </w:tabs>
        <w:spacing w:beforeLines="50" w:before="120" w:afterLines="50" w:after="120" w:line="240" w:lineRule="auto"/>
        <w:ind w:left="1440" w:hanging="450"/>
        <w:jc w:val="both"/>
        <w:rPr>
          <w:rFonts w:ascii="Times New Roman" w:hAnsi="Times New Roman"/>
          <w:iCs/>
        </w:rPr>
      </w:pPr>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p>
    <w:tbl>
      <w:tblPr>
        <w:tblStyle w:val="TableGrid1"/>
        <w:tblW w:w="9350" w:type="dxa"/>
        <w:tblLayout w:type="fixed"/>
        <w:tblLook w:val="04A0" w:firstRow="1" w:lastRow="0" w:firstColumn="1" w:lastColumn="0" w:noHBand="0" w:noVBand="1"/>
      </w:tblPr>
      <w:tblGrid>
        <w:gridCol w:w="1975"/>
        <w:gridCol w:w="7375"/>
      </w:tblGrid>
      <w:tr w:rsidR="009D2CE7" w:rsidRPr="002A0BCC" w14:paraId="2B0A3888" w14:textId="77777777" w:rsidTr="009C7541">
        <w:tc>
          <w:tcPr>
            <w:tcW w:w="1975" w:type="dxa"/>
            <w:shd w:val="clear" w:color="auto" w:fill="CC66FF"/>
          </w:tcPr>
          <w:p w14:paraId="60108FDE" w14:textId="77777777" w:rsidR="009D2CE7" w:rsidRPr="002A0BCC" w:rsidRDefault="009D2CE7"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6C1262" w14:textId="77777777" w:rsidR="009D2CE7" w:rsidRPr="002A0BCC" w:rsidRDefault="009D2CE7"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D2CE7" w14:paraId="1BCECCF6" w14:textId="77777777" w:rsidTr="009C7541">
        <w:tc>
          <w:tcPr>
            <w:tcW w:w="1975" w:type="dxa"/>
          </w:tcPr>
          <w:p w14:paraId="422787DB" w14:textId="0E7E585F" w:rsidR="009D2CE7" w:rsidRPr="00E821A0" w:rsidRDefault="009D2CE7"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93BD38" w14:textId="7AE8D8F8" w:rsidR="009D2CE7" w:rsidRPr="00E821A0" w:rsidRDefault="009D2CE7" w:rsidP="009D15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Merged proposals 3-4 and 3-4b. </w:t>
            </w:r>
            <w:r w:rsidR="00105ABA">
              <w:rPr>
                <w:rFonts w:ascii="Times New Roman" w:eastAsiaTheme="minorEastAsia" w:hAnsi="Times New Roman"/>
                <w:lang w:eastAsia="zh-CN"/>
              </w:rPr>
              <w:t>Please note that the wording of the proposal may need to be modified depending on the conclusion for other issues (e.g. 3-2)</w:t>
            </w:r>
          </w:p>
        </w:tc>
      </w:tr>
      <w:tr w:rsidR="009D2CE7" w14:paraId="44F50CBC" w14:textId="77777777" w:rsidTr="009C7541">
        <w:tc>
          <w:tcPr>
            <w:tcW w:w="1975" w:type="dxa"/>
          </w:tcPr>
          <w:p w14:paraId="6799B502" w14:textId="0ED81E41" w:rsidR="009D2CE7" w:rsidRPr="00F940D1" w:rsidRDefault="00F940D1"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EC2098D" w14:textId="1A6F9CD2" w:rsidR="009D2CE7" w:rsidRPr="00F940D1" w:rsidRDefault="00F940D1" w:rsidP="00F940D1">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We only support the first main bullet and the following sub-bullets, especially Alt.1. Regarding the second main bullet, should UE support two default beams when the CORESET with lowest ID has two TCI states although </w:t>
            </w:r>
            <w:r w:rsidRPr="00CB309E">
              <w:rPr>
                <w:rFonts w:ascii="Times New Roman" w:hAnsi="Times New Roman"/>
                <w:i/>
              </w:rPr>
              <w:t>enableTwoDefaultTCI-States</w:t>
            </w:r>
            <w:r>
              <w:rPr>
                <w:rFonts w:ascii="Times New Roman" w:hAnsi="Times New Roman"/>
                <w:i/>
              </w:rPr>
              <w:t xml:space="preserve"> </w:t>
            </w:r>
            <w:r w:rsidRPr="00F940D1">
              <w:rPr>
                <w:rFonts w:ascii="Times New Roman" w:hAnsi="Times New Roman"/>
              </w:rPr>
              <w:t>is not configured?</w:t>
            </w:r>
          </w:p>
        </w:tc>
      </w:tr>
      <w:tr w:rsidR="009D2CE7" w14:paraId="03016106" w14:textId="77777777" w:rsidTr="009C7541">
        <w:tc>
          <w:tcPr>
            <w:tcW w:w="1975" w:type="dxa"/>
          </w:tcPr>
          <w:p w14:paraId="07F67014" w14:textId="6D0172C6" w:rsidR="009D2CE7" w:rsidRPr="003F045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4365256" w14:textId="50871051" w:rsidR="009D2CE7" w:rsidRPr="003F045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5D9D3702" w14:textId="77777777" w:rsidTr="009C7541">
        <w:tc>
          <w:tcPr>
            <w:tcW w:w="1975" w:type="dxa"/>
          </w:tcPr>
          <w:p w14:paraId="66F3C3FF" w14:textId="60DDFF76"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30B2FCE9" w14:textId="3F9E3812"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first bullet only.</w:t>
            </w:r>
          </w:p>
        </w:tc>
      </w:tr>
      <w:tr w:rsidR="007C3B8C" w14:paraId="05DAF560" w14:textId="77777777" w:rsidTr="009C7541">
        <w:tc>
          <w:tcPr>
            <w:tcW w:w="1975" w:type="dxa"/>
          </w:tcPr>
          <w:p w14:paraId="735422B0" w14:textId="485DAAFE"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75C01E" w14:textId="77777777"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only support the first main bullet and prefer Alt 1. </w:t>
            </w:r>
          </w:p>
          <w:p w14:paraId="7909BE6B" w14:textId="5C5823AD"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second main bullet, we have same question as Samsung. In addition, we think it is better to update it to that “…</w:t>
            </w:r>
            <w:r w:rsidRPr="00CB309E">
              <w:rPr>
                <w:rFonts w:ascii="Times New Roman" w:hAnsi="Times New Roman"/>
                <w:iCs/>
              </w:rPr>
              <w:t xml:space="preserve">UE is configured with </w:t>
            </w:r>
            <w:r>
              <w:rPr>
                <w:rFonts w:ascii="Times New Roman" w:hAnsi="Times New Roman"/>
                <w:iCs/>
              </w:rPr>
              <w:t xml:space="preserve">Rel-17 </w:t>
            </w:r>
            <w:r>
              <w:rPr>
                <w:rFonts w:ascii="Times New Roman" w:hAnsi="Times New Roman"/>
                <w:i/>
              </w:rPr>
              <w:t>Scheme 1 or pre-compensation scheme</w:t>
            </w:r>
            <w:r w:rsidRPr="00123A49">
              <w:rPr>
                <w:rFonts w:ascii="Times New Roman" w:hAnsi="Times New Roman"/>
                <w:i/>
                <w:color w:val="0070C0"/>
              </w:rPr>
              <w:t xml:space="preserve"> </w:t>
            </w:r>
            <w:r w:rsidRPr="00123A49">
              <w:rPr>
                <w:rFonts w:ascii="Times New Roman" w:hAnsi="Times New Roman"/>
                <w:color w:val="0070C0"/>
                <w:u w:val="single"/>
              </w:rPr>
              <w:t>for PDSCH</w:t>
            </w:r>
            <w:r>
              <w:rPr>
                <w:rFonts w:ascii="Times New Roman" w:eastAsiaTheme="minorEastAsia" w:hAnsi="Times New Roman"/>
                <w:lang w:eastAsia="zh-CN"/>
              </w:rPr>
              <w:t>…”.</w:t>
            </w:r>
          </w:p>
        </w:tc>
      </w:tr>
      <w:tr w:rsidR="0052017C" w14:paraId="7CA4E96B" w14:textId="77777777" w:rsidTr="009C7541">
        <w:tc>
          <w:tcPr>
            <w:tcW w:w="1975" w:type="dxa"/>
          </w:tcPr>
          <w:p w14:paraId="3C0429EF" w14:textId="75266575" w:rsidR="0052017C" w:rsidRDefault="00D81F5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6C9894C" w14:textId="733D54F7" w:rsidR="0052017C" w:rsidRDefault="00D81F5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moderator pointed out the wording may need to adjust, we </w:t>
            </w:r>
            <w:r w:rsidR="00284ED8">
              <w:rPr>
                <w:rFonts w:ascii="Times New Roman" w:eastAsiaTheme="minorEastAsia" w:hAnsi="Times New Roman"/>
                <w:lang w:eastAsia="zh-CN"/>
              </w:rPr>
              <w:t>support</w:t>
            </w:r>
            <w:r>
              <w:rPr>
                <w:rFonts w:ascii="Times New Roman" w:eastAsiaTheme="minorEastAsia" w:hAnsi="Times New Roman"/>
                <w:lang w:eastAsia="zh-CN"/>
              </w:rPr>
              <w:t xml:space="preserve"> the proposal in principle.</w:t>
            </w:r>
          </w:p>
        </w:tc>
      </w:tr>
      <w:tr w:rsidR="0052017C" w14:paraId="4A887C1F" w14:textId="77777777" w:rsidTr="009C7541">
        <w:tc>
          <w:tcPr>
            <w:tcW w:w="1975" w:type="dxa"/>
          </w:tcPr>
          <w:p w14:paraId="5D9BB2A4" w14:textId="1EE7B3FE" w:rsidR="0052017C" w:rsidRPr="003C748A" w:rsidRDefault="003C748A" w:rsidP="0052017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92138B0" w14:textId="0518917B" w:rsidR="0052017C" w:rsidRPr="003C748A" w:rsidRDefault="003C748A" w:rsidP="003C748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in principle. S</w:t>
            </w:r>
            <w:r>
              <w:rPr>
                <w:rFonts w:ascii="Times New Roman" w:eastAsia="맑은 고딕" w:hAnsi="Times New Roman" w:hint="eastAsia"/>
                <w:lang w:eastAsia="ko-KR"/>
              </w:rPr>
              <w:t xml:space="preserve">imilar </w:t>
            </w:r>
            <w:r>
              <w:rPr>
                <w:rFonts w:ascii="Times New Roman" w:eastAsia="맑은 고딕" w:hAnsi="Times New Roman"/>
                <w:lang w:eastAsia="ko-KR"/>
              </w:rPr>
              <w:t xml:space="preserve">view with Ericsson. </w:t>
            </w:r>
          </w:p>
        </w:tc>
      </w:tr>
      <w:tr w:rsidR="00E3037C" w14:paraId="1AE84E1C" w14:textId="77777777" w:rsidTr="00404546">
        <w:tc>
          <w:tcPr>
            <w:tcW w:w="1975" w:type="dxa"/>
          </w:tcPr>
          <w:p w14:paraId="0035B170"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E4BEFA" w14:textId="77777777" w:rsidR="00E3037C" w:rsidRPr="00B50E07" w:rsidRDefault="00E3037C" w:rsidP="00404546">
            <w:pPr>
              <w:contextualSpacing/>
              <w:rPr>
                <w:rFonts w:eastAsiaTheme="minorEastAsia"/>
                <w:lang w:eastAsia="zh-CN"/>
              </w:rPr>
            </w:pPr>
            <w:r>
              <w:rPr>
                <w:rFonts w:eastAsiaTheme="minorEastAsia"/>
                <w:lang w:eastAsia="zh-CN"/>
              </w:rPr>
              <w:t>I</w:t>
            </w:r>
            <w:r>
              <w:rPr>
                <w:rFonts w:eastAsiaTheme="minorEastAsia" w:hint="eastAsia"/>
                <w:lang w:eastAsia="zh-CN"/>
              </w:rPr>
              <w:t xml:space="preserve">t should be clarified that </w:t>
            </w:r>
            <w:r>
              <w:rPr>
                <w:rFonts w:eastAsiaTheme="minorEastAsia"/>
                <w:lang w:eastAsia="zh-CN"/>
              </w:rPr>
              <w:t>P</w:t>
            </w:r>
            <w:r>
              <w:rPr>
                <w:rFonts w:eastAsiaTheme="minorEastAsia" w:hint="eastAsia"/>
                <w:lang w:eastAsia="zh-CN"/>
              </w:rPr>
              <w:t xml:space="preserve">roposal 3-4 and 3-4a are two alternatives. </w:t>
            </w:r>
            <w:r>
              <w:rPr>
                <w:rFonts w:eastAsiaTheme="minorEastAsia"/>
                <w:lang w:eastAsia="zh-CN"/>
              </w:rPr>
              <w:t>H</w:t>
            </w:r>
            <w:r>
              <w:rPr>
                <w:rFonts w:eastAsiaTheme="minorEastAsia" w:hint="eastAsia"/>
                <w:lang w:eastAsia="zh-CN"/>
              </w:rPr>
              <w:t>owever, in current Proposal 3-4b, they are listed as two cases of one option.</w:t>
            </w:r>
          </w:p>
          <w:p w14:paraId="307F3385" w14:textId="77777777" w:rsidR="00E3037C" w:rsidRPr="007571CD" w:rsidRDefault="00E3037C" w:rsidP="00404546">
            <w:pPr>
              <w:contextualSpacing/>
              <w:rPr>
                <w:rFonts w:eastAsiaTheme="minorEastAsia"/>
                <w:lang w:eastAsia="zh-CN"/>
              </w:rPr>
            </w:pPr>
            <w:r>
              <w:rPr>
                <w:rFonts w:eastAsiaTheme="minorEastAsia"/>
                <w:lang w:eastAsia="zh-CN"/>
              </w:rPr>
              <w:t>I</w:t>
            </w:r>
            <w:r>
              <w:rPr>
                <w:rFonts w:eastAsiaTheme="minorEastAsia" w:hint="eastAsia"/>
                <w:lang w:eastAsia="zh-CN"/>
              </w:rPr>
              <w:t xml:space="preserve">n our </w:t>
            </w:r>
            <w:r>
              <w:rPr>
                <w:rFonts w:eastAsiaTheme="minorEastAsia"/>
                <w:lang w:eastAsia="zh-CN"/>
              </w:rPr>
              <w:t>opinion</w:t>
            </w:r>
            <w:r>
              <w:rPr>
                <w:rFonts w:eastAsiaTheme="minorEastAsia" w:hint="eastAsia"/>
                <w:lang w:eastAsia="zh-CN"/>
              </w:rPr>
              <w:t>, 3-4(i.e., the first main bullet</w:t>
            </w:r>
            <w:r>
              <w:rPr>
                <w:rFonts w:eastAsiaTheme="minorEastAsia"/>
                <w:lang w:eastAsia="zh-CN"/>
              </w:rPr>
              <w:t>) is</w:t>
            </w:r>
            <w:r>
              <w:rPr>
                <w:rFonts w:eastAsiaTheme="minorEastAsia" w:hint="eastAsia"/>
                <w:lang w:eastAsia="zh-CN"/>
              </w:rPr>
              <w:t xml:space="preserve"> preferred.</w:t>
            </w:r>
          </w:p>
        </w:tc>
      </w:tr>
      <w:tr w:rsidR="009102CB" w:rsidRPr="00A7011E" w14:paraId="3E9A01E3" w14:textId="77777777" w:rsidTr="009C7541">
        <w:tc>
          <w:tcPr>
            <w:tcW w:w="1975" w:type="dxa"/>
          </w:tcPr>
          <w:p w14:paraId="710E9656" w14:textId="2EF2CCA3" w:rsidR="009102CB" w:rsidRPr="00E3037C" w:rsidRDefault="009102CB" w:rsidP="0052017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57AA62B8" w14:textId="33A14E60" w:rsidR="009102CB" w:rsidRPr="00A7011E" w:rsidRDefault="009102CB" w:rsidP="0052017C">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hint="eastAsia"/>
                <w:lang w:eastAsia="zh-CN"/>
              </w:rPr>
              <w:t>We only support the first bullet.</w:t>
            </w:r>
          </w:p>
        </w:tc>
      </w:tr>
      <w:tr w:rsidR="009102CB" w:rsidRPr="00A7011E" w14:paraId="1F377FAF" w14:textId="77777777" w:rsidTr="009C7541">
        <w:tc>
          <w:tcPr>
            <w:tcW w:w="1975" w:type="dxa"/>
          </w:tcPr>
          <w:p w14:paraId="35474186" w14:textId="097C2472" w:rsidR="009102CB" w:rsidRPr="00A7011E" w:rsidRDefault="0076762A"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4246B">
              <w:rPr>
                <w:rFonts w:ascii="Times New Roman" w:eastAsiaTheme="minorEastAsia" w:hAnsi="Times New Roman"/>
                <w:lang w:eastAsia="zh-CN"/>
              </w:rPr>
              <w:t>ivo</w:t>
            </w:r>
          </w:p>
        </w:tc>
        <w:tc>
          <w:tcPr>
            <w:tcW w:w="7375" w:type="dxa"/>
          </w:tcPr>
          <w:p w14:paraId="1606D574" w14:textId="7FB4AE7C" w:rsidR="009102CB" w:rsidRPr="00A7011E" w:rsidRDefault="00AE1D75" w:rsidP="0052017C">
            <w:pPr>
              <w:pStyle w:val="ListParagraph"/>
              <w:ind w:left="0"/>
              <w:contextualSpacing/>
              <w:rPr>
                <w:rFonts w:ascii="Times New Roman" w:eastAsiaTheme="minorEastAsia" w:hAnsi="Times New Roman"/>
                <w:sz w:val="20"/>
                <w:szCs w:val="20"/>
                <w:lang w:eastAsia="zh-CN"/>
              </w:rPr>
            </w:pPr>
            <w:r>
              <w:rPr>
                <w:rFonts w:ascii="Times New Roman" w:eastAsia="맑은 고딕" w:hAnsi="Times New Roman"/>
                <w:lang w:eastAsia="ko-KR"/>
              </w:rPr>
              <w:t>Support in principle</w:t>
            </w:r>
          </w:p>
        </w:tc>
      </w:tr>
      <w:tr w:rsidR="00FD300C" w:rsidRPr="00A7011E" w14:paraId="16229465" w14:textId="77777777" w:rsidTr="009C7541">
        <w:tc>
          <w:tcPr>
            <w:tcW w:w="1975" w:type="dxa"/>
          </w:tcPr>
          <w:p w14:paraId="4CEFA072" w14:textId="47A39B37" w:rsidR="00FD300C" w:rsidRDefault="00FD300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FEB04C4" w14:textId="2F89889C" w:rsidR="00FD300C" w:rsidRDefault="00FD300C" w:rsidP="00FD300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the first bullet only and prefer Alt 1.</w:t>
            </w:r>
          </w:p>
        </w:tc>
      </w:tr>
      <w:tr w:rsidR="00007FC2" w:rsidRPr="00A7011E" w14:paraId="1078BE43" w14:textId="77777777" w:rsidTr="00FC7C9D">
        <w:trPr>
          <w:trHeight w:val="77"/>
        </w:trPr>
        <w:tc>
          <w:tcPr>
            <w:tcW w:w="1975" w:type="dxa"/>
          </w:tcPr>
          <w:p w14:paraId="184DD4CA" w14:textId="48F7BE8B" w:rsidR="00007FC2" w:rsidRDefault="00007FC2"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E8F7D6" w14:textId="586F9416" w:rsidR="00007FC2" w:rsidRDefault="00007FC2" w:rsidP="00FD300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first bullet</w:t>
            </w:r>
          </w:p>
        </w:tc>
      </w:tr>
      <w:tr w:rsidR="00FC7C9D" w:rsidRPr="00A7011E" w14:paraId="7830C22A" w14:textId="77777777" w:rsidTr="00FC7C9D">
        <w:trPr>
          <w:trHeight w:val="77"/>
        </w:trPr>
        <w:tc>
          <w:tcPr>
            <w:tcW w:w="1975" w:type="dxa"/>
          </w:tcPr>
          <w:p w14:paraId="5C465C30" w14:textId="10C8C192" w:rsidR="00FC7C9D" w:rsidRDefault="00FC7C9D"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3125AB0F" w14:textId="77777777" w:rsidR="00FC7C9D" w:rsidRDefault="00FC7C9D" w:rsidP="00FD30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Let’s come back to original proposal with only first bullet</w:t>
            </w:r>
          </w:p>
          <w:p w14:paraId="23B57341" w14:textId="77777777" w:rsidR="00FC7C9D" w:rsidRDefault="00FC7C9D" w:rsidP="00FD300C">
            <w:pPr>
              <w:pStyle w:val="ListParagraph"/>
              <w:ind w:left="0"/>
              <w:contextualSpacing/>
              <w:rPr>
                <w:rFonts w:ascii="Times New Roman" w:eastAsiaTheme="minorEastAsia" w:hAnsi="Times New Roman"/>
                <w:lang w:eastAsia="zh-CN"/>
              </w:rPr>
            </w:pPr>
          </w:p>
          <w:p w14:paraId="03133BD7" w14:textId="0CCAE878" w:rsidR="00FC7C9D" w:rsidRPr="001930B9" w:rsidRDefault="00FC7C9D" w:rsidP="00FC7C9D">
            <w:pPr>
              <w:spacing w:before="120"/>
              <w:rPr>
                <w:rFonts w:eastAsia="Calibri"/>
                <w:b/>
                <w:bCs/>
              </w:rPr>
            </w:pPr>
            <w:r w:rsidRPr="00911378">
              <w:rPr>
                <w:b/>
                <w:bCs/>
                <w:highlight w:val="yellow"/>
              </w:rPr>
              <w:t>Proposal #3-4</w:t>
            </w:r>
            <w:r>
              <w:rPr>
                <w:b/>
                <w:bCs/>
                <w:highlight w:val="yellow"/>
              </w:rPr>
              <w:t>c</w:t>
            </w:r>
            <w:r w:rsidRPr="00911378">
              <w:rPr>
                <w:b/>
                <w:bCs/>
                <w:highlight w:val="yellow"/>
              </w:rPr>
              <w:t>:</w:t>
            </w:r>
          </w:p>
          <w:p w14:paraId="13EB5590" w14:textId="77777777" w:rsidR="00FC7C9D" w:rsidRPr="00CB309E" w:rsidRDefault="00FC7C9D" w:rsidP="00FC7C9D">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sidRPr="00CB309E">
              <w:rPr>
                <w:rFonts w:ascii="Times New Roman" w:hAnsi="Times New Roman"/>
                <w:i/>
              </w:rPr>
              <w:t>enableTwoDefaultTCI-States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 xml:space="preserve">, the </w:t>
            </w:r>
            <w:r>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463E4078" w14:textId="77777777" w:rsidR="00FC7C9D" w:rsidRPr="001930B9" w:rsidRDefault="00FC7C9D" w:rsidP="00FC7C9D">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5D3C0D30" w14:textId="77777777" w:rsidR="00FC7C9D" w:rsidRDefault="00FC7C9D" w:rsidP="00FC7C9D">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2</w:t>
            </w:r>
            <w:r w:rsidRPr="0076762A">
              <w:rPr>
                <w:rFonts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63D2E338" w14:textId="77777777" w:rsidR="00FC7C9D" w:rsidRDefault="00FC7C9D" w:rsidP="00FC7C9D">
            <w:pPr>
              <w:pStyle w:val="ListParagraph"/>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124B921B" w14:textId="0D201AEB" w:rsidR="00FC7C9D" w:rsidRDefault="00FC7C9D" w:rsidP="00FD300C">
            <w:pPr>
              <w:pStyle w:val="ListParagraph"/>
              <w:ind w:left="0"/>
              <w:contextualSpacing/>
              <w:rPr>
                <w:rFonts w:ascii="Times New Roman" w:eastAsiaTheme="minorEastAsia" w:hAnsi="Times New Roman"/>
                <w:lang w:eastAsia="zh-CN"/>
              </w:rPr>
            </w:pPr>
          </w:p>
        </w:tc>
      </w:tr>
      <w:tr w:rsidR="00921B78" w:rsidRPr="00A7011E" w14:paraId="4E4BB18C" w14:textId="77777777" w:rsidTr="00FC7C9D">
        <w:trPr>
          <w:trHeight w:val="77"/>
        </w:trPr>
        <w:tc>
          <w:tcPr>
            <w:tcW w:w="1975" w:type="dxa"/>
          </w:tcPr>
          <w:p w14:paraId="1B888D3C" w14:textId="56B2A932" w:rsidR="00921B78" w:rsidRDefault="00921B78"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9388A19" w14:textId="77777777" w:rsidR="00921B78" w:rsidRDefault="00921B78" w:rsidP="00FD30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Before we make decision, it should be clarified if only Rel-16 principle is applied for default QCL assumption.</w:t>
            </w:r>
          </w:p>
          <w:p w14:paraId="5DB5A210" w14:textId="119510F6" w:rsidR="00921B78" w:rsidRDefault="00921B78"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discussed in Issue #3-2, we have three cases.</w:t>
            </w:r>
          </w:p>
          <w:p w14:paraId="1EB85EBF" w14:textId="221793C4" w:rsidR="00921B78" w:rsidRDefault="00921B78"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Default QCL assumption shall be considered separately,  </w:t>
            </w:r>
          </w:p>
          <w:p w14:paraId="7C85D411" w14:textId="77777777" w:rsidR="00921B78" w:rsidRDefault="00921B78" w:rsidP="00921B78">
            <w:pPr>
              <w:pStyle w:val="ListParagraph"/>
              <w:ind w:left="0"/>
              <w:contextualSpacing/>
              <w:rPr>
                <w:rFonts w:ascii="Times New Roman" w:eastAsiaTheme="minorEastAsia" w:hAnsi="Times New Roman"/>
                <w:lang w:eastAsia="zh-CN"/>
              </w:rPr>
            </w:pPr>
          </w:p>
          <w:p w14:paraId="2AF3F904" w14:textId="14C431B6" w:rsidR="00921B78" w:rsidRDefault="00921B78"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1: SFN PDCCH + Rel-15 S-TRP </w:t>
            </w:r>
            <w:r w:rsidRPr="00921B78">
              <w:rPr>
                <w:rFonts w:ascii="Times New Roman" w:eastAsiaTheme="minorEastAsia" w:hAnsi="Times New Roman"/>
                <w:lang w:eastAsia="zh-CN"/>
              </w:rPr>
              <w:sym w:font="Wingdings" w:char="F0E8"/>
            </w:r>
            <w:r>
              <w:rPr>
                <w:rFonts w:ascii="Times New Roman" w:eastAsiaTheme="minorEastAsia" w:hAnsi="Times New Roman"/>
                <w:lang w:eastAsia="zh-CN"/>
              </w:rPr>
              <w:t xml:space="preserve"> Issue #3-3</w:t>
            </w:r>
          </w:p>
          <w:p w14:paraId="2B6A7A54" w14:textId="26AF2018" w:rsidR="00921B78" w:rsidRDefault="00921B78"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2: SFN PDCCH + Rel-16 </w:t>
            </w:r>
            <w:r w:rsidR="00896D8F">
              <w:rPr>
                <w:rFonts w:ascii="Times New Roman" w:eastAsiaTheme="minorEastAsia" w:hAnsi="Times New Roman"/>
                <w:lang w:eastAsia="zh-CN"/>
              </w:rPr>
              <w:t>S-DCI M-TRP</w:t>
            </w:r>
            <w:r>
              <w:rPr>
                <w:rFonts w:ascii="Times New Roman" w:eastAsiaTheme="minorEastAsia" w:hAnsi="Times New Roman"/>
                <w:lang w:eastAsia="zh-CN"/>
              </w:rPr>
              <w:t xml:space="preserve"> </w:t>
            </w:r>
            <w:r w:rsidRPr="00921B78">
              <w:rPr>
                <w:rFonts w:ascii="Times New Roman" w:eastAsiaTheme="minorEastAsia" w:hAnsi="Times New Roman"/>
                <w:lang w:eastAsia="zh-CN"/>
              </w:rPr>
              <w:sym w:font="Wingdings" w:char="F0E8"/>
            </w:r>
            <w:r>
              <w:rPr>
                <w:rFonts w:ascii="Times New Roman" w:eastAsiaTheme="minorEastAsia" w:hAnsi="Times New Roman"/>
                <w:lang w:eastAsia="zh-CN"/>
              </w:rPr>
              <w:t xml:space="preserve"> Issue #3-4</w:t>
            </w:r>
          </w:p>
          <w:p w14:paraId="276EF39D" w14:textId="6C032DBD" w:rsidR="00896D8F" w:rsidRDefault="00896D8F"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(configured with </w:t>
            </w:r>
            <w:r w:rsidRPr="00CB309E">
              <w:rPr>
                <w:rFonts w:ascii="Times New Roman" w:hAnsi="Times New Roman"/>
                <w:i/>
              </w:rPr>
              <w:t>enableTwoDefaultTCI-States</w:t>
            </w:r>
            <w:r>
              <w:rPr>
                <w:rFonts w:ascii="Times New Roman" w:hAnsi="Times New Roman"/>
                <w:i/>
              </w:rPr>
              <w:t xml:space="preserve"> </w:t>
            </w:r>
            <w:r w:rsidRPr="00896D8F">
              <w:rPr>
                <w:rFonts w:ascii="Times New Roman" w:hAnsi="Times New Roman"/>
                <w:iCs/>
              </w:rPr>
              <w:t>)</w:t>
            </w:r>
          </w:p>
          <w:p w14:paraId="56180075" w14:textId="49463D6B" w:rsidR="00921B78" w:rsidRDefault="00921B78"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3: SFN PDCCH + Rel-17 schemes </w:t>
            </w:r>
            <w:r w:rsidRPr="00921B78">
              <w:rPr>
                <w:rFonts w:ascii="Times New Roman" w:eastAsiaTheme="minorEastAsia" w:hAnsi="Times New Roman"/>
                <w:lang w:eastAsia="zh-CN"/>
              </w:rPr>
              <w:sym w:font="Wingdings" w:char="F0E8"/>
            </w:r>
            <w:r>
              <w:rPr>
                <w:rFonts w:ascii="Times New Roman" w:eastAsiaTheme="minorEastAsia" w:hAnsi="Times New Roman"/>
                <w:lang w:eastAsia="zh-CN"/>
              </w:rPr>
              <w:t xml:space="preserve"> ?? (Proposal </w:t>
            </w:r>
            <w:r w:rsidR="00896D8F">
              <w:rPr>
                <w:rFonts w:ascii="Times New Roman" w:eastAsiaTheme="minorEastAsia" w:hAnsi="Times New Roman"/>
                <w:lang w:eastAsia="zh-CN"/>
              </w:rPr>
              <w:t xml:space="preserve">3-4 or </w:t>
            </w:r>
            <w:r>
              <w:rPr>
                <w:rFonts w:ascii="Times New Roman" w:eastAsiaTheme="minorEastAsia" w:hAnsi="Times New Roman"/>
                <w:lang w:eastAsia="zh-CN"/>
              </w:rPr>
              <w:t>3-4a)</w:t>
            </w:r>
          </w:p>
          <w:p w14:paraId="7BFE581E" w14:textId="583CBB9E" w:rsidR="00921B78" w:rsidRDefault="0085288D"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case is similar as the proposals in Proposal #3-5a.)</w:t>
            </w:r>
          </w:p>
          <w:p w14:paraId="7A08077E" w14:textId="77777777" w:rsidR="00896D8F" w:rsidRDefault="00896D8F" w:rsidP="00921B78">
            <w:pPr>
              <w:pStyle w:val="ListParagraph"/>
              <w:ind w:left="0"/>
              <w:contextualSpacing/>
              <w:rPr>
                <w:rFonts w:ascii="Times New Roman" w:eastAsiaTheme="minorEastAsia" w:hAnsi="Times New Roman"/>
                <w:lang w:eastAsia="zh-CN"/>
              </w:rPr>
            </w:pPr>
          </w:p>
          <w:p w14:paraId="20F13B9E" w14:textId="1A2007FF" w:rsidR="00896D8F" w:rsidRDefault="00896D8F"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ask companies if Case 3 is supported by Rel-16 principle or not. At least we have to clarify this. </w:t>
            </w:r>
          </w:p>
          <w:p w14:paraId="358D6201" w14:textId="779E90D3" w:rsidR="00896D8F" w:rsidRDefault="00896D8F"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for Case 3, it is natural to support the same QCL assumption for PDCCH candidates and PDSCH candidates. </w:t>
            </w:r>
          </w:p>
          <w:p w14:paraId="609EFC8E" w14:textId="5394E153" w:rsidR="00921B78" w:rsidRPr="00921B78" w:rsidRDefault="00921B78" w:rsidP="00921B78">
            <w:pPr>
              <w:pStyle w:val="ListParagraph"/>
              <w:ind w:left="0"/>
              <w:contextualSpacing/>
              <w:rPr>
                <w:rFonts w:ascii="Times New Roman" w:eastAsiaTheme="minorEastAsia" w:hAnsi="Times New Roman"/>
                <w:lang w:eastAsia="zh-CN"/>
              </w:rPr>
            </w:pPr>
          </w:p>
        </w:tc>
      </w:tr>
    </w:tbl>
    <w:p w14:paraId="108FEDE2" w14:textId="7CA59ECF" w:rsidR="009D2CE7" w:rsidRDefault="009D2CE7" w:rsidP="00634B45">
      <w:pPr>
        <w:widowControl w:val="0"/>
        <w:spacing w:after="120" w:line="240" w:lineRule="auto"/>
        <w:jc w:val="both"/>
        <w:rPr>
          <w:rFonts w:eastAsia="MS Mincho"/>
          <w:bCs/>
          <w:color w:val="000000" w:themeColor="text1"/>
          <w:lang w:eastAsia="ja-JP"/>
        </w:rPr>
      </w:pPr>
    </w:p>
    <w:p w14:paraId="78CA75BD" w14:textId="77777777" w:rsidR="009D2CE7" w:rsidRDefault="009D2CE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Heading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Heading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lang w:eastAsia="ja-JP"/>
        </w:rPr>
        <w:t>Proposal</w:t>
      </w:r>
      <w:r w:rsidR="00BE3346" w:rsidRPr="00105ABA">
        <w:rPr>
          <w:rFonts w:eastAsia="MS Mincho"/>
          <w:b/>
          <w:color w:val="000000" w:themeColor="text1"/>
          <w:sz w:val="22"/>
          <w:szCs w:val="22"/>
          <w:lang w:eastAsia="ja-JP"/>
        </w:rPr>
        <w:t xml:space="preserve"> </w:t>
      </w:r>
      <w:r w:rsidR="0013674D" w:rsidRPr="00105ABA">
        <w:rPr>
          <w:rFonts w:eastAsia="MS Mincho"/>
          <w:b/>
          <w:color w:val="000000" w:themeColor="text1"/>
          <w:sz w:val="22"/>
          <w:szCs w:val="22"/>
          <w:lang w:eastAsia="ja-JP"/>
        </w:rPr>
        <w:t>#</w:t>
      </w:r>
      <w:r w:rsidR="00BE3346" w:rsidRPr="00105ABA">
        <w:rPr>
          <w:rFonts w:eastAsia="MS Mincho"/>
          <w:b/>
          <w:color w:val="000000" w:themeColor="text1"/>
          <w:sz w:val="22"/>
          <w:szCs w:val="22"/>
          <w:lang w:eastAsia="ja-JP"/>
        </w:rPr>
        <w:t>3-5</w:t>
      </w:r>
      <w:r w:rsidR="008B461B" w:rsidRPr="00105ABA">
        <w:rPr>
          <w:rFonts w:eastAsia="MS Mincho"/>
          <w:bCs/>
          <w:color w:val="000000" w:themeColor="text1"/>
          <w:sz w:val="22"/>
          <w:szCs w:val="22"/>
          <w:lang w:eastAsia="ja-JP"/>
        </w:rPr>
        <w:t>:</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p>
    <w:p w14:paraId="2695B498" w14:textId="680B2C49" w:rsidR="008B461B" w:rsidRDefault="0013674D" w:rsidP="003E0862">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424FAC">
        <w:tc>
          <w:tcPr>
            <w:tcW w:w="1975" w:type="dxa"/>
            <w:shd w:val="clear" w:color="auto" w:fill="CC66FF"/>
          </w:tcPr>
          <w:p w14:paraId="3B74DE67" w14:textId="77777777" w:rsidR="008945F7" w:rsidRPr="002A0BCC" w:rsidRDefault="008945F7"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424FAC">
        <w:tc>
          <w:tcPr>
            <w:tcW w:w="1975" w:type="dxa"/>
          </w:tcPr>
          <w:p w14:paraId="7833104B" w14:textId="33E706D5" w:rsidR="008945F7" w:rsidRPr="00E821A0" w:rsidRDefault="00E0460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A04FA44" w14:textId="3ADF0B34" w:rsidR="008945F7" w:rsidRPr="00E821A0" w:rsidRDefault="00E0460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424FAC">
        <w:tc>
          <w:tcPr>
            <w:tcW w:w="1975" w:type="dxa"/>
          </w:tcPr>
          <w:p w14:paraId="401FFF07" w14:textId="433DED41" w:rsidR="0090606A" w:rsidRPr="002F7332"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424FAC">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424FAC">
        <w:tc>
          <w:tcPr>
            <w:tcW w:w="1975" w:type="dxa"/>
          </w:tcPr>
          <w:p w14:paraId="6171CBCA" w14:textId="3057C920" w:rsidR="0090606A" w:rsidRDefault="002A6396"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5A3E3D7" w14:textId="77F13249" w:rsidR="0090606A" w:rsidRPr="00657788" w:rsidRDefault="002A6396"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90606A" w14:paraId="3644C2E9" w14:textId="77777777" w:rsidTr="00424FAC">
        <w:tc>
          <w:tcPr>
            <w:tcW w:w="1975" w:type="dxa"/>
          </w:tcPr>
          <w:p w14:paraId="56B6226D" w14:textId="089F3649" w:rsidR="0090606A" w:rsidRDefault="00A46D1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CF2FC2" w14:textId="11349F08" w:rsidR="005F16F3" w:rsidRDefault="005F16F3"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2A06F7CA" w14:textId="5A8CACD4" w:rsidR="0090606A" w:rsidRDefault="00A632E7"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1: If DCI without TCI field is transmitted in SFN manner, </w:t>
            </w:r>
            <w:r>
              <w:rPr>
                <w:rFonts w:ascii="Times New Roman" w:eastAsiaTheme="minorEastAsia" w:hAnsi="Times New Roman" w:hint="eastAsia"/>
                <w:lang w:eastAsia="zh-CN"/>
              </w:rPr>
              <w:t xml:space="preserve">a UE without </w:t>
            </w:r>
            <w:r w:rsidR="00B85488">
              <w:rPr>
                <w:rFonts w:ascii="Times New Roman" w:eastAsiaTheme="minorEastAsia" w:hAnsi="Times New Roman"/>
                <w:lang w:eastAsia="zh-CN"/>
              </w:rPr>
              <w:t xml:space="preserve">the </w:t>
            </w:r>
            <w:r>
              <w:rPr>
                <w:rFonts w:ascii="Times New Roman" w:eastAsiaTheme="minorEastAsia" w:hAnsi="Times New Roman" w:hint="eastAsia"/>
                <w:lang w:eastAsia="zh-CN"/>
              </w:rPr>
              <w:t xml:space="preserve">capability of dynamic switching between S-TRP and SFN </w:t>
            </w:r>
            <w:r>
              <w:rPr>
                <w:rFonts w:ascii="Times New Roman" w:eastAsiaTheme="minorEastAsia" w:hAnsi="Times New Roman"/>
                <w:lang w:eastAsia="zh-CN"/>
              </w:rPr>
              <w:t>transmission can still work.</w:t>
            </w:r>
          </w:p>
          <w:p w14:paraId="1B4FBFBE" w14:textId="77777777" w:rsidR="00A632E7" w:rsidRDefault="00A632E7"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2: </w:t>
            </w:r>
            <w:r w:rsidR="00EB76DF">
              <w:rPr>
                <w:rFonts w:ascii="Times New Roman" w:eastAsiaTheme="minorEastAsia" w:hAnsi="Times New Roman"/>
                <w:lang w:eastAsia="zh-CN"/>
              </w:rPr>
              <w:t xml:space="preserve">It’s </w:t>
            </w:r>
            <w:r w:rsidR="003D223D">
              <w:rPr>
                <w:rFonts w:ascii="Times New Roman" w:eastAsiaTheme="minorEastAsia" w:hAnsi="Times New Roman"/>
                <w:lang w:eastAsia="zh-CN"/>
              </w:rPr>
              <w:t xml:space="preserve">the </w:t>
            </w:r>
            <w:r w:rsidR="00187EFF">
              <w:rPr>
                <w:rFonts w:ascii="Times New Roman" w:eastAsiaTheme="minorEastAsia" w:hAnsi="Times New Roman"/>
                <w:lang w:eastAsia="zh-CN"/>
              </w:rPr>
              <w:t>same as the rule</w:t>
            </w:r>
            <w:r w:rsidR="008348DA">
              <w:rPr>
                <w:rFonts w:ascii="Times New Roman" w:eastAsiaTheme="minorEastAsia" w:hAnsi="Times New Roman"/>
                <w:lang w:eastAsia="zh-CN"/>
              </w:rPr>
              <w:t xml:space="preserve"> for R16 MTRP.</w:t>
            </w:r>
          </w:p>
          <w:p w14:paraId="245399EC" w14:textId="75BEBA0E" w:rsidR="005C239D" w:rsidRPr="0090606A" w:rsidRDefault="00B80AB1"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Slightly prefer Alt 1 due to the scheduling </w:t>
            </w:r>
            <w:r w:rsidRPr="00B80AB1">
              <w:rPr>
                <w:rFonts w:ascii="Times New Roman" w:eastAsiaTheme="minorEastAsia" w:hAnsi="Times New Roman"/>
                <w:lang w:eastAsia="zh-CN"/>
              </w:rPr>
              <w:t>flexibility</w:t>
            </w:r>
            <w:r>
              <w:rPr>
                <w:rFonts w:ascii="Times New Roman" w:eastAsiaTheme="minorEastAsia" w:hAnsi="Times New Roman"/>
                <w:lang w:eastAsia="zh-CN"/>
              </w:rPr>
              <w:t>.</w:t>
            </w:r>
          </w:p>
        </w:tc>
      </w:tr>
      <w:tr w:rsidR="00A87E65" w14:paraId="7D0CA850" w14:textId="77777777" w:rsidTr="00424FAC">
        <w:tc>
          <w:tcPr>
            <w:tcW w:w="1975" w:type="dxa"/>
          </w:tcPr>
          <w:p w14:paraId="06F625C3" w14:textId="338F856B"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E75537" w14:textId="735529B6"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my understanding, this is asking if we define default TCI states by RRC, otherwise we don’t support the option (Alt 2).   </w:t>
            </w:r>
          </w:p>
          <w:p w14:paraId="2C135766" w14:textId="47BD20AE"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can be discussed later.</w:t>
            </w:r>
          </w:p>
        </w:tc>
      </w:tr>
      <w:tr w:rsidR="00A87E65" w14:paraId="45B25E6B" w14:textId="77777777" w:rsidTr="00424FAC">
        <w:tc>
          <w:tcPr>
            <w:tcW w:w="1975" w:type="dxa"/>
          </w:tcPr>
          <w:p w14:paraId="69A1F11B" w14:textId="693FB669"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AB9651" w14:textId="2D638AB0"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2</w:t>
            </w:r>
          </w:p>
        </w:tc>
      </w:tr>
      <w:tr w:rsidR="00A87E65" w14:paraId="763E25DC" w14:textId="77777777" w:rsidTr="00424FAC">
        <w:tc>
          <w:tcPr>
            <w:tcW w:w="1975" w:type="dxa"/>
          </w:tcPr>
          <w:p w14:paraId="66DD032A" w14:textId="06148EE1" w:rsidR="00A87E65" w:rsidRDefault="006D54CD" w:rsidP="00A87E6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47CF495C" w14:textId="17F8AADB" w:rsidR="00A87E65" w:rsidRDefault="009E5F48"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1E8D162A" w14:textId="77777777" w:rsidTr="00424FAC">
        <w:tc>
          <w:tcPr>
            <w:tcW w:w="1975" w:type="dxa"/>
          </w:tcPr>
          <w:p w14:paraId="493F6826" w14:textId="0C1BCE94" w:rsidR="00A87E65" w:rsidRPr="00A7011E" w:rsidRDefault="0029593F"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08B6421" w14:textId="55D45DAC" w:rsidR="00A87E65" w:rsidRPr="00A7011E" w:rsidRDefault="0029593F" w:rsidP="00A87E65">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Prefer Alt2</w:t>
            </w:r>
          </w:p>
        </w:tc>
      </w:tr>
      <w:tr w:rsidR="00883565" w:rsidRPr="00A7011E" w14:paraId="32141096" w14:textId="77777777" w:rsidTr="00424FAC">
        <w:tc>
          <w:tcPr>
            <w:tcW w:w="1975" w:type="dxa"/>
          </w:tcPr>
          <w:p w14:paraId="25980A5F" w14:textId="4F8CC293" w:rsidR="00883565" w:rsidRPr="00A7011E"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1167D4" w14:textId="77777777" w:rsidR="00883565"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Alt.2.</w:t>
            </w:r>
          </w:p>
          <w:p w14:paraId="44C91578" w14:textId="77777777" w:rsidR="00883565" w:rsidRDefault="00883565" w:rsidP="00883565">
            <w:pPr>
              <w:pStyle w:val="ListParagraph"/>
              <w:ind w:left="0"/>
              <w:contextualSpacing/>
              <w:rPr>
                <w:rFonts w:ascii="Times New Roman" w:eastAsiaTheme="minorEastAsia" w:hAnsi="Times New Roman"/>
                <w:lang w:eastAsia="zh-CN"/>
              </w:rPr>
            </w:pPr>
          </w:p>
          <w:p w14:paraId="54D2B26E" w14:textId="7149742F" w:rsidR="00883565" w:rsidRPr="00A7011E" w:rsidRDefault="00883565" w:rsidP="00883565">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lang w:eastAsia="zh-CN"/>
              </w:rPr>
              <w:t xml:space="preserve">For DCI format 1-0, there is no TCI field and should always be supported, thus it may be better to mention that the proposal is for DCI format 1_1 and 1_2. </w:t>
            </w:r>
          </w:p>
        </w:tc>
      </w:tr>
      <w:tr w:rsidR="0071487B" w14:paraId="45269006" w14:textId="77777777" w:rsidTr="00424FAC">
        <w:tc>
          <w:tcPr>
            <w:tcW w:w="1975" w:type="dxa"/>
          </w:tcPr>
          <w:p w14:paraId="46CD102D" w14:textId="3A38405D" w:rsidR="0071487B" w:rsidRDefault="0071487B" w:rsidP="0071487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3F26557" w14:textId="656844B2" w:rsidR="0071487B" w:rsidRDefault="0071487B" w:rsidP="0071487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71487B" w14:paraId="4346B603" w14:textId="77777777" w:rsidTr="00424FAC">
        <w:tc>
          <w:tcPr>
            <w:tcW w:w="1975" w:type="dxa"/>
          </w:tcPr>
          <w:p w14:paraId="737012B7" w14:textId="2827A03F" w:rsidR="0071487B" w:rsidRDefault="002338A1" w:rsidP="0071487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2D8ADCD5" w14:textId="1474305C" w:rsidR="0071487B" w:rsidRDefault="002338A1" w:rsidP="00005B9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r w:rsidR="00005B9C">
              <w:rPr>
                <w:rFonts w:ascii="Times New Roman" w:eastAsiaTheme="minorEastAsia" w:hAnsi="Times New Roman"/>
                <w:lang w:eastAsia="zh-CN"/>
              </w:rPr>
              <w:t>. Prefer Alt 2.</w:t>
            </w:r>
          </w:p>
        </w:tc>
      </w:tr>
      <w:tr w:rsidR="00505994" w14:paraId="653E7EAB" w14:textId="77777777" w:rsidTr="00424FAC">
        <w:tc>
          <w:tcPr>
            <w:tcW w:w="1975" w:type="dxa"/>
          </w:tcPr>
          <w:p w14:paraId="0AC17ABE" w14:textId="4DA068D8"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E3028F"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fallback DL DCI, i.e. 1_0, there is no TCI field. But we think it should be supported. </w:t>
            </w:r>
          </w:p>
          <w:p w14:paraId="3B8E82D8" w14:textId="28E5E47E"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And for the default beam issue, is it a feasible solution to allow the scheduled PDSCH to follow the scheduling PDCCH in Rx beam-wise?</w:t>
            </w:r>
          </w:p>
        </w:tc>
      </w:tr>
      <w:tr w:rsidR="00505994" w14:paraId="24FFE09A" w14:textId="77777777" w:rsidTr="00424FAC">
        <w:tc>
          <w:tcPr>
            <w:tcW w:w="1975" w:type="dxa"/>
          </w:tcPr>
          <w:p w14:paraId="298E5D09" w14:textId="12A5E3F7" w:rsidR="00505994" w:rsidRPr="00236C50"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593DFDC" w14:textId="464DD31F"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lt2</w:t>
            </w:r>
          </w:p>
        </w:tc>
      </w:tr>
      <w:tr w:rsidR="004433E0" w14:paraId="77373B71" w14:textId="77777777" w:rsidTr="00424FAC">
        <w:tc>
          <w:tcPr>
            <w:tcW w:w="1975" w:type="dxa"/>
          </w:tcPr>
          <w:p w14:paraId="07583A15" w14:textId="68057F01" w:rsidR="004433E0"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35E634D0"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p>
          <w:p w14:paraId="5B84D52B"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note that the minimum value of </w:t>
            </w:r>
            <w:r w:rsidRPr="00696CB8">
              <w:rPr>
                <w:rFonts w:ascii="Times New Roman" w:eastAsia="MS Mincho" w:hAnsi="Times New Roman"/>
                <w:i/>
                <w:lang w:eastAsia="ja-JP"/>
              </w:rPr>
              <w:t>timeDurationForQCL</w:t>
            </w:r>
            <w:r w:rsidRPr="00696CB8">
              <w:rPr>
                <w:rFonts w:ascii="Times New Roman" w:eastAsia="MS Mincho" w:hAnsi="Times New Roman"/>
                <w:lang w:eastAsia="ja-JP"/>
              </w:rPr>
              <w:t xml:space="preserve"> </w:t>
            </w:r>
            <w:r>
              <w:rPr>
                <w:rFonts w:ascii="Times New Roman" w:eastAsia="MS Mincho" w:hAnsi="Times New Roman"/>
                <w:lang w:eastAsia="ja-JP"/>
              </w:rPr>
              <w:t xml:space="preserve">is 14-symbol in 120 kHz SCS, which means DCI based beam indication is not used most of cases in practical in FR2. So, it is beneficial to turn off TCI state field to save DCI overhead, as same as Rel.15/16. </w:t>
            </w:r>
          </w:p>
          <w:p w14:paraId="11F2C903" w14:textId="77777777" w:rsidR="004433E0" w:rsidRDefault="004433E0" w:rsidP="004433E0">
            <w:pPr>
              <w:pStyle w:val="ListParagraph"/>
              <w:ind w:left="0"/>
              <w:contextualSpacing/>
              <w:rPr>
                <w:rFonts w:ascii="Times New Roman" w:eastAsia="MS Mincho" w:hAnsi="Times New Roman"/>
                <w:lang w:eastAsia="ja-JP"/>
              </w:rPr>
            </w:pPr>
          </w:p>
          <w:p w14:paraId="2A162B44" w14:textId="77777777" w:rsidR="004433E0" w:rsidRPr="00DE5341" w:rsidRDefault="004433E0" w:rsidP="004433E0">
            <w:pPr>
              <w:pStyle w:val="PL"/>
            </w:pPr>
            <w:r w:rsidRPr="00DE5341">
              <w:t xml:space="preserve">timeDurationForQCL            </w:t>
            </w:r>
            <w:r w:rsidRPr="00DE5341">
              <w:rPr>
                <w:color w:val="993366"/>
              </w:rPr>
              <w:t>SEQUENCE</w:t>
            </w:r>
            <w:r w:rsidRPr="00DE5341">
              <w:t xml:space="preserve"> {</w:t>
            </w:r>
          </w:p>
          <w:p w14:paraId="2F86ABDE" w14:textId="7AC398A1" w:rsidR="004433E0" w:rsidRPr="00DE5341" w:rsidRDefault="004433E0" w:rsidP="00686A7A">
            <w:pPr>
              <w:pStyle w:val="PL"/>
              <w:ind w:firstLine="390"/>
            </w:pPr>
            <w:r w:rsidRPr="00DE5341">
              <w:t xml:space="preserve">scs-60kHz                 </w:t>
            </w:r>
            <w:r w:rsidRPr="00DE5341">
              <w:rPr>
                <w:color w:val="993366"/>
              </w:rPr>
              <w:t>ENUMERATED</w:t>
            </w:r>
            <w:r w:rsidRPr="00DE5341">
              <w:t xml:space="preserve"> {s7, s14, s28}   </w:t>
            </w:r>
            <w:r w:rsidRPr="00DE5341">
              <w:rPr>
                <w:color w:val="993366"/>
              </w:rPr>
              <w:t>OPTIONAL</w:t>
            </w:r>
            <w:r w:rsidRPr="00DE5341">
              <w:t>,</w:t>
            </w:r>
          </w:p>
          <w:p w14:paraId="5C7C2728" w14:textId="3CC364E8" w:rsidR="004433E0" w:rsidRPr="00DE5341" w:rsidRDefault="004433E0" w:rsidP="00686A7A">
            <w:pPr>
              <w:pStyle w:val="PL"/>
              <w:ind w:firstLine="390"/>
            </w:pPr>
            <w:r w:rsidRPr="00696CB8">
              <w:rPr>
                <w:highlight w:val="yellow"/>
              </w:rPr>
              <w:t xml:space="preserve">scs-120kHz                </w:t>
            </w:r>
            <w:r w:rsidRPr="00696CB8">
              <w:rPr>
                <w:color w:val="993366"/>
                <w:highlight w:val="yellow"/>
              </w:rPr>
              <w:t>ENUMERATED</w:t>
            </w:r>
            <w:r w:rsidRPr="00696CB8">
              <w:rPr>
                <w:highlight w:val="yellow"/>
              </w:rPr>
              <w:t xml:space="preserve"> {s14, s28}</w:t>
            </w:r>
            <w:r w:rsidRPr="00DE5341">
              <w:t xml:space="preserve">   </w:t>
            </w:r>
            <w:r>
              <w:t xml:space="preserve">    </w:t>
            </w:r>
            <w:r w:rsidRPr="00DE5341">
              <w:rPr>
                <w:color w:val="993366"/>
              </w:rPr>
              <w:t>OPTIONAL</w:t>
            </w:r>
          </w:p>
          <w:p w14:paraId="5EB8EBB4" w14:textId="77777777" w:rsidR="004433E0" w:rsidRDefault="004433E0" w:rsidP="004433E0">
            <w:pPr>
              <w:pStyle w:val="ListParagraph"/>
              <w:ind w:left="0"/>
              <w:contextualSpacing/>
              <w:rPr>
                <w:rFonts w:ascii="Times New Roman" w:eastAsia="맑은 고딕" w:hAnsi="Times New Roman"/>
                <w:lang w:eastAsia="ko-KR"/>
              </w:rPr>
            </w:pPr>
          </w:p>
        </w:tc>
      </w:tr>
      <w:tr w:rsidR="004433E0" w14:paraId="09CDB791" w14:textId="77777777" w:rsidTr="00424FAC">
        <w:tc>
          <w:tcPr>
            <w:tcW w:w="1975" w:type="dxa"/>
          </w:tcPr>
          <w:p w14:paraId="1CF06333" w14:textId="51725424" w:rsidR="004433E0" w:rsidRPr="00C94E01" w:rsidRDefault="00C94E01"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4D1A6CD3" w14:textId="2A12C8C3" w:rsidR="004433E0" w:rsidRPr="00C94E01" w:rsidRDefault="00C94E01"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Alt1</w:t>
            </w:r>
          </w:p>
        </w:tc>
      </w:tr>
      <w:tr w:rsidR="00EF6F7D" w14:paraId="1D4127AC" w14:textId="77777777" w:rsidTr="00957F0A">
        <w:tc>
          <w:tcPr>
            <w:tcW w:w="1975" w:type="dxa"/>
          </w:tcPr>
          <w:p w14:paraId="710EFB2C"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C6BBF2" w14:textId="65C9BC85"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 and suggest to clarify that</w:t>
            </w:r>
          </w:p>
          <w:p w14:paraId="71252195" w14:textId="77777777" w:rsidR="00EF6F7D" w:rsidRDefault="00EF6F7D" w:rsidP="00957F0A">
            <w:pPr>
              <w:pStyle w:val="ListParagraph"/>
              <w:ind w:left="0"/>
              <w:contextualSpacing/>
              <w:rPr>
                <w:rFonts w:ascii="Times New Roman" w:eastAsiaTheme="minorEastAsia" w:hAnsi="Times New Roman"/>
                <w:lang w:eastAsia="zh-CN"/>
              </w:rPr>
            </w:pPr>
          </w:p>
          <w:p w14:paraId="388635D5" w14:textId="77777777" w:rsidR="00EF6F7D" w:rsidRDefault="00EF6F7D" w:rsidP="00957F0A">
            <w:pPr>
              <w:pStyle w:val="ListParagraph"/>
              <w:widowControl w:val="0"/>
              <w:numPr>
                <w:ilvl w:val="0"/>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0FCC0B04" w14:textId="77777777" w:rsidR="00EF6F7D" w:rsidRPr="004D7697" w:rsidRDefault="00EF6F7D" w:rsidP="00EF6F7D">
            <w:pPr>
              <w:pStyle w:val="ListParagraph"/>
              <w:widowControl w:val="0"/>
              <w:numPr>
                <w:ilvl w:val="0"/>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When the time offset between the reception of the DL DCI and the corresponding PDSCH is equal or larger than the threshold</w:t>
            </w:r>
            <w:r w:rsidRPr="004D7697">
              <w:rPr>
                <w:rFonts w:ascii="Times New Roman" w:eastAsiaTheme="minorEastAsia" w:hAnsi="Times New Roman" w:hint="eastAsia"/>
                <w:color w:val="FF0000"/>
                <w:sz w:val="20"/>
                <w:szCs w:val="20"/>
                <w:lang w:eastAsia="zh-CN"/>
              </w:rPr>
              <w:t>,</w:t>
            </w:r>
            <w:r w:rsidRPr="004D7697">
              <w:rPr>
                <w:rFonts w:ascii="Times New Roman" w:hAnsi="Times New Roman"/>
                <w:color w:val="FF0000"/>
                <w:sz w:val="20"/>
                <w:szCs w:val="20"/>
              </w:rPr>
              <w:t xml:space="preserve"> but there is no TCI field in the DCI scheduling PDSCH, </w:t>
            </w:r>
          </w:p>
          <w:p w14:paraId="21CF5BBE" w14:textId="77777777" w:rsidR="00EF6F7D" w:rsidRPr="004D7697" w:rsidRDefault="00EF6F7D" w:rsidP="00EF6F7D">
            <w:pPr>
              <w:pStyle w:val="ListParagraph"/>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UE </w:t>
            </w:r>
            <w:r w:rsidRPr="004D7697">
              <w:rPr>
                <w:rFonts w:ascii="Times New Roman" w:hAnsi="Times New Roman" w:hint="eastAsia"/>
                <w:color w:val="FF0000"/>
                <w:sz w:val="20"/>
                <w:szCs w:val="20"/>
              </w:rPr>
              <w:t>applies the QCL assumption</w:t>
            </w:r>
            <w:r w:rsidRPr="004D7697">
              <w:rPr>
                <w:rFonts w:ascii="Times New Roman" w:hAnsi="Times New Roman"/>
                <w:color w:val="FF0000"/>
                <w:sz w:val="20"/>
                <w:szCs w:val="20"/>
              </w:rPr>
              <w:t xml:space="preserv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that </w:t>
            </w:r>
            <w:r w:rsidRPr="004D7697">
              <w:rPr>
                <w:rFonts w:ascii="Times New Roman" w:hAnsi="Times New Roman"/>
                <w:color w:val="FF0000"/>
                <w:sz w:val="20"/>
                <w:szCs w:val="20"/>
              </w:rPr>
              <w:t>schedul</w:t>
            </w:r>
            <w:r w:rsidRPr="004D7697">
              <w:rPr>
                <w:rFonts w:ascii="Times New Roman" w:hAnsi="Times New Roman" w:hint="eastAsia"/>
                <w:color w:val="FF0000"/>
                <w:sz w:val="20"/>
                <w:szCs w:val="20"/>
              </w:rPr>
              <w:t xml:space="preserve">es the </w:t>
            </w:r>
            <w:r w:rsidRPr="004D7697">
              <w:rPr>
                <w:rFonts w:ascii="Times New Roman" w:hAnsi="Times New Roman"/>
                <w:color w:val="FF0000"/>
                <w:sz w:val="20"/>
                <w:szCs w:val="20"/>
              </w:rPr>
              <w:t>PDSCH</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p w14:paraId="2AFF3FD9" w14:textId="77777777" w:rsidR="00EF6F7D" w:rsidRPr="00427E6A" w:rsidRDefault="00EF6F7D" w:rsidP="00EF6F7D">
            <w:pPr>
              <w:pStyle w:val="ListParagraph"/>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not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and the CORESET </w:t>
            </w:r>
            <w:r w:rsidRPr="004D7697">
              <w:rPr>
                <w:rFonts w:ascii="Times New Roman" w:hAnsi="Times New Roman" w:hint="eastAsia"/>
                <w:color w:val="FF0000"/>
                <w:sz w:val="20"/>
                <w:szCs w:val="20"/>
              </w:rPr>
              <w:t>that schedules the</w:t>
            </w:r>
            <w:r w:rsidRPr="004D7697">
              <w:rPr>
                <w:rFonts w:ascii="Times New Roman" w:hAnsi="Times New Roman"/>
                <w:color w:val="FF0000"/>
                <w:sz w:val="20"/>
                <w:szCs w:val="20"/>
              </w:rPr>
              <w:t xml:space="preserve"> PDSCH is associated with two TCI states, UE </w:t>
            </w:r>
            <w:r w:rsidRPr="004D7697">
              <w:rPr>
                <w:rFonts w:ascii="Times New Roman" w:hAnsi="Times New Roman" w:hint="eastAsia"/>
                <w:color w:val="FF0000"/>
                <w:sz w:val="20"/>
                <w:szCs w:val="20"/>
              </w:rPr>
              <w:t xml:space="preserve">applies the </w:t>
            </w:r>
            <w:r w:rsidRPr="004D7697">
              <w:rPr>
                <w:rFonts w:ascii="Times New Roman" w:hAnsi="Times New Roman"/>
                <w:color w:val="FF0000"/>
                <w:sz w:val="20"/>
                <w:szCs w:val="20"/>
              </w:rPr>
              <w:t xml:space="preserve">first TCI state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tc>
      </w:tr>
      <w:tr w:rsidR="007B523D" w14:paraId="33AF8F08" w14:textId="77777777" w:rsidTr="00424FAC">
        <w:tc>
          <w:tcPr>
            <w:tcW w:w="1975" w:type="dxa"/>
          </w:tcPr>
          <w:p w14:paraId="071ED653" w14:textId="23E525F4" w:rsidR="007B523D" w:rsidRPr="00EF6F7D" w:rsidRDefault="007B523D" w:rsidP="007B523D">
            <w:pPr>
              <w:pStyle w:val="ListParagraph"/>
              <w:ind w:left="0"/>
              <w:contextualSpacing/>
              <w:rPr>
                <w:rFonts w:ascii="Times New Roman" w:eastAsia="맑은 고딕" w:hAnsi="Times New Roman"/>
                <w:lang w:val="en-GB"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510E1B4" w14:textId="28EDD989" w:rsidR="007B523D" w:rsidRDefault="007B523D" w:rsidP="007B523D">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FL proposal and prefer Alt.1.</w:t>
            </w:r>
          </w:p>
        </w:tc>
      </w:tr>
    </w:tbl>
    <w:p w14:paraId="0DCBFC52" w14:textId="2D559332" w:rsidR="00BE3346" w:rsidRDefault="00BE3346" w:rsidP="00634B45">
      <w:pPr>
        <w:widowControl w:val="0"/>
        <w:spacing w:after="120" w:line="240" w:lineRule="auto"/>
        <w:jc w:val="both"/>
        <w:rPr>
          <w:rFonts w:eastAsia="MS Mincho"/>
          <w:bCs/>
          <w:color w:val="000000" w:themeColor="text1"/>
          <w:sz w:val="22"/>
          <w:szCs w:val="22"/>
          <w:lang w:eastAsia="ja-JP"/>
        </w:rPr>
      </w:pPr>
    </w:p>
    <w:p w14:paraId="2D80EF36" w14:textId="727A7C08" w:rsidR="00105ABA" w:rsidRPr="00282F6F" w:rsidRDefault="00105ABA" w:rsidP="00105ABA">
      <w:pPr>
        <w:pStyle w:val="Heading4"/>
        <w:rPr>
          <w:u w:val="single"/>
          <w:lang w:val="en-US"/>
        </w:rPr>
      </w:pPr>
      <w:r w:rsidRPr="00282F6F">
        <w:rPr>
          <w:u w:val="single"/>
          <w:lang w:val="en-US"/>
        </w:rPr>
        <w:t>Round-</w:t>
      </w:r>
      <w:r>
        <w:rPr>
          <w:u w:val="single"/>
          <w:lang w:val="en-US"/>
        </w:rPr>
        <w:t>2</w:t>
      </w:r>
    </w:p>
    <w:p w14:paraId="4665B578" w14:textId="58AFECC6" w:rsidR="00105ABA" w:rsidRDefault="00105ABA" w:rsidP="00105ABA">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highlight w:val="yellow"/>
          <w:lang w:eastAsia="ja-JP"/>
        </w:rPr>
        <w:t>Proposal #3-5a</w:t>
      </w:r>
      <w:r w:rsidRPr="00105ABA">
        <w:rPr>
          <w:rFonts w:eastAsia="MS Mincho"/>
          <w:bCs/>
          <w:color w:val="000000" w:themeColor="text1"/>
          <w:sz w:val="22"/>
          <w:szCs w:val="22"/>
          <w:highlight w:val="yellow"/>
          <w:lang w:eastAsia="ja-JP"/>
        </w:rPr>
        <w:t>:</w:t>
      </w:r>
      <w:r w:rsidRPr="00BE3346">
        <w:rPr>
          <w:rFonts w:eastAsia="MS Mincho"/>
          <w:bCs/>
          <w:color w:val="000000" w:themeColor="text1"/>
          <w:sz w:val="22"/>
          <w:szCs w:val="22"/>
          <w:lang w:eastAsia="ja-JP"/>
        </w:rPr>
        <w:t xml:space="preserve"> </w:t>
      </w:r>
    </w:p>
    <w:p w14:paraId="46EFA80A" w14:textId="31291B07" w:rsidR="00105ABA" w:rsidRDefault="00105ABA" w:rsidP="00105ABA">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00AF62F3" w:rsidRPr="00AF62F3">
        <w:rPr>
          <w:rFonts w:ascii="Times New Roman" w:hAnsi="Times New Roman"/>
          <w:bCs/>
          <w:color w:val="FF0000"/>
        </w:rPr>
        <w:t>down-select one alternative</w:t>
      </w:r>
    </w:p>
    <w:p w14:paraId="730E739A" w14:textId="6AFC5F79" w:rsidR="00105ABA" w:rsidRDefault="00105ABA" w:rsidP="00105ABA">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427C63E8" w14:textId="77777777" w:rsidR="00105ABA" w:rsidRPr="00105ABA" w:rsidRDefault="00105ABA" w:rsidP="00105ABA">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EE7823D" w14:textId="39119DF6" w:rsidR="00105ABA" w:rsidRPr="00105ABA" w:rsidRDefault="00105ABA" w:rsidP="00105ABA">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0C75D156" w14:textId="77777777" w:rsidR="00105ABA" w:rsidRPr="00BE3346" w:rsidRDefault="00105ABA" w:rsidP="00105ABA">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lastRenderedPageBreak/>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46FCB94F" w14:textId="08F45EE7" w:rsidR="00105ABA" w:rsidRDefault="00105ABA"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105ABA" w:rsidRPr="002A0BCC" w14:paraId="3B302ADC" w14:textId="77777777" w:rsidTr="009C7541">
        <w:tc>
          <w:tcPr>
            <w:tcW w:w="1975" w:type="dxa"/>
            <w:shd w:val="clear" w:color="auto" w:fill="CC66FF"/>
          </w:tcPr>
          <w:p w14:paraId="175F0F4B" w14:textId="77777777" w:rsidR="00105ABA" w:rsidRPr="002A0BCC" w:rsidRDefault="00105ABA"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4DA710F" w14:textId="77777777" w:rsidR="00105ABA" w:rsidRPr="002A0BCC" w:rsidRDefault="00105ABA"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05ABA" w:rsidRPr="00E821A0" w14:paraId="6C34E769" w14:textId="77777777" w:rsidTr="009C7541">
        <w:tc>
          <w:tcPr>
            <w:tcW w:w="1975" w:type="dxa"/>
          </w:tcPr>
          <w:p w14:paraId="41E90EAA" w14:textId="1BE26E58" w:rsidR="00105ABA" w:rsidRPr="00E821A0" w:rsidRDefault="00105ABA"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47A4F" w14:textId="407D27B3" w:rsidR="00105ABA" w:rsidRPr="00E821A0" w:rsidRDefault="00105ABA"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is modified to #3-5a according to the comments above. </w:t>
            </w:r>
          </w:p>
        </w:tc>
      </w:tr>
      <w:tr w:rsidR="00105ABA" w:rsidRPr="00657788" w14:paraId="06215DF7" w14:textId="77777777" w:rsidTr="009C7541">
        <w:tc>
          <w:tcPr>
            <w:tcW w:w="1975" w:type="dxa"/>
          </w:tcPr>
          <w:p w14:paraId="50E77290" w14:textId="470F9898" w:rsidR="00105ABA" w:rsidRPr="00F940D1" w:rsidRDefault="00F940D1"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A22DA66" w14:textId="327BD7B3" w:rsidR="00105ABA" w:rsidRPr="00F940D1" w:rsidRDefault="00F940D1" w:rsidP="00F940D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Alt.1 from the proposal #3-5a. It seems that in the main bullet, there is no condition for the number of TCI states for scheduling CORESET. In that sense, regarding the first sub-bullet in Alt.1, UE can apply one or two QCL assumptions of the CORESET that schedules the PDSCH when receiving the PDSCH. Is it correct understanding?</w:t>
            </w:r>
          </w:p>
        </w:tc>
      </w:tr>
      <w:tr w:rsidR="00105ABA" w:rsidRPr="0090606A" w14:paraId="1DD6354D" w14:textId="77777777" w:rsidTr="009C7541">
        <w:tc>
          <w:tcPr>
            <w:tcW w:w="1975" w:type="dxa"/>
          </w:tcPr>
          <w:p w14:paraId="491E7737" w14:textId="6B8535D1" w:rsidR="00105ABA" w:rsidRPr="00856D87" w:rsidRDefault="00856D87"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58B58B1" w14:textId="6DF2524F" w:rsidR="00105ABA" w:rsidRPr="00856D87" w:rsidRDefault="00856D87" w:rsidP="009C7541">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 Alt.1</w:t>
            </w:r>
          </w:p>
        </w:tc>
      </w:tr>
      <w:tr w:rsidR="0052017C" w:rsidRPr="0090606A" w14:paraId="73EFFE15" w14:textId="77777777" w:rsidTr="009C7541">
        <w:tc>
          <w:tcPr>
            <w:tcW w:w="1975" w:type="dxa"/>
          </w:tcPr>
          <w:p w14:paraId="26FC5C5C" w14:textId="3A7EEE8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A6FF3FD" w14:textId="32906517" w:rsidR="0052017C" w:rsidRPr="0090606A" w:rsidRDefault="0052017C" w:rsidP="0052017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5D6B6E" w:rsidRPr="0090606A" w14:paraId="40C50DC5" w14:textId="77777777" w:rsidTr="009C7541">
        <w:tc>
          <w:tcPr>
            <w:tcW w:w="1975" w:type="dxa"/>
          </w:tcPr>
          <w:p w14:paraId="51255EF4" w14:textId="7F335DA5" w:rsidR="005D6B6E" w:rsidRDefault="005D6B6E"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1B891FB" w14:textId="709C7880" w:rsidR="005D6B6E" w:rsidRPr="0090606A" w:rsidRDefault="005D6B6E" w:rsidP="005D6B6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same concern as Samsung. And we suggest to update the first subbullet of Alt 1 to “if </w:t>
            </w:r>
            <w:r w:rsidRPr="00CB309E">
              <w:rPr>
                <w:rFonts w:ascii="Times New Roman" w:hAnsi="Times New Roman"/>
                <w:iCs/>
              </w:rPr>
              <w:t xml:space="preserve">UE is configured with </w:t>
            </w:r>
            <w:r>
              <w:rPr>
                <w:rFonts w:ascii="Times New Roman" w:hAnsi="Times New Roman"/>
                <w:iCs/>
              </w:rPr>
              <w:t xml:space="preserve">Rel-17 </w:t>
            </w:r>
            <w:r>
              <w:rPr>
                <w:rFonts w:ascii="Times New Roman" w:hAnsi="Times New Roman"/>
                <w:i/>
              </w:rPr>
              <w:t>Scheme 1 or pre-compensation scheme</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eastAsiaTheme="minorEastAsia" w:hAnsi="Times New Roman"/>
                <w:lang w:eastAsia="zh-CN"/>
              </w:rPr>
              <w:t>”</w:t>
            </w:r>
          </w:p>
        </w:tc>
      </w:tr>
      <w:tr w:rsidR="00686A7A" w:rsidRPr="0090606A" w14:paraId="3270C866" w14:textId="77777777" w:rsidTr="009C7541">
        <w:tc>
          <w:tcPr>
            <w:tcW w:w="1975" w:type="dxa"/>
          </w:tcPr>
          <w:p w14:paraId="7DC4DDEF" w14:textId="3A94D531" w:rsidR="00686A7A" w:rsidRDefault="00686A7A"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4830C05" w14:textId="2B77A95D" w:rsidR="00686A7A" w:rsidRDefault="00686A7A" w:rsidP="005D6B6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3C748A" w:rsidRPr="0090606A" w14:paraId="2D861B89" w14:textId="77777777" w:rsidTr="009C7541">
        <w:tc>
          <w:tcPr>
            <w:tcW w:w="1975" w:type="dxa"/>
          </w:tcPr>
          <w:p w14:paraId="01546097" w14:textId="0CDB10A8" w:rsidR="003C748A" w:rsidRPr="003C748A" w:rsidRDefault="003C748A" w:rsidP="005D6B6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1D0A41AC" w14:textId="482B88DE" w:rsidR="003C748A" w:rsidRPr="003C748A" w:rsidRDefault="003C748A" w:rsidP="00C6495B">
            <w:pPr>
              <w:pStyle w:val="ListParagraph"/>
              <w:ind w:left="0"/>
              <w:contextualSpacing/>
              <w:jc w:val="both"/>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Alt1</w:t>
            </w:r>
            <w:r w:rsidR="00C6495B">
              <w:rPr>
                <w:rFonts w:ascii="Times New Roman" w:eastAsia="맑은 고딕" w:hAnsi="Times New Roman"/>
                <w:lang w:eastAsia="ko-KR"/>
              </w:rPr>
              <w:t xml:space="preserve">, but we do not need to consider </w:t>
            </w:r>
            <w:r w:rsidR="00C6495B" w:rsidRPr="00C6495B">
              <w:rPr>
                <w:rFonts w:ascii="Times New Roman" w:eastAsia="맑은 고딕" w:hAnsi="Times New Roman"/>
                <w:lang w:eastAsia="ko-KR"/>
              </w:rPr>
              <w:t>enableTwoDefaultTCI-States</w:t>
            </w:r>
            <w:r w:rsidR="00C6495B">
              <w:rPr>
                <w:rFonts w:ascii="Times New Roman" w:eastAsia="맑은 고딕" w:hAnsi="Times New Roman"/>
                <w:lang w:eastAsia="ko-KR"/>
              </w:rPr>
              <w:t xml:space="preserve"> because the time offset is equal or larger than threshold.</w:t>
            </w:r>
          </w:p>
        </w:tc>
      </w:tr>
      <w:tr w:rsidR="00E3037C" w:rsidRPr="0090606A" w14:paraId="64F18F49" w14:textId="77777777" w:rsidTr="00404546">
        <w:tc>
          <w:tcPr>
            <w:tcW w:w="1975" w:type="dxa"/>
          </w:tcPr>
          <w:p w14:paraId="6D42B61D"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1620F" w14:textId="77777777" w:rsidR="00E3037C" w:rsidRDefault="00E3037C" w:rsidP="0040454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Samsung. So, the following revision of Proposal 3-5a is suggested.</w:t>
            </w:r>
          </w:p>
          <w:p w14:paraId="542BA61A" w14:textId="77777777" w:rsidR="00E3037C" w:rsidRDefault="00E3037C" w:rsidP="00404546">
            <w:pPr>
              <w:widowControl w:val="0"/>
              <w:spacing w:after="120" w:line="240" w:lineRule="auto"/>
              <w:jc w:val="both"/>
              <w:rPr>
                <w:rFonts w:eastAsia="MS Mincho"/>
                <w:bCs/>
                <w:color w:val="000000" w:themeColor="text1"/>
                <w:lang w:eastAsia="ja-JP"/>
              </w:rPr>
            </w:pPr>
            <w:r w:rsidRPr="00105ABA">
              <w:rPr>
                <w:rFonts w:eastAsia="MS Mincho"/>
                <w:b/>
                <w:color w:val="000000" w:themeColor="text1"/>
                <w:highlight w:val="yellow"/>
                <w:lang w:eastAsia="ja-JP"/>
              </w:rPr>
              <w:t>Proposal #3-5a</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29900651" w14:textId="77777777" w:rsidR="00E3037C" w:rsidRDefault="00E3037C" w:rsidP="00404546">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xml:space="preserve">, </w:t>
            </w:r>
            <w:r w:rsidRPr="003635AF">
              <w:rPr>
                <w:rFonts w:ascii="Times New Roman" w:eastAsiaTheme="minorEastAsia" w:hAnsi="Times New Roman"/>
                <w:bCs/>
                <w:color w:val="FF0000"/>
                <w:highlight w:val="yellow"/>
                <w:lang w:eastAsia="zh-CN"/>
              </w:rPr>
              <w:t>if</w:t>
            </w:r>
            <w:r w:rsidRPr="003635AF">
              <w:rPr>
                <w:rFonts w:ascii="Times New Roman" w:eastAsia="MS Mincho" w:hAnsi="Times New Roman"/>
                <w:bCs/>
                <w:color w:val="FF0000"/>
                <w:highlight w:val="yellow"/>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154F2739" w14:textId="77777777" w:rsidR="00E3037C" w:rsidRDefault="00E3037C" w:rsidP="00404546">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18A0685C" w14:textId="77777777" w:rsidR="00E3037C" w:rsidRPr="00105ABA" w:rsidRDefault="00E3037C" w:rsidP="00404546">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5CD0632B" w14:textId="77777777" w:rsidR="00E3037C" w:rsidRPr="00105ABA" w:rsidRDefault="00E3037C" w:rsidP="00404546">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417948FB" w14:textId="77777777" w:rsidR="00E3037C" w:rsidRPr="003635AF" w:rsidRDefault="00E3037C" w:rsidP="00404546">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tc>
      </w:tr>
      <w:tr w:rsidR="009102CB" w:rsidRPr="0090606A" w14:paraId="5BBFEF0D" w14:textId="77777777" w:rsidTr="009C7541">
        <w:tc>
          <w:tcPr>
            <w:tcW w:w="1975" w:type="dxa"/>
          </w:tcPr>
          <w:p w14:paraId="032238E0" w14:textId="0966BC93" w:rsidR="009102CB" w:rsidRPr="00E3037C" w:rsidRDefault="009102CB" w:rsidP="005D6B6E">
            <w:pPr>
              <w:pStyle w:val="ListParagraph"/>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OPPO</w:t>
            </w:r>
          </w:p>
        </w:tc>
        <w:tc>
          <w:tcPr>
            <w:tcW w:w="7375" w:type="dxa"/>
          </w:tcPr>
          <w:p w14:paraId="52ECA698" w14:textId="455D0741" w:rsidR="009102CB" w:rsidRDefault="009102CB" w:rsidP="00C6495B">
            <w:pPr>
              <w:pStyle w:val="ListParagraph"/>
              <w:ind w:left="0"/>
              <w:contextualSpacing/>
              <w:jc w:val="both"/>
              <w:rPr>
                <w:rFonts w:ascii="Times New Roman" w:eastAsia="맑은 고딕"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Alt 2.</w:t>
            </w:r>
          </w:p>
        </w:tc>
      </w:tr>
      <w:tr w:rsidR="00F60C27" w:rsidRPr="0090606A" w14:paraId="76702E54" w14:textId="77777777" w:rsidTr="009C7541">
        <w:tc>
          <w:tcPr>
            <w:tcW w:w="1975" w:type="dxa"/>
          </w:tcPr>
          <w:p w14:paraId="4201D3CA" w14:textId="58CDA531" w:rsidR="00F60C27" w:rsidRDefault="0076762A"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60C27">
              <w:rPr>
                <w:rFonts w:ascii="Times New Roman" w:eastAsiaTheme="minorEastAsia" w:hAnsi="Times New Roman"/>
                <w:lang w:eastAsia="zh-CN"/>
              </w:rPr>
              <w:t>ivo</w:t>
            </w:r>
          </w:p>
        </w:tc>
        <w:tc>
          <w:tcPr>
            <w:tcW w:w="7375" w:type="dxa"/>
          </w:tcPr>
          <w:p w14:paraId="4FE32A3B" w14:textId="69996563" w:rsidR="00F60C27" w:rsidRDefault="00FF6F00" w:rsidP="00C649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2</w:t>
            </w:r>
            <w:r w:rsidRPr="0076762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Alt1, it depends on whether UE supports the dynamic switching between SFN PDSCH and STRP PDSCH. If not, the 2</w:t>
            </w:r>
            <w:r w:rsidRPr="0076762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Alt1 is </w:t>
            </w:r>
            <w:r w:rsidR="005F311A">
              <w:rPr>
                <w:rFonts w:ascii="Times New Roman" w:eastAsiaTheme="minorEastAsia" w:hAnsi="Times New Roman"/>
                <w:lang w:eastAsia="zh-CN"/>
              </w:rPr>
              <w:t>i</w:t>
            </w:r>
            <w:r w:rsidR="005F311A" w:rsidRPr="005F311A">
              <w:rPr>
                <w:rFonts w:ascii="Times New Roman" w:eastAsiaTheme="minorEastAsia" w:hAnsi="Times New Roman"/>
                <w:lang w:eastAsia="zh-CN"/>
              </w:rPr>
              <w:t>ncomplete</w:t>
            </w:r>
            <w:r>
              <w:rPr>
                <w:rFonts w:ascii="Times New Roman" w:eastAsiaTheme="minorEastAsia" w:hAnsi="Times New Roman"/>
                <w:lang w:eastAsia="zh-CN"/>
              </w:rPr>
              <w:t xml:space="preserve">. </w:t>
            </w:r>
          </w:p>
          <w:p w14:paraId="16FB792E" w14:textId="08E3DD58" w:rsidR="00FF6F00" w:rsidRDefault="00FF6F00" w:rsidP="00C649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would like to update the wording as follows.</w:t>
            </w:r>
          </w:p>
          <w:p w14:paraId="3D42E467" w14:textId="77777777" w:rsidR="00FF6F00" w:rsidRDefault="00FF6F00" w:rsidP="00FF6F00">
            <w:pPr>
              <w:widowControl w:val="0"/>
              <w:spacing w:after="120" w:line="240" w:lineRule="auto"/>
              <w:jc w:val="both"/>
              <w:rPr>
                <w:rFonts w:eastAsia="MS Mincho"/>
                <w:bCs/>
                <w:color w:val="000000" w:themeColor="text1"/>
                <w:lang w:eastAsia="ja-JP"/>
              </w:rPr>
            </w:pPr>
            <w:r>
              <w:rPr>
                <w:rFonts w:eastAsiaTheme="minorEastAsia"/>
                <w:lang w:eastAsia="zh-CN"/>
              </w:rPr>
              <w:t xml:space="preserve"> </w:t>
            </w:r>
            <w:r w:rsidRPr="00105ABA">
              <w:rPr>
                <w:rFonts w:eastAsia="MS Mincho"/>
                <w:b/>
                <w:color w:val="000000" w:themeColor="text1"/>
                <w:highlight w:val="yellow"/>
                <w:lang w:eastAsia="ja-JP"/>
              </w:rPr>
              <w:t>Proposal #3-5a</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4A411C5C" w14:textId="77777777" w:rsidR="00FF6F00" w:rsidRDefault="00FF6F00" w:rsidP="00FF6F00">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lastRenderedPageBreak/>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3EE9C033" w14:textId="77777777" w:rsidR="00FF6F00" w:rsidRDefault="00FF6F00" w:rsidP="00FF6F00">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287F4902" w14:textId="22020202" w:rsidR="00FF6F00" w:rsidRPr="00105ABA" w:rsidRDefault="00FF6F00" w:rsidP="00FF6F00">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hAnsi="Times New Roman"/>
                <w:color w:val="FF0000"/>
              </w:rPr>
              <w:t xml:space="preserve">, </w:t>
            </w:r>
            <w:r w:rsidRPr="00FF6F00">
              <w:rPr>
                <w:rFonts w:ascii="Times New Roman" w:hAnsi="Times New Roman"/>
                <w:color w:val="0070C0"/>
              </w:rPr>
              <w:t>when UE supports the dynamic switching between SFN PDSCH and STRP PDSCH.</w:t>
            </w:r>
          </w:p>
          <w:p w14:paraId="36209B75" w14:textId="72039F3D" w:rsidR="00FF6F00" w:rsidRPr="00105ABA" w:rsidRDefault="00FF6F00" w:rsidP="00FF6F00">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sidR="00F2304C">
              <w:rPr>
                <w:rFonts w:ascii="Times New Roman" w:hAnsi="Times New Roman"/>
                <w:color w:val="FF0000"/>
              </w:rPr>
              <w:t xml:space="preserve">, </w:t>
            </w:r>
            <w:r w:rsidR="00F2304C" w:rsidRPr="00FF6F00">
              <w:rPr>
                <w:rFonts w:ascii="Times New Roman" w:hAnsi="Times New Roman"/>
                <w:color w:val="0070C0"/>
              </w:rPr>
              <w:t>when UE supports the dynamic switching between SFN PDSCH and STRP PDSCH.</w:t>
            </w:r>
          </w:p>
          <w:p w14:paraId="5B26B164" w14:textId="1BF8A728" w:rsidR="00FF6F00" w:rsidRDefault="00FF6F00" w:rsidP="00FF6F00">
            <w:pPr>
              <w:pStyle w:val="ListParagraph"/>
              <w:widowControl w:val="0"/>
              <w:numPr>
                <w:ilvl w:val="1"/>
                <w:numId w:val="28"/>
              </w:numPr>
              <w:spacing w:after="120" w:line="240" w:lineRule="auto"/>
              <w:jc w:val="both"/>
              <w:rPr>
                <w:rFonts w:ascii="Times New Roman" w:eastAsiaTheme="minorEastAsia" w:hAnsi="Times New Roman"/>
                <w:lang w:eastAsia="zh-CN"/>
              </w:rPr>
            </w:pPr>
            <w:r w:rsidRPr="0013674D">
              <w:rPr>
                <w:rFonts w:ascii="Times New Roman" w:hAnsi="Times New Roman"/>
                <w:b/>
              </w:rPr>
              <w:t>Alt 2</w:t>
            </w:r>
            <w:r>
              <w:rPr>
                <w:rFonts w:ascii="Times New Roman" w:hAnsi="Times New Roman"/>
                <w:b/>
              </w:rPr>
              <w:t>:</w:t>
            </w:r>
            <w:r w:rsidRPr="00FF6F00">
              <w:rPr>
                <w:rFonts w:ascii="Times New Roman" w:hAnsi="Times New Roman"/>
                <w:b/>
              </w:rPr>
              <w:t xml:space="preserve"> </w:t>
            </w:r>
            <w:r w:rsidRPr="00FF6F00">
              <w:rPr>
                <w:rFonts w:ascii="Times New Roman" w:hAnsi="Times New Roman"/>
                <w:bCs/>
              </w:rPr>
              <w:t>Configuration when there is no TCI field in the DCI scheduling PDSCH is not supported</w:t>
            </w:r>
          </w:p>
        </w:tc>
      </w:tr>
      <w:tr w:rsidR="00FD300C" w:rsidRPr="0090606A" w14:paraId="33936661" w14:textId="77777777" w:rsidTr="009C7541">
        <w:tc>
          <w:tcPr>
            <w:tcW w:w="1975" w:type="dxa"/>
          </w:tcPr>
          <w:p w14:paraId="03EEBC39" w14:textId="38CB574E" w:rsidR="00FD300C" w:rsidRDefault="00FD300C"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78B785C2" w14:textId="6BE10A6C" w:rsidR="00FD300C" w:rsidRDefault="00FD300C" w:rsidP="00C649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007FC2" w:rsidRPr="0090606A" w14:paraId="20B55288" w14:textId="77777777" w:rsidTr="009C7541">
        <w:tc>
          <w:tcPr>
            <w:tcW w:w="1975" w:type="dxa"/>
          </w:tcPr>
          <w:p w14:paraId="383D9822" w14:textId="668598C0" w:rsidR="00007FC2" w:rsidRDefault="00007FC2"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E021390" w14:textId="2C4969D8" w:rsidR="00007FC2" w:rsidRDefault="00007FC2" w:rsidP="00C649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 in principle. However, for the second sub-bullet in Alt1 on selecting one TCI state, we prefer using the same rule as in issue 3-3</w:t>
            </w:r>
            <w:r>
              <w:rPr>
                <w:rFonts w:ascii="Times New Roman" w:eastAsiaTheme="minorEastAsia" w:hAnsi="Times New Roman" w:hint="eastAsia"/>
                <w:lang w:eastAsia="zh-CN"/>
              </w:rPr>
              <w:t>.</w:t>
            </w:r>
          </w:p>
        </w:tc>
      </w:tr>
      <w:tr w:rsidR="006A090D" w:rsidRPr="0090606A" w14:paraId="3820438D" w14:textId="77777777" w:rsidTr="0050090F">
        <w:tc>
          <w:tcPr>
            <w:tcW w:w="1975" w:type="dxa"/>
            <w:shd w:val="clear" w:color="auto" w:fill="auto"/>
          </w:tcPr>
          <w:p w14:paraId="08A60846" w14:textId="61254F19" w:rsidR="006A090D" w:rsidRDefault="006A090D" w:rsidP="006A090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shd w:val="clear" w:color="auto" w:fill="auto"/>
          </w:tcPr>
          <w:p w14:paraId="6F586D30" w14:textId="77777777" w:rsidR="006A090D" w:rsidRPr="00D153EB" w:rsidRDefault="006A090D" w:rsidP="006A090D">
            <w:pPr>
              <w:widowControl w:val="0"/>
              <w:spacing w:after="120" w:line="240" w:lineRule="auto"/>
              <w:jc w:val="both"/>
              <w:rPr>
                <w:rFonts w:eastAsia="MS Mincho"/>
                <w:bCs/>
                <w:color w:val="000000" w:themeColor="text1"/>
                <w:lang w:eastAsia="ja-JP"/>
              </w:rPr>
            </w:pPr>
            <w:r w:rsidRPr="00D153EB">
              <w:rPr>
                <w:rFonts w:eastAsia="MS Mincho"/>
                <w:bCs/>
                <w:color w:val="000000" w:themeColor="text1"/>
                <w:lang w:eastAsia="ja-JP"/>
              </w:rPr>
              <w:t xml:space="preserve">Updated proposal </w:t>
            </w:r>
          </w:p>
          <w:p w14:paraId="2E61B4FD" w14:textId="77777777" w:rsidR="006A090D" w:rsidRDefault="006A090D" w:rsidP="006A090D">
            <w:pPr>
              <w:widowControl w:val="0"/>
              <w:spacing w:after="120" w:line="240" w:lineRule="auto"/>
              <w:jc w:val="both"/>
              <w:rPr>
                <w:rFonts w:eastAsia="MS Mincho"/>
                <w:bCs/>
                <w:color w:val="000000" w:themeColor="text1"/>
                <w:lang w:eastAsia="ja-JP"/>
              </w:rPr>
            </w:pPr>
            <w:r w:rsidRPr="00105ABA">
              <w:rPr>
                <w:rFonts w:eastAsia="MS Mincho"/>
                <w:b/>
                <w:color w:val="000000" w:themeColor="text1"/>
                <w:highlight w:val="yellow"/>
                <w:lang w:eastAsia="ja-JP"/>
              </w:rPr>
              <w:t>Proposal #3-5</w:t>
            </w:r>
            <w:r>
              <w:rPr>
                <w:rFonts w:eastAsia="MS Mincho"/>
                <w:b/>
                <w:color w:val="000000" w:themeColor="text1"/>
                <w:highlight w:val="yellow"/>
                <w:lang w:eastAsia="ja-JP"/>
              </w:rPr>
              <w:t>b</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75690CC6" w14:textId="77777777" w:rsidR="006A090D" w:rsidRDefault="006A090D" w:rsidP="006A090D">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424E2C">
              <w:rPr>
                <w:rFonts w:ascii="Times New Roman" w:eastAsia="MS Mincho" w:hAnsi="Times New Roman"/>
                <w:bCs/>
                <w:color w:val="000000" w:themeColor="text1"/>
                <w:lang w:eastAsia="ja-JP"/>
              </w:rPr>
              <w:t xml:space="preserve">, </w:t>
            </w:r>
            <w:r w:rsidRPr="00424E2C">
              <w:rPr>
                <w:rFonts w:ascii="Times New Roman" w:eastAsiaTheme="minorEastAsia" w:hAnsi="Times New Roman"/>
                <w:bCs/>
                <w:color w:val="FF0000"/>
                <w:lang w:eastAsia="zh-CN"/>
              </w:rPr>
              <w:t>if</w:t>
            </w:r>
            <w:r w:rsidRPr="00424E2C">
              <w:rPr>
                <w:rFonts w:ascii="Times New Roman" w:eastAsia="MS Mincho" w:hAnsi="Times New Roman"/>
                <w:bCs/>
                <w:color w:val="FF0000"/>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5A1BF0FA" w14:textId="77777777" w:rsidR="006A090D" w:rsidRDefault="006A090D" w:rsidP="006A090D">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7CF89A22" w14:textId="77777777" w:rsidR="006A090D" w:rsidRPr="00105ABA" w:rsidRDefault="006A090D" w:rsidP="006A090D">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83DF918" w14:textId="79D49E38" w:rsidR="006A090D" w:rsidRPr="00EC0941" w:rsidRDefault="006A090D" w:rsidP="006A090D">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CC6C047" w14:textId="5D322BA2" w:rsidR="00EC0941" w:rsidRPr="00105ABA" w:rsidRDefault="00EC0941" w:rsidP="006A090D">
            <w:pPr>
              <w:pStyle w:val="ListParagraph"/>
              <w:widowControl w:val="0"/>
              <w:numPr>
                <w:ilvl w:val="2"/>
                <w:numId w:val="28"/>
              </w:numPr>
              <w:spacing w:after="120" w:line="240" w:lineRule="auto"/>
              <w:jc w:val="both"/>
              <w:rPr>
                <w:rFonts w:ascii="Times New Roman" w:hAnsi="Times New Roman"/>
                <w:bCs/>
                <w:sz w:val="24"/>
                <w:szCs w:val="24"/>
              </w:rPr>
            </w:pPr>
            <w:r>
              <w:rPr>
                <w:rFonts w:ascii="Times New Roman" w:hAnsi="Times New Roman"/>
                <w:color w:val="FF0000"/>
              </w:rPr>
              <w:t xml:space="preserve">FFS </w:t>
            </w:r>
            <w:r w:rsidR="00FB7E96">
              <w:rPr>
                <w:rFonts w:ascii="Times New Roman" w:hAnsi="Times New Roman"/>
                <w:color w:val="FF0000"/>
              </w:rPr>
              <w:t xml:space="preserve">whether or not </w:t>
            </w:r>
            <w:r w:rsidR="00880B94">
              <w:rPr>
                <w:rFonts w:ascii="Times New Roman" w:hAnsi="Times New Roman"/>
                <w:color w:val="FF0000"/>
              </w:rPr>
              <w:t>UE capability</w:t>
            </w:r>
            <w:r w:rsidR="00FB7E96">
              <w:rPr>
                <w:rFonts w:ascii="Times New Roman" w:hAnsi="Times New Roman"/>
                <w:color w:val="FF0000"/>
              </w:rPr>
              <w:t xml:space="preserve"> is required</w:t>
            </w:r>
          </w:p>
          <w:p w14:paraId="64980C64" w14:textId="2C89F98B" w:rsidR="006A090D" w:rsidRDefault="006A090D" w:rsidP="00175EFD">
            <w:pPr>
              <w:pStyle w:val="ListParagraph"/>
              <w:numPr>
                <w:ilvl w:val="1"/>
                <w:numId w:val="28"/>
              </w:numPr>
              <w:contextualSpacing/>
              <w:jc w:val="both"/>
              <w:rPr>
                <w:rFonts w:ascii="Times New Roman" w:eastAsiaTheme="minorEastAsia" w:hAnsi="Times New Roman"/>
                <w:lang w:eastAsia="zh-CN"/>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tc>
      </w:tr>
      <w:tr w:rsidR="0076762A" w:rsidRPr="0090606A" w14:paraId="28DD47DE" w14:textId="77777777" w:rsidTr="0050090F">
        <w:tc>
          <w:tcPr>
            <w:tcW w:w="1975" w:type="dxa"/>
            <w:shd w:val="clear" w:color="auto" w:fill="auto"/>
          </w:tcPr>
          <w:p w14:paraId="21962700" w14:textId="3C91947A" w:rsidR="0076762A" w:rsidRDefault="0076762A" w:rsidP="006A090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shd w:val="clear" w:color="auto" w:fill="auto"/>
          </w:tcPr>
          <w:p w14:paraId="3E674F00" w14:textId="77777777" w:rsidR="0076762A" w:rsidRDefault="0076762A"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We don’t support reusing </w:t>
            </w:r>
            <w:r w:rsidR="008A7E27">
              <w:rPr>
                <w:rFonts w:eastAsia="MS Mincho"/>
                <w:bCs/>
                <w:color w:val="000000" w:themeColor="text1"/>
                <w:lang w:eastAsia="ja-JP"/>
              </w:rPr>
              <w:t xml:space="preserve">“enableTwoDefaultTCI-States” as different meaning. </w:t>
            </w:r>
          </w:p>
          <w:p w14:paraId="3549F5DE" w14:textId="77777777" w:rsidR="008A7E27" w:rsidRDefault="008A7E27"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If </w:t>
            </w:r>
            <w:r>
              <w:rPr>
                <w:rFonts w:eastAsia="MS Mincho"/>
                <w:bCs/>
                <w:color w:val="000000" w:themeColor="text1"/>
                <w:lang w:eastAsia="ja-JP"/>
              </w:rPr>
              <w:t>enableTwoDefaultTCI-States</w:t>
            </w:r>
            <w:r>
              <w:rPr>
                <w:rFonts w:eastAsia="MS Mincho"/>
                <w:bCs/>
                <w:color w:val="000000" w:themeColor="text1"/>
                <w:lang w:eastAsia="ja-JP"/>
              </w:rPr>
              <w:t xml:space="preserve"> is configured, MAC-CE shall be transmitted to </w:t>
            </w:r>
            <w:r>
              <w:rPr>
                <w:rFonts w:eastAsia="MS Mincho"/>
                <w:bCs/>
                <w:color w:val="000000" w:themeColor="text1"/>
                <w:lang w:eastAsia="ja-JP"/>
              </w:rPr>
              <w:lastRenderedPageBreak/>
              <w:t xml:space="preserve">indicate default TCI which is the lowest TCI codepoint with two TCI states. </w:t>
            </w:r>
          </w:p>
          <w:p w14:paraId="152F7D00" w14:textId="33842D4E" w:rsidR="008A7E27" w:rsidRDefault="008A7E27"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In rel-16, S-DCI (SDM1a) is activated with the RRC parameter, using the parameter in Rel-17 doesn’t make sense. </w:t>
            </w:r>
          </w:p>
          <w:p w14:paraId="2740C818" w14:textId="0A347DBC" w:rsidR="008A7E27" w:rsidRDefault="008A7E27" w:rsidP="006A090D">
            <w:pPr>
              <w:widowControl w:val="0"/>
              <w:spacing w:after="120" w:line="240" w:lineRule="auto"/>
              <w:jc w:val="both"/>
              <w:rPr>
                <w:rFonts w:eastAsia="MS Mincho"/>
                <w:bCs/>
                <w:color w:val="000000" w:themeColor="text1"/>
                <w:lang w:eastAsia="ko-KR"/>
              </w:rPr>
            </w:pPr>
            <w:r>
              <w:rPr>
                <w:rFonts w:eastAsia="MS Mincho"/>
                <w:bCs/>
                <w:color w:val="000000" w:themeColor="text1"/>
                <w:lang w:eastAsia="ja-JP"/>
              </w:rPr>
              <w:t>Since Rel-17 PDSCH reception is scheduled already, we don’t see need for defining single</w:t>
            </w:r>
            <w:r w:rsidR="007D1F42">
              <w:rPr>
                <w:rFonts w:eastAsia="MS Mincho"/>
                <w:bCs/>
                <w:color w:val="000000" w:themeColor="text1"/>
                <w:lang w:eastAsia="ja-JP"/>
              </w:rPr>
              <w:t xml:space="preserve"> (first)</w:t>
            </w:r>
            <w:r>
              <w:rPr>
                <w:rFonts w:eastAsia="MS Mincho"/>
                <w:bCs/>
                <w:color w:val="000000" w:themeColor="text1"/>
                <w:lang w:eastAsia="ja-JP"/>
              </w:rPr>
              <w:t xml:space="preserve"> TCI state for QCL assumption in Alt 1. (this is also related with our comments in Issue #3-4)</w:t>
            </w:r>
          </w:p>
          <w:p w14:paraId="7B49099F" w14:textId="77777777" w:rsidR="008A7E27" w:rsidRDefault="008A7E27" w:rsidP="008A7E27">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424E2C">
              <w:rPr>
                <w:rFonts w:ascii="Times New Roman" w:eastAsia="MS Mincho" w:hAnsi="Times New Roman"/>
                <w:bCs/>
                <w:color w:val="000000" w:themeColor="text1"/>
                <w:lang w:eastAsia="ja-JP"/>
              </w:rPr>
              <w:t xml:space="preserve">, </w:t>
            </w:r>
            <w:r w:rsidRPr="00424E2C">
              <w:rPr>
                <w:rFonts w:ascii="Times New Roman" w:eastAsiaTheme="minorEastAsia" w:hAnsi="Times New Roman"/>
                <w:bCs/>
                <w:color w:val="FF0000"/>
                <w:lang w:eastAsia="zh-CN"/>
              </w:rPr>
              <w:t>if</w:t>
            </w:r>
            <w:r w:rsidRPr="00424E2C">
              <w:rPr>
                <w:rFonts w:ascii="Times New Roman" w:eastAsia="MS Mincho" w:hAnsi="Times New Roman"/>
                <w:bCs/>
                <w:color w:val="FF0000"/>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3C030ED9" w14:textId="77777777" w:rsidR="008A7E27" w:rsidRDefault="008A7E27" w:rsidP="008A7E27">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5C5D7EDC" w14:textId="4B9BC9C4" w:rsidR="008A7E27" w:rsidRPr="007D1F42" w:rsidRDefault="008A7E27" w:rsidP="008A7E27">
            <w:pPr>
              <w:pStyle w:val="ListParagraph"/>
              <w:widowControl w:val="0"/>
              <w:numPr>
                <w:ilvl w:val="2"/>
                <w:numId w:val="28"/>
              </w:numPr>
              <w:spacing w:beforeLines="50" w:before="120" w:afterLines="50" w:after="120" w:line="240" w:lineRule="auto"/>
              <w:jc w:val="both"/>
              <w:rPr>
                <w:rFonts w:ascii="Times New Roman" w:hAnsi="Times New Roman"/>
                <w:strike/>
                <w:color w:val="FF0000"/>
              </w:rPr>
            </w:pPr>
            <w:r w:rsidRPr="008A7E27">
              <w:rPr>
                <w:rFonts w:ascii="Times New Roman" w:hAnsi="Times New Roman"/>
                <w:color w:val="FF0000"/>
              </w:rPr>
              <w:t>If a UE is configured with ‘</w:t>
            </w:r>
            <w:r w:rsidRPr="008A7E27">
              <w:rPr>
                <w:rFonts w:ascii="Times New Roman" w:hAnsi="Times New Roman"/>
                <w:i/>
                <w:color w:val="FF0000"/>
              </w:rPr>
              <w:t>enableTwoDefaultTCI-States</w:t>
            </w:r>
            <w:r w:rsidRPr="008A7E27">
              <w:rPr>
                <w:rFonts w:ascii="Times New Roman" w:hAnsi="Times New Roman"/>
                <w:color w:val="FF0000"/>
              </w:rPr>
              <w:t xml:space="preserve">’, UE </w:t>
            </w:r>
            <w:r w:rsidRPr="008A7E27">
              <w:rPr>
                <w:rFonts w:ascii="Times New Roman" w:hAnsi="Times New Roman" w:hint="eastAsia"/>
                <w:color w:val="FF0000"/>
              </w:rPr>
              <w:t>applies</w:t>
            </w:r>
            <w:ins w:id="25" w:author="Yuk, Youngsoo (Nokia - KR/Seoul)" w:date="2021-05-24T11:41:00Z">
              <w:r w:rsidRPr="007D1F42">
                <w:rPr>
                  <w:rFonts w:ascii="Times New Roman" w:hAnsi="Times New Roman"/>
                  <w:color w:val="FF0000"/>
                </w:rPr>
                <w:t xml:space="preserve"> </w:t>
              </w:r>
              <w:r w:rsidRPr="007D1F42">
                <w:rPr>
                  <w:rFonts w:ascii="Times New Roman" w:hAnsi="Times New Roman"/>
                  <w:color w:val="FF0000"/>
                  <w:u w:val="single"/>
                </w:rPr>
                <w:t>Rel-16 QCL assumption.</w:t>
              </w:r>
            </w:ins>
            <w:r w:rsidRPr="008A7E27">
              <w:rPr>
                <w:rFonts w:ascii="Times New Roman" w:hAnsi="Times New Roman" w:hint="eastAsia"/>
                <w:color w:val="FF0000"/>
              </w:rPr>
              <w:t xml:space="preserve"> </w:t>
            </w:r>
            <w:r w:rsidRPr="007D1F42">
              <w:rPr>
                <w:rFonts w:ascii="Times New Roman" w:hAnsi="Times New Roman" w:hint="eastAsia"/>
                <w:strike/>
                <w:color w:val="FF0000"/>
              </w:rPr>
              <w:t>the QCL assumption</w:t>
            </w:r>
            <w:r w:rsidRPr="007D1F42">
              <w:rPr>
                <w:rFonts w:ascii="Times New Roman" w:hAnsi="Times New Roman"/>
                <w:strike/>
                <w:color w:val="FF0000"/>
              </w:rPr>
              <w:t xml:space="preserve"> of </w:t>
            </w:r>
            <w:r w:rsidRPr="007D1F42">
              <w:rPr>
                <w:rFonts w:ascii="Times New Roman" w:hAnsi="Times New Roman" w:hint="eastAsia"/>
                <w:strike/>
                <w:color w:val="FF0000"/>
              </w:rPr>
              <w:t>the</w:t>
            </w:r>
            <w:r w:rsidRPr="007D1F42">
              <w:rPr>
                <w:rFonts w:ascii="Times New Roman" w:hAnsi="Times New Roman"/>
                <w:strike/>
                <w:color w:val="FF0000"/>
              </w:rPr>
              <w:t xml:space="preserve"> CORESET</w:t>
            </w:r>
            <w:r w:rsidRPr="007D1F42">
              <w:rPr>
                <w:rFonts w:ascii="Times New Roman" w:hAnsi="Times New Roman" w:hint="eastAsia"/>
                <w:strike/>
                <w:color w:val="FF0000"/>
              </w:rPr>
              <w:t xml:space="preserve"> that </w:t>
            </w:r>
            <w:r w:rsidRPr="007D1F42">
              <w:rPr>
                <w:rFonts w:ascii="Times New Roman" w:hAnsi="Times New Roman"/>
                <w:strike/>
                <w:color w:val="FF0000"/>
              </w:rPr>
              <w:t>schedul</w:t>
            </w:r>
            <w:r w:rsidRPr="007D1F42">
              <w:rPr>
                <w:rFonts w:ascii="Times New Roman" w:hAnsi="Times New Roman" w:hint="eastAsia"/>
                <w:strike/>
                <w:color w:val="FF0000"/>
              </w:rPr>
              <w:t xml:space="preserve">es the </w:t>
            </w:r>
            <w:r w:rsidRPr="007D1F42">
              <w:rPr>
                <w:rFonts w:ascii="Times New Roman" w:hAnsi="Times New Roman"/>
                <w:strike/>
                <w:color w:val="FF0000"/>
              </w:rPr>
              <w:t>PDSCH</w:t>
            </w:r>
            <w:r w:rsidRPr="007D1F42">
              <w:rPr>
                <w:rFonts w:ascii="Times New Roman" w:hAnsi="Times New Roman" w:hint="eastAsia"/>
                <w:strike/>
                <w:color w:val="FF0000"/>
              </w:rPr>
              <w:t xml:space="preserve"> when </w:t>
            </w:r>
            <w:r w:rsidRPr="007D1F42">
              <w:rPr>
                <w:rFonts w:ascii="Times New Roman" w:hAnsi="Times New Roman"/>
                <w:strike/>
                <w:color w:val="FF0000"/>
              </w:rPr>
              <w:t>receiving the PDSCH.</w:t>
            </w:r>
          </w:p>
          <w:p w14:paraId="09D8AA92" w14:textId="4987AC80" w:rsidR="008A7E27" w:rsidRPr="00EC0941" w:rsidRDefault="008A7E27" w:rsidP="008A7E27">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w:t>
            </w:r>
            <w:ins w:id="26" w:author="Yuk, Youngsoo (Nokia - KR/Seoul)" w:date="2021-05-24T11:41:00Z">
              <w:r w:rsidRPr="007D1F42">
                <w:rPr>
                  <w:rFonts w:ascii="Times New Roman" w:hAnsi="Times New Roman" w:hint="eastAsia"/>
                  <w:color w:val="FF0000"/>
                  <w:u w:val="single"/>
                </w:rPr>
                <w:t>the QCL assumption</w:t>
              </w:r>
              <w:r w:rsidRPr="007D1F42">
                <w:rPr>
                  <w:rFonts w:ascii="Times New Roman" w:hAnsi="Times New Roman"/>
                  <w:color w:val="FF0000"/>
                  <w:u w:val="single"/>
                </w:rPr>
                <w:t xml:space="preserve"> of the CORESET</w:t>
              </w:r>
              <w:r w:rsidRPr="007D1F42">
                <w:rPr>
                  <w:rFonts w:ascii="Times New Roman" w:hAnsi="Times New Roman" w:hint="eastAsia"/>
                  <w:color w:val="FF0000"/>
                  <w:u w:val="single"/>
                </w:rPr>
                <w:t xml:space="preserve"> that </w:t>
              </w:r>
              <w:r w:rsidRPr="007D1F42">
                <w:rPr>
                  <w:rFonts w:ascii="Times New Roman" w:hAnsi="Times New Roman"/>
                  <w:color w:val="FF0000"/>
                  <w:u w:val="single"/>
                </w:rPr>
                <w:t>schedul</w:t>
              </w:r>
              <w:r w:rsidRPr="007D1F42">
                <w:rPr>
                  <w:rFonts w:ascii="Times New Roman" w:hAnsi="Times New Roman" w:hint="eastAsia"/>
                  <w:color w:val="FF0000"/>
                  <w:u w:val="single"/>
                </w:rPr>
                <w:t xml:space="preserve">es the </w:t>
              </w:r>
              <w:r w:rsidRPr="007D1F42">
                <w:rPr>
                  <w:rFonts w:ascii="Times New Roman" w:hAnsi="Times New Roman"/>
                  <w:color w:val="FF0000"/>
                  <w:u w:val="single"/>
                </w:rPr>
                <w:t>PDSCH</w:t>
              </w:r>
              <w:r w:rsidRPr="007D1F42">
                <w:rPr>
                  <w:rFonts w:ascii="Times New Roman" w:hAnsi="Times New Roman" w:hint="eastAsia"/>
                  <w:color w:val="FF0000"/>
                  <w:u w:val="single"/>
                </w:rPr>
                <w:t xml:space="preserve"> when </w:t>
              </w:r>
              <w:r w:rsidRPr="007D1F42">
                <w:rPr>
                  <w:rFonts w:ascii="Times New Roman" w:hAnsi="Times New Roman"/>
                  <w:color w:val="FF0000"/>
                  <w:u w:val="single"/>
                </w:rPr>
                <w:t>receiving the PDSCH.</w:t>
              </w:r>
            </w:ins>
            <w:r w:rsidRPr="007D1F42">
              <w:rPr>
                <w:rFonts w:ascii="Times New Roman" w:hAnsi="Times New Roman" w:hint="eastAsia"/>
                <w:strike/>
                <w:color w:val="FF0000"/>
              </w:rPr>
              <w:t xml:space="preserve">the </w:t>
            </w:r>
            <w:r w:rsidRPr="007D1F42">
              <w:rPr>
                <w:rFonts w:ascii="Times New Roman" w:hAnsi="Times New Roman"/>
                <w:strike/>
                <w:color w:val="FF0000"/>
              </w:rPr>
              <w:t xml:space="preserve">first TCI state of </w:t>
            </w:r>
            <w:r w:rsidRPr="007D1F42">
              <w:rPr>
                <w:rFonts w:ascii="Times New Roman" w:hAnsi="Times New Roman" w:hint="eastAsia"/>
                <w:strike/>
                <w:color w:val="FF0000"/>
              </w:rPr>
              <w:t>the</w:t>
            </w:r>
            <w:r w:rsidRPr="007D1F42">
              <w:rPr>
                <w:rFonts w:ascii="Times New Roman" w:hAnsi="Times New Roman"/>
                <w:strike/>
                <w:color w:val="FF0000"/>
              </w:rPr>
              <w:t xml:space="preserve"> CORESET</w:t>
            </w:r>
            <w:r w:rsidRPr="007D1F42">
              <w:rPr>
                <w:rFonts w:ascii="Times New Roman" w:hAnsi="Times New Roman" w:hint="eastAsia"/>
                <w:strike/>
                <w:color w:val="FF0000"/>
              </w:rPr>
              <w:t xml:space="preserve"> when </w:t>
            </w:r>
            <w:r w:rsidRPr="007D1F42">
              <w:rPr>
                <w:rFonts w:ascii="Times New Roman" w:hAnsi="Times New Roman"/>
                <w:strike/>
                <w:color w:val="FF0000"/>
              </w:rPr>
              <w:t>receiving the PDSCH.</w:t>
            </w:r>
          </w:p>
          <w:p w14:paraId="5814650D" w14:textId="77777777" w:rsidR="008A7E27" w:rsidRPr="00105ABA" w:rsidRDefault="008A7E27" w:rsidP="008A7E27">
            <w:pPr>
              <w:pStyle w:val="ListParagraph"/>
              <w:widowControl w:val="0"/>
              <w:numPr>
                <w:ilvl w:val="2"/>
                <w:numId w:val="28"/>
              </w:numPr>
              <w:spacing w:after="120" w:line="240" w:lineRule="auto"/>
              <w:jc w:val="both"/>
              <w:rPr>
                <w:rFonts w:ascii="Times New Roman" w:hAnsi="Times New Roman"/>
                <w:bCs/>
                <w:sz w:val="24"/>
                <w:szCs w:val="24"/>
              </w:rPr>
            </w:pPr>
            <w:r>
              <w:rPr>
                <w:rFonts w:ascii="Times New Roman" w:hAnsi="Times New Roman"/>
                <w:color w:val="FF0000"/>
              </w:rPr>
              <w:t>FFS whether or not UE capability is required</w:t>
            </w:r>
          </w:p>
          <w:p w14:paraId="1862FEFF" w14:textId="21757E8A" w:rsidR="008A7E27" w:rsidRPr="00D153EB" w:rsidRDefault="008A7E27" w:rsidP="008A7E27">
            <w:pPr>
              <w:widowControl w:val="0"/>
              <w:spacing w:after="120" w:line="240" w:lineRule="auto"/>
              <w:jc w:val="both"/>
              <w:rPr>
                <w:rFonts w:eastAsia="MS Mincho"/>
                <w:bCs/>
                <w:color w:val="000000" w:themeColor="text1"/>
                <w:lang w:eastAsia="ko-KR"/>
              </w:rPr>
            </w:pPr>
            <w:r w:rsidRPr="0013674D">
              <w:rPr>
                <w:b/>
              </w:rPr>
              <w:t>Alt 2</w:t>
            </w:r>
            <w:r>
              <w:rPr>
                <w:b/>
              </w:rPr>
              <w:t>:</w:t>
            </w:r>
            <w:r>
              <w:rPr>
                <w:bCs/>
              </w:rPr>
              <w:t xml:space="preserve"> Configuration when </w:t>
            </w:r>
            <w:r w:rsidRPr="00BE3346">
              <w:rPr>
                <w:bCs/>
              </w:rPr>
              <w:t>there is no TCI field in the DCI scheduling PDSCH</w:t>
            </w:r>
            <w:r>
              <w:rPr>
                <w:bCs/>
              </w:rPr>
              <w:t xml:space="preserve"> is not supported</w:t>
            </w:r>
          </w:p>
        </w:tc>
      </w:tr>
    </w:tbl>
    <w:p w14:paraId="21E989FA" w14:textId="77777777" w:rsidR="00105ABA" w:rsidRPr="00105ABA" w:rsidRDefault="00105ABA" w:rsidP="00634B45">
      <w:pPr>
        <w:widowControl w:val="0"/>
        <w:spacing w:after="120" w:line="240" w:lineRule="auto"/>
        <w:jc w:val="both"/>
        <w:rPr>
          <w:rFonts w:eastAsia="MS Mincho"/>
          <w:bCs/>
          <w:color w:val="000000" w:themeColor="text1"/>
          <w:sz w:val="22"/>
          <w:szCs w:val="22"/>
          <w:lang w:eastAsia="ja-JP"/>
        </w:rPr>
      </w:pPr>
    </w:p>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Heading3"/>
        <w:numPr>
          <w:ilvl w:val="2"/>
          <w:numId w:val="22"/>
        </w:numPr>
        <w:ind w:left="450"/>
        <w:rPr>
          <w:lang w:val="en-US"/>
        </w:rPr>
      </w:pPr>
      <w:r>
        <w:rPr>
          <w:lang w:val="en-US"/>
        </w:rPr>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Heading4"/>
        <w:rPr>
          <w:u w:val="single"/>
          <w:lang w:val="en-US"/>
        </w:rPr>
      </w:pPr>
      <w:r w:rsidRPr="00282F6F">
        <w:rPr>
          <w:u w:val="single"/>
          <w:lang w:val="en-US"/>
        </w:rPr>
        <w:t>Round-1</w:t>
      </w:r>
    </w:p>
    <w:p w14:paraId="6AD21F5A" w14:textId="1383ABF0" w:rsidR="00C225FB" w:rsidRPr="00B6744D" w:rsidRDefault="00C225FB" w:rsidP="00C225FB">
      <w:pPr>
        <w:spacing w:before="120"/>
        <w:rPr>
          <w:rFonts w:eastAsia="Calibri"/>
          <w:b/>
          <w:bCs/>
          <w:sz w:val="22"/>
          <w:szCs w:val="22"/>
        </w:rPr>
      </w:pPr>
      <w:r w:rsidRPr="005571C8">
        <w:rPr>
          <w:b/>
          <w:bCs/>
          <w:sz w:val="22"/>
          <w:szCs w:val="22"/>
        </w:rPr>
        <w:t>Proposal #3-</w:t>
      </w:r>
      <w:r w:rsidR="001E0DDF" w:rsidRPr="005571C8">
        <w:rPr>
          <w:b/>
          <w:bCs/>
          <w:sz w:val="22"/>
          <w:szCs w:val="22"/>
        </w:rPr>
        <w:t>6</w:t>
      </w:r>
      <w:r w:rsidRPr="005571C8">
        <w:rPr>
          <w:b/>
          <w:bCs/>
          <w:sz w:val="22"/>
          <w:szCs w:val="22"/>
        </w:rPr>
        <w:t>:</w:t>
      </w:r>
    </w:p>
    <w:p w14:paraId="520912FF" w14:textId="322925B8" w:rsidR="00E76281" w:rsidRPr="00E76281" w:rsidRDefault="00C225FB" w:rsidP="003E0862">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r w:rsidR="008C764E" w:rsidRPr="00250B96">
        <w:rPr>
          <w:rFonts w:ascii="Times New Roman" w:hAnsi="Times New Roman"/>
          <w:i/>
          <w:iCs/>
        </w:rPr>
        <w:t>enableTwoDefaultTCIStates</w:t>
      </w:r>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ListParagraph"/>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ListParagraph"/>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ListParagraph"/>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ListParagraph"/>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lastRenderedPageBreak/>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B651FDB" w14:textId="4299D7D9" w:rsidR="00C225FB" w:rsidRPr="00E821A0" w:rsidRDefault="00E0460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ListParagraph"/>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 xml:space="preserve">associated with QCL-TypeD,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ListParagraph"/>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424FAC">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0A9A93DF" w:rsidR="0090606A" w:rsidRDefault="007B7943"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1A0B16" w14:textId="0211F832" w:rsidR="0090606A" w:rsidRDefault="007B7943"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90606A" w14:paraId="004C4CDA" w14:textId="77777777" w:rsidTr="00510BA1">
        <w:tc>
          <w:tcPr>
            <w:tcW w:w="1975" w:type="dxa"/>
          </w:tcPr>
          <w:p w14:paraId="2935E1CB" w14:textId="00E85B9B" w:rsidR="0090606A" w:rsidRDefault="00855D86" w:rsidP="00D47B6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AC6FDD" w14:textId="690280B8" w:rsidR="0090606A" w:rsidRDefault="00855D86" w:rsidP="00D47B6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7E65" w14:paraId="2996F644" w14:textId="77777777" w:rsidTr="00510BA1">
        <w:tc>
          <w:tcPr>
            <w:tcW w:w="1975" w:type="dxa"/>
          </w:tcPr>
          <w:p w14:paraId="0A2CF953" w14:textId="09477A87"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DB11A1" w14:textId="77777777" w:rsidR="00A87E65" w:rsidRPr="0070630C" w:rsidRDefault="00A87E65" w:rsidP="00A87E65">
            <w:pPr>
              <w:pStyle w:val="ListParagraph"/>
              <w:ind w:left="0"/>
              <w:contextualSpacing/>
              <w:rPr>
                <w:rFonts w:ascii="Times New Roman" w:eastAsiaTheme="minorEastAsia" w:hAnsi="Times New Roman"/>
                <w:lang w:eastAsia="zh-CN"/>
              </w:rPr>
            </w:pPr>
            <w:r w:rsidRPr="0070630C">
              <w:rPr>
                <w:rFonts w:ascii="Times New Roman" w:eastAsiaTheme="minorEastAsia" w:hAnsi="Times New Roman"/>
                <w:lang w:eastAsia="zh-CN"/>
              </w:rPr>
              <w:t>Please find the following modification.</w:t>
            </w:r>
          </w:p>
          <w:p w14:paraId="789AEF06" w14:textId="77777777" w:rsidR="00A87E65" w:rsidRPr="00B6744D" w:rsidRDefault="00A87E65" w:rsidP="00A87E65">
            <w:pPr>
              <w:spacing w:before="120"/>
              <w:rPr>
                <w:rFonts w:eastAsia="Calibri"/>
                <w:b/>
                <w:bCs/>
              </w:rPr>
            </w:pPr>
            <w:r w:rsidRPr="00B6744D">
              <w:rPr>
                <w:b/>
                <w:bCs/>
                <w:highlight w:val="yellow"/>
              </w:rPr>
              <w:t>Proposal #3-6:</w:t>
            </w:r>
          </w:p>
          <w:p w14:paraId="6AD0B110" w14:textId="77777777" w:rsidR="00A87E65" w:rsidRPr="00E76281" w:rsidRDefault="00A87E65" w:rsidP="00A87E65">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Pr="008C764E">
              <w:rPr>
                <w:rFonts w:ascii="Times New Roman" w:hAnsi="Times New Roman"/>
              </w:rPr>
              <w:t xml:space="preserve"> </w:t>
            </w:r>
            <w:r w:rsidRPr="00250B96">
              <w:rPr>
                <w:rFonts w:ascii="Times New Roman" w:hAnsi="Times New Roman"/>
              </w:rPr>
              <w:t xml:space="preserve">and </w:t>
            </w:r>
            <w:r w:rsidRPr="00250B96">
              <w:rPr>
                <w:rFonts w:ascii="Times New Roman" w:hAnsi="Times New Roman"/>
                <w:i/>
                <w:iCs/>
              </w:rPr>
              <w:t>enableTwoDefaultTCIStates</w:t>
            </w:r>
            <w:r w:rsidRPr="00250B96">
              <w:rPr>
                <w:rFonts w:ascii="Times New Roman" w:hAnsi="Times New Roman"/>
              </w:rPr>
              <w:t xml:space="preserve"> </w:t>
            </w:r>
            <w:r w:rsidRPr="00250B96">
              <w:rPr>
                <w:rFonts w:ascii="Times New Roman" w:eastAsia="MS Mincho" w:hAnsi="Times New Roman"/>
                <w:bCs/>
                <w:lang w:eastAsia="ja-JP"/>
              </w:rPr>
              <w:t>is not configured</w:t>
            </w:r>
          </w:p>
          <w:p w14:paraId="6325A4A0" w14:textId="647EA54D" w:rsidR="00A87E65" w:rsidRPr="00C225FB" w:rsidRDefault="00A87E65" w:rsidP="00A87E65">
            <w:pPr>
              <w:pStyle w:val="ListParagraph"/>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Pr="00C225FB">
              <w:rPr>
                <w:rFonts w:ascii="Times New Roman" w:hAnsi="Times New Roman"/>
              </w:rPr>
              <w:t xml:space="preserve">here is no other overlapping DL signal </w:t>
            </w:r>
            <w:ins w:id="27" w:author="Yuk, Youngsoo (Nokia - KR/Seoul)" w:date="2021-05-20T01:48:00Z">
              <w:r>
                <w:rPr>
                  <w:rFonts w:ascii="Times New Roman" w:hAnsi="Times New Roman"/>
                </w:rPr>
                <w:t xml:space="preserve">having different QCL-TypeD </w:t>
              </w:r>
            </w:ins>
            <w:r w:rsidRPr="00C225FB">
              <w:rPr>
                <w:rFonts w:ascii="Times New Roman" w:hAnsi="Times New Roman"/>
              </w:rPr>
              <w:t xml:space="preserve">with </w:t>
            </w:r>
            <w:ins w:id="28" w:author="Yuk, Youngsoo (Nokia - KR/Seoul)" w:date="2021-05-20T01:48:00Z">
              <w:r>
                <w:rPr>
                  <w:rFonts w:ascii="Times New Roman" w:hAnsi="Times New Roman"/>
                </w:rPr>
                <w:t xml:space="preserve">the </w:t>
              </w:r>
            </w:ins>
            <w:r w:rsidRPr="00C225FB">
              <w:rPr>
                <w:rFonts w:ascii="Times New Roman" w:hAnsi="Times New Roman"/>
              </w:rPr>
              <w:t>indicated TCI state</w:t>
            </w:r>
          </w:p>
          <w:p w14:paraId="36298B08" w14:textId="77777777" w:rsidR="00A87E65" w:rsidRDefault="00A87E65" w:rsidP="00A87E65">
            <w:pPr>
              <w:pStyle w:val="ListParagraph"/>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72C783E0" w14:textId="02434C05" w:rsidR="00A87E65" w:rsidRDefault="00A87E65" w:rsidP="00A87E65">
            <w:pPr>
              <w:pStyle w:val="ListParagraph"/>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ins w:id="29" w:author="Yuk, Youngsoo (Nokia - KR/Seoul)" w:date="2021-05-20T01:49:00Z">
              <w:r>
                <w:rPr>
                  <w:rFonts w:ascii="Times New Roman" w:eastAsia="MS Mincho" w:hAnsi="Times New Roman"/>
                  <w:bCs/>
                  <w:lang w:eastAsia="ja-JP"/>
                </w:rPr>
                <w:t xml:space="preserve"> having different QCL-typeD with the indicated TCI states</w:t>
              </w:r>
            </w:ins>
            <w:r w:rsidRPr="00780E1F">
              <w:rPr>
                <w:rFonts w:ascii="Times New Roman" w:eastAsia="MS Mincho" w:hAnsi="Times New Roman"/>
                <w:bCs/>
                <w:lang w:eastAsia="ja-JP"/>
              </w:rPr>
              <w:t xml:space="preserve">, the default TCI of the AP CSI-RS follows </w:t>
            </w:r>
            <w:r>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6B1B1DA3" w14:textId="77777777" w:rsidR="00A87E65" w:rsidRPr="000842C3" w:rsidRDefault="00A87E65" w:rsidP="00A87E65">
            <w:pPr>
              <w:pStyle w:val="ListParagraph"/>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7A65AC7B" w14:textId="015EB6FD" w:rsidR="00A87E65" w:rsidRDefault="00A87E65" w:rsidP="00A87E65">
            <w:pPr>
              <w:pStyle w:val="ListParagraph"/>
              <w:ind w:left="0"/>
              <w:contextualSpacing/>
              <w:rPr>
                <w:rFonts w:ascii="Times New Roman" w:eastAsiaTheme="minorEastAsia" w:hAnsi="Times New Roman"/>
                <w:lang w:eastAsia="zh-CN"/>
              </w:rPr>
            </w:pPr>
          </w:p>
        </w:tc>
      </w:tr>
      <w:tr w:rsidR="00A87E65" w14:paraId="348C4103" w14:textId="77777777" w:rsidTr="00510BA1">
        <w:tc>
          <w:tcPr>
            <w:tcW w:w="1975" w:type="dxa"/>
          </w:tcPr>
          <w:p w14:paraId="1F72688B" w14:textId="5ECC55DB"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3216E2C" w14:textId="60069D2E"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87E65" w14:paraId="5BF949FC" w14:textId="77777777" w:rsidTr="00510BA1">
        <w:tc>
          <w:tcPr>
            <w:tcW w:w="1975" w:type="dxa"/>
          </w:tcPr>
          <w:p w14:paraId="03A6DE52" w14:textId="5DB9F094" w:rsidR="00A87E65" w:rsidRDefault="006D54CD" w:rsidP="00A87E6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33ABAC2F" w14:textId="18B22B84" w:rsidR="00A87E65" w:rsidRDefault="009E5F48"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A87E65" w14:paraId="5D69121F" w14:textId="77777777" w:rsidTr="00510BA1">
        <w:tc>
          <w:tcPr>
            <w:tcW w:w="1975" w:type="dxa"/>
          </w:tcPr>
          <w:p w14:paraId="05982A42" w14:textId="7A290F54" w:rsidR="00A87E65" w:rsidRDefault="00B20929"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833B8EB" w14:textId="77777777" w:rsidR="00A87E65" w:rsidRDefault="00B20929"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gNB should provide explicit indication for the CSI-RS QCL</w:t>
            </w:r>
          </w:p>
          <w:p w14:paraId="3999D40F" w14:textId="5AC7B353" w:rsidR="00B20929" w:rsidRDefault="00B20929"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support HST-SFN CSI-RS enhancement, but we support HST-SFN PDCCH/PDSCH, fundamentally, the default beam cannot work well in the field. </w:t>
            </w:r>
          </w:p>
        </w:tc>
      </w:tr>
      <w:tr w:rsidR="00883565" w14:paraId="78AFEFD5" w14:textId="77777777" w:rsidTr="00510BA1">
        <w:tc>
          <w:tcPr>
            <w:tcW w:w="1975" w:type="dxa"/>
          </w:tcPr>
          <w:p w14:paraId="22E924D4" w14:textId="01F709EA" w:rsidR="00883565"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68C44" w14:textId="3DAC1261" w:rsidR="00883565"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B84371" w14:paraId="2AB028FF" w14:textId="77777777" w:rsidTr="00510BA1">
        <w:tc>
          <w:tcPr>
            <w:tcW w:w="1975" w:type="dxa"/>
          </w:tcPr>
          <w:p w14:paraId="41C29327" w14:textId="1CAD3E1A" w:rsidR="00B84371" w:rsidRPr="006339E7"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0940C7E" w14:textId="617310FE" w:rsidR="00B84371" w:rsidRPr="006339E7"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but suggest to explicitly write out the “</w:t>
            </w:r>
            <w:r w:rsidRPr="00C225FB">
              <w:rPr>
                <w:rFonts w:ascii="Times New Roman" w:eastAsia="MS Mincho" w:hAnsi="Times New Roman"/>
                <w:bCs/>
                <w:lang w:eastAsia="ja-JP"/>
              </w:rPr>
              <w:t>principle</w:t>
            </w:r>
            <w:r>
              <w:rPr>
                <w:rFonts w:ascii="Times New Roman" w:eastAsia="MS Mincho" w:hAnsi="Times New Roman"/>
                <w:bCs/>
                <w:lang w:eastAsia="ja-JP"/>
              </w:rPr>
              <w:t>s from</w:t>
            </w:r>
            <w:r w:rsidRPr="00C225FB">
              <w:rPr>
                <w:rFonts w:ascii="Times New Roman" w:eastAsia="MS Mincho" w:hAnsi="Times New Roman"/>
                <w:bCs/>
                <w:lang w:eastAsia="ja-JP"/>
              </w:rPr>
              <w:t xml:space="preserve"> default TCI state for Rel-15 single TRP PDSCH case</w:t>
            </w:r>
            <w:r>
              <w:rPr>
                <w:rFonts w:ascii="Times New Roman" w:eastAsiaTheme="minorEastAsia" w:hAnsi="Times New Roman"/>
                <w:lang w:eastAsia="zh-CN"/>
              </w:rPr>
              <w:t>”. Does this case include a principle to select one of two TCI states?</w:t>
            </w:r>
          </w:p>
        </w:tc>
      </w:tr>
      <w:tr w:rsidR="00B84371" w14:paraId="0DA008B6" w14:textId="77777777" w:rsidTr="00510BA1">
        <w:tc>
          <w:tcPr>
            <w:tcW w:w="1975" w:type="dxa"/>
          </w:tcPr>
          <w:p w14:paraId="432195B4" w14:textId="3986493D" w:rsidR="00B84371" w:rsidRPr="001D5852" w:rsidRDefault="001D5852"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A78F6C6" w14:textId="541C46EB" w:rsidR="00B84371" w:rsidRPr="00BD575D" w:rsidRDefault="00BD575D"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FL proposal</w:t>
            </w:r>
          </w:p>
        </w:tc>
      </w:tr>
      <w:tr w:rsidR="00B84371" w14:paraId="55940A69" w14:textId="77777777" w:rsidTr="00510BA1">
        <w:tc>
          <w:tcPr>
            <w:tcW w:w="1975" w:type="dxa"/>
          </w:tcPr>
          <w:p w14:paraId="4F7AEE7B" w14:textId="63AC5E43" w:rsidR="00B84371" w:rsidRPr="00236C50" w:rsidRDefault="00236C50"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3A1BBFA6" w14:textId="31496B54" w:rsidR="00B84371" w:rsidRPr="00236C50" w:rsidRDefault="00236C50"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w:t>
            </w:r>
          </w:p>
        </w:tc>
      </w:tr>
      <w:tr w:rsidR="004433E0" w14:paraId="41CF62A2" w14:textId="77777777" w:rsidTr="00510BA1">
        <w:tc>
          <w:tcPr>
            <w:tcW w:w="1975" w:type="dxa"/>
          </w:tcPr>
          <w:p w14:paraId="2B604672" w14:textId="2AA042D1" w:rsidR="004433E0" w:rsidRPr="0078116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77B5743" w14:textId="61300B17" w:rsidR="004433E0" w:rsidRPr="0078116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433E0" w14:paraId="4CED4A3E" w14:textId="77777777" w:rsidTr="00510BA1">
        <w:tc>
          <w:tcPr>
            <w:tcW w:w="1975" w:type="dxa"/>
          </w:tcPr>
          <w:p w14:paraId="4C07AAA8" w14:textId="2DACB8F5" w:rsidR="004433E0" w:rsidRPr="00C94E01" w:rsidRDefault="00C94E01"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LG</w:t>
            </w:r>
          </w:p>
        </w:tc>
        <w:tc>
          <w:tcPr>
            <w:tcW w:w="7375" w:type="dxa"/>
          </w:tcPr>
          <w:p w14:paraId="5D2AC5A6" w14:textId="4DC15F57" w:rsidR="004433E0" w:rsidRPr="00C94E01" w:rsidRDefault="00C94E01" w:rsidP="004433E0">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the proposal</w:t>
            </w:r>
          </w:p>
        </w:tc>
      </w:tr>
      <w:tr w:rsidR="00EF6F7D" w14:paraId="2A288F60" w14:textId="77777777" w:rsidTr="00957F0A">
        <w:tc>
          <w:tcPr>
            <w:tcW w:w="1975" w:type="dxa"/>
          </w:tcPr>
          <w:p w14:paraId="4BE6C2CE" w14:textId="77777777" w:rsidR="00EF6F7D" w:rsidRDefault="00EF6F7D" w:rsidP="00957F0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ECC2EB4" w14:textId="77777777" w:rsidR="00EF6F7D" w:rsidRDefault="00EF6F7D" w:rsidP="00957F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B523D" w14:paraId="65ECE3A9" w14:textId="77777777" w:rsidTr="00510BA1">
        <w:tc>
          <w:tcPr>
            <w:tcW w:w="1975" w:type="dxa"/>
          </w:tcPr>
          <w:p w14:paraId="3DDC6C08" w14:textId="732793B7" w:rsidR="007B523D" w:rsidRDefault="007B523D" w:rsidP="007B523D">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C29429A" w14:textId="6F1C28EE" w:rsidR="007B523D" w:rsidRDefault="007B523D" w:rsidP="007B523D">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w:t>
            </w:r>
            <w:r>
              <w:rPr>
                <w:rFonts w:ascii="Times New Roman" w:eastAsia="맑은 고딕" w:hAnsi="Times New Roman"/>
                <w:lang w:eastAsia="ko-KR"/>
              </w:rPr>
              <w:t>port in principle</w:t>
            </w: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26CD5B6E" w14:textId="5FF67748" w:rsidR="00A752B8" w:rsidRPr="00282F6F" w:rsidRDefault="00A752B8" w:rsidP="00A752B8">
      <w:pPr>
        <w:pStyle w:val="Heading4"/>
        <w:rPr>
          <w:u w:val="single"/>
          <w:lang w:val="en-US"/>
        </w:rPr>
      </w:pPr>
      <w:r w:rsidRPr="00282F6F">
        <w:rPr>
          <w:u w:val="single"/>
          <w:lang w:val="en-US"/>
        </w:rPr>
        <w:t>Round-</w:t>
      </w:r>
      <w:r w:rsidR="005571C8">
        <w:rPr>
          <w:u w:val="single"/>
          <w:lang w:val="en-US"/>
        </w:rPr>
        <w:t>2</w:t>
      </w:r>
    </w:p>
    <w:p w14:paraId="4A84E9B7" w14:textId="5BD95D2F" w:rsidR="005571C8" w:rsidRPr="005571C8" w:rsidRDefault="005571C8" w:rsidP="005571C8">
      <w:pPr>
        <w:spacing w:before="120"/>
        <w:rPr>
          <w:rFonts w:eastAsia="Calibri"/>
          <w:b/>
          <w:bCs/>
          <w:sz w:val="22"/>
          <w:szCs w:val="22"/>
        </w:rPr>
      </w:pPr>
      <w:r w:rsidRPr="005571C8">
        <w:rPr>
          <w:b/>
          <w:bCs/>
          <w:sz w:val="22"/>
          <w:szCs w:val="22"/>
          <w:highlight w:val="yellow"/>
        </w:rPr>
        <w:t>Proposal #3-6</w:t>
      </w:r>
      <w:r>
        <w:rPr>
          <w:b/>
          <w:bCs/>
          <w:sz w:val="22"/>
          <w:szCs w:val="22"/>
          <w:highlight w:val="yellow"/>
        </w:rPr>
        <w:t>a</w:t>
      </w:r>
      <w:r w:rsidRPr="005571C8">
        <w:rPr>
          <w:b/>
          <w:bCs/>
          <w:sz w:val="22"/>
          <w:szCs w:val="22"/>
          <w:highlight w:val="yellow"/>
        </w:rPr>
        <w:t>:</w:t>
      </w:r>
    </w:p>
    <w:p w14:paraId="6806F5A8" w14:textId="77777777" w:rsidR="005571C8" w:rsidRPr="005571C8" w:rsidRDefault="005571C8" w:rsidP="005571C8">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6E0B289D" w14:textId="77777777" w:rsidR="005571C8" w:rsidRPr="005571C8" w:rsidRDefault="005571C8" w:rsidP="005571C8">
      <w:pPr>
        <w:pStyle w:val="ListParagraph"/>
        <w:numPr>
          <w:ilvl w:val="1"/>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hAnsi="Times New Roman"/>
        </w:rPr>
        <w:t xml:space="preserve">If there is no other overlapping DL signal </w:t>
      </w:r>
      <w:r w:rsidRPr="005571C8">
        <w:rPr>
          <w:rFonts w:ascii="Times New Roman" w:hAnsi="Times New Roman"/>
          <w:color w:val="FF0000"/>
        </w:rPr>
        <w:t xml:space="preserve">having different QCL-TypeD with the </w:t>
      </w:r>
      <w:r w:rsidRPr="005571C8">
        <w:rPr>
          <w:rFonts w:ascii="Times New Roman" w:hAnsi="Times New Roman"/>
        </w:rPr>
        <w:t>indicated TCI state</w:t>
      </w:r>
    </w:p>
    <w:p w14:paraId="3D21EF2B" w14:textId="77777777" w:rsidR="005571C8" w:rsidRPr="005571C8" w:rsidRDefault="005571C8" w:rsidP="005571C8">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59E12042" w14:textId="77777777" w:rsidR="005571C8" w:rsidRPr="005571C8" w:rsidRDefault="005571C8" w:rsidP="005571C8">
      <w:pPr>
        <w:pStyle w:val="ListParagraph"/>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2C9F6370" w14:textId="77777777" w:rsidR="005571C8" w:rsidRPr="005571C8" w:rsidRDefault="005571C8" w:rsidP="005571C8">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FFS other details</w:t>
      </w:r>
    </w:p>
    <w:p w14:paraId="1FD46C26" w14:textId="77777777" w:rsidR="00A752B8" w:rsidRPr="00C225FB" w:rsidRDefault="00A752B8" w:rsidP="00A752B8">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7157FBA0" w14:textId="77777777" w:rsidTr="009C7541">
        <w:tc>
          <w:tcPr>
            <w:tcW w:w="1975" w:type="dxa"/>
            <w:shd w:val="clear" w:color="auto" w:fill="CC66FF"/>
          </w:tcPr>
          <w:p w14:paraId="3345A5ED"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FB50D0"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66FD1899" w14:textId="77777777" w:rsidTr="009C7541">
        <w:tc>
          <w:tcPr>
            <w:tcW w:w="1975" w:type="dxa"/>
          </w:tcPr>
          <w:p w14:paraId="575D0E94" w14:textId="1430ADB5" w:rsidR="00A752B8" w:rsidRPr="00E821A0" w:rsidRDefault="005571C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CEACAAB" w14:textId="77777777" w:rsidR="00A752B8" w:rsidRDefault="005571C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was modified according to Nokia comment. Most of the companies are OK with the proposal. </w:t>
            </w:r>
          </w:p>
          <w:p w14:paraId="0FBBDC9F" w14:textId="77777777" w:rsidR="005571C8" w:rsidRDefault="005571C8" w:rsidP="009C7541">
            <w:pPr>
              <w:pStyle w:val="ListParagraph"/>
              <w:ind w:left="0"/>
              <w:contextualSpacing/>
              <w:rPr>
                <w:rFonts w:ascii="Times New Roman" w:eastAsiaTheme="minorEastAsia" w:hAnsi="Times New Roman"/>
                <w:lang w:eastAsia="zh-CN"/>
              </w:rPr>
            </w:pPr>
          </w:p>
          <w:p w14:paraId="28051B82" w14:textId="025254E6" w:rsidR="005571C8" w:rsidRPr="00E821A0" w:rsidRDefault="005571C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Apple. Please clarify you view why default beam is not good solution. </w:t>
            </w:r>
          </w:p>
        </w:tc>
      </w:tr>
      <w:tr w:rsidR="00A752B8" w14:paraId="2BA5B7EE" w14:textId="77777777" w:rsidTr="009C7541">
        <w:tc>
          <w:tcPr>
            <w:tcW w:w="1975" w:type="dxa"/>
          </w:tcPr>
          <w:p w14:paraId="16A5A5A3" w14:textId="42456D32" w:rsidR="00A752B8" w:rsidRPr="00856D87" w:rsidRDefault="00856D87"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B00E032" w14:textId="5A7BBE0B" w:rsidR="00A752B8" w:rsidRPr="00856D87" w:rsidRDefault="00856D87" w:rsidP="005571C8">
            <w:pPr>
              <w:contextualSpacing/>
              <w:jc w:val="both"/>
              <w:rPr>
                <w:rFonts w:eastAsia="MS Mincho"/>
                <w:lang w:eastAsia="ja-JP"/>
              </w:rPr>
            </w:pPr>
            <w:r>
              <w:rPr>
                <w:rFonts w:eastAsia="MS Mincho" w:hint="eastAsia"/>
                <w:lang w:eastAsia="ja-JP"/>
              </w:rPr>
              <w:t>Support</w:t>
            </w:r>
          </w:p>
        </w:tc>
      </w:tr>
      <w:tr w:rsidR="0052017C" w14:paraId="01A71726" w14:textId="77777777" w:rsidTr="009C7541">
        <w:tc>
          <w:tcPr>
            <w:tcW w:w="1975" w:type="dxa"/>
          </w:tcPr>
          <w:p w14:paraId="0F8DF02B" w14:textId="6061470A"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EEF3389" w14:textId="77777777" w:rsidR="0052017C" w:rsidRDefault="0052017C" w:rsidP="0052017C">
            <w:pPr>
              <w:contextualSpacing/>
              <w:jc w:val="both"/>
              <w:rPr>
                <w:rFonts w:eastAsiaTheme="minorEastAsia"/>
                <w:lang w:eastAsia="zh-CN"/>
              </w:rPr>
            </w:pPr>
            <w:r>
              <w:rPr>
                <w:rFonts w:eastAsiaTheme="minorEastAsia"/>
                <w:lang w:eastAsia="zh-CN"/>
              </w:rPr>
              <w:t xml:space="preserve">In the first sub-bullet discussing the no-overlap scenario, it is not clear to me why we need to mention that non-overlapping DL signal has two different QCL TypeD. Also, suggest the following </w:t>
            </w:r>
            <w:r w:rsidRPr="00AA6753">
              <w:rPr>
                <w:rFonts w:eastAsiaTheme="minorEastAsia"/>
                <w:color w:val="0070C0"/>
                <w:lang w:eastAsia="zh-CN"/>
              </w:rPr>
              <w:t>edit</w:t>
            </w:r>
            <w:r>
              <w:rPr>
                <w:rFonts w:eastAsiaTheme="minorEastAsia"/>
                <w:lang w:eastAsia="zh-CN"/>
              </w:rPr>
              <w:t>.</w:t>
            </w:r>
          </w:p>
          <w:p w14:paraId="0998CDA3" w14:textId="77777777" w:rsidR="0052017C" w:rsidRDefault="0052017C" w:rsidP="0052017C">
            <w:pPr>
              <w:contextualSpacing/>
              <w:jc w:val="both"/>
              <w:rPr>
                <w:rFonts w:eastAsiaTheme="minorEastAsia"/>
                <w:lang w:eastAsia="zh-CN"/>
              </w:rPr>
            </w:pPr>
          </w:p>
          <w:p w14:paraId="4615A8E7" w14:textId="77777777" w:rsidR="0052017C" w:rsidRPr="005571C8" w:rsidRDefault="0052017C" w:rsidP="0052017C">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If a CORESET is indicated with two TCI states</w:t>
            </w:r>
            <w:r>
              <w:rPr>
                <w:rFonts w:ascii="Times New Roman" w:eastAsia="MS Mincho" w:hAnsi="Times New Roman"/>
                <w:bCs/>
                <w:lang w:eastAsia="ja-JP"/>
              </w:rPr>
              <w:t xml:space="preserve"> </w:t>
            </w:r>
            <w:r w:rsidRPr="00AA6753">
              <w:rPr>
                <w:rFonts w:ascii="Times New Roman" w:eastAsia="MS Mincho" w:hAnsi="Times New Roman"/>
                <w:bCs/>
                <w:color w:val="0070C0"/>
                <w:lang w:eastAsia="ja-JP"/>
              </w:rPr>
              <w:t>having different QCL-typeD</w:t>
            </w:r>
            <w:r w:rsidRPr="005571C8">
              <w:rPr>
                <w:rFonts w:ascii="Times New Roman" w:eastAsia="MS Mincho" w:hAnsi="Times New Roman"/>
                <w:bCs/>
                <w:lang w:eastAsia="ja-JP"/>
              </w:rPr>
              <w:t xml:space="preserve">,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47FD72B8" w14:textId="77777777" w:rsidR="0052017C" w:rsidRPr="00AA6753" w:rsidRDefault="0052017C" w:rsidP="0052017C">
            <w:pPr>
              <w:pStyle w:val="ListParagraph"/>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 xml:space="preserve">having different QCL-TypeD with the </w:t>
            </w:r>
            <w:r w:rsidRPr="00AA6753">
              <w:rPr>
                <w:rFonts w:ascii="Times New Roman" w:hAnsi="Times New Roman"/>
                <w:strike/>
              </w:rPr>
              <w:t>indicated TCI state</w:t>
            </w:r>
          </w:p>
          <w:p w14:paraId="6126DDA6" w14:textId="77777777" w:rsidR="0052017C" w:rsidRPr="005571C8" w:rsidRDefault="0052017C" w:rsidP="0052017C">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2B121D38" w14:textId="77777777" w:rsidR="0052017C" w:rsidRPr="005571C8" w:rsidRDefault="0052017C" w:rsidP="0052017C">
            <w:pPr>
              <w:pStyle w:val="ListParagraph"/>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70F7C71B" w14:textId="77777777" w:rsidR="0052017C" w:rsidRDefault="0052017C" w:rsidP="0052017C">
            <w:pPr>
              <w:contextualSpacing/>
              <w:jc w:val="both"/>
              <w:rPr>
                <w:rFonts w:eastAsiaTheme="minorEastAsia"/>
                <w:lang w:eastAsia="zh-CN"/>
              </w:rPr>
            </w:pPr>
          </w:p>
          <w:p w14:paraId="59B14B6A" w14:textId="3CA087B9" w:rsidR="0052017C" w:rsidRPr="002144C5" w:rsidRDefault="0052017C" w:rsidP="0052017C">
            <w:pPr>
              <w:pStyle w:val="ListParagraph"/>
              <w:ind w:left="0"/>
              <w:contextualSpacing/>
              <w:rPr>
                <w:rFonts w:ascii="Times New Roman" w:eastAsiaTheme="minorEastAsia" w:hAnsi="Times New Roman"/>
                <w:lang w:eastAsia="zh-CN"/>
              </w:rPr>
            </w:pPr>
          </w:p>
        </w:tc>
      </w:tr>
      <w:tr w:rsidR="00E3037C" w14:paraId="47B8CF65" w14:textId="77777777" w:rsidTr="00404546">
        <w:tc>
          <w:tcPr>
            <w:tcW w:w="1975" w:type="dxa"/>
          </w:tcPr>
          <w:p w14:paraId="4461E11B"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05B334"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9102CB" w14:paraId="70C0F310" w14:textId="77777777" w:rsidTr="009C7541">
        <w:tc>
          <w:tcPr>
            <w:tcW w:w="1975" w:type="dxa"/>
          </w:tcPr>
          <w:p w14:paraId="022FC707" w14:textId="07A69CA0"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521B23DB" w14:textId="77777777" w:rsidR="009102CB" w:rsidRDefault="009102CB" w:rsidP="0040454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In current spec, the other DL signal doesn</w:t>
            </w:r>
            <w:r>
              <w:rPr>
                <w:rFonts w:ascii="Times New Roman" w:eastAsiaTheme="minorEastAsia" w:hAnsi="Times New Roman"/>
                <w:lang w:eastAsia="zh-CN"/>
              </w:rPr>
              <w:t>’</w:t>
            </w:r>
            <w:r>
              <w:rPr>
                <w:rFonts w:ascii="Times New Roman" w:eastAsiaTheme="minorEastAsia" w:hAnsi="Times New Roman" w:hint="eastAsia"/>
                <w:lang w:eastAsia="zh-CN"/>
              </w:rPr>
              <w:t>t include CORESET. Hence, the enhancement of SFNed PDCCH has nothing to do with AP CSI-RS when there is other overlapping DL signal.</w:t>
            </w:r>
          </w:p>
          <w:p w14:paraId="763B658B" w14:textId="77777777" w:rsidR="009102CB" w:rsidRDefault="009102CB" w:rsidP="00404546">
            <w:pPr>
              <w:pStyle w:val="ListParagraph"/>
              <w:ind w:left="0"/>
              <w:contextualSpacing/>
              <w:jc w:val="both"/>
              <w:rPr>
                <w:rFonts w:ascii="Times New Roman" w:eastAsiaTheme="minorEastAsia" w:hAnsi="Times New Roman"/>
                <w:lang w:eastAsia="zh-CN"/>
              </w:rPr>
            </w:pPr>
          </w:p>
          <w:p w14:paraId="7DF31030" w14:textId="5FB36F4B"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 xml:space="preserve">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w:t>
            </w:r>
            <w:r>
              <w:rPr>
                <w:rFonts w:ascii="Times New Roman" w:eastAsiaTheme="minorEastAsia" w:hAnsi="Times New Roman"/>
                <w:bCs/>
                <w:lang w:eastAsia="zh-CN"/>
              </w:rPr>
              <w:t>…”</w:t>
            </w:r>
            <w:r>
              <w:rPr>
                <w:rFonts w:ascii="Times New Roman" w:eastAsiaTheme="minorEastAsia" w:hAnsi="Times New Roman" w:hint="eastAsia"/>
                <w:bCs/>
                <w:lang w:eastAsia="zh-CN"/>
              </w:rPr>
              <w:t>.</w:t>
            </w:r>
          </w:p>
        </w:tc>
      </w:tr>
      <w:tr w:rsidR="009102CB" w14:paraId="14A08CC0" w14:textId="77777777" w:rsidTr="009C7541">
        <w:tc>
          <w:tcPr>
            <w:tcW w:w="1975" w:type="dxa"/>
          </w:tcPr>
          <w:p w14:paraId="35399470" w14:textId="3359CF31" w:rsidR="009102CB" w:rsidRDefault="00FD300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7D006E9E" w14:textId="176E4B51" w:rsidR="009102CB" w:rsidRDefault="00FD300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102CB" w14:paraId="30EB7AED" w14:textId="77777777" w:rsidTr="009C7541">
        <w:tc>
          <w:tcPr>
            <w:tcW w:w="1975" w:type="dxa"/>
          </w:tcPr>
          <w:p w14:paraId="6E446435" w14:textId="2687B7CF" w:rsidR="009102CB" w:rsidRDefault="00007FC2"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4D455C7" w14:textId="029ABD7F" w:rsidR="009102CB" w:rsidRDefault="00007FC2"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D97A24" w14:paraId="1A9F6BFF" w14:textId="77777777" w:rsidTr="009C7541">
        <w:tc>
          <w:tcPr>
            <w:tcW w:w="1975" w:type="dxa"/>
          </w:tcPr>
          <w:p w14:paraId="54D7A273" w14:textId="5CCB60BD" w:rsidR="00D97A24" w:rsidRDefault="00D97A24" w:rsidP="00D97A2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014B0DC7" w14:textId="77777777" w:rsidR="00D97A24" w:rsidRPr="005571C8" w:rsidRDefault="00D97A24" w:rsidP="00D97A24">
            <w:pPr>
              <w:spacing w:before="120"/>
              <w:rPr>
                <w:rFonts w:eastAsia="Calibri"/>
                <w:b/>
                <w:bCs/>
              </w:rPr>
            </w:pPr>
            <w:r w:rsidRPr="005571C8">
              <w:rPr>
                <w:b/>
                <w:bCs/>
                <w:highlight w:val="yellow"/>
              </w:rPr>
              <w:t>Proposal #3-6</w:t>
            </w:r>
            <w:r>
              <w:rPr>
                <w:b/>
                <w:bCs/>
                <w:highlight w:val="yellow"/>
              </w:rPr>
              <w:t>a</w:t>
            </w:r>
            <w:r w:rsidRPr="005571C8">
              <w:rPr>
                <w:b/>
                <w:bCs/>
                <w:highlight w:val="yellow"/>
              </w:rPr>
              <w:t>:</w:t>
            </w:r>
          </w:p>
          <w:p w14:paraId="375C39F9" w14:textId="77777777" w:rsidR="00D97A24" w:rsidRPr="005571C8" w:rsidRDefault="00D97A24" w:rsidP="00D97A24">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6828E584" w14:textId="77777777" w:rsidR="00D97A24" w:rsidRPr="00495690" w:rsidRDefault="00D97A24" w:rsidP="00D97A24">
            <w:pPr>
              <w:pStyle w:val="ListParagraph"/>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 xml:space="preserve">having different QCL-TypeD with the </w:t>
            </w:r>
            <w:r w:rsidRPr="00AA6753">
              <w:rPr>
                <w:rFonts w:ascii="Times New Roman" w:hAnsi="Times New Roman"/>
                <w:strike/>
              </w:rPr>
              <w:t>indicated TCI state</w:t>
            </w:r>
          </w:p>
          <w:p w14:paraId="03F9D904" w14:textId="77777777" w:rsidR="00D97A24" w:rsidRPr="005571C8" w:rsidRDefault="00D97A24" w:rsidP="00D97A24">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23071CB0" w14:textId="77777777" w:rsidR="00D97A24" w:rsidRPr="005571C8" w:rsidRDefault="00D97A24" w:rsidP="00D97A24">
            <w:pPr>
              <w:pStyle w:val="ListParagraph"/>
              <w:widowControl w:val="0"/>
              <w:numPr>
                <w:ilvl w:val="1"/>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w:t>
            </w: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62E4422F" w14:textId="77777777" w:rsidR="00D97A24" w:rsidRDefault="00D97A24" w:rsidP="00D97A24">
            <w:pPr>
              <w:pStyle w:val="ListParagraph"/>
              <w:widowControl w:val="0"/>
              <w:numPr>
                <w:ilvl w:val="2"/>
                <w:numId w:val="20"/>
              </w:numPr>
              <w:spacing w:after="120" w:line="240" w:lineRule="auto"/>
              <w:jc w:val="both"/>
              <w:rPr>
                <w:rFonts w:ascii="Times New Roman" w:eastAsia="MS Mincho" w:hAnsi="Times New Roman"/>
                <w:bCs/>
                <w:lang w:eastAsia="ja-JP"/>
              </w:rPr>
            </w:pPr>
            <w:r w:rsidRPr="00495690">
              <w:rPr>
                <w:rFonts w:ascii="Times New Roman" w:eastAsia="MS Mincho" w:hAnsi="Times New Roman"/>
                <w:bCs/>
                <w:strike/>
                <w:color w:val="FF0000"/>
                <w:lang w:eastAsia="ja-JP"/>
              </w:rPr>
              <w:t>FFS other details</w:t>
            </w:r>
            <w:r>
              <w:rPr>
                <w:rFonts w:ascii="Times New Roman" w:eastAsia="MS Mincho" w:hAnsi="Times New Roman"/>
                <w:bCs/>
                <w:lang w:eastAsia="ja-JP"/>
              </w:rPr>
              <w:t>]</w:t>
            </w:r>
          </w:p>
          <w:p w14:paraId="6F7FF323" w14:textId="69CBF264" w:rsidR="00D97A24" w:rsidRPr="00EF7AE1" w:rsidRDefault="00D97A24" w:rsidP="00D97A24">
            <w:pPr>
              <w:pStyle w:val="ListParagraph"/>
              <w:ind w:left="0"/>
              <w:contextualSpacing/>
              <w:rPr>
                <w:rFonts w:ascii="Times New Roman" w:eastAsiaTheme="minorEastAsia" w:hAnsi="Times New Roman"/>
                <w:lang w:eastAsia="zh-CN"/>
              </w:rPr>
            </w:pPr>
            <w:r w:rsidRPr="00EF7AE1">
              <w:rPr>
                <w:rFonts w:ascii="Times New Roman" w:eastAsia="MS Mincho" w:hAnsi="Times New Roman"/>
                <w:bCs/>
                <w:lang w:eastAsia="ja-JP"/>
              </w:rPr>
              <w:t xml:space="preserve">Please check modification above. Please indicate whether the second subbulet should be removed. </w:t>
            </w:r>
          </w:p>
        </w:tc>
      </w:tr>
      <w:tr w:rsidR="009102CB" w14:paraId="59BD74EC" w14:textId="77777777" w:rsidTr="009C7541">
        <w:tc>
          <w:tcPr>
            <w:tcW w:w="1975" w:type="dxa"/>
          </w:tcPr>
          <w:p w14:paraId="70FEC6DD" w14:textId="66CF1077" w:rsidR="009102CB" w:rsidRDefault="007D1F42"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91FF315" w14:textId="0EA47C79" w:rsidR="009102CB" w:rsidRDefault="007D1F42"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Regrading to OPPO’s comment, AP-CSI RS is always deprioritized when overlapping with other DL signal in the current spec, fine to remove. </w:t>
            </w:r>
          </w:p>
        </w:tc>
      </w:tr>
      <w:tr w:rsidR="009102CB" w14:paraId="670B07A5" w14:textId="77777777" w:rsidTr="009C7541">
        <w:tc>
          <w:tcPr>
            <w:tcW w:w="1975" w:type="dxa"/>
          </w:tcPr>
          <w:p w14:paraId="543B6B28" w14:textId="6035ED3F" w:rsidR="009102CB" w:rsidRDefault="009102CB" w:rsidP="0052017C">
            <w:pPr>
              <w:pStyle w:val="ListParagraph"/>
              <w:ind w:left="0"/>
              <w:contextualSpacing/>
              <w:rPr>
                <w:rFonts w:ascii="Times New Roman" w:eastAsiaTheme="minorEastAsia" w:hAnsi="Times New Roman"/>
                <w:lang w:eastAsia="zh-CN"/>
              </w:rPr>
            </w:pPr>
          </w:p>
        </w:tc>
        <w:tc>
          <w:tcPr>
            <w:tcW w:w="7375" w:type="dxa"/>
          </w:tcPr>
          <w:p w14:paraId="15EE038D" w14:textId="6D5E92E3" w:rsidR="009102CB" w:rsidRDefault="009102CB" w:rsidP="0052017C">
            <w:pPr>
              <w:pStyle w:val="ListParagraph"/>
              <w:ind w:left="0"/>
              <w:contextualSpacing/>
              <w:rPr>
                <w:rFonts w:ascii="Times New Roman" w:eastAsiaTheme="minorEastAsia" w:hAnsi="Times New Roman"/>
                <w:lang w:eastAsia="zh-CN"/>
              </w:rPr>
            </w:pPr>
          </w:p>
        </w:tc>
      </w:tr>
      <w:tr w:rsidR="009102CB" w14:paraId="584189BA" w14:textId="77777777" w:rsidTr="009C7541">
        <w:tc>
          <w:tcPr>
            <w:tcW w:w="1975" w:type="dxa"/>
          </w:tcPr>
          <w:p w14:paraId="2D313376" w14:textId="7305B4C5" w:rsidR="009102CB" w:rsidRDefault="009102CB" w:rsidP="0052017C">
            <w:pPr>
              <w:pStyle w:val="ListParagraph"/>
              <w:ind w:left="0"/>
              <w:contextualSpacing/>
              <w:rPr>
                <w:rFonts w:ascii="Times New Roman" w:eastAsiaTheme="minorEastAsia" w:hAnsi="Times New Roman"/>
                <w:lang w:eastAsia="zh-CN"/>
              </w:rPr>
            </w:pPr>
          </w:p>
        </w:tc>
        <w:tc>
          <w:tcPr>
            <w:tcW w:w="7375" w:type="dxa"/>
          </w:tcPr>
          <w:p w14:paraId="53900CA2" w14:textId="0FDB818D" w:rsidR="009102CB" w:rsidRDefault="009102CB" w:rsidP="0052017C">
            <w:pPr>
              <w:pStyle w:val="ListParagraph"/>
              <w:ind w:left="0"/>
              <w:contextualSpacing/>
              <w:rPr>
                <w:rFonts w:ascii="Times New Roman" w:eastAsiaTheme="minorEastAsia" w:hAnsi="Times New Roman"/>
                <w:lang w:eastAsia="zh-CN"/>
              </w:rPr>
            </w:pPr>
          </w:p>
        </w:tc>
      </w:tr>
      <w:tr w:rsidR="009102CB" w14:paraId="08A07658" w14:textId="77777777" w:rsidTr="009C7541">
        <w:tc>
          <w:tcPr>
            <w:tcW w:w="1975" w:type="dxa"/>
          </w:tcPr>
          <w:p w14:paraId="654D8D78" w14:textId="16522F03" w:rsidR="009102CB" w:rsidRPr="006339E7" w:rsidRDefault="009102CB" w:rsidP="0052017C">
            <w:pPr>
              <w:pStyle w:val="ListParagraph"/>
              <w:ind w:left="0"/>
              <w:contextualSpacing/>
              <w:rPr>
                <w:rFonts w:ascii="Times New Roman" w:eastAsiaTheme="minorEastAsia" w:hAnsi="Times New Roman"/>
                <w:lang w:eastAsia="zh-CN"/>
              </w:rPr>
            </w:pPr>
          </w:p>
        </w:tc>
        <w:tc>
          <w:tcPr>
            <w:tcW w:w="7375" w:type="dxa"/>
          </w:tcPr>
          <w:p w14:paraId="6B3919D2" w14:textId="3CF4CC66" w:rsidR="009102CB" w:rsidRPr="006339E7" w:rsidRDefault="009102CB" w:rsidP="0052017C">
            <w:pPr>
              <w:pStyle w:val="ListParagraph"/>
              <w:ind w:left="0"/>
              <w:contextualSpacing/>
              <w:rPr>
                <w:rFonts w:ascii="Times New Roman" w:eastAsiaTheme="minorEastAsia" w:hAnsi="Times New Roman"/>
                <w:lang w:eastAsia="zh-CN"/>
              </w:rPr>
            </w:pPr>
          </w:p>
        </w:tc>
      </w:tr>
    </w:tbl>
    <w:p w14:paraId="1C0ABCEC" w14:textId="62FE5F28" w:rsidR="00A752B8" w:rsidRDefault="00A752B8"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Heading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Heading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ListParagraph"/>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ListParagraph"/>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662E229" w14:textId="751E7C12" w:rsidR="00D6407E" w:rsidRPr="00E821A0" w:rsidRDefault="007D7B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4AD03F" w14:textId="739CC433" w:rsidR="00E33B41" w:rsidRPr="002F7332" w:rsidRDefault="008B37C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1923C863" w:rsidR="0090606A" w:rsidRDefault="00666673" w:rsidP="00137B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5AD290" w14:textId="1AA8F730" w:rsidR="0090606A" w:rsidRDefault="00666673" w:rsidP="00137B4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2BA9D66" w14:textId="77777777" w:rsidTr="00427798">
        <w:tc>
          <w:tcPr>
            <w:tcW w:w="1975" w:type="dxa"/>
          </w:tcPr>
          <w:p w14:paraId="6532F6F9" w14:textId="265B64CD"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F39AD4F" w14:textId="1E887DCA"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Whether to support default spatial relation/PL-RS for single TRP UL transmission can be discussed later.</w:t>
            </w:r>
          </w:p>
        </w:tc>
      </w:tr>
      <w:tr w:rsidR="00A87E65" w14:paraId="2E02C108" w14:textId="77777777" w:rsidTr="00427798">
        <w:tc>
          <w:tcPr>
            <w:tcW w:w="1975" w:type="dxa"/>
          </w:tcPr>
          <w:p w14:paraId="1C350289" w14:textId="78C8D9C1"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8AF0940" w14:textId="4C56BE78"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64F77FA7" w14:textId="77777777" w:rsidTr="00427798">
        <w:tc>
          <w:tcPr>
            <w:tcW w:w="1975" w:type="dxa"/>
          </w:tcPr>
          <w:p w14:paraId="3AB40F25" w14:textId="414F495D" w:rsidR="00A87E65" w:rsidRPr="006A13E3" w:rsidRDefault="006D54CD" w:rsidP="00A87E6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Lenovo/MotM</w:t>
            </w:r>
          </w:p>
        </w:tc>
        <w:tc>
          <w:tcPr>
            <w:tcW w:w="7375" w:type="dxa"/>
          </w:tcPr>
          <w:p w14:paraId="28B5E3F9" w14:textId="022955E5" w:rsidR="00A87E65" w:rsidRPr="006A13E3" w:rsidRDefault="009E5F48" w:rsidP="00A87E6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FL proposal</w:t>
            </w:r>
          </w:p>
        </w:tc>
      </w:tr>
      <w:tr w:rsidR="00A87E65" w14:paraId="7DD2170A" w14:textId="77777777" w:rsidTr="00427798">
        <w:tc>
          <w:tcPr>
            <w:tcW w:w="1975" w:type="dxa"/>
          </w:tcPr>
          <w:p w14:paraId="05E90C5A" w14:textId="103C6A8D" w:rsidR="00A87E65" w:rsidRDefault="005E3052" w:rsidP="005E305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A54E842" w14:textId="77777777" w:rsidR="00A87E65" w:rsidRDefault="00AF6784"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588B94A3" w14:textId="067527D5" w:rsidR="004B1B18" w:rsidRDefault="00AF6784"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gNB needs to configure the QCL in the explicit way, we hope we can minimize the discussion on the default beam discussion which is not a good solution at all. </w:t>
            </w:r>
          </w:p>
        </w:tc>
      </w:tr>
      <w:tr w:rsidR="00F25158" w14:paraId="48F1075B" w14:textId="77777777" w:rsidTr="00AC5E35">
        <w:tc>
          <w:tcPr>
            <w:tcW w:w="1975" w:type="dxa"/>
          </w:tcPr>
          <w:p w14:paraId="32791670" w14:textId="5178BD67" w:rsidR="00F25158" w:rsidRDefault="00F25158"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A5E9117" w14:textId="20070597" w:rsidR="00F25158" w:rsidRDefault="00F25158"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FL’s proposal</w:t>
            </w:r>
          </w:p>
        </w:tc>
      </w:tr>
      <w:tr w:rsidR="00F25158" w14:paraId="28C9D086" w14:textId="77777777" w:rsidTr="00AC5E35">
        <w:tc>
          <w:tcPr>
            <w:tcW w:w="1975" w:type="dxa"/>
          </w:tcPr>
          <w:p w14:paraId="7D6DE85D" w14:textId="77CC87B2" w:rsidR="00F25158" w:rsidRDefault="00404DCD"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782900" w14:textId="69C64091" w:rsidR="00F25158" w:rsidRDefault="00404DCD"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382C4322" w14:textId="77777777" w:rsidTr="00427798">
        <w:tc>
          <w:tcPr>
            <w:tcW w:w="1975" w:type="dxa"/>
          </w:tcPr>
          <w:p w14:paraId="7FCAD510" w14:textId="26314567"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5CBF86" w14:textId="4B404653"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3DFB2E94" w14:textId="77777777" w:rsidTr="00957F0A">
        <w:tc>
          <w:tcPr>
            <w:tcW w:w="1975" w:type="dxa"/>
          </w:tcPr>
          <w:p w14:paraId="4A546153"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269A53"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021D9445" w14:textId="77777777" w:rsidTr="00427798">
        <w:tc>
          <w:tcPr>
            <w:tcW w:w="1975" w:type="dxa"/>
          </w:tcPr>
          <w:p w14:paraId="151845D2" w14:textId="5CDF9FAC" w:rsidR="007B523D" w:rsidRDefault="007B523D" w:rsidP="007B523D">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F3B544A" w14:textId="09FD7FE0" w:rsidR="007B523D" w:rsidRDefault="007B523D" w:rsidP="007B523D">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 xml:space="preserve">Support </w:t>
            </w:r>
            <w:r>
              <w:rPr>
                <w:rFonts w:ascii="Times New Roman" w:eastAsia="맑은 고딕" w:hAnsi="Times New Roman"/>
                <w:lang w:eastAsia="ko-KR"/>
              </w:rPr>
              <w:t>FL proposal and also fine with discussing later.</w:t>
            </w:r>
          </w:p>
        </w:tc>
      </w:tr>
      <w:tr w:rsidR="007B523D" w14:paraId="438EF4C3" w14:textId="77777777" w:rsidTr="00427798">
        <w:tc>
          <w:tcPr>
            <w:tcW w:w="1975" w:type="dxa"/>
          </w:tcPr>
          <w:p w14:paraId="74FD6DCE" w14:textId="17969BC4" w:rsidR="007B523D" w:rsidRPr="00BA11B4" w:rsidRDefault="007B523D" w:rsidP="007B523D">
            <w:pPr>
              <w:pStyle w:val="ListParagraph"/>
              <w:ind w:left="0"/>
              <w:contextualSpacing/>
              <w:rPr>
                <w:rFonts w:ascii="Times New Roman" w:eastAsia="PMingLiU" w:hAnsi="Times New Roman"/>
                <w:lang w:eastAsia="zh-TW"/>
              </w:rPr>
            </w:pPr>
          </w:p>
        </w:tc>
        <w:tc>
          <w:tcPr>
            <w:tcW w:w="7375" w:type="dxa"/>
          </w:tcPr>
          <w:p w14:paraId="396A7172" w14:textId="56A1C886" w:rsidR="007B523D" w:rsidRPr="00BA11B4" w:rsidRDefault="007B523D" w:rsidP="007B523D">
            <w:pPr>
              <w:pStyle w:val="ListParagraph"/>
              <w:ind w:left="0"/>
              <w:contextualSpacing/>
              <w:rPr>
                <w:rFonts w:ascii="Times New Roman" w:eastAsia="PMingLiU" w:hAnsi="Times New Roman"/>
                <w:lang w:eastAsia="zh-TW"/>
              </w:rPr>
            </w:pPr>
          </w:p>
        </w:tc>
      </w:tr>
      <w:tr w:rsidR="007B523D" w14:paraId="12231E79" w14:textId="77777777" w:rsidTr="00EA694F">
        <w:tc>
          <w:tcPr>
            <w:tcW w:w="1975" w:type="dxa"/>
          </w:tcPr>
          <w:p w14:paraId="401ED014" w14:textId="15ACE0A6" w:rsidR="007B523D" w:rsidRDefault="007B523D" w:rsidP="007B523D">
            <w:pPr>
              <w:pStyle w:val="ListParagraph"/>
              <w:ind w:left="0"/>
              <w:contextualSpacing/>
              <w:rPr>
                <w:rFonts w:ascii="Times New Roman" w:eastAsia="맑은 고딕" w:hAnsi="Times New Roman"/>
                <w:lang w:eastAsia="ko-KR"/>
              </w:rPr>
            </w:pPr>
          </w:p>
        </w:tc>
        <w:tc>
          <w:tcPr>
            <w:tcW w:w="7375" w:type="dxa"/>
          </w:tcPr>
          <w:p w14:paraId="79216B6D" w14:textId="07E274F0" w:rsidR="007B523D" w:rsidRDefault="007B523D" w:rsidP="007B523D">
            <w:pPr>
              <w:pStyle w:val="ListParagraph"/>
              <w:ind w:left="0"/>
              <w:contextualSpacing/>
              <w:rPr>
                <w:rFonts w:ascii="Times New Roman" w:eastAsia="맑은 고딕" w:hAnsi="Times New Roman"/>
                <w:lang w:eastAsia="ko-KR"/>
              </w:rPr>
            </w:pPr>
          </w:p>
        </w:tc>
      </w:tr>
      <w:tr w:rsidR="007B523D" w14:paraId="235952A5" w14:textId="77777777" w:rsidTr="00EA694F">
        <w:tc>
          <w:tcPr>
            <w:tcW w:w="1975" w:type="dxa"/>
          </w:tcPr>
          <w:p w14:paraId="48A382B5" w14:textId="53EF981C" w:rsidR="007B523D" w:rsidRPr="00781160" w:rsidRDefault="007B523D" w:rsidP="007B523D">
            <w:pPr>
              <w:pStyle w:val="ListParagraph"/>
              <w:ind w:left="0"/>
              <w:contextualSpacing/>
              <w:rPr>
                <w:rFonts w:ascii="Times New Roman" w:eastAsiaTheme="minorEastAsia" w:hAnsi="Times New Roman"/>
                <w:lang w:eastAsia="zh-CN"/>
              </w:rPr>
            </w:pPr>
          </w:p>
        </w:tc>
        <w:tc>
          <w:tcPr>
            <w:tcW w:w="7375" w:type="dxa"/>
          </w:tcPr>
          <w:p w14:paraId="43DA28BA" w14:textId="24330265" w:rsidR="007B523D" w:rsidRPr="00781160" w:rsidRDefault="007B523D" w:rsidP="007B523D">
            <w:pPr>
              <w:pStyle w:val="ListParagraph"/>
              <w:ind w:left="0"/>
              <w:contextualSpacing/>
              <w:rPr>
                <w:rFonts w:ascii="Times New Roman" w:eastAsiaTheme="minorEastAsia" w:hAnsi="Times New Roman"/>
                <w:lang w:eastAsia="zh-CN"/>
              </w:rPr>
            </w:pPr>
          </w:p>
        </w:tc>
      </w:tr>
      <w:tr w:rsidR="007B523D" w14:paraId="35CED73D" w14:textId="77777777" w:rsidTr="00EA694F">
        <w:tc>
          <w:tcPr>
            <w:tcW w:w="1975" w:type="dxa"/>
          </w:tcPr>
          <w:p w14:paraId="66B038AC" w14:textId="2A99560C" w:rsidR="007B523D" w:rsidRDefault="007B523D" w:rsidP="007B523D">
            <w:pPr>
              <w:pStyle w:val="ListParagraph"/>
              <w:ind w:left="0"/>
              <w:contextualSpacing/>
              <w:rPr>
                <w:rFonts w:ascii="Times New Roman" w:eastAsiaTheme="minorEastAsia" w:hAnsi="Times New Roman"/>
                <w:lang w:eastAsia="zh-CN"/>
              </w:rPr>
            </w:pPr>
          </w:p>
        </w:tc>
        <w:tc>
          <w:tcPr>
            <w:tcW w:w="7375" w:type="dxa"/>
          </w:tcPr>
          <w:p w14:paraId="117AF9D3" w14:textId="29AB4596" w:rsidR="007B523D" w:rsidRDefault="007B523D" w:rsidP="007B523D">
            <w:pPr>
              <w:pStyle w:val="ListParagraph"/>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Heading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Heading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ListParagraph"/>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7375" w:type="dxa"/>
          </w:tcPr>
          <w:p w14:paraId="3647EB2E" w14:textId="116D6B7E" w:rsidR="007D7BBA" w:rsidRPr="00E821A0"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666673" w14:paraId="6C32909C" w14:textId="77777777" w:rsidTr="00427798">
        <w:tc>
          <w:tcPr>
            <w:tcW w:w="1975" w:type="dxa"/>
          </w:tcPr>
          <w:p w14:paraId="1530D985" w14:textId="24740138" w:rsidR="00666673" w:rsidRDefault="00666673" w:rsidP="006666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58F99" w14:textId="115F7A71" w:rsidR="00666673" w:rsidRDefault="00666673" w:rsidP="006666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B7C6EA5" w14:textId="77777777" w:rsidTr="00427798">
        <w:tc>
          <w:tcPr>
            <w:tcW w:w="1975" w:type="dxa"/>
          </w:tcPr>
          <w:p w14:paraId="6AE29B11" w14:textId="74615AD2"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263D8AF" w14:textId="55E61536"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consider the common solution with AI 8.1.2.1</w:t>
            </w:r>
          </w:p>
        </w:tc>
      </w:tr>
      <w:tr w:rsidR="00A87E65" w14:paraId="1A6C76D0" w14:textId="77777777" w:rsidTr="00427798">
        <w:tc>
          <w:tcPr>
            <w:tcW w:w="1975" w:type="dxa"/>
          </w:tcPr>
          <w:p w14:paraId="0FAD64D8" w14:textId="36D5D716"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A026F17" w14:textId="44A94A7F"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53348A49" w14:textId="77777777" w:rsidTr="00427798">
        <w:tc>
          <w:tcPr>
            <w:tcW w:w="1975" w:type="dxa"/>
          </w:tcPr>
          <w:p w14:paraId="4E16B88B" w14:textId="19BE4855" w:rsidR="00A87E65" w:rsidRDefault="006D54CD" w:rsidP="00A87E6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58B28210" w14:textId="6474981E" w:rsidR="00A87E65" w:rsidRDefault="009E5F48"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w:t>
            </w:r>
          </w:p>
        </w:tc>
      </w:tr>
      <w:tr w:rsidR="00A87E65" w14:paraId="6A10A0E0" w14:textId="77777777" w:rsidTr="00427798">
        <w:tc>
          <w:tcPr>
            <w:tcW w:w="1975" w:type="dxa"/>
          </w:tcPr>
          <w:p w14:paraId="21A9F0A2" w14:textId="276E33E3" w:rsidR="00A87E65" w:rsidRDefault="008542F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F812FBA" w14:textId="64CFC487" w:rsidR="00A87E65" w:rsidRDefault="008542F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Discussion later</w:t>
            </w:r>
          </w:p>
        </w:tc>
      </w:tr>
      <w:tr w:rsidR="00ED2937" w14:paraId="431FDB65" w14:textId="77777777" w:rsidTr="00AC5E35">
        <w:tc>
          <w:tcPr>
            <w:tcW w:w="1975" w:type="dxa"/>
          </w:tcPr>
          <w:p w14:paraId="7551DF41" w14:textId="5C731F32" w:rsidR="00ED2937" w:rsidRDefault="00ED2937"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0EEC59C" w14:textId="4780A8CA" w:rsidR="00ED2937" w:rsidRDefault="00ED2937"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need to discuss first whether it is feasible or allowed for mTRP PUCCH/PUSCH without configuring two spatial relations/pathloss RSs.</w:t>
            </w:r>
          </w:p>
        </w:tc>
      </w:tr>
      <w:tr w:rsidR="00ED2937" w14:paraId="53F96332" w14:textId="77777777" w:rsidTr="00AC5E35">
        <w:tc>
          <w:tcPr>
            <w:tcW w:w="1975" w:type="dxa"/>
          </w:tcPr>
          <w:p w14:paraId="1A252AA5" w14:textId="4F4DD8F8" w:rsidR="00ED2937" w:rsidRDefault="00B17424"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E1B56A" w14:textId="751DC77C" w:rsidR="00ED2937" w:rsidRDefault="00B17424"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728C3BD7" w14:textId="77777777" w:rsidTr="00427798">
        <w:tc>
          <w:tcPr>
            <w:tcW w:w="1975" w:type="dxa"/>
          </w:tcPr>
          <w:p w14:paraId="1AF894F5" w14:textId="575A8E8D"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D773DD7" w14:textId="481BA55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5D8DE87A" w14:textId="77777777" w:rsidTr="00957F0A">
        <w:tc>
          <w:tcPr>
            <w:tcW w:w="1975" w:type="dxa"/>
          </w:tcPr>
          <w:p w14:paraId="7BDCE403"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3EE6"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3606F481" w14:textId="77777777" w:rsidTr="00427798">
        <w:tc>
          <w:tcPr>
            <w:tcW w:w="1975" w:type="dxa"/>
          </w:tcPr>
          <w:p w14:paraId="08E0A60A" w14:textId="1FD51AE0" w:rsidR="007B523D" w:rsidRDefault="007B523D" w:rsidP="007B523D">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7375" w:type="dxa"/>
          </w:tcPr>
          <w:p w14:paraId="2D4E75B9" w14:textId="4D74BE45" w:rsidR="007B523D" w:rsidRDefault="007B523D" w:rsidP="007B523D">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 xml:space="preserve">Support </w:t>
            </w:r>
            <w:r>
              <w:rPr>
                <w:rFonts w:ascii="Times New Roman" w:eastAsia="맑은 고딕" w:hAnsi="Times New Roman"/>
                <w:lang w:eastAsia="ko-KR"/>
              </w:rPr>
              <w:t>FL proposal and also fine with discussing later.</w:t>
            </w:r>
          </w:p>
        </w:tc>
      </w:tr>
      <w:tr w:rsidR="007B523D" w14:paraId="4626CCE7" w14:textId="77777777" w:rsidTr="00427798">
        <w:tc>
          <w:tcPr>
            <w:tcW w:w="1975" w:type="dxa"/>
          </w:tcPr>
          <w:p w14:paraId="512A48EB" w14:textId="6E1FCEC0" w:rsidR="007B523D" w:rsidRPr="00EC1D2A" w:rsidRDefault="007B523D" w:rsidP="007B523D">
            <w:pPr>
              <w:pStyle w:val="ListParagraph"/>
              <w:ind w:left="0"/>
              <w:contextualSpacing/>
              <w:rPr>
                <w:rFonts w:ascii="Times New Roman" w:eastAsia="PMingLiU" w:hAnsi="Times New Roman"/>
                <w:lang w:eastAsia="zh-TW"/>
              </w:rPr>
            </w:pPr>
          </w:p>
        </w:tc>
        <w:tc>
          <w:tcPr>
            <w:tcW w:w="7375" w:type="dxa"/>
          </w:tcPr>
          <w:p w14:paraId="5E3C30BE" w14:textId="7335B2F8" w:rsidR="007B523D" w:rsidRPr="00EC1D2A" w:rsidRDefault="007B523D" w:rsidP="007B523D">
            <w:pPr>
              <w:pStyle w:val="ListParagraph"/>
              <w:ind w:left="0"/>
              <w:contextualSpacing/>
              <w:rPr>
                <w:rFonts w:ascii="Times New Roman" w:eastAsia="PMingLiU" w:hAnsi="Times New Roman"/>
                <w:lang w:eastAsia="zh-TW"/>
              </w:rPr>
            </w:pPr>
          </w:p>
        </w:tc>
      </w:tr>
      <w:tr w:rsidR="007B523D" w14:paraId="545EE8AD" w14:textId="77777777" w:rsidTr="004D19FA">
        <w:tc>
          <w:tcPr>
            <w:tcW w:w="1975" w:type="dxa"/>
          </w:tcPr>
          <w:p w14:paraId="49BAD4C8" w14:textId="4CEA9C95" w:rsidR="007B523D" w:rsidRDefault="007B523D" w:rsidP="007B523D">
            <w:pPr>
              <w:pStyle w:val="ListParagraph"/>
              <w:ind w:left="0"/>
              <w:contextualSpacing/>
              <w:rPr>
                <w:rFonts w:ascii="Times New Roman" w:eastAsia="맑은 고딕" w:hAnsi="Times New Roman"/>
                <w:lang w:eastAsia="ko-KR"/>
              </w:rPr>
            </w:pPr>
          </w:p>
        </w:tc>
        <w:tc>
          <w:tcPr>
            <w:tcW w:w="7375" w:type="dxa"/>
          </w:tcPr>
          <w:p w14:paraId="1F81DF44" w14:textId="554B82ED" w:rsidR="007B523D" w:rsidRDefault="007B523D" w:rsidP="007B523D">
            <w:pPr>
              <w:pStyle w:val="ListParagraph"/>
              <w:ind w:left="0"/>
              <w:contextualSpacing/>
              <w:rPr>
                <w:rFonts w:ascii="Times New Roman" w:eastAsia="맑은 고딕" w:hAnsi="Times New Roman"/>
                <w:lang w:eastAsia="ko-KR"/>
              </w:rPr>
            </w:pPr>
          </w:p>
        </w:tc>
      </w:tr>
      <w:tr w:rsidR="007B523D" w14:paraId="5B541006" w14:textId="77777777" w:rsidTr="004D19FA">
        <w:tc>
          <w:tcPr>
            <w:tcW w:w="1975" w:type="dxa"/>
          </w:tcPr>
          <w:p w14:paraId="5E879E4F" w14:textId="2D4FAD89" w:rsidR="007B523D" w:rsidRPr="00781160" w:rsidRDefault="007B523D" w:rsidP="007B523D">
            <w:pPr>
              <w:pStyle w:val="ListParagraph"/>
              <w:ind w:left="0"/>
              <w:contextualSpacing/>
              <w:rPr>
                <w:rFonts w:ascii="Times New Roman" w:eastAsiaTheme="minorEastAsia" w:hAnsi="Times New Roman"/>
                <w:lang w:eastAsia="zh-CN"/>
              </w:rPr>
            </w:pPr>
          </w:p>
        </w:tc>
        <w:tc>
          <w:tcPr>
            <w:tcW w:w="7375" w:type="dxa"/>
          </w:tcPr>
          <w:p w14:paraId="13D13111" w14:textId="5F85DBD7" w:rsidR="007B523D" w:rsidRPr="00781160" w:rsidRDefault="007B523D" w:rsidP="007B523D">
            <w:pPr>
              <w:pStyle w:val="ListParagraph"/>
              <w:ind w:left="0"/>
              <w:contextualSpacing/>
              <w:rPr>
                <w:rFonts w:ascii="Times New Roman" w:eastAsiaTheme="minorEastAsia" w:hAnsi="Times New Roman"/>
                <w:lang w:eastAsia="zh-CN"/>
              </w:rPr>
            </w:pPr>
          </w:p>
        </w:tc>
      </w:tr>
      <w:tr w:rsidR="007B523D" w14:paraId="08AA4CE9" w14:textId="77777777" w:rsidTr="004D19FA">
        <w:tc>
          <w:tcPr>
            <w:tcW w:w="1975" w:type="dxa"/>
          </w:tcPr>
          <w:p w14:paraId="54C20629" w14:textId="5FF01283" w:rsidR="007B523D" w:rsidRDefault="007B523D" w:rsidP="007B523D">
            <w:pPr>
              <w:pStyle w:val="ListParagraph"/>
              <w:ind w:left="0"/>
              <w:contextualSpacing/>
              <w:rPr>
                <w:rFonts w:ascii="Times New Roman" w:eastAsiaTheme="minorEastAsia" w:hAnsi="Times New Roman"/>
                <w:lang w:eastAsia="zh-CN"/>
              </w:rPr>
            </w:pPr>
          </w:p>
        </w:tc>
        <w:tc>
          <w:tcPr>
            <w:tcW w:w="7375" w:type="dxa"/>
          </w:tcPr>
          <w:p w14:paraId="3273344D" w14:textId="64C11FDB" w:rsidR="007B523D" w:rsidRDefault="007B523D" w:rsidP="007B523D">
            <w:pPr>
              <w:pStyle w:val="ListParagraph"/>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Heading3"/>
        <w:numPr>
          <w:ilvl w:val="2"/>
          <w:numId w:val="22"/>
        </w:numPr>
        <w:ind w:left="450"/>
        <w:rPr>
          <w:lang w:val="en-US"/>
        </w:rPr>
      </w:pPr>
      <w:r>
        <w:rPr>
          <w:lang w:val="en-US"/>
        </w:rPr>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Heading4"/>
        <w:rPr>
          <w:u w:val="single"/>
          <w:lang w:val="en-US"/>
        </w:rPr>
      </w:pPr>
      <w:r w:rsidRPr="00CF77D4">
        <w:rPr>
          <w:u w:val="single"/>
          <w:lang w:val="en-US"/>
        </w:rPr>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QCL-TypeD</w:t>
      </w:r>
    </w:p>
    <w:p w14:paraId="440B7C1A" w14:textId="60611C97" w:rsidR="00A37D8E" w:rsidRDefault="00A37D8E" w:rsidP="00A37D8E">
      <w:pPr>
        <w:pStyle w:val="ListParagraph"/>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ListParagraph"/>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ListParagraph"/>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E0CC361" w14:textId="1F943A7B" w:rsidR="007D7BBA" w:rsidRPr="002F7332" w:rsidRDefault="007D7BBA" w:rsidP="007D7BB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5BB4FE" w14:textId="77F6DDD9" w:rsidR="007D7BBA" w:rsidRPr="00137B42"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783991A0" w14:textId="4EED7830" w:rsidR="0090606A" w:rsidRPr="00E264A6" w:rsidRDefault="0090606A" w:rsidP="007D7BBA">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In Rel-16, there is no enhancement to support reception of two PDCCHs with different TCI states. It is not reasonable to support this feature only for SFNed CORESET. Hence, we propose to reuse the Rel-15 rule, and only reception of PDCCHs with the same TCI state(s)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E84168" w14:paraId="4FB1E194" w14:textId="77777777" w:rsidTr="00510BA1">
        <w:tc>
          <w:tcPr>
            <w:tcW w:w="1975" w:type="dxa"/>
          </w:tcPr>
          <w:p w14:paraId="06A52D22" w14:textId="00AF6E86" w:rsidR="00E84168" w:rsidRDefault="00E84168" w:rsidP="00E84168">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9C11792" w14:textId="652FC0DA" w:rsidR="00E84168" w:rsidRDefault="00E84168" w:rsidP="00E8416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C1FC38B" w14:textId="77777777" w:rsidTr="00510BA1">
        <w:tc>
          <w:tcPr>
            <w:tcW w:w="1975" w:type="dxa"/>
          </w:tcPr>
          <w:p w14:paraId="7627C4AD" w14:textId="2DFA6010"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B11FD9" w14:textId="40A27357"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A87E65" w14:paraId="2AE1C981" w14:textId="77777777" w:rsidTr="00510BA1">
        <w:tc>
          <w:tcPr>
            <w:tcW w:w="1975" w:type="dxa"/>
          </w:tcPr>
          <w:p w14:paraId="099D5AC8" w14:textId="2D9BCC5F" w:rsidR="00A87E65" w:rsidRPr="0031059A" w:rsidRDefault="006A0716" w:rsidP="00A87E6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74B04F5E" w14:textId="552540F8"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discussion </w:t>
            </w:r>
          </w:p>
        </w:tc>
      </w:tr>
      <w:tr w:rsidR="00A87E65" w14:paraId="33F184A8" w14:textId="77777777" w:rsidTr="00510BA1">
        <w:tc>
          <w:tcPr>
            <w:tcW w:w="1975" w:type="dxa"/>
          </w:tcPr>
          <w:p w14:paraId="32FC132F" w14:textId="33E9ACA9" w:rsidR="00A87E65" w:rsidRPr="00372BFE" w:rsidRDefault="006D54CD" w:rsidP="00A87E65">
            <w:pPr>
              <w:pStyle w:val="ListParagraph"/>
              <w:ind w:left="0"/>
              <w:contextualSpacing/>
              <w:rPr>
                <w:rFonts w:ascii="Times New Roman" w:eastAsia="PMingLiU" w:hAnsi="Times New Roman"/>
                <w:lang w:eastAsia="zh-TW"/>
              </w:rPr>
            </w:pPr>
            <w:r>
              <w:rPr>
                <w:rFonts w:ascii="Times New Roman" w:eastAsia="맑은 고딕" w:hAnsi="Times New Roman"/>
                <w:lang w:eastAsia="ko-KR"/>
              </w:rPr>
              <w:t>Lenovo/MotM</w:t>
            </w:r>
          </w:p>
        </w:tc>
        <w:tc>
          <w:tcPr>
            <w:tcW w:w="7375" w:type="dxa"/>
          </w:tcPr>
          <w:p w14:paraId="0B78CA32" w14:textId="5100CDFE" w:rsidR="00A87E65" w:rsidRPr="00372BFE" w:rsidRDefault="009E5F48" w:rsidP="00A87E65">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Support Alt 2 since it provides flexibility for monitoring CORESET with one or two TCI states</w:t>
            </w:r>
          </w:p>
        </w:tc>
      </w:tr>
      <w:tr w:rsidR="00A87E65" w14:paraId="61CA9540" w14:textId="77777777" w:rsidTr="00510BA1">
        <w:tc>
          <w:tcPr>
            <w:tcW w:w="1975" w:type="dxa"/>
          </w:tcPr>
          <w:p w14:paraId="537AE61D" w14:textId="0DA0BC83" w:rsidR="00A87E65" w:rsidRDefault="00575A46" w:rsidP="00575A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DAD282" w14:textId="2AF3FB7C" w:rsidR="00A87E65" w:rsidRDefault="00575A4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the current spec is not broken. gNB should avoid the conflict of CORESET configuration exceeding UE capability</w:t>
            </w:r>
          </w:p>
        </w:tc>
      </w:tr>
      <w:tr w:rsidR="00D44395" w14:paraId="425D945F" w14:textId="77777777" w:rsidTr="00510BA1">
        <w:tc>
          <w:tcPr>
            <w:tcW w:w="1975" w:type="dxa"/>
          </w:tcPr>
          <w:p w14:paraId="33CC91CA" w14:textId="2A59DD02" w:rsidR="00D44395" w:rsidRPr="00EE56E7" w:rsidRDefault="00D44395"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A01CE8B" w14:textId="025108F4" w:rsidR="00D44395" w:rsidRDefault="00D44395"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w:t>
            </w:r>
            <w:r w:rsidR="00EF1CF3">
              <w:rPr>
                <w:rFonts w:ascii="Times New Roman" w:eastAsiaTheme="minorEastAsia" w:hAnsi="Times New Roman"/>
                <w:lang w:eastAsia="zh-CN"/>
              </w:rPr>
              <w:t>proposal.</w:t>
            </w:r>
            <w:r>
              <w:rPr>
                <w:rFonts w:ascii="Times New Roman" w:eastAsiaTheme="minorEastAsia" w:hAnsi="Times New Roman"/>
                <w:lang w:eastAsia="zh-CN"/>
              </w:rPr>
              <w:t xml:space="preserve"> Alt.2 is preferred which can be based on the priority of the associated search space sets</w:t>
            </w:r>
          </w:p>
        </w:tc>
      </w:tr>
      <w:tr w:rsidR="00D44395" w14:paraId="0E110CAD" w14:textId="77777777" w:rsidTr="00510BA1">
        <w:tc>
          <w:tcPr>
            <w:tcW w:w="1975" w:type="dxa"/>
          </w:tcPr>
          <w:p w14:paraId="1B11CD3E" w14:textId="0C09DC95" w:rsidR="00D44395" w:rsidRPr="00A375B4" w:rsidRDefault="00F421DB"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4FB7701" w14:textId="74FA7FE8" w:rsidR="00D44395" w:rsidRDefault="00F421DB"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the proposal and we prefer Alt 2 for flexibility.</w:t>
            </w:r>
          </w:p>
        </w:tc>
      </w:tr>
      <w:tr w:rsidR="00D44395" w14:paraId="4E8175B2" w14:textId="77777777" w:rsidTr="00510BA1">
        <w:tc>
          <w:tcPr>
            <w:tcW w:w="1975" w:type="dxa"/>
          </w:tcPr>
          <w:p w14:paraId="3F1FFBE0" w14:textId="0C984BAF" w:rsidR="00D44395" w:rsidRDefault="00236C50"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90E8E9A" w14:textId="1B82FFAA" w:rsidR="00D44395" w:rsidRDefault="00236C50"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is preferred.</w:t>
            </w:r>
          </w:p>
        </w:tc>
      </w:tr>
      <w:tr w:rsidR="004433E0" w14:paraId="2C49F068" w14:textId="77777777" w:rsidTr="00510BA1">
        <w:tc>
          <w:tcPr>
            <w:tcW w:w="1975" w:type="dxa"/>
          </w:tcPr>
          <w:p w14:paraId="578D2001" w14:textId="5366E66C" w:rsidR="004433E0" w:rsidRPr="00F77CE9"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11A73F" w14:textId="2DA29FB1" w:rsidR="004433E0" w:rsidRPr="00F77CE9"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w:t>
            </w:r>
            <w:r w:rsidRPr="001F4C29">
              <w:rPr>
                <w:rFonts w:ascii="Times New Roman" w:eastAsia="MS Mincho" w:hAnsi="Times New Roman"/>
                <w:lang w:eastAsia="ja-JP"/>
              </w:rPr>
              <w:t>In Rel-15/16, if PDCCH candidates in overlapping PDCCH monitoring occasions in multiple CORERSETs have different QCL-TypeD, UE monitors PDCCH only in a CORESET having the same QCL-TypeD as the CORESET determined from the priority rule that CSS has higher priority than USS and SS set with lower index has higher priority. If a CORESET can be activated with two TCI states, the rule for PDCCH monitoring in multiple CORESETs with different QCL-TypeD needs to be studied.</w:t>
            </w:r>
          </w:p>
        </w:tc>
      </w:tr>
      <w:tr w:rsidR="00C94E01" w14:paraId="5FF36F59" w14:textId="77777777" w:rsidTr="00510BA1">
        <w:tc>
          <w:tcPr>
            <w:tcW w:w="1975" w:type="dxa"/>
          </w:tcPr>
          <w:p w14:paraId="609AF6A6" w14:textId="19039B00" w:rsidR="00C94E01" w:rsidRPr="00C94E01" w:rsidRDefault="00C94E01"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3F52E06" w14:textId="3A5E1788" w:rsidR="00C94E01" w:rsidRPr="00C94E01" w:rsidRDefault="00C94E01"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Fine with the proposal </w:t>
            </w:r>
          </w:p>
        </w:tc>
      </w:tr>
      <w:tr w:rsidR="00EF6F7D" w14:paraId="66109049" w14:textId="77777777" w:rsidTr="00957F0A">
        <w:tc>
          <w:tcPr>
            <w:tcW w:w="1975" w:type="dxa"/>
          </w:tcPr>
          <w:p w14:paraId="4E1D9563" w14:textId="77777777" w:rsidR="00EF6F7D" w:rsidRPr="00A375B4"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FF8C7A9"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w:t>
            </w:r>
            <w:r>
              <w:rPr>
                <w:rFonts w:ascii="Times New Roman" w:eastAsiaTheme="minorEastAsia" w:hAnsi="Times New Roman" w:hint="eastAsia"/>
                <w:lang w:eastAsia="zh-CN"/>
              </w:rPr>
              <w:t xml:space="preserve"> 2 is preferred for flexibility.</w:t>
            </w:r>
          </w:p>
        </w:tc>
      </w:tr>
      <w:tr w:rsidR="00853861" w14:paraId="41D61CD9" w14:textId="77777777" w:rsidTr="00510BA1">
        <w:tc>
          <w:tcPr>
            <w:tcW w:w="1975" w:type="dxa"/>
          </w:tcPr>
          <w:p w14:paraId="0FA34454" w14:textId="12C0E6D6" w:rsidR="00853861" w:rsidRPr="00EF6F7D" w:rsidRDefault="00853861" w:rsidP="00853861">
            <w:pPr>
              <w:pStyle w:val="ListParagraph"/>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81062A" w14:textId="0D644B34" w:rsidR="00853861"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7B523D" w14:paraId="41DD7AB1" w14:textId="77777777" w:rsidTr="00510BA1">
        <w:tc>
          <w:tcPr>
            <w:tcW w:w="1975" w:type="dxa"/>
          </w:tcPr>
          <w:p w14:paraId="0B1FBE86" w14:textId="20B295AF" w:rsidR="007B523D" w:rsidRDefault="007B523D" w:rsidP="007B523D">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5BDCD4D3" w14:textId="7E25245E" w:rsidR="007B523D" w:rsidRDefault="007B523D" w:rsidP="007B523D">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w:t>
            </w:r>
            <w:r>
              <w:rPr>
                <w:rFonts w:ascii="Times New Roman" w:eastAsia="맑은 고딕" w:hAnsi="Times New Roman"/>
                <w:lang w:eastAsia="ko-KR"/>
              </w:rPr>
              <w:t>pport Alt.2.</w:t>
            </w: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Heading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ListParagraph"/>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ListParagraph"/>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ListParagraph"/>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ListParagraph"/>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ListParagraph"/>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ListParagraph"/>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ListParagraph"/>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Heading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5BB94122" w:rsidR="004A2AEF" w:rsidRPr="00C345D3" w:rsidRDefault="004A2AEF" w:rsidP="003E0862">
      <w:pPr>
        <w:pStyle w:val="Heading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lastRenderedPageBreak/>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ListParagraph"/>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ListParagraph"/>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7CC81FE4" w:rsidR="00682457" w:rsidRPr="00C225FB"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w:t>
      </w:r>
      <w:r w:rsidR="0028045A">
        <w:rPr>
          <w:rFonts w:ascii="Times New Roman" w:hAnsi="Times New Roman"/>
          <w:lang w:val="en-GB" w:eastAsia="ko-KR"/>
        </w:rPr>
        <w:t>…</w:t>
      </w:r>
    </w:p>
    <w:p w14:paraId="54F5EE85" w14:textId="2A9AC79C"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42C0CA5B" w:rsidR="00682457" w:rsidRPr="00682457"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(8)</w:t>
      </w:r>
      <w:r>
        <w:rPr>
          <w:rFonts w:ascii="Times New Roman" w:hAnsi="Times New Roman"/>
          <w:lang w:val="en-GB" w:eastAsia="ko-KR"/>
        </w:rPr>
        <w:t>:</w:t>
      </w:r>
      <w:r w:rsidR="000A1DFE">
        <w:rPr>
          <w:rFonts w:ascii="Times New Roman" w:hAnsi="Times New Roman"/>
          <w:lang w:val="en-GB" w:eastAsia="ko-KR"/>
        </w:rPr>
        <w:t xml:space="preserve"> Lenovo/MotMobility,</w:t>
      </w:r>
      <w:r w:rsidR="00A87E65">
        <w:rPr>
          <w:rFonts w:ascii="Times New Roman" w:hAnsi="Times New Roman"/>
          <w:lang w:val="en-GB" w:eastAsia="ko-KR"/>
        </w:rPr>
        <w:t xml:space="preserve"> Nokia/NSB, </w:t>
      </w:r>
      <w:r w:rsidR="00C8471F">
        <w:rPr>
          <w:rFonts w:ascii="Times New Roman" w:hAnsi="Times New Roman"/>
          <w:lang w:val="en-GB" w:eastAsia="ko-KR"/>
        </w:rPr>
        <w:t>Ericsson</w:t>
      </w:r>
      <w:r w:rsidR="00A06EFB">
        <w:rPr>
          <w:rFonts w:ascii="Times New Roman" w:hAnsi="Times New Roman"/>
          <w:lang w:val="en-GB" w:eastAsia="ko-KR"/>
        </w:rPr>
        <w:t>,</w:t>
      </w:r>
      <w:r w:rsidR="00A06EFB" w:rsidRPr="00A06EFB">
        <w:rPr>
          <w:rFonts w:ascii="Times New Roman" w:hAnsi="Times New Roman"/>
          <w:lang w:val="en-GB" w:eastAsia="ko-KR"/>
        </w:rPr>
        <w:t xml:space="preserve"> </w:t>
      </w:r>
      <w:r w:rsidR="00A06EFB">
        <w:rPr>
          <w:rFonts w:ascii="Times New Roman" w:hAnsi="Times New Roman"/>
          <w:lang w:val="en-GB" w:eastAsia="ko-KR"/>
        </w:rPr>
        <w:t>Xiaomi</w:t>
      </w:r>
      <w:r w:rsidR="005571C8">
        <w:rPr>
          <w:rFonts w:ascii="Times New Roman" w:hAnsi="Times New Roman"/>
          <w:lang w:val="en-GB" w:eastAsia="ko-KR"/>
        </w:rPr>
        <w:t xml:space="preserve">, </w:t>
      </w:r>
      <w:r w:rsidR="005571C8" w:rsidRPr="005571C8">
        <w:rPr>
          <w:rFonts w:ascii="Times New Roman" w:hAnsi="Times New Roman"/>
          <w:lang w:val="en-GB" w:eastAsia="ko-KR"/>
        </w:rPr>
        <w:t>Convida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 xml:space="preserve">ony,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Pr>
          <w:rFonts w:ascii="Times New Roman" w:eastAsiaTheme="minorEastAsia" w:hAnsi="Times New Roman" w:hint="eastAsia"/>
          <w:lang w:eastAsia="zh-CN"/>
        </w:rPr>
        <w:t>CATT</w:t>
      </w:r>
    </w:p>
    <w:p w14:paraId="79CC3FBA" w14:textId="048E0684"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8BC57F2" w:rsidR="00682457" w:rsidRPr="00682457"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(3)</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w:t>
      </w:r>
      <w:r w:rsidR="009C7541" w:rsidRPr="002875F8">
        <w:rPr>
          <w:rFonts w:ascii="Times New Roman" w:eastAsia="맑은 고딕" w:hAnsi="Times New Roman"/>
          <w:lang w:eastAsia="ko-KR"/>
        </w:rPr>
        <w:t>L</w:t>
      </w:r>
      <w:r w:rsidR="009C7541" w:rsidRPr="002875F8">
        <w:rPr>
          <w:rFonts w:ascii="Times New Roman" w:eastAsia="맑은 고딕" w:hAnsi="Times New Roman" w:hint="eastAsia"/>
          <w:lang w:eastAsia="ko-KR"/>
        </w:rPr>
        <w:t>G</w:t>
      </w:r>
      <w:r w:rsidR="009C7541">
        <w:rPr>
          <w:rFonts w:ascii="Times New Roman" w:eastAsia="맑은 고딕" w:hAnsi="Times New Roman"/>
          <w:lang w:eastAsia="ko-KR"/>
        </w:rPr>
        <w:t xml:space="preserve">, </w:t>
      </w:r>
      <w:r w:rsidR="009C7541">
        <w:rPr>
          <w:rFonts w:ascii="Times New Roman" w:eastAsiaTheme="minorEastAsia" w:hAnsi="Times New Roman" w:hint="eastAsia"/>
          <w:lang w:eastAsia="zh-CN"/>
        </w:rPr>
        <w:t>CATT</w:t>
      </w:r>
    </w:p>
    <w:p w14:paraId="2BB5B37D" w14:textId="77777777" w:rsidR="004A2AEF" w:rsidRDefault="004A2AEF" w:rsidP="00682457">
      <w:pPr>
        <w:pStyle w:val="ListParagraph"/>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t>Explicit configuration</w:t>
      </w:r>
    </w:p>
    <w:p w14:paraId="74B3920E" w14:textId="37A2F787" w:rsidR="004A2AEF" w:rsidRPr="00996AE7"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8F60167" w:rsidR="00682457" w:rsidRPr="00864067" w:rsidRDefault="00682457" w:rsidP="0086406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(4)</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Xiaomi,</w:t>
      </w:r>
      <w:r w:rsidR="005571C8">
        <w:rPr>
          <w:rFonts w:ascii="Times New Roman" w:hAnsi="Times New Roman"/>
          <w:lang w:val="en-GB" w:eastAsia="ko-KR"/>
        </w:rPr>
        <w:t xml:space="preserve"> </w:t>
      </w:r>
      <w:r w:rsidR="005571C8">
        <w:rPr>
          <w:rFonts w:ascii="Times New Roman" w:eastAsia="맑은 고딕" w:hAnsi="Times New Roman"/>
          <w:lang w:eastAsia="ko-KR"/>
        </w:rPr>
        <w:t>Lenovo/MotM,</w:t>
      </w:r>
      <w:r w:rsidR="002944B2">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ony</w:t>
      </w:r>
    </w:p>
    <w:p w14:paraId="4F8D3A25" w14:textId="26238C39" w:rsidR="004A2AEF" w:rsidRPr="00864067"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22187D5" w:rsidR="00864067" w:rsidRPr="00864067" w:rsidRDefault="00864067" w:rsidP="0086406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(9)</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Lenovo/MotMobility,</w:t>
      </w:r>
      <w:r w:rsidR="005571C8">
        <w:rPr>
          <w:rFonts w:ascii="Times New Roman" w:hAnsi="Times New Roman"/>
          <w:lang w:val="en-GB" w:eastAsia="ko-KR"/>
        </w:rPr>
        <w:t xml:space="preserve"> OPPO,</w:t>
      </w:r>
      <w:r w:rsidR="0028045A">
        <w:rPr>
          <w:rFonts w:ascii="Times New Roman" w:hAnsi="Times New Roman"/>
          <w:lang w:val="en-GB" w:eastAsia="ko-KR"/>
        </w:rPr>
        <w:t xml:space="preserve"> </w:t>
      </w:r>
      <w:r w:rsidR="005571C8">
        <w:rPr>
          <w:rFonts w:ascii="Times New Roman" w:hAnsi="Times New Roman"/>
          <w:lang w:val="en-GB" w:eastAsia="ko-KR"/>
        </w:rPr>
        <w:t xml:space="preserve">Ericsson, </w:t>
      </w:r>
      <w:r w:rsidR="005571C8" w:rsidRPr="005571C8">
        <w:rPr>
          <w:rFonts w:ascii="Times New Roman" w:hAnsi="Times New Roman"/>
          <w:lang w:val="en-GB" w:eastAsia="ko-KR"/>
        </w:rPr>
        <w:t>Convida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sidRPr="002875F8">
        <w:rPr>
          <w:rFonts w:ascii="Times New Roman" w:eastAsia="맑은 고딕" w:hAnsi="Times New Roman"/>
          <w:lang w:eastAsia="ko-KR"/>
        </w:rPr>
        <w:t>L</w:t>
      </w:r>
      <w:r w:rsidR="009C7541" w:rsidRPr="002875F8">
        <w:rPr>
          <w:rFonts w:ascii="Times New Roman" w:eastAsia="맑은 고딕" w:hAnsi="Times New Roman" w:hint="eastAsia"/>
          <w:lang w:eastAsia="ko-KR"/>
        </w:rPr>
        <w:t>G</w:t>
      </w:r>
      <w:r w:rsidR="009C7541">
        <w:rPr>
          <w:rFonts w:ascii="Times New Roman" w:eastAsia="맑은 고딕" w:hAnsi="Times New Roman"/>
          <w:lang w:eastAsia="ko-KR"/>
        </w:rPr>
        <w:t xml:space="preserve">, </w:t>
      </w:r>
      <w:r w:rsidR="009C7541">
        <w:rPr>
          <w:rFonts w:ascii="Times New Roman" w:eastAsiaTheme="minorEastAsia" w:hAnsi="Times New Roman" w:hint="eastAsia"/>
          <w:lang w:eastAsia="zh-CN"/>
        </w:rPr>
        <w:t>CATT</w:t>
      </w:r>
      <w:r w:rsidR="005571C8">
        <w:rPr>
          <w:rFonts w:ascii="Times New Roman" w:hAnsi="Times New Roman"/>
          <w:lang w:val="en-GB" w:eastAsia="ko-KR"/>
        </w:rPr>
        <w:t xml:space="preserve"> </w:t>
      </w:r>
      <w:r w:rsidR="0028045A">
        <w:rPr>
          <w:rFonts w:ascii="Times New Roman" w:hAnsi="Times New Roman"/>
          <w:lang w:val="en-GB" w:eastAsia="ko-KR"/>
        </w:rPr>
        <w:t>…</w:t>
      </w:r>
    </w:p>
    <w:p w14:paraId="5AD209D0" w14:textId="43DA75E1" w:rsidR="000D638F" w:rsidRDefault="000D638F" w:rsidP="000D638F">
      <w:pPr>
        <w:rPr>
          <w:sz w:val="22"/>
          <w:szCs w:val="22"/>
          <w:lang w:val="en-US"/>
        </w:rPr>
      </w:pPr>
      <w:r w:rsidRPr="008A694B">
        <w:rPr>
          <w:sz w:val="22"/>
          <w:szCs w:val="22"/>
          <w:lang w:val="en-US"/>
        </w:rPr>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Heading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ListParagraph"/>
        <w:numPr>
          <w:ilvl w:val="0"/>
          <w:numId w:val="10"/>
        </w:numPr>
        <w:rPr>
          <w:rFonts w:ascii="Times New Roman" w:hAnsi="Times New Roman"/>
        </w:rPr>
      </w:pPr>
      <w:r>
        <w:rPr>
          <w:rFonts w:ascii="Times New Roman" w:hAnsi="Times New Roman"/>
        </w:rPr>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424FAC">
        <w:tc>
          <w:tcPr>
            <w:tcW w:w="1975" w:type="dxa"/>
            <w:shd w:val="clear" w:color="auto" w:fill="CC66FF"/>
          </w:tcPr>
          <w:p w14:paraId="1A94BF91" w14:textId="77777777" w:rsidR="000D638F" w:rsidRPr="002A0BCC" w:rsidRDefault="000D638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424FAC">
        <w:tc>
          <w:tcPr>
            <w:tcW w:w="1975" w:type="dxa"/>
          </w:tcPr>
          <w:p w14:paraId="21BAFA73" w14:textId="5EB85410" w:rsidR="000D638F" w:rsidRPr="00E821A0" w:rsidRDefault="002814A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424FAC">
        <w:tc>
          <w:tcPr>
            <w:tcW w:w="1975" w:type="dxa"/>
          </w:tcPr>
          <w:p w14:paraId="3DECE790" w14:textId="5FB2B081"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47C64D7" w14:textId="652A1BC7"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424FAC">
        <w:tc>
          <w:tcPr>
            <w:tcW w:w="1975" w:type="dxa"/>
          </w:tcPr>
          <w:p w14:paraId="6349DE70" w14:textId="0FB5838A" w:rsidR="007D7BBA"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E75112" w14:textId="668615C2" w:rsidR="008B37C6" w:rsidRDefault="008B37C6" w:rsidP="007D7BBA">
            <w:pPr>
              <w:pStyle w:val="ListParagraph"/>
              <w:ind w:left="0"/>
              <w:contextualSpacing/>
              <w:rPr>
                <w:rFonts w:ascii="Times New Roman" w:hAnsi="Times New Roman"/>
                <w:lang w:eastAsia="zh-CN"/>
              </w:rPr>
            </w:pPr>
            <w:r>
              <w:rPr>
                <w:rFonts w:ascii="Times New Roman" w:hAnsi="Times New Roman"/>
                <w:lang w:eastAsia="zh-CN"/>
              </w:rPr>
              <w:t>For implicit configuration, support Alt 1-3 since the two RSs are associated with the two different TRP and will provide proper indication on the BFD for each link. For explicit configuration, support Alt 2-2 as gNB is aware which link is more important to monitor and also to minimize spec impact given the limited time.</w:t>
            </w:r>
          </w:p>
        </w:tc>
      </w:tr>
      <w:tr w:rsidR="0090606A" w14:paraId="6E579DD9" w14:textId="77777777" w:rsidTr="00424FAC">
        <w:tc>
          <w:tcPr>
            <w:tcW w:w="1975" w:type="dxa"/>
          </w:tcPr>
          <w:p w14:paraId="220C5168" w14:textId="6EDEE555"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A87E65" w14:paraId="016981F5" w14:textId="77777777" w:rsidTr="00424FAC">
        <w:tc>
          <w:tcPr>
            <w:tcW w:w="1975" w:type="dxa"/>
          </w:tcPr>
          <w:p w14:paraId="324F7336" w14:textId="09EFFD05"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B54E5A7" w14:textId="6F7495F0"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BFD-RSs should be any RSs of any CORESET for detecting BFR. For SFN PDCCH, if one of beams is reachable, this doesn’t need BFR triggering. </w:t>
            </w:r>
          </w:p>
          <w:p w14:paraId="2D03AF51" w14:textId="72FB0DD5"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CORESETs having one and two TCI states, BFR should be triggered if all CORESETs are failed. </w:t>
            </w:r>
          </w:p>
        </w:tc>
      </w:tr>
      <w:tr w:rsidR="00A87E65" w14:paraId="780E61A9" w14:textId="77777777" w:rsidTr="00424FAC">
        <w:tc>
          <w:tcPr>
            <w:tcW w:w="1975" w:type="dxa"/>
          </w:tcPr>
          <w:p w14:paraId="47AB4B13" w14:textId="2691A9AF" w:rsidR="00A87E65" w:rsidRDefault="006D54CD" w:rsidP="00A87E6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116C0527" w14:textId="4CE71C3E" w:rsidR="00A87E65" w:rsidRDefault="009E5F48" w:rsidP="009E5F48">
            <w:pPr>
              <w:pStyle w:val="ListParagraph"/>
              <w:tabs>
                <w:tab w:val="left" w:pos="2370"/>
              </w:tabs>
              <w:ind w:left="0"/>
              <w:contextualSpacing/>
              <w:rPr>
                <w:rFonts w:ascii="Times New Roman" w:eastAsiaTheme="minorEastAsia" w:hAnsi="Times New Roman"/>
                <w:lang w:eastAsia="zh-CN"/>
              </w:rPr>
            </w:pPr>
            <w:r>
              <w:rPr>
                <w:rFonts w:ascii="Times New Roman" w:hAnsi="Times New Roman"/>
                <w:lang w:eastAsia="zh-CN"/>
              </w:rPr>
              <w:t xml:space="preserve">For explicit configuration, we support Alt. 2-1. For implicit configuration, we support Alt 1-3 as first choice since RS </w:t>
            </w:r>
            <w:r w:rsidRPr="00C225FB">
              <w:rPr>
                <w:rFonts w:ascii="Times New Roman" w:hAnsi="Times New Roman"/>
                <w:lang w:val="en-GB" w:eastAsia="ko-KR"/>
              </w:rPr>
              <w:t>of CORESETs</w:t>
            </w:r>
            <w:r>
              <w:rPr>
                <w:rFonts w:ascii="Times New Roman" w:hAnsi="Times New Roman"/>
                <w:lang w:eastAsia="zh-CN"/>
              </w:rPr>
              <w:t xml:space="preserve"> with two states can be naturally used for BFD detection. Considering configuration flexibility, we are also fine with </w:t>
            </w:r>
            <w:r w:rsidRPr="00C225FB">
              <w:rPr>
                <w:rFonts w:ascii="Times New Roman" w:hAnsi="Times New Roman"/>
                <w:lang w:val="en-GB" w:eastAsia="ko-KR"/>
              </w:rPr>
              <w:t xml:space="preserve">RS of </w:t>
            </w:r>
            <w:r>
              <w:rPr>
                <w:rFonts w:ascii="Times New Roman" w:hAnsi="Times New Roman"/>
                <w:lang w:val="en-GB" w:eastAsia="ko-KR"/>
              </w:rPr>
              <w:t xml:space="preserve">multiple </w:t>
            </w:r>
            <w:r w:rsidRPr="00C225FB">
              <w:rPr>
                <w:rFonts w:ascii="Times New Roman" w:hAnsi="Times New Roman"/>
                <w:lang w:val="en-GB" w:eastAsia="ko-KR"/>
              </w:rPr>
              <w:t>CORESET</w:t>
            </w:r>
            <w:r>
              <w:rPr>
                <w:rFonts w:ascii="Times New Roman" w:hAnsi="Times New Roman"/>
                <w:lang w:val="en-GB" w:eastAsia="ko-KR"/>
              </w:rPr>
              <w:t>s</w:t>
            </w:r>
            <w:r w:rsidRPr="00C225FB">
              <w:rPr>
                <w:rFonts w:ascii="Times New Roman" w:hAnsi="Times New Roman"/>
                <w:lang w:val="en-GB" w:eastAsia="ko-KR"/>
              </w:rPr>
              <w:t xml:space="preserve"> with only single TCI state</w:t>
            </w:r>
            <w:r>
              <w:rPr>
                <w:rFonts w:ascii="Times New Roman" w:hAnsi="Times New Roman"/>
                <w:lang w:val="en-GB" w:eastAsia="ko-KR"/>
              </w:rPr>
              <w:t>, hence we are also fine with Alt 1-2 as a second choice</w:t>
            </w:r>
          </w:p>
        </w:tc>
      </w:tr>
      <w:tr w:rsidR="00A87E65" w14:paraId="5BD0D047" w14:textId="77777777" w:rsidTr="00424FAC">
        <w:tc>
          <w:tcPr>
            <w:tcW w:w="1975" w:type="dxa"/>
          </w:tcPr>
          <w:p w14:paraId="5AC58EF2" w14:textId="741E5139" w:rsidR="00A87E65" w:rsidRDefault="002C6E41"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809D22C" w14:textId="2DBB3ABA" w:rsidR="00A87E65" w:rsidRDefault="002C6E41"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tc>
      </w:tr>
      <w:tr w:rsidR="00C8471F" w14:paraId="6B484639" w14:textId="77777777" w:rsidTr="00424FAC">
        <w:tc>
          <w:tcPr>
            <w:tcW w:w="1975" w:type="dxa"/>
          </w:tcPr>
          <w:p w14:paraId="74D31C04" w14:textId="17D0C92A" w:rsidR="00C8471F" w:rsidRDefault="00C8471F" w:rsidP="00C8471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C21FAF" w14:textId="77777777" w:rsidR="00C8471F" w:rsidRDefault="00C8471F" w:rsidP="00C8471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Alt.1-2 for implicit, and Alt. 2-2 for explicit. </w:t>
            </w:r>
          </w:p>
          <w:p w14:paraId="154644BC" w14:textId="77777777" w:rsidR="00C8471F" w:rsidRDefault="00C8471F" w:rsidP="00C8471F">
            <w:pPr>
              <w:pStyle w:val="ListParagraph"/>
              <w:ind w:left="0"/>
              <w:contextualSpacing/>
              <w:rPr>
                <w:rFonts w:ascii="Times New Roman" w:eastAsiaTheme="minorEastAsia" w:hAnsi="Times New Roman"/>
                <w:lang w:eastAsia="zh-CN"/>
              </w:rPr>
            </w:pPr>
          </w:p>
          <w:p w14:paraId="43C790B3" w14:textId="77777777" w:rsidR="00C8471F" w:rsidRDefault="00C8471F" w:rsidP="00C8471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to revise the main bullet to something like: </w:t>
            </w:r>
          </w:p>
          <w:p w14:paraId="5A0709E7" w14:textId="77777777" w:rsidR="00C8471F" w:rsidRDefault="00C8471F" w:rsidP="00C8471F">
            <w:pPr>
              <w:pStyle w:val="ListParagraph"/>
              <w:ind w:left="0"/>
              <w:contextualSpacing/>
              <w:rPr>
                <w:rFonts w:ascii="Times New Roman" w:eastAsiaTheme="minorEastAsia" w:hAnsi="Times New Roman"/>
                <w:lang w:eastAsia="zh-CN"/>
              </w:rPr>
            </w:pPr>
          </w:p>
          <w:p w14:paraId="5B13CBD1" w14:textId="77777777" w:rsidR="00C8471F" w:rsidRPr="00AE4810" w:rsidRDefault="00C8471F" w:rsidP="00C8471F">
            <w:pPr>
              <w:spacing w:after="120"/>
              <w:ind w:left="288"/>
              <w:rPr>
                <w:rFonts w:eastAsiaTheme="minorEastAsia"/>
                <w:b/>
                <w:bCs/>
                <w:lang w:val="en-US" w:eastAsia="zh-CN"/>
              </w:rPr>
            </w:pPr>
            <w:r w:rsidRPr="00CB0ED8">
              <w:rPr>
                <w:rFonts w:eastAsiaTheme="minorEastAsia"/>
                <w:b/>
                <w:bCs/>
                <w:lang w:eastAsia="zh-CN"/>
              </w:rPr>
              <w:t>Issue #4-1:</w:t>
            </w:r>
          </w:p>
          <w:p w14:paraId="217EF628" w14:textId="77777777" w:rsidR="00C8471F" w:rsidRPr="00831202" w:rsidRDefault="00C8471F" w:rsidP="00C8471F">
            <w:pPr>
              <w:pStyle w:val="ListParagraph"/>
              <w:numPr>
                <w:ilvl w:val="0"/>
                <w:numId w:val="10"/>
              </w:numPr>
              <w:ind w:left="1512"/>
              <w:rPr>
                <w:rFonts w:ascii="Times New Roman" w:hAnsi="Times New Roman"/>
              </w:rPr>
            </w:pPr>
            <w:r w:rsidRPr="00831202">
              <w:rPr>
                <w:rFonts w:ascii="Times New Roman" w:hAnsi="Times New Roman"/>
              </w:rPr>
              <w:t xml:space="preserve">When two TCI states are activated for </w:t>
            </w:r>
            <w:r w:rsidRPr="00C8471F">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61E6B8B1" w14:textId="77777777" w:rsidR="00C8471F" w:rsidRDefault="00C8471F" w:rsidP="00C8471F">
            <w:pPr>
              <w:pStyle w:val="ListParagraph"/>
              <w:ind w:left="0"/>
              <w:contextualSpacing/>
              <w:rPr>
                <w:rFonts w:ascii="Times New Roman" w:eastAsiaTheme="minorEastAsia" w:hAnsi="Times New Roman"/>
                <w:lang w:eastAsia="zh-CN"/>
              </w:rPr>
            </w:pPr>
          </w:p>
        </w:tc>
      </w:tr>
      <w:tr w:rsidR="00B84371" w14:paraId="3C2F1A2A" w14:textId="77777777" w:rsidTr="00424FAC">
        <w:tc>
          <w:tcPr>
            <w:tcW w:w="1975" w:type="dxa"/>
          </w:tcPr>
          <w:p w14:paraId="4EBAF670" w14:textId="1226F7F4"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Convida Wireless</w:t>
            </w:r>
          </w:p>
        </w:tc>
        <w:tc>
          <w:tcPr>
            <w:tcW w:w="7375" w:type="dxa"/>
          </w:tcPr>
          <w:p w14:paraId="758CF8BB" w14:textId="058036A8" w:rsidR="00B84371" w:rsidRDefault="00B84371" w:rsidP="00B84371">
            <w:pPr>
              <w:pStyle w:val="ListParagraph"/>
              <w:ind w:left="0"/>
              <w:contextualSpacing/>
              <w:rPr>
                <w:rFonts w:ascii="Times New Roman" w:eastAsiaTheme="minorEastAsia" w:hAnsi="Times New Roman"/>
                <w:lang w:eastAsia="zh-CN"/>
              </w:rPr>
            </w:pPr>
            <w:r w:rsidRPr="00B84371">
              <w:rPr>
                <w:rFonts w:ascii="Times New Roman" w:eastAsiaTheme="minorEastAsia" w:hAnsi="Times New Roman"/>
                <w:lang w:eastAsia="zh-CN"/>
              </w:rPr>
              <w:t xml:space="preserve">Support 1-2. Support 2-2 as well, but I guess we could include Rel-17 BFD-RS configuration as well.  </w:t>
            </w:r>
          </w:p>
        </w:tc>
      </w:tr>
      <w:tr w:rsidR="00B84371" w14:paraId="7B3D6377" w14:textId="77777777" w:rsidTr="00424FAC">
        <w:tc>
          <w:tcPr>
            <w:tcW w:w="1975" w:type="dxa"/>
          </w:tcPr>
          <w:p w14:paraId="760B9D63" w14:textId="5ECB80C9" w:rsidR="00B84371" w:rsidRPr="00A06EFB" w:rsidRDefault="00A06EFB"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6A1E0E4" w14:textId="183E10AE" w:rsidR="00B84371" w:rsidRPr="00CE750C" w:rsidRDefault="00CE750C" w:rsidP="00CE75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2-1 for explicit.</w:t>
            </w:r>
          </w:p>
        </w:tc>
      </w:tr>
      <w:tr w:rsidR="00505994" w14:paraId="5B47E65E" w14:textId="77777777" w:rsidTr="00424FAC">
        <w:tc>
          <w:tcPr>
            <w:tcW w:w="1975" w:type="dxa"/>
          </w:tcPr>
          <w:p w14:paraId="496D6BEA" w14:textId="183E0177"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05D1C38F" w14:textId="1DCAF5AB"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upport Alt1-2 and Alt 2-1.</w:t>
            </w:r>
          </w:p>
        </w:tc>
      </w:tr>
      <w:tr w:rsidR="004433E0" w14:paraId="0F23F8BE" w14:textId="77777777" w:rsidTr="00424FAC">
        <w:tc>
          <w:tcPr>
            <w:tcW w:w="1975" w:type="dxa"/>
          </w:tcPr>
          <w:p w14:paraId="1C5C76B9" w14:textId="41A042D6"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243691B" w14:textId="3C30DA31" w:rsidR="004433E0" w:rsidRDefault="004433E0" w:rsidP="004433E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2875F8" w14:paraId="0D6D830B" w14:textId="77777777" w:rsidTr="00424FAC">
        <w:tc>
          <w:tcPr>
            <w:tcW w:w="1975" w:type="dxa"/>
          </w:tcPr>
          <w:p w14:paraId="54E18D95" w14:textId="105BCE79" w:rsidR="002875F8" w:rsidRPr="002875F8" w:rsidRDefault="002875F8" w:rsidP="002875F8">
            <w:pPr>
              <w:pStyle w:val="ListParagraph"/>
              <w:ind w:left="0"/>
              <w:contextualSpacing/>
              <w:rPr>
                <w:rFonts w:ascii="Times New Roman" w:eastAsia="MS Mincho" w:hAnsi="Times New Roman"/>
                <w:lang w:eastAsia="ja-JP"/>
              </w:rPr>
            </w:pPr>
            <w:r w:rsidRPr="002875F8">
              <w:rPr>
                <w:rFonts w:ascii="Times New Roman" w:eastAsia="맑은 고딕" w:hAnsi="Times New Roman"/>
                <w:lang w:eastAsia="ko-KR"/>
              </w:rPr>
              <w:t>L</w:t>
            </w:r>
            <w:r w:rsidRPr="002875F8">
              <w:rPr>
                <w:rFonts w:ascii="Times New Roman" w:eastAsia="맑은 고딕" w:hAnsi="Times New Roman" w:hint="eastAsia"/>
                <w:lang w:eastAsia="ko-KR"/>
              </w:rPr>
              <w:t>G</w:t>
            </w:r>
          </w:p>
        </w:tc>
        <w:tc>
          <w:tcPr>
            <w:tcW w:w="7375" w:type="dxa"/>
          </w:tcPr>
          <w:p w14:paraId="6C016ADD" w14:textId="2D0CBAB8" w:rsidR="002875F8" w:rsidRPr="002875F8" w:rsidRDefault="002875F8" w:rsidP="002875F8">
            <w:pPr>
              <w:pStyle w:val="ListParagraph"/>
              <w:ind w:left="0"/>
              <w:contextualSpacing/>
              <w:rPr>
                <w:rFonts w:ascii="Times New Roman" w:eastAsiaTheme="minorEastAsia" w:hAnsi="Times New Roman"/>
                <w:lang w:eastAsia="zh-CN"/>
              </w:rPr>
            </w:pPr>
            <w:r w:rsidRPr="002875F8">
              <w:rPr>
                <w:rFonts w:ascii="Times New Roman" w:eastAsia="맑은 고딕" w:hAnsi="Times New Roman"/>
                <w:lang w:eastAsia="ko-KR"/>
              </w:rPr>
              <w:t>S</w:t>
            </w:r>
            <w:r w:rsidRPr="002875F8">
              <w:rPr>
                <w:rFonts w:ascii="Times New Roman" w:eastAsia="맑은 고딕" w:hAnsi="Times New Roman" w:hint="eastAsia"/>
                <w:lang w:eastAsia="ko-KR"/>
              </w:rPr>
              <w:t xml:space="preserve">upport </w:t>
            </w:r>
            <w:r w:rsidRPr="002875F8">
              <w:rPr>
                <w:rFonts w:ascii="Times New Roman" w:eastAsia="맑은 고딕" w:hAnsi="Times New Roman"/>
                <w:lang w:eastAsia="ko-KR"/>
              </w:rPr>
              <w:t xml:space="preserve">Alt1-3 for implicit, and Alt2-2 for explicit. </w:t>
            </w:r>
          </w:p>
        </w:tc>
      </w:tr>
      <w:tr w:rsidR="00B94F9E" w14:paraId="172D0566" w14:textId="77777777" w:rsidTr="00957F0A">
        <w:tc>
          <w:tcPr>
            <w:tcW w:w="1975" w:type="dxa"/>
          </w:tcPr>
          <w:p w14:paraId="706AB5CC"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CD3929"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after BFR framework is agreed.</w:t>
            </w:r>
          </w:p>
          <w:p w14:paraId="0416C2E0"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implicit configuration, </w:t>
            </w:r>
            <w:r w:rsidRPr="00C225FB">
              <w:rPr>
                <w:rFonts w:ascii="Times New Roman" w:hAnsi="Times New Roman"/>
                <w:lang w:val="en-GB" w:eastAsia="ko-KR"/>
              </w:rPr>
              <w:t xml:space="preserve">CORESETs with both single and two TCI states </w:t>
            </w:r>
            <w:r>
              <w:rPr>
                <w:rFonts w:ascii="Times New Roman" w:eastAsiaTheme="minorEastAsia" w:hAnsi="Times New Roman" w:hint="eastAsia"/>
                <w:lang w:val="en-GB" w:eastAsia="zh-CN"/>
              </w:rPr>
              <w:t xml:space="preserve">can be used, but </w:t>
            </w:r>
            <w:r w:rsidRPr="00C225FB">
              <w:rPr>
                <w:rFonts w:ascii="Times New Roman" w:hAnsi="Times New Roman"/>
                <w:lang w:val="en-GB" w:eastAsia="ko-KR"/>
              </w:rPr>
              <w:t>CORESETs with two TCI states</w:t>
            </w:r>
            <w:r>
              <w:rPr>
                <w:rFonts w:ascii="Times New Roman" w:eastAsiaTheme="minorEastAsia" w:hAnsi="Times New Roman" w:hint="eastAsia"/>
                <w:lang w:val="en-GB" w:eastAsia="zh-CN"/>
              </w:rPr>
              <w:t xml:space="preserve"> should have higher priority</w:t>
            </w:r>
            <w:r>
              <w:rPr>
                <w:rFonts w:ascii="Times New Roman" w:eastAsiaTheme="minorEastAsia" w:hAnsi="Times New Roman" w:hint="eastAsia"/>
                <w:lang w:eastAsia="zh-CN"/>
              </w:rPr>
              <w:t>. Therefore, both A</w:t>
            </w:r>
            <w:r>
              <w:rPr>
                <w:rFonts w:ascii="Times New Roman" w:eastAsiaTheme="minorEastAsia" w:hAnsi="Times New Roman"/>
                <w:lang w:eastAsia="zh-CN"/>
              </w:rPr>
              <w:t>l</w:t>
            </w:r>
            <w:r>
              <w:rPr>
                <w:rFonts w:ascii="Times New Roman" w:eastAsiaTheme="minorEastAsia" w:hAnsi="Times New Roman" w:hint="eastAsia"/>
                <w:lang w:eastAsia="zh-CN"/>
              </w:rPr>
              <w:t>t 1-2 and Alt 1-3 are acceptable.</w:t>
            </w:r>
          </w:p>
          <w:p w14:paraId="783EAAD7"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w:t>
            </w:r>
            <w:r>
              <w:rPr>
                <w:rFonts w:ascii="Times New Roman" w:eastAsiaTheme="minorEastAsia" w:hAnsi="Times New Roman" w:hint="eastAsia"/>
                <w:lang w:eastAsia="zh-CN"/>
              </w:rPr>
              <w:t xml:space="preserve">r explicit configuration, Alt 2-2 is preferred. Besides, explicit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 in Rel-17 BFR cannot be precluded at this stage.</w:t>
            </w:r>
          </w:p>
        </w:tc>
      </w:tr>
      <w:tr w:rsidR="00853861" w14:paraId="579B0063" w14:textId="77777777" w:rsidTr="00424FAC">
        <w:tc>
          <w:tcPr>
            <w:tcW w:w="1975" w:type="dxa"/>
          </w:tcPr>
          <w:p w14:paraId="3CFA3874" w14:textId="6C318E58" w:rsidR="00853861" w:rsidRPr="00B94F9E" w:rsidRDefault="00853861" w:rsidP="00853861">
            <w:pPr>
              <w:pStyle w:val="ListParagraph"/>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42EBE3B" w14:textId="77777777"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 as Convida that Rel-17 TRP specific BFR needs to be included as well. For SFN PDCCH, if one TRP failed, the failed link can be recovered to resume SFN transmission. </w:t>
            </w:r>
          </w:p>
          <w:p w14:paraId="5044A570" w14:textId="03C37B45"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It’s better to clarify whether the discussion is based on Rel-15/16 cell-specific BFR or Rel-17 TRP-specific BFR. It seems current discussion is only based on cell-specific BFR? If so, we are OK to discuss this firstly.</w:t>
            </w:r>
          </w:p>
          <w:p w14:paraId="748BA8E1" w14:textId="77777777" w:rsidR="00853861" w:rsidRDefault="00853861" w:rsidP="00853861">
            <w:pPr>
              <w:pStyle w:val="ListParagraph"/>
              <w:ind w:left="0"/>
              <w:contextualSpacing/>
              <w:rPr>
                <w:rFonts w:ascii="Times New Roman" w:eastAsiaTheme="minorEastAsia" w:hAnsi="Times New Roman"/>
                <w:lang w:eastAsia="zh-CN"/>
              </w:rPr>
            </w:pPr>
          </w:p>
          <w:p w14:paraId="2CDAAEDC" w14:textId="48A6E866" w:rsidR="00853861" w:rsidRDefault="00853861" w:rsidP="00853861">
            <w:pPr>
              <w:pStyle w:val="ListParagraph"/>
              <w:numPr>
                <w:ilvl w:val="0"/>
                <w:numId w:val="10"/>
              </w:numPr>
              <w:rPr>
                <w:rFonts w:ascii="Times New Roman" w:hAnsi="Times New Roman"/>
              </w:rPr>
            </w:pPr>
            <w:r w:rsidRPr="006C7823">
              <w:rPr>
                <w:rFonts w:ascii="Times New Roman" w:hAnsi="Times New Roman"/>
                <w:color w:val="FF0000"/>
              </w:rPr>
              <w:t>For cell-specific BFR, w</w:t>
            </w:r>
            <w:r w:rsidRPr="006C7823">
              <w:rPr>
                <w:rFonts w:ascii="Times New Roman" w:hAnsi="Times New Roman"/>
                <w:strike/>
                <w:color w:val="FF0000"/>
              </w:rPr>
              <w:t>W</w:t>
            </w:r>
            <w:r w:rsidRPr="00831202">
              <w:rPr>
                <w:rFonts w:ascii="Times New Roman" w:hAnsi="Times New Roman"/>
              </w:rPr>
              <w:t>hen two TCI states are activated for a CORESET, support the following configuration of RS for BFD</w:t>
            </w:r>
          </w:p>
          <w:p w14:paraId="462E75FC" w14:textId="66C02BF3" w:rsidR="00853861" w:rsidRPr="00831202" w:rsidRDefault="00853861" w:rsidP="00853861">
            <w:pPr>
              <w:pStyle w:val="ListParagraph"/>
              <w:numPr>
                <w:ilvl w:val="0"/>
                <w:numId w:val="10"/>
              </w:numPr>
              <w:rPr>
                <w:rFonts w:ascii="Times New Roman" w:hAnsi="Times New Roman"/>
              </w:rPr>
            </w:pPr>
            <w:r>
              <w:rPr>
                <w:rFonts w:ascii="Times New Roman" w:hAnsi="Times New Roman"/>
                <w:color w:val="FF0000"/>
              </w:rPr>
              <w:t>FFS: TRP-specific BFR.</w:t>
            </w:r>
          </w:p>
          <w:p w14:paraId="6654A06A" w14:textId="77777777" w:rsidR="00853861" w:rsidRPr="002875F8" w:rsidRDefault="00853861" w:rsidP="00853861">
            <w:pPr>
              <w:pStyle w:val="ListParagraph"/>
              <w:ind w:left="0"/>
              <w:contextualSpacing/>
              <w:rPr>
                <w:rFonts w:ascii="Times New Roman" w:eastAsia="맑은 고딕" w:hAnsi="Times New Roman"/>
                <w:lang w:eastAsia="ko-KR"/>
              </w:rPr>
            </w:pPr>
          </w:p>
        </w:tc>
      </w:tr>
      <w:tr w:rsidR="006C60E1" w14:paraId="43ACC982" w14:textId="77777777" w:rsidTr="00424FAC">
        <w:tc>
          <w:tcPr>
            <w:tcW w:w="1975" w:type="dxa"/>
          </w:tcPr>
          <w:p w14:paraId="437EE8E5" w14:textId="56BB648E" w:rsidR="006C60E1" w:rsidRDefault="006C60E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6B9743A" w14:textId="01F76907" w:rsidR="006C60E1" w:rsidRDefault="006C60E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’t the need to enhance the BFD/BFR, as with HST-SFN, the performance in terms of reliability and throughput has been improved, the failure cases have been reduced significantly. There’s no necessity to discuss it.</w:t>
            </w:r>
          </w:p>
        </w:tc>
      </w:tr>
      <w:tr w:rsidR="009C7541" w14:paraId="6E80FDC6" w14:textId="77777777" w:rsidTr="00424FAC">
        <w:tc>
          <w:tcPr>
            <w:tcW w:w="1975" w:type="dxa"/>
          </w:tcPr>
          <w:p w14:paraId="740E7FB2" w14:textId="5F119C57" w:rsidR="009C7541" w:rsidRDefault="009C754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089823" w14:textId="77777777" w:rsidR="009C7541" w:rsidRDefault="009C754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This enhancement is targeting both URRLC and HST-SFN scenarios. </w:t>
            </w:r>
          </w:p>
          <w:p w14:paraId="2884888E" w14:textId="77777777" w:rsidR="009C7541" w:rsidRDefault="009C7541" w:rsidP="00853861">
            <w:pPr>
              <w:pStyle w:val="ListParagraph"/>
              <w:ind w:left="0"/>
              <w:contextualSpacing/>
              <w:rPr>
                <w:rFonts w:ascii="Times New Roman" w:eastAsiaTheme="minorEastAsia" w:hAnsi="Times New Roman"/>
                <w:lang w:eastAsia="zh-CN"/>
              </w:rPr>
            </w:pPr>
          </w:p>
          <w:p w14:paraId="6B45C41A" w14:textId="6BAEDD06" w:rsidR="009C7541" w:rsidRDefault="009C754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NEC: This question is related to issue #4-4 </w:t>
            </w:r>
          </w:p>
        </w:tc>
      </w:tr>
    </w:tbl>
    <w:p w14:paraId="6E26CCC9" w14:textId="2E8E6E91" w:rsidR="004A2AEF" w:rsidRDefault="004A2AEF" w:rsidP="004A2AEF">
      <w:pPr>
        <w:pStyle w:val="ListParagraph"/>
        <w:ind w:left="936"/>
        <w:rPr>
          <w:rFonts w:eastAsiaTheme="minorEastAsia"/>
          <w:bCs/>
          <w:iCs/>
          <w:lang w:val="en-GB" w:eastAsia="zh-CN"/>
        </w:rPr>
      </w:pPr>
    </w:p>
    <w:p w14:paraId="5A5761F8" w14:textId="05706EFE" w:rsidR="009C7541" w:rsidRDefault="009C7541" w:rsidP="009C7541">
      <w:pPr>
        <w:pStyle w:val="Heading4"/>
        <w:rPr>
          <w:u w:val="single"/>
          <w:lang w:val="en-US"/>
        </w:rPr>
      </w:pPr>
      <w:r w:rsidRPr="00282F6F">
        <w:rPr>
          <w:u w:val="single"/>
          <w:lang w:val="en-US"/>
        </w:rPr>
        <w:t>Round-</w:t>
      </w:r>
      <w:r>
        <w:rPr>
          <w:u w:val="single"/>
          <w:lang w:val="en-US"/>
        </w:rPr>
        <w:t>2</w:t>
      </w:r>
    </w:p>
    <w:p w14:paraId="65564DAB" w14:textId="77777777" w:rsidR="009C7541" w:rsidRPr="00AE4810" w:rsidRDefault="009C7541" w:rsidP="009C7541">
      <w:pPr>
        <w:spacing w:after="120"/>
        <w:rPr>
          <w:rFonts w:eastAsiaTheme="minorEastAsia"/>
          <w:b/>
          <w:bCs/>
          <w:sz w:val="22"/>
          <w:szCs w:val="22"/>
          <w:lang w:val="en-US" w:eastAsia="zh-CN"/>
        </w:rPr>
      </w:pPr>
      <w:r w:rsidRPr="009C7541">
        <w:rPr>
          <w:rFonts w:eastAsiaTheme="minorEastAsia"/>
          <w:b/>
          <w:bCs/>
          <w:sz w:val="22"/>
          <w:szCs w:val="22"/>
          <w:highlight w:val="yellow"/>
          <w:lang w:eastAsia="zh-CN"/>
        </w:rPr>
        <w:t>Proposal #4-1:</w:t>
      </w:r>
    </w:p>
    <w:p w14:paraId="322EE201" w14:textId="60F4037C" w:rsidR="009C7541" w:rsidRPr="00831202" w:rsidRDefault="009C7541" w:rsidP="009C7541">
      <w:pPr>
        <w:pStyle w:val="ListParagraph"/>
        <w:numPr>
          <w:ilvl w:val="0"/>
          <w:numId w:val="10"/>
        </w:numPr>
        <w:rPr>
          <w:rFonts w:ascii="Times New Roman" w:hAnsi="Times New Roman"/>
        </w:rPr>
      </w:pPr>
      <w:r w:rsidRPr="00831202">
        <w:rPr>
          <w:rFonts w:ascii="Times New Roman" w:hAnsi="Times New Roman"/>
        </w:rPr>
        <w:t>When two TCI states are activated for a CORESET, support the following configuration of RS for BFD</w:t>
      </w:r>
    </w:p>
    <w:p w14:paraId="4BA10659" w14:textId="0FCC3C63" w:rsidR="009C7541" w:rsidRPr="002007D4" w:rsidRDefault="00A329B1" w:rsidP="009C7541">
      <w:pPr>
        <w:pStyle w:val="ListParagraph"/>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w:t>
      </w:r>
      <w:r w:rsidR="009C7541">
        <w:rPr>
          <w:rFonts w:ascii="Times New Roman" w:hAnsi="Times New Roman"/>
          <w:lang w:eastAsia="ko-KR"/>
        </w:rPr>
        <w:t>mplicit configuration</w:t>
      </w:r>
      <w:r>
        <w:rPr>
          <w:rFonts w:ascii="Times New Roman" w:hAnsi="Times New Roman"/>
          <w:lang w:eastAsia="ko-KR"/>
        </w:rPr>
        <w:t xml:space="preserve"> </w:t>
      </w:r>
    </w:p>
    <w:p w14:paraId="4BA858E2" w14:textId="77777777" w:rsidR="009C7541"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423C24F0" w14:textId="77777777" w:rsidR="009C7541"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0035F0E" w14:textId="64E80BE2" w:rsidR="009C7541" w:rsidRDefault="00A329B1" w:rsidP="009C7541">
      <w:pPr>
        <w:pStyle w:val="ListParagraph"/>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w:t>
      </w:r>
      <w:r w:rsidR="009C7541">
        <w:rPr>
          <w:rFonts w:ascii="Times New Roman" w:hAnsi="Times New Roman"/>
          <w:lang w:val="en-GB" w:eastAsia="ko-KR"/>
        </w:rPr>
        <w:t>xplicit configuration</w:t>
      </w:r>
      <w:r>
        <w:rPr>
          <w:rFonts w:ascii="Times New Roman" w:hAnsi="Times New Roman"/>
          <w:lang w:val="en-GB" w:eastAsia="ko-KR"/>
        </w:rPr>
        <w:t xml:space="preserve"> </w:t>
      </w:r>
    </w:p>
    <w:p w14:paraId="1C623EB5" w14:textId="77777777" w:rsidR="009C7541" w:rsidRPr="00996AE7"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00C5617" w14:textId="77777777" w:rsidR="009C7541" w:rsidRPr="00682457" w:rsidRDefault="009C7541" w:rsidP="009C7541">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21F123EF" w14:textId="77777777" w:rsidR="009C7541" w:rsidRPr="00864067"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lastRenderedPageBreak/>
        <w:t>Alt 2-2</w:t>
      </w:r>
      <w:r>
        <w:rPr>
          <w:rFonts w:ascii="Times New Roman" w:eastAsiaTheme="minorEastAsia" w:hAnsi="Times New Roman"/>
          <w:lang w:val="en-GB"/>
        </w:rPr>
        <w:t>: Reuse the existing Rel-15/Rel-16 approach for BFD RS configuration</w:t>
      </w:r>
    </w:p>
    <w:p w14:paraId="4BD6F24D" w14:textId="1EEE5B3E" w:rsidR="009C7541" w:rsidRDefault="009C7541" w:rsidP="004A2AEF">
      <w:pPr>
        <w:pStyle w:val="ListParagraph"/>
        <w:ind w:left="936"/>
        <w:rPr>
          <w:rFonts w:eastAsiaTheme="minorEastAsia"/>
          <w:bCs/>
          <w:iCs/>
          <w:lang w:val="en-GB" w:eastAsia="zh-CN"/>
        </w:rPr>
      </w:pPr>
    </w:p>
    <w:tbl>
      <w:tblPr>
        <w:tblStyle w:val="TableGrid1"/>
        <w:tblW w:w="9350" w:type="dxa"/>
        <w:tblLayout w:type="fixed"/>
        <w:tblLook w:val="04A0" w:firstRow="1" w:lastRow="0" w:firstColumn="1" w:lastColumn="0" w:noHBand="0" w:noVBand="1"/>
      </w:tblPr>
      <w:tblGrid>
        <w:gridCol w:w="1975"/>
        <w:gridCol w:w="7375"/>
      </w:tblGrid>
      <w:tr w:rsidR="009C7541" w:rsidRPr="002A0BCC" w14:paraId="0AACA6AC" w14:textId="77777777" w:rsidTr="009C7541">
        <w:tc>
          <w:tcPr>
            <w:tcW w:w="1975" w:type="dxa"/>
            <w:shd w:val="clear" w:color="auto" w:fill="CC66FF"/>
          </w:tcPr>
          <w:p w14:paraId="77256D35" w14:textId="77777777" w:rsidR="009C7541" w:rsidRPr="002A0BCC" w:rsidRDefault="009C754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1DB71E1" w14:textId="77777777" w:rsidR="009C7541" w:rsidRPr="002A0BCC" w:rsidRDefault="009C754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C7541" w:rsidRPr="00E821A0" w14:paraId="5DE43447" w14:textId="77777777" w:rsidTr="009C7541">
        <w:tc>
          <w:tcPr>
            <w:tcW w:w="1975" w:type="dxa"/>
          </w:tcPr>
          <w:p w14:paraId="1C82D78C" w14:textId="0DF313AC" w:rsidR="009C7541" w:rsidRPr="00B3387D" w:rsidRDefault="00B3387D"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293DF23" w14:textId="46BCA555" w:rsidR="009C7541" w:rsidRPr="00B3387D" w:rsidRDefault="00B3387D"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Alt.1-2 and Alt.2-2.</w:t>
            </w:r>
          </w:p>
        </w:tc>
      </w:tr>
      <w:tr w:rsidR="008A608B" w:rsidRPr="002F7332" w14:paraId="7F921848" w14:textId="77777777" w:rsidTr="009C7541">
        <w:tc>
          <w:tcPr>
            <w:tcW w:w="1975" w:type="dxa"/>
          </w:tcPr>
          <w:p w14:paraId="16B67D95" w14:textId="15C485A9" w:rsidR="008A608B" w:rsidRPr="002F7332" w:rsidRDefault="008A608B"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1FC8548" w14:textId="2F48540D" w:rsidR="008A608B" w:rsidRPr="002F7332" w:rsidRDefault="008A608B"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2B927FBD" w14:textId="77777777" w:rsidTr="009C7541">
        <w:tc>
          <w:tcPr>
            <w:tcW w:w="1975" w:type="dxa"/>
          </w:tcPr>
          <w:p w14:paraId="22BA8F8C" w14:textId="7F197410" w:rsidR="008A608B" w:rsidRDefault="00C430E5"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A21BE68" w14:textId="4000B577" w:rsidR="008A608B" w:rsidRPr="00C430E5" w:rsidRDefault="00C430E5"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think the discussion of BFD RS should be separate for Rel-15/16 cell specific BFR and Rel-17 TRP specific BFR. As in Rel-15/16 cell specific BFR, there is one BFD RS set, and in Rel-17 TRP specific BFR, there are two BFD RS sets, the association and derivation of BFD RS set with the CORESET may be different, which is similar with designing of NBI RS set in Issue 4-3.</w:t>
            </w:r>
          </w:p>
        </w:tc>
      </w:tr>
      <w:tr w:rsidR="00856D87" w14:paraId="3F390B14" w14:textId="77777777" w:rsidTr="009C7541">
        <w:tc>
          <w:tcPr>
            <w:tcW w:w="1975" w:type="dxa"/>
          </w:tcPr>
          <w:p w14:paraId="2E3B34FA" w14:textId="598E6EFE" w:rsidR="00856D87" w:rsidRDefault="00856D87" w:rsidP="00856D87">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6C20F4" w14:textId="4844E236" w:rsidR="00856D87" w:rsidRDefault="00856D87" w:rsidP="00856D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52017C" w14:paraId="7B041511" w14:textId="77777777" w:rsidTr="009C7541">
        <w:tc>
          <w:tcPr>
            <w:tcW w:w="1975" w:type="dxa"/>
          </w:tcPr>
          <w:p w14:paraId="0A6AE153" w14:textId="43B2952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9A0" w14:textId="4F1449AC"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774241">
              <w:rPr>
                <w:rFonts w:ascii="Times New Roman" w:eastAsiaTheme="minorEastAsia" w:hAnsi="Times New Roman"/>
                <w:lang w:eastAsia="zh-CN"/>
              </w:rPr>
              <w:t xml:space="preserve"> FL proposal. Prefer Alt 1-3 for implicit and Alt 2-2 for explicit.</w:t>
            </w:r>
          </w:p>
        </w:tc>
      </w:tr>
      <w:tr w:rsidR="005D6B6E" w14:paraId="6CDD259F" w14:textId="77777777" w:rsidTr="009C7541">
        <w:tc>
          <w:tcPr>
            <w:tcW w:w="1975" w:type="dxa"/>
          </w:tcPr>
          <w:p w14:paraId="66A91420" w14:textId="4189C6B7" w:rsidR="005D6B6E" w:rsidRDefault="005D6B6E"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F75FFA4" w14:textId="5D994181" w:rsidR="005D6B6E" w:rsidRDefault="005D6B6E" w:rsidP="005D6B6E">
            <w:pPr>
              <w:pStyle w:val="ListParagraph"/>
              <w:tabs>
                <w:tab w:val="left" w:pos="2370"/>
              </w:tabs>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and prefer</w:t>
            </w:r>
            <w:r>
              <w:rPr>
                <w:rFonts w:ascii="Times New Roman" w:eastAsiaTheme="minorEastAsia" w:hAnsi="Times New Roman" w:hint="eastAsia"/>
                <w:lang w:eastAsia="zh-CN"/>
              </w:rPr>
              <w:t xml:space="preserve"> </w:t>
            </w:r>
            <w:r>
              <w:rPr>
                <w:rFonts w:ascii="Times New Roman" w:eastAsiaTheme="minorEastAsia" w:hAnsi="Times New Roman"/>
                <w:lang w:eastAsia="zh-CN"/>
              </w:rPr>
              <w:t>Alt 1-2 and Alt 2-1. With Alt 2-2, the BFD RS only refer to one TRP for TRP specific BFD. It is possible that beam failure is detected but the radio link of SFN PDCCH is still workable, which will introduce some redundant BFR.</w:t>
            </w:r>
          </w:p>
        </w:tc>
      </w:tr>
      <w:tr w:rsidR="0052017C" w14:paraId="396F82CD" w14:textId="77777777" w:rsidTr="009C7541">
        <w:tc>
          <w:tcPr>
            <w:tcW w:w="1975" w:type="dxa"/>
          </w:tcPr>
          <w:p w14:paraId="7AF92617" w14:textId="0463AAE1" w:rsidR="0052017C" w:rsidRDefault="00856344"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5CC8218" w14:textId="2F1EDC87" w:rsidR="00856344" w:rsidRDefault="00856344" w:rsidP="00856344">
            <w:r>
              <w:t>Alt 1-2 and Alt 2-2.</w:t>
            </w:r>
          </w:p>
          <w:p w14:paraId="3B0331CD" w14:textId="3D489D6F" w:rsidR="00856344" w:rsidRDefault="00856344" w:rsidP="00856344">
            <w:r>
              <w:t>The main bullet should be updated:</w:t>
            </w:r>
          </w:p>
          <w:p w14:paraId="48915E3D" w14:textId="12563265" w:rsidR="00856344" w:rsidRPr="00856344" w:rsidRDefault="00856344" w:rsidP="00856344">
            <w:pPr>
              <w:pStyle w:val="ListParagraph"/>
              <w:numPr>
                <w:ilvl w:val="0"/>
                <w:numId w:val="43"/>
              </w:numPr>
            </w:pPr>
            <w:r w:rsidRPr="00856344">
              <w:t xml:space="preserve">When two TCI states are activated for </w:t>
            </w:r>
            <w:r w:rsidRPr="00856344">
              <w:rPr>
                <w:color w:val="FF0000"/>
              </w:rPr>
              <w:t xml:space="preserve">at least one </w:t>
            </w:r>
            <w:r w:rsidRPr="00856344">
              <w:rPr>
                <w:strike/>
                <w:color w:val="FF0000"/>
              </w:rPr>
              <w:t>a</w:t>
            </w:r>
            <w:r w:rsidRPr="00856344">
              <w:t xml:space="preserve"> CORESET, support the following configuration of RS for BFD</w:t>
            </w:r>
          </w:p>
          <w:p w14:paraId="09975345" w14:textId="77777777" w:rsidR="0052017C" w:rsidRDefault="0052017C" w:rsidP="0052017C">
            <w:pPr>
              <w:pStyle w:val="ListParagraph"/>
              <w:ind w:left="0"/>
              <w:contextualSpacing/>
              <w:rPr>
                <w:rFonts w:ascii="Times New Roman" w:eastAsiaTheme="minorEastAsia" w:hAnsi="Times New Roman"/>
                <w:lang w:eastAsia="zh-CN"/>
              </w:rPr>
            </w:pPr>
          </w:p>
          <w:p w14:paraId="43373EC2" w14:textId="62C867F2" w:rsidR="00856344" w:rsidRDefault="00856344" w:rsidP="0052017C">
            <w:pPr>
              <w:pStyle w:val="ListParagraph"/>
              <w:ind w:left="0"/>
              <w:contextualSpacing/>
              <w:rPr>
                <w:rFonts w:ascii="Times New Roman" w:eastAsiaTheme="minorEastAsia" w:hAnsi="Times New Roman"/>
                <w:lang w:eastAsia="zh-CN"/>
              </w:rPr>
            </w:pPr>
          </w:p>
        </w:tc>
      </w:tr>
      <w:tr w:rsidR="00C6495B" w14:paraId="6587F6D1" w14:textId="77777777" w:rsidTr="009C7541">
        <w:tc>
          <w:tcPr>
            <w:tcW w:w="1975" w:type="dxa"/>
          </w:tcPr>
          <w:p w14:paraId="05F9C2A6" w14:textId="5DBFD1E0" w:rsidR="00C6495B" w:rsidRDefault="00C6495B" w:rsidP="00C6495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12947CE4" w14:textId="22E35837" w:rsidR="00C6495B" w:rsidRDefault="00C6495B" w:rsidP="00C6495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the proposal. And Alt1-3 and Alt2-2 are preferred. </w:t>
            </w:r>
          </w:p>
        </w:tc>
      </w:tr>
      <w:tr w:rsidR="00E3037C" w14:paraId="178649F0" w14:textId="77777777" w:rsidTr="00404546">
        <w:tc>
          <w:tcPr>
            <w:tcW w:w="1975" w:type="dxa"/>
          </w:tcPr>
          <w:p w14:paraId="2E6D8336"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4F83F6"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w:t>
            </w:r>
            <w:r>
              <w:rPr>
                <w:rFonts w:ascii="Times New Roman" w:eastAsiaTheme="minorEastAsia" w:hAnsi="Times New Roman" w:hint="eastAsia"/>
                <w:lang w:eastAsia="zh-CN"/>
              </w:rPr>
              <w:t>s proposal.</w:t>
            </w:r>
          </w:p>
        </w:tc>
      </w:tr>
      <w:tr w:rsidR="00C6495B" w14:paraId="6DF410FC" w14:textId="77777777" w:rsidTr="009C7541">
        <w:tc>
          <w:tcPr>
            <w:tcW w:w="1975" w:type="dxa"/>
          </w:tcPr>
          <w:p w14:paraId="2C148E69" w14:textId="7A919F7F" w:rsidR="00C6495B" w:rsidRDefault="009102CB" w:rsidP="009102CB">
            <w:pPr>
              <w:pStyle w:val="ListParagraph"/>
              <w:ind w:left="0"/>
              <w:contextualSpacing/>
              <w:rPr>
                <w:rFonts w:ascii="Times New Roman" w:eastAsiaTheme="minorEastAsia" w:hAnsi="Times New Roman"/>
                <w:lang w:eastAsia="zh-CN"/>
              </w:rPr>
            </w:pPr>
            <w:r w:rsidRPr="009102CB">
              <w:rPr>
                <w:rFonts w:ascii="Times New Roman" w:eastAsiaTheme="minorEastAsia" w:hAnsi="Times New Roman"/>
                <w:lang w:eastAsia="zh-CN"/>
              </w:rPr>
              <w:t>OPPO</w:t>
            </w:r>
            <w:r w:rsidRPr="009102CB">
              <w:rPr>
                <w:rFonts w:ascii="Times New Roman" w:eastAsiaTheme="minorEastAsia" w:hAnsi="Times New Roman"/>
                <w:lang w:eastAsia="zh-CN"/>
              </w:rPr>
              <w:tab/>
              <w:t>.</w:t>
            </w:r>
          </w:p>
        </w:tc>
        <w:tc>
          <w:tcPr>
            <w:tcW w:w="7375" w:type="dxa"/>
          </w:tcPr>
          <w:p w14:paraId="2BA82DDC" w14:textId="3FA0D6CE" w:rsidR="00C6495B" w:rsidRDefault="009102CB" w:rsidP="00C6495B">
            <w:pPr>
              <w:pStyle w:val="ListParagraph"/>
              <w:ind w:left="0"/>
              <w:contextualSpacing/>
              <w:rPr>
                <w:rFonts w:ascii="Times New Roman" w:eastAsiaTheme="minorEastAsia" w:hAnsi="Times New Roman"/>
                <w:lang w:eastAsia="zh-CN"/>
              </w:rPr>
            </w:pPr>
            <w:r w:rsidRPr="009102CB">
              <w:rPr>
                <w:rFonts w:ascii="Times New Roman" w:eastAsiaTheme="minorEastAsia" w:hAnsi="Times New Roman"/>
                <w:lang w:eastAsia="zh-CN"/>
              </w:rPr>
              <w:t>Support Alt 1-2 and Alt 2-2</w:t>
            </w:r>
          </w:p>
        </w:tc>
      </w:tr>
      <w:tr w:rsidR="00C6495B" w:rsidRPr="00CE750C" w14:paraId="318D6366" w14:textId="77777777" w:rsidTr="009C7541">
        <w:tc>
          <w:tcPr>
            <w:tcW w:w="1975" w:type="dxa"/>
          </w:tcPr>
          <w:p w14:paraId="473C7900" w14:textId="4E0AB42A" w:rsidR="00C6495B" w:rsidRPr="00A06EFB" w:rsidRDefault="00813643"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FACCBD" w14:textId="6F26A6FE" w:rsidR="00C6495B" w:rsidRPr="00CE750C" w:rsidRDefault="00813643" w:rsidP="00437C6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w:t>
            </w:r>
            <w:r>
              <w:rPr>
                <w:rFonts w:ascii="Times New Roman" w:eastAsiaTheme="minorEastAsia" w:hAnsi="Times New Roman" w:hint="eastAsia"/>
                <w:lang w:eastAsia="zh-CN"/>
              </w:rPr>
              <w:t>s proposal</w:t>
            </w:r>
            <w:r w:rsidR="00797E55">
              <w:rPr>
                <w:rFonts w:ascii="Times New Roman" w:eastAsiaTheme="minorEastAsia" w:hAnsi="Times New Roman"/>
                <w:lang w:eastAsia="zh-CN"/>
              </w:rPr>
              <w:t>. Consider</w:t>
            </w:r>
            <w:r w:rsidR="002E3D1D">
              <w:rPr>
                <w:rFonts w:ascii="Times New Roman" w:eastAsiaTheme="minorEastAsia" w:hAnsi="Times New Roman"/>
                <w:lang w:eastAsia="zh-CN"/>
              </w:rPr>
              <w:t>ing</w:t>
            </w:r>
            <w:r w:rsidR="00797E55">
              <w:rPr>
                <w:rFonts w:ascii="Times New Roman" w:eastAsiaTheme="minorEastAsia" w:hAnsi="Times New Roman"/>
                <w:lang w:eastAsia="zh-CN"/>
              </w:rPr>
              <w:t xml:space="preserve"> the </w:t>
            </w:r>
            <w:r w:rsidR="00797E55" w:rsidRPr="00797E55">
              <w:rPr>
                <w:rFonts w:ascii="Times New Roman" w:eastAsiaTheme="minorEastAsia" w:hAnsi="Times New Roman"/>
                <w:lang w:eastAsia="zh-CN"/>
              </w:rPr>
              <w:t>priority</w:t>
            </w:r>
            <w:r w:rsidR="00797E55">
              <w:rPr>
                <w:rFonts w:ascii="Times New Roman" w:eastAsiaTheme="minorEastAsia" w:hAnsi="Times New Roman"/>
                <w:lang w:eastAsia="zh-CN"/>
              </w:rPr>
              <w:t xml:space="preserve">, </w:t>
            </w:r>
            <w:r w:rsidR="00F87680">
              <w:rPr>
                <w:rFonts w:ascii="Times New Roman" w:eastAsiaTheme="minorEastAsia" w:hAnsi="Times New Roman"/>
                <w:lang w:eastAsia="zh-CN"/>
              </w:rPr>
              <w:t xml:space="preserve">a </w:t>
            </w:r>
            <w:r w:rsidR="00797E55">
              <w:rPr>
                <w:rFonts w:ascii="Times New Roman" w:eastAsiaTheme="minorEastAsia" w:hAnsi="Times New Roman"/>
                <w:lang w:eastAsia="zh-CN"/>
              </w:rPr>
              <w:t>d</w:t>
            </w:r>
            <w:r w:rsidR="00797E55" w:rsidRPr="00797E55">
              <w:rPr>
                <w:rFonts w:ascii="Times New Roman" w:eastAsiaTheme="minorEastAsia" w:hAnsi="Times New Roman"/>
                <w:lang w:eastAsia="zh-CN"/>
              </w:rPr>
              <w:t>own-select</w:t>
            </w:r>
            <w:r w:rsidR="00797E55">
              <w:rPr>
                <w:rFonts w:ascii="Times New Roman" w:eastAsiaTheme="minorEastAsia" w:hAnsi="Times New Roman"/>
                <w:lang w:eastAsia="zh-CN"/>
              </w:rPr>
              <w:t>ion can be made in the next meeting.</w:t>
            </w:r>
          </w:p>
        </w:tc>
      </w:tr>
      <w:tr w:rsidR="00C6495B" w14:paraId="6CA4F2AC" w14:textId="77777777" w:rsidTr="009C7541">
        <w:tc>
          <w:tcPr>
            <w:tcW w:w="1975" w:type="dxa"/>
          </w:tcPr>
          <w:p w14:paraId="182B19E5" w14:textId="7D4C24F5" w:rsidR="00C6495B" w:rsidRDefault="00FD300C"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88D37DD" w14:textId="6D32D698" w:rsidR="00C6495B" w:rsidRDefault="00FD300C"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Alt 2-2</w:t>
            </w:r>
          </w:p>
        </w:tc>
      </w:tr>
      <w:tr w:rsidR="00007FC2" w14:paraId="00AF9BFA" w14:textId="77777777" w:rsidTr="009C7541">
        <w:tc>
          <w:tcPr>
            <w:tcW w:w="1975" w:type="dxa"/>
          </w:tcPr>
          <w:p w14:paraId="57B74D70" w14:textId="5ED3D76B" w:rsidR="00007FC2" w:rsidRDefault="00007FC2"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E229B61" w14:textId="21CA4D6E" w:rsidR="00007FC2" w:rsidRDefault="00007FC2" w:rsidP="00C6495B">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 Prefer Alt 1-2 and Alt 2-1. In our view, CSI-RS resource or SSB pair with two TCI states is used for hypothetical BLER calculation in HST scenario for both implicit and explicit configuration. For Alt 2-2, it seems only one CSI-RS or SSB is used for hypothetical BLER calculation and it does not match with SFN PDCCH transmission for HST. Thus, false alarm on beam failure detection may happen on account of possible better performance with SFN PDCCH transmission</w:t>
            </w:r>
          </w:p>
        </w:tc>
      </w:tr>
      <w:tr w:rsidR="00275A84" w14:paraId="351824BB" w14:textId="77777777" w:rsidTr="009C7541">
        <w:tc>
          <w:tcPr>
            <w:tcW w:w="1975" w:type="dxa"/>
          </w:tcPr>
          <w:p w14:paraId="233AEE49" w14:textId="337BEA38" w:rsidR="00275A84" w:rsidRDefault="00275A84" w:rsidP="00275A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33D525E2" w14:textId="77777777" w:rsidR="00275A84" w:rsidRPr="00495690" w:rsidRDefault="00275A84" w:rsidP="00275A84">
            <w:pPr>
              <w:spacing w:after="120"/>
              <w:rPr>
                <w:rFonts w:eastAsiaTheme="minorEastAsia"/>
                <w:b/>
                <w:bCs/>
                <w:lang w:eastAsia="zh-CN"/>
              </w:rPr>
            </w:pPr>
            <w:r>
              <w:rPr>
                <w:rFonts w:eastAsiaTheme="minorEastAsia"/>
                <w:lang w:eastAsia="zh-CN"/>
              </w:rPr>
              <w:t>Please check the u</w:t>
            </w:r>
            <w:r w:rsidRPr="00495690">
              <w:rPr>
                <w:rFonts w:eastAsiaTheme="minorEastAsia"/>
                <w:lang w:eastAsia="zh-CN"/>
              </w:rPr>
              <w:t xml:space="preserve">pdated proposal </w:t>
            </w:r>
          </w:p>
          <w:p w14:paraId="131B2A24" w14:textId="77777777" w:rsidR="00275A84" w:rsidRPr="00AE4810" w:rsidRDefault="00275A84" w:rsidP="00275A84">
            <w:pPr>
              <w:spacing w:after="120"/>
              <w:rPr>
                <w:rFonts w:eastAsiaTheme="minorEastAsia"/>
                <w:b/>
                <w:bCs/>
                <w:lang w:val="en-US" w:eastAsia="zh-CN"/>
              </w:rPr>
            </w:pPr>
            <w:r w:rsidRPr="009C7541">
              <w:rPr>
                <w:rFonts w:eastAsiaTheme="minorEastAsia"/>
                <w:b/>
                <w:bCs/>
                <w:highlight w:val="yellow"/>
                <w:lang w:eastAsia="zh-CN"/>
              </w:rPr>
              <w:t>Proposal #4-1</w:t>
            </w:r>
            <w:r>
              <w:rPr>
                <w:rFonts w:eastAsiaTheme="minorEastAsia"/>
                <w:b/>
                <w:bCs/>
                <w:highlight w:val="yellow"/>
                <w:lang w:eastAsia="zh-CN"/>
              </w:rPr>
              <w:t>a</w:t>
            </w:r>
            <w:r w:rsidRPr="009C7541">
              <w:rPr>
                <w:rFonts w:eastAsiaTheme="minorEastAsia"/>
                <w:b/>
                <w:bCs/>
                <w:highlight w:val="yellow"/>
                <w:lang w:eastAsia="zh-CN"/>
              </w:rPr>
              <w:t>:</w:t>
            </w:r>
          </w:p>
          <w:p w14:paraId="142C7528" w14:textId="77777777" w:rsidR="00275A84" w:rsidRPr="00831202" w:rsidRDefault="00275A84" w:rsidP="00275A84">
            <w:pPr>
              <w:pStyle w:val="ListParagraph"/>
              <w:numPr>
                <w:ilvl w:val="0"/>
                <w:numId w:val="10"/>
              </w:numPr>
              <w:rPr>
                <w:rFonts w:ascii="Times New Roman" w:hAnsi="Times New Roman"/>
              </w:rPr>
            </w:pPr>
            <w:r w:rsidRPr="00831202">
              <w:rPr>
                <w:rFonts w:ascii="Times New Roman" w:hAnsi="Times New Roman"/>
              </w:rPr>
              <w:t xml:space="preserve">When two TCI states are activated for </w:t>
            </w:r>
            <w:r w:rsidRPr="00495690">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08973D5A" w14:textId="77777777" w:rsidR="00275A84" w:rsidRPr="002007D4" w:rsidRDefault="00275A84" w:rsidP="00275A84">
            <w:pPr>
              <w:pStyle w:val="ListParagraph"/>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implicit configuration </w:t>
            </w:r>
          </w:p>
          <w:p w14:paraId="2D19538E" w14:textId="77777777" w:rsidR="00275A84" w:rsidRDefault="00275A84" w:rsidP="00275A84">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3FA7285B" w14:textId="77777777" w:rsidR="00275A84" w:rsidRDefault="00275A84" w:rsidP="00275A84">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AC406A0" w14:textId="77777777" w:rsidR="00275A84" w:rsidRDefault="00275A84" w:rsidP="00275A84">
            <w:pPr>
              <w:pStyle w:val="ListParagraph"/>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explicit configuration </w:t>
            </w:r>
          </w:p>
          <w:p w14:paraId="1D3EDA41" w14:textId="77777777" w:rsidR="00275A84" w:rsidRPr="00996AE7" w:rsidRDefault="00275A84" w:rsidP="00275A84">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lastRenderedPageBreak/>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F47B6F3" w14:textId="77777777" w:rsidR="00275A84" w:rsidRPr="00682457" w:rsidRDefault="00275A84" w:rsidP="00275A84">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4D4238C1" w14:textId="77777777" w:rsidR="00275A84" w:rsidRPr="00495690" w:rsidRDefault="00275A84" w:rsidP="00275A84">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008831F6" w14:textId="49AA5C03" w:rsidR="00275A84" w:rsidRPr="00275A84" w:rsidRDefault="00275A84" w:rsidP="00275A84">
            <w:pPr>
              <w:pStyle w:val="ListParagraph"/>
              <w:numPr>
                <w:ilvl w:val="1"/>
                <w:numId w:val="10"/>
              </w:numPr>
              <w:overflowPunct w:val="0"/>
              <w:autoSpaceDE w:val="0"/>
              <w:autoSpaceDN w:val="0"/>
              <w:adjustRightInd w:val="0"/>
              <w:spacing w:after="180" w:line="240" w:lineRule="auto"/>
              <w:contextualSpacing/>
              <w:jc w:val="both"/>
              <w:textAlignment w:val="baseline"/>
              <w:rPr>
                <w:rFonts w:ascii="Times New Roman" w:eastAsiaTheme="minorEastAsia" w:hAnsi="Times New Roman"/>
                <w:color w:val="FF0000"/>
                <w:lang w:val="en-GB"/>
              </w:rPr>
            </w:pPr>
            <w:r w:rsidRPr="00275A84">
              <w:rPr>
                <w:rFonts w:ascii="Times New Roman" w:eastAsiaTheme="minorEastAsia" w:hAnsi="Times New Roman"/>
                <w:color w:val="FF0000"/>
                <w:lang w:val="en-GB"/>
              </w:rPr>
              <w:t>Note: down-selection can be done separately for Rel-15/16 cell specific BFR and Rel-17 TRP</w:t>
            </w:r>
            <w:r w:rsidR="00B36849">
              <w:rPr>
                <w:rFonts w:ascii="Times New Roman" w:eastAsiaTheme="minorEastAsia" w:hAnsi="Times New Roman"/>
                <w:color w:val="FF0000"/>
                <w:lang w:val="en-GB"/>
              </w:rPr>
              <w:t>-</w:t>
            </w:r>
            <w:r w:rsidRPr="00275A84">
              <w:rPr>
                <w:rFonts w:ascii="Times New Roman" w:eastAsiaTheme="minorEastAsia" w:hAnsi="Times New Roman"/>
                <w:color w:val="FF0000"/>
                <w:lang w:val="en-GB"/>
              </w:rPr>
              <w:t>specific BFR</w:t>
            </w:r>
            <w:r w:rsidR="00B36849">
              <w:rPr>
                <w:rFonts w:ascii="Times New Roman" w:eastAsiaTheme="minorEastAsia" w:hAnsi="Times New Roman"/>
                <w:color w:val="FF0000"/>
                <w:lang w:val="en-GB"/>
              </w:rPr>
              <w:t>. Rel-17 TRP</w:t>
            </w:r>
            <w:r w:rsidR="00741355">
              <w:rPr>
                <w:rFonts w:ascii="Times New Roman" w:eastAsiaTheme="minorEastAsia" w:hAnsi="Times New Roman"/>
                <w:color w:val="FF0000"/>
                <w:lang w:val="en-GB"/>
              </w:rPr>
              <w:t>-specific BFR to be discussed under AI 8.1.2.3</w:t>
            </w:r>
          </w:p>
          <w:p w14:paraId="26D42EE7" w14:textId="77777777" w:rsidR="00275A84" w:rsidRDefault="00275A84" w:rsidP="00275A84">
            <w:pPr>
              <w:pStyle w:val="ListParagraph"/>
              <w:ind w:left="0"/>
              <w:contextualSpacing/>
              <w:rPr>
                <w:rFonts w:ascii="Times New Roman" w:hAnsi="Times New Roman"/>
                <w:lang w:eastAsia="zh-CN"/>
              </w:rPr>
            </w:pPr>
          </w:p>
        </w:tc>
      </w:tr>
    </w:tbl>
    <w:p w14:paraId="392F0D3A" w14:textId="5D1B2A48" w:rsidR="009C7541" w:rsidRDefault="009C7541" w:rsidP="004A2AEF">
      <w:pPr>
        <w:pStyle w:val="ListParagraph"/>
        <w:ind w:left="936"/>
        <w:rPr>
          <w:rFonts w:eastAsiaTheme="minorEastAsia"/>
          <w:bCs/>
          <w:iCs/>
          <w:lang w:val="en-GB" w:eastAsia="zh-CN"/>
        </w:rPr>
      </w:pPr>
    </w:p>
    <w:p w14:paraId="7631FF8B" w14:textId="77777777" w:rsidR="009C7541" w:rsidRDefault="009C7541" w:rsidP="004A2AEF">
      <w:pPr>
        <w:pStyle w:val="ListParagraph"/>
        <w:ind w:left="936"/>
        <w:rPr>
          <w:rFonts w:eastAsiaTheme="minorEastAsia"/>
          <w:bCs/>
          <w:iCs/>
          <w:lang w:val="en-GB" w:eastAsia="zh-CN"/>
        </w:rPr>
      </w:pPr>
    </w:p>
    <w:p w14:paraId="7386634D" w14:textId="19EB7C00" w:rsidR="00094B14" w:rsidRPr="0066267B" w:rsidRDefault="00094B14" w:rsidP="003E0862">
      <w:pPr>
        <w:pStyle w:val="Heading3"/>
        <w:numPr>
          <w:ilvl w:val="2"/>
          <w:numId w:val="22"/>
        </w:numPr>
        <w:ind w:left="450"/>
        <w:rPr>
          <w:rFonts w:cs="Arial"/>
          <w:lang w:val="en-US"/>
        </w:rPr>
      </w:pPr>
      <w:r w:rsidRPr="0066267B">
        <w:rPr>
          <w:rFonts w:cs="Arial"/>
          <w:lang w:val="en-US"/>
        </w:rPr>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ListParagraph"/>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ListParagraph"/>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435B682C" w:rsidR="00876008" w:rsidRPr="00876008" w:rsidRDefault="00876008" w:rsidP="00876008">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(3)</w:t>
      </w:r>
      <w:r>
        <w:rPr>
          <w:rFonts w:ascii="Times New Roman" w:hAnsi="Times New Roman"/>
          <w:lang w:val="en-GB" w:eastAsia="ko-KR"/>
        </w:rPr>
        <w:t>:</w:t>
      </w:r>
      <w:r w:rsidR="009D1C16">
        <w:rPr>
          <w:rFonts w:ascii="Times New Roman" w:hAnsi="Times New Roman"/>
          <w:lang w:val="en-GB" w:eastAsia="ko-KR"/>
        </w:rPr>
        <w:t>,</w:t>
      </w:r>
      <w:r w:rsidR="00B1218F">
        <w:rPr>
          <w:rFonts w:ascii="Times New Roman" w:hAnsi="Times New Roman"/>
          <w:lang w:val="en-GB" w:eastAsia="ko-KR"/>
        </w:rPr>
        <w:t xml:space="preserve"> Ericsson</w:t>
      </w:r>
      <w:r w:rsidR="00AC1B13">
        <w:rPr>
          <w:rFonts w:ascii="Times New Roman" w:hAnsi="Times New Roman"/>
          <w:lang w:val="en-GB" w:eastAsia="ko-KR"/>
        </w:rPr>
        <w:t xml:space="preserve">, </w:t>
      </w:r>
      <w:r w:rsidR="00AC1B13">
        <w:rPr>
          <w:rFonts w:ascii="Times New Roman" w:eastAsiaTheme="minorEastAsia" w:hAnsi="Times New Roman"/>
          <w:lang w:eastAsia="zh-CN"/>
        </w:rPr>
        <w:t xml:space="preserve">Convida Wireless, </w:t>
      </w:r>
      <w:r w:rsidR="00AC1B13" w:rsidRPr="00AC1B13">
        <w:rPr>
          <w:rFonts w:ascii="Times New Roman" w:eastAsiaTheme="minorEastAsia" w:hAnsi="Times New Roman"/>
          <w:lang w:eastAsia="zh-CN"/>
        </w:rPr>
        <w:t>Huawei</w:t>
      </w:r>
      <w:r w:rsidR="00A329B1">
        <w:rPr>
          <w:rFonts w:ascii="Times New Roman" w:eastAsiaTheme="minorEastAsia" w:hAnsi="Times New Roman"/>
          <w:lang w:eastAsia="zh-CN"/>
        </w:rPr>
        <w:t xml:space="preserve"> /</w:t>
      </w:r>
      <w:r w:rsidR="00AC1B13" w:rsidRPr="00AC1B13">
        <w:rPr>
          <w:rFonts w:ascii="Times New Roman" w:eastAsiaTheme="minorEastAsia" w:hAnsi="Times New Roman"/>
          <w:lang w:eastAsia="zh-CN"/>
        </w:rPr>
        <w:t xml:space="preserve"> HiSilicon</w:t>
      </w:r>
      <w:r w:rsidR="00B1218F">
        <w:rPr>
          <w:rFonts w:ascii="Times New Roman" w:hAnsi="Times New Roman"/>
          <w:lang w:val="en-GB" w:eastAsia="ko-KR"/>
        </w:rPr>
        <w:t xml:space="preserve"> </w:t>
      </w:r>
      <w:r w:rsidR="00CE1B73">
        <w:rPr>
          <w:rFonts w:ascii="Times New Roman" w:hAnsi="Times New Roman"/>
          <w:lang w:val="en-GB" w:eastAsia="ko-KR"/>
        </w:rPr>
        <w:t>…</w:t>
      </w:r>
    </w:p>
    <w:p w14:paraId="5BC8FF0D" w14:textId="7E2F8763" w:rsidR="00094B14" w:rsidRPr="002007D4" w:rsidRDefault="00094B14" w:rsidP="00667ED7">
      <w:pPr>
        <w:pStyle w:val="ListParagraph"/>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2ABD12CC" w:rsidR="003F5AB5" w:rsidRPr="00864067" w:rsidRDefault="003F5AB5" w:rsidP="003F5AB5">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(13)</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Lenovo/MotMobility,</w:t>
      </w:r>
      <w:r w:rsidR="00F72BCF">
        <w:rPr>
          <w:rFonts w:ascii="Times New Roman" w:hAnsi="Times New Roman"/>
          <w:lang w:val="en-GB" w:eastAsia="ko-KR"/>
        </w:rPr>
        <w:t xml:space="preserve"> LG,</w:t>
      </w:r>
      <w:r w:rsidR="00A87E65" w:rsidRPr="00A87E65">
        <w:rPr>
          <w:rFonts w:ascii="Times New Roman" w:hAnsi="Times New Roman"/>
          <w:lang w:val="en-GB" w:eastAsia="ko-KR"/>
        </w:rPr>
        <w:t xml:space="preserve"> </w:t>
      </w:r>
      <w:r w:rsidR="00A87E65">
        <w:rPr>
          <w:rFonts w:ascii="Times New Roman" w:hAnsi="Times New Roman"/>
          <w:lang w:val="en-GB" w:eastAsia="ko-KR"/>
        </w:rPr>
        <w:t>Nokia/NSB</w:t>
      </w:r>
      <w:r w:rsidR="00AC1B13">
        <w:rPr>
          <w:rFonts w:ascii="Times New Roman" w:hAnsi="Times New Roman"/>
          <w:lang w:val="en-GB" w:eastAsia="ko-KR"/>
        </w:rPr>
        <w:t xml:space="preserve">, vivo, Mediatek, </w:t>
      </w:r>
      <w:r w:rsidR="00AC1B13">
        <w:rPr>
          <w:rFonts w:ascii="Times New Roman" w:eastAsia="맑은 고딕" w:hAnsi="Times New Roman"/>
          <w:lang w:eastAsia="ko-KR"/>
        </w:rPr>
        <w:t xml:space="preserve">Lenovo/MotM, Apple, </w:t>
      </w:r>
      <w:r w:rsidR="00AC1B13">
        <w:rPr>
          <w:rFonts w:ascii="Times New Roman" w:eastAsiaTheme="minorEastAsia" w:hAnsi="Times New Roman"/>
          <w:lang w:eastAsia="zh-CN"/>
        </w:rPr>
        <w:t xml:space="preserve">Ericsson, </w:t>
      </w:r>
      <w:r w:rsidR="00AC1B13">
        <w:rPr>
          <w:rFonts w:ascii="Times New Roman" w:eastAsiaTheme="minorEastAsia" w:hAnsi="Times New Roman" w:hint="eastAsia"/>
          <w:lang w:eastAsia="zh-CN"/>
        </w:rPr>
        <w:t>Xiaomi</w:t>
      </w:r>
      <w:r w:rsidR="00F72BCF">
        <w:rPr>
          <w:rFonts w:ascii="Times New Roman" w:hAnsi="Times New Roman"/>
          <w:lang w:val="en-GB" w:eastAsia="ko-KR"/>
        </w:rPr>
        <w:t xml:space="preserve"> </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S</w:t>
      </w:r>
      <w:r w:rsidR="00AC1B13">
        <w:rPr>
          <w:rFonts w:ascii="Times New Roman" w:eastAsiaTheme="minorEastAsia" w:hAnsi="Times New Roman"/>
          <w:lang w:eastAsia="zh-CN"/>
        </w:rPr>
        <w:t>ony</w:t>
      </w:r>
      <w:r w:rsidR="00AC1B13">
        <w:rPr>
          <w:rFonts w:ascii="Times New Roman" w:hAnsi="Times New Roman"/>
          <w:lang w:val="en-GB" w:eastAsia="ko-KR"/>
        </w:rPr>
        <w:t xml:space="preserve"> , </w:t>
      </w:r>
      <w:r w:rsidR="00AC1B13">
        <w:rPr>
          <w:rFonts w:ascii="Times New Roman" w:eastAsia="MS Mincho" w:hAnsi="Times New Roman" w:hint="eastAsia"/>
          <w:lang w:eastAsia="ja-JP"/>
        </w:rPr>
        <w:t>Docomo</w:t>
      </w:r>
      <w:r w:rsidR="00AC1B13">
        <w:rPr>
          <w:rFonts w:ascii="Times New Roman" w:hAnsi="Times New Roman"/>
          <w:lang w:val="en-GB" w:eastAsia="ko-KR"/>
        </w:rPr>
        <w:t xml:space="preserv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Heading4"/>
        <w:rPr>
          <w:u w:val="single"/>
          <w:lang w:val="en-US"/>
        </w:rPr>
      </w:pPr>
      <w:r w:rsidRPr="00282F6F">
        <w:rPr>
          <w:u w:val="single"/>
          <w:lang w:val="en-US"/>
        </w:rPr>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ListParagraph"/>
        <w:numPr>
          <w:ilvl w:val="0"/>
          <w:numId w:val="10"/>
        </w:numPr>
        <w:rPr>
          <w:rFonts w:ascii="Times New Roman" w:hAnsi="Times New Roman"/>
        </w:rPr>
      </w:pPr>
      <w:r>
        <w:rPr>
          <w:rFonts w:ascii="Times New Roman" w:hAnsi="Times New Roman"/>
        </w:rPr>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424FAC">
        <w:tc>
          <w:tcPr>
            <w:tcW w:w="1975" w:type="dxa"/>
            <w:shd w:val="clear" w:color="auto" w:fill="CC66FF"/>
          </w:tcPr>
          <w:p w14:paraId="7574538A" w14:textId="77777777" w:rsidR="003F5AB5" w:rsidRPr="002A0BCC" w:rsidRDefault="003F5AB5"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424FAC">
        <w:tc>
          <w:tcPr>
            <w:tcW w:w="1975" w:type="dxa"/>
          </w:tcPr>
          <w:p w14:paraId="580B525A" w14:textId="247678C5" w:rsidR="003F5AB5"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424FAC">
        <w:tc>
          <w:tcPr>
            <w:tcW w:w="1975" w:type="dxa"/>
          </w:tcPr>
          <w:p w14:paraId="13B6D6F5" w14:textId="7EAD403C"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8612DA6" w14:textId="57864B8F"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424FAC">
        <w:tc>
          <w:tcPr>
            <w:tcW w:w="1975" w:type="dxa"/>
          </w:tcPr>
          <w:p w14:paraId="58BFAEE7" w14:textId="5DA405BF" w:rsidR="007D7BBA"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5BC25" w14:textId="344977E3" w:rsidR="007D7BBA" w:rsidRDefault="008B37C6" w:rsidP="007D7BBA">
            <w:pPr>
              <w:pStyle w:val="ListParagraph"/>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424FAC">
        <w:tc>
          <w:tcPr>
            <w:tcW w:w="1975" w:type="dxa"/>
          </w:tcPr>
          <w:p w14:paraId="77BF9F33" w14:textId="54977FA0" w:rsidR="007D7BBA" w:rsidRDefault="003C3C30"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4B5753" w14:textId="1F00DDC0" w:rsidR="007D7BBA" w:rsidRDefault="003C3C30" w:rsidP="007D7BBA">
            <w:pPr>
              <w:pStyle w:val="ListParagraph"/>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02E7FD8F" w14:textId="77777777" w:rsidTr="00424FAC">
        <w:tc>
          <w:tcPr>
            <w:tcW w:w="1975" w:type="dxa"/>
          </w:tcPr>
          <w:p w14:paraId="26E677A5" w14:textId="1CB5B1AB"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88BDD8" w14:textId="40366DDB" w:rsidR="00A87E65" w:rsidRDefault="00A87E65" w:rsidP="00A87E65">
            <w:pPr>
              <w:pStyle w:val="ListParagraph"/>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50398D97" w14:textId="77777777" w:rsidTr="00424FAC">
        <w:tc>
          <w:tcPr>
            <w:tcW w:w="1975" w:type="dxa"/>
          </w:tcPr>
          <w:p w14:paraId="18F7149E" w14:textId="113A5CF6"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DEB7AF" w14:textId="070D0E4E"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A87E65" w14:paraId="13A66171" w14:textId="77777777" w:rsidTr="00424FAC">
        <w:tc>
          <w:tcPr>
            <w:tcW w:w="1975" w:type="dxa"/>
          </w:tcPr>
          <w:p w14:paraId="4AF9AB9A" w14:textId="3D2773B1" w:rsidR="00A87E65" w:rsidRDefault="006D54CD" w:rsidP="00A87E6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6739134D" w14:textId="4380C917" w:rsidR="00A87E65" w:rsidRDefault="009E5F48" w:rsidP="00A87E65">
            <w:pPr>
              <w:pStyle w:val="ListParagraph"/>
              <w:ind w:left="0"/>
              <w:contextualSpacing/>
              <w:rPr>
                <w:rFonts w:ascii="Times New Roman" w:eastAsiaTheme="minorEastAsia" w:hAnsi="Times New Roman"/>
                <w:lang w:eastAsia="zh-CN"/>
              </w:rPr>
            </w:pPr>
            <w:r>
              <w:rPr>
                <w:rFonts w:ascii="Times New Roman" w:hAnsi="Times New Roman"/>
                <w:lang w:eastAsia="zh-CN"/>
              </w:rPr>
              <w:t>Support Alt 3-2 to help matching with link quality for enhanced PDCCH transmission for HST</w:t>
            </w:r>
          </w:p>
        </w:tc>
      </w:tr>
      <w:tr w:rsidR="00A87E65" w14:paraId="7055CEF8" w14:textId="77777777" w:rsidTr="00424FAC">
        <w:tc>
          <w:tcPr>
            <w:tcW w:w="1975" w:type="dxa"/>
          </w:tcPr>
          <w:p w14:paraId="70F4F82D" w14:textId="4710D18F" w:rsidR="00A87E65" w:rsidRDefault="0011467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0E1C52C" w14:textId="075D190C" w:rsidR="002A2217" w:rsidRDefault="0011467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assumes certain BFD RS configuration, i.e., pair of RS is configured for BFD. We need to first agree on that. </w:t>
            </w:r>
          </w:p>
        </w:tc>
      </w:tr>
      <w:tr w:rsidR="003623B2" w14:paraId="096B017F" w14:textId="77777777" w:rsidTr="00424FAC">
        <w:tc>
          <w:tcPr>
            <w:tcW w:w="1975" w:type="dxa"/>
          </w:tcPr>
          <w:p w14:paraId="26F203D2" w14:textId="0467F8B0" w:rsidR="003623B2" w:rsidRDefault="003623B2" w:rsidP="003623B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2D895ABE" w14:textId="23BC2413" w:rsidR="003623B2" w:rsidRDefault="003623B2" w:rsidP="003623B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for a RS pair associated with one CORESET</w:t>
            </w:r>
          </w:p>
        </w:tc>
      </w:tr>
      <w:tr w:rsidR="00B84371" w14:paraId="6ACDE2CA" w14:textId="77777777" w:rsidTr="00424FAC">
        <w:tc>
          <w:tcPr>
            <w:tcW w:w="1975" w:type="dxa"/>
          </w:tcPr>
          <w:p w14:paraId="692509C6" w14:textId="1775E5EB" w:rsidR="00B84371" w:rsidRDefault="00B84371" w:rsidP="00B8437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Convida Wireless</w:t>
            </w:r>
          </w:p>
        </w:tc>
        <w:tc>
          <w:tcPr>
            <w:tcW w:w="7375" w:type="dxa"/>
          </w:tcPr>
          <w:p w14:paraId="1C839283" w14:textId="77777777"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w:t>
            </w:r>
          </w:p>
          <w:p w14:paraId="4CF4EA50" w14:textId="7E987684" w:rsidR="00B84371" w:rsidRDefault="00B84371" w:rsidP="00B8437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We don’t see a strong motivation to enhance this. If at least one BFD-RS is good enough, both Alt 3-1 and Alt 3-2 will not result in beam failure. If all BFD-RS are in outage, both Alt 3-1 and Alt 3-2 will result in beam failure.</w:t>
            </w:r>
          </w:p>
        </w:tc>
      </w:tr>
      <w:tr w:rsidR="00320C1E" w14:paraId="1440FC70" w14:textId="77777777" w:rsidTr="00424FAC">
        <w:tc>
          <w:tcPr>
            <w:tcW w:w="1975" w:type="dxa"/>
          </w:tcPr>
          <w:p w14:paraId="6772594B" w14:textId="1C212371" w:rsid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28D87D05" w14:textId="0E651540" w:rsid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3-2</w:t>
            </w:r>
          </w:p>
        </w:tc>
      </w:tr>
      <w:tr w:rsidR="00505994" w14:paraId="7BFC1750" w14:textId="77777777" w:rsidTr="00424FAC">
        <w:tc>
          <w:tcPr>
            <w:tcW w:w="1975" w:type="dxa"/>
          </w:tcPr>
          <w:p w14:paraId="3402C0E0" w14:textId="7FAF46AC"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AE2631" w14:textId="02371ED0"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Alt3-2.</w:t>
            </w:r>
          </w:p>
        </w:tc>
      </w:tr>
      <w:tr w:rsidR="004433E0" w14:paraId="0B7BD3D1" w14:textId="77777777" w:rsidTr="00424FAC">
        <w:tc>
          <w:tcPr>
            <w:tcW w:w="1975" w:type="dxa"/>
          </w:tcPr>
          <w:p w14:paraId="5C393986" w14:textId="377A6BF5"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60B7E7" w14:textId="6E8C5C5C"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 </w:t>
            </w:r>
            <w:r>
              <w:rPr>
                <w:rFonts w:ascii="Times New Roman" w:eastAsia="MS Mincho" w:hAnsi="Times New Roman"/>
                <w:lang w:eastAsia="ja-JP"/>
              </w:rPr>
              <w:t xml:space="preserve">3-2.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2875F8" w14:paraId="61290903" w14:textId="77777777" w:rsidTr="00424FAC">
        <w:tc>
          <w:tcPr>
            <w:tcW w:w="1975" w:type="dxa"/>
          </w:tcPr>
          <w:p w14:paraId="02504743" w14:textId="6A20E7EA" w:rsidR="002875F8" w:rsidRPr="002875F8" w:rsidRDefault="002875F8" w:rsidP="002875F8">
            <w:pPr>
              <w:pStyle w:val="ListParagraph"/>
              <w:ind w:left="0"/>
              <w:contextualSpacing/>
              <w:rPr>
                <w:rFonts w:ascii="Times New Roman" w:eastAsia="MS Mincho" w:hAnsi="Times New Roman"/>
                <w:lang w:eastAsia="ja-JP"/>
              </w:rPr>
            </w:pPr>
            <w:r w:rsidRPr="002875F8">
              <w:rPr>
                <w:rFonts w:ascii="Times New Roman" w:eastAsia="맑은 고딕" w:hAnsi="Times New Roman"/>
                <w:lang w:eastAsia="ko-KR"/>
              </w:rPr>
              <w:t>LG</w:t>
            </w:r>
          </w:p>
        </w:tc>
        <w:tc>
          <w:tcPr>
            <w:tcW w:w="7375" w:type="dxa"/>
          </w:tcPr>
          <w:p w14:paraId="5CCA8A50" w14:textId="0B6DF47F" w:rsidR="002875F8" w:rsidRPr="002875F8" w:rsidRDefault="002875F8" w:rsidP="002875F8">
            <w:pPr>
              <w:pStyle w:val="ListParagraph"/>
              <w:ind w:left="0"/>
              <w:contextualSpacing/>
              <w:rPr>
                <w:rFonts w:ascii="Times New Roman" w:eastAsia="MS Mincho" w:hAnsi="Times New Roman"/>
                <w:lang w:eastAsia="ja-JP"/>
              </w:rPr>
            </w:pPr>
            <w:r w:rsidRPr="002875F8">
              <w:rPr>
                <w:rFonts w:ascii="Times New Roman" w:eastAsia="맑은 고딕" w:hAnsi="Times New Roman"/>
                <w:lang w:eastAsia="ko-KR"/>
              </w:rPr>
              <w:t>S</w:t>
            </w:r>
            <w:r w:rsidRPr="002875F8">
              <w:rPr>
                <w:rFonts w:ascii="Times New Roman" w:eastAsia="맑은 고딕" w:hAnsi="Times New Roman" w:hint="eastAsia"/>
                <w:lang w:eastAsia="ko-KR"/>
              </w:rPr>
              <w:t xml:space="preserve">upport </w:t>
            </w:r>
            <w:r w:rsidRPr="002875F8">
              <w:rPr>
                <w:rFonts w:ascii="Times New Roman" w:eastAsia="맑은 고딕" w:hAnsi="Times New Roman"/>
                <w:lang w:eastAsia="ko-KR"/>
              </w:rPr>
              <w:t>Alt 3-2.</w:t>
            </w:r>
          </w:p>
        </w:tc>
      </w:tr>
      <w:tr w:rsidR="00B94F9E" w14:paraId="11EDA3C5" w14:textId="77777777" w:rsidTr="00957F0A">
        <w:tc>
          <w:tcPr>
            <w:tcW w:w="1975" w:type="dxa"/>
          </w:tcPr>
          <w:p w14:paraId="1F16CF0A"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118128"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later.</w:t>
            </w:r>
          </w:p>
          <w:p w14:paraId="3F94C328" w14:textId="77777777" w:rsidR="00B94F9E" w:rsidRPr="00437CAB"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 3-2 is an </w:t>
            </w:r>
            <w:r>
              <w:rPr>
                <w:rFonts w:ascii="Times New Roman" w:eastAsiaTheme="minorEastAsia" w:hAnsi="Times New Roman"/>
                <w:lang w:eastAsia="zh-CN"/>
              </w:rPr>
              <w:t>optimization</w:t>
            </w:r>
            <w:r>
              <w:rPr>
                <w:rFonts w:ascii="Times New Roman" w:eastAsiaTheme="minorEastAsia" w:hAnsi="Times New Roman" w:hint="eastAsia"/>
                <w:lang w:eastAsia="zh-CN"/>
              </w:rPr>
              <w:t xml:space="preserve"> on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If both PDCCH and PDSCH are configured with SFN operation, this alternative can work well. </w:t>
            </w:r>
          </w:p>
          <w:p w14:paraId="490FB763"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PDSCH is not configured with SFN (e.g. PDSCH scheme 3), SFN-specific </w:t>
            </w:r>
            <w:r w:rsidRPr="002007D4">
              <w:rPr>
                <w:rFonts w:ascii="Times New Roman" w:hAnsi="Times New Roman"/>
              </w:rPr>
              <w:t>hypothetical BLER</w:t>
            </w:r>
            <w:r>
              <w:rPr>
                <w:rFonts w:ascii="Times New Roman" w:eastAsiaTheme="minorEastAsia" w:hAnsi="Times New Roman" w:hint="eastAsia"/>
                <w:lang w:eastAsia="zh-CN"/>
              </w:rPr>
              <w:t xml:space="preserve"> calculation may not be accurate. There might be a case that failure report is not triggered but PDSCH cannot be decoded correctly (assuming that TCI states of PDCCH and PDSCH are same). In this case,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is more preferred.</w:t>
            </w:r>
          </w:p>
          <w:p w14:paraId="7AFB3358" w14:textId="77777777" w:rsidR="00B94F9E" w:rsidRPr="009D67B6"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Besides, if per-TRP failure report is agreed to be enhanced on Rel-15/16 BFR framework, per-TRP related </w:t>
            </w:r>
            <w:r w:rsidRPr="002007D4">
              <w:rPr>
                <w:rFonts w:ascii="Times New Roman" w:hAnsi="Times New Roman"/>
              </w:rPr>
              <w:t>hypothetical BLER</w:t>
            </w:r>
            <w:r>
              <w:rPr>
                <w:rFonts w:ascii="Times New Roman" w:eastAsiaTheme="minorEastAsia" w:hAnsi="Times New Roman" w:hint="eastAsia"/>
                <w:lang w:eastAsia="zh-CN"/>
              </w:rPr>
              <w:t xml:space="preserve"> calculation can also be </w:t>
            </w:r>
            <w:r>
              <w:rPr>
                <w:rFonts w:ascii="Times New Roman" w:eastAsiaTheme="minorEastAsia" w:hAnsi="Times New Roman"/>
                <w:lang w:eastAsia="zh-CN"/>
              </w:rPr>
              <w:t>considered</w:t>
            </w:r>
            <w:r>
              <w:rPr>
                <w:rFonts w:ascii="Times New Roman" w:eastAsiaTheme="minorEastAsia" w:hAnsi="Times New Roman" w:hint="eastAsia"/>
                <w:lang w:eastAsia="zh-CN"/>
              </w:rPr>
              <w:t>.</w:t>
            </w:r>
          </w:p>
        </w:tc>
      </w:tr>
      <w:tr w:rsidR="00853861" w14:paraId="3C26299A" w14:textId="77777777" w:rsidTr="00424FAC">
        <w:tc>
          <w:tcPr>
            <w:tcW w:w="1975" w:type="dxa"/>
          </w:tcPr>
          <w:p w14:paraId="1AC79169" w14:textId="4CC04926" w:rsidR="00853861" w:rsidRPr="00B94F9E" w:rsidRDefault="00853861" w:rsidP="00853861">
            <w:pPr>
              <w:pStyle w:val="ListParagraph"/>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52233B2" w14:textId="07C31644" w:rsidR="00853861" w:rsidRPr="002875F8"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Alt 3-2.</w:t>
            </w:r>
          </w:p>
        </w:tc>
      </w:tr>
      <w:tr w:rsidR="00C17297" w14:paraId="62AEE956" w14:textId="77777777" w:rsidTr="00424FAC">
        <w:tc>
          <w:tcPr>
            <w:tcW w:w="1975" w:type="dxa"/>
          </w:tcPr>
          <w:p w14:paraId="64D037E4" w14:textId="495623D8" w:rsidR="00C17297" w:rsidRDefault="00C17297" w:rsidP="00C17297">
            <w:pPr>
              <w:pStyle w:val="ListParagraph"/>
              <w:ind w:left="0"/>
              <w:contextualSpacing/>
              <w:rPr>
                <w:rFonts w:ascii="Times New Roman" w:eastAsiaTheme="minorEastAsia" w:hAnsi="Times New Roman"/>
                <w:lang w:eastAsia="zh-CN"/>
              </w:rPr>
            </w:pPr>
            <w:r w:rsidRPr="0087627E">
              <w:rPr>
                <w:rFonts w:ascii="Times New Roman" w:eastAsiaTheme="minorEastAsia" w:hAnsi="Times New Roman"/>
                <w:lang w:eastAsia="zh-CN"/>
              </w:rPr>
              <w:t>Huawei, HiSilicon</w:t>
            </w:r>
          </w:p>
        </w:tc>
        <w:tc>
          <w:tcPr>
            <w:tcW w:w="7375" w:type="dxa"/>
          </w:tcPr>
          <w:p w14:paraId="22FD18D8" w14:textId="6548A75D" w:rsidR="00C17297" w:rsidRDefault="00C17297" w:rsidP="0013554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see the motivation </w:t>
            </w:r>
            <w:r w:rsidR="00135549">
              <w:rPr>
                <w:rFonts w:ascii="Times New Roman" w:eastAsiaTheme="minorEastAsia" w:hAnsi="Times New Roman"/>
                <w:lang w:eastAsia="zh-CN"/>
              </w:rPr>
              <w:t xml:space="preserve">here </w:t>
            </w:r>
            <w:r>
              <w:rPr>
                <w:rFonts w:ascii="Times New Roman" w:eastAsiaTheme="minorEastAsia" w:hAnsi="Times New Roman"/>
                <w:lang w:eastAsia="zh-CN"/>
              </w:rPr>
              <w:t xml:space="preserve">as </w:t>
            </w:r>
            <w:r w:rsidR="00135549">
              <w:rPr>
                <w:rFonts w:ascii="Times New Roman" w:eastAsiaTheme="minorEastAsia" w:hAnsi="Times New Roman"/>
                <w:lang w:eastAsia="zh-CN"/>
              </w:rPr>
              <w:t>hypothetical BLER assuming</w:t>
            </w:r>
            <w:r>
              <w:rPr>
                <w:rFonts w:ascii="Times New Roman" w:eastAsiaTheme="minorEastAsia" w:hAnsi="Times New Roman"/>
                <w:lang w:eastAsia="zh-CN"/>
              </w:rPr>
              <w:t xml:space="preserve"> SFN </w:t>
            </w:r>
            <w:r w:rsidR="00135549">
              <w:rPr>
                <w:rFonts w:ascii="Times New Roman" w:eastAsiaTheme="minorEastAsia" w:hAnsi="Times New Roman"/>
                <w:lang w:eastAsia="zh-CN"/>
              </w:rPr>
              <w:t>transmission</w:t>
            </w:r>
            <w:r>
              <w:rPr>
                <w:rFonts w:ascii="Times New Roman" w:eastAsiaTheme="minorEastAsia" w:hAnsi="Times New Roman"/>
                <w:lang w:eastAsia="zh-CN"/>
              </w:rPr>
              <w:t xml:space="preserve"> will reduce BFR detection possibilities.</w:t>
            </w:r>
          </w:p>
        </w:tc>
      </w:tr>
    </w:tbl>
    <w:p w14:paraId="13FB97AC" w14:textId="2FF8FDE2" w:rsidR="004A2AEF" w:rsidRDefault="004A2AEF" w:rsidP="004A2AEF">
      <w:pPr>
        <w:rPr>
          <w:lang w:val="en-US"/>
        </w:rPr>
      </w:pPr>
    </w:p>
    <w:p w14:paraId="287EA78A" w14:textId="56DF6E1D" w:rsidR="00AC1B13" w:rsidRDefault="00AC1B13" w:rsidP="00AC1B13">
      <w:pPr>
        <w:pStyle w:val="Heading4"/>
        <w:rPr>
          <w:u w:val="single"/>
          <w:lang w:val="en-US"/>
        </w:rPr>
      </w:pPr>
      <w:r w:rsidRPr="00282F6F">
        <w:rPr>
          <w:u w:val="single"/>
          <w:lang w:val="en-US"/>
        </w:rPr>
        <w:t>Round-</w:t>
      </w:r>
      <w:r>
        <w:rPr>
          <w:u w:val="single"/>
          <w:lang w:val="en-US"/>
        </w:rPr>
        <w:t>2</w:t>
      </w:r>
    </w:p>
    <w:p w14:paraId="1DEE13CE" w14:textId="77777777" w:rsidR="00AC1B13" w:rsidRPr="00AE4810" w:rsidRDefault="00AC1B13" w:rsidP="00AC1B13">
      <w:pPr>
        <w:spacing w:after="120"/>
        <w:rPr>
          <w:rFonts w:eastAsiaTheme="minorEastAsia"/>
          <w:b/>
          <w:bCs/>
          <w:sz w:val="22"/>
          <w:szCs w:val="22"/>
          <w:lang w:val="en-US" w:eastAsia="zh-CN"/>
        </w:rPr>
      </w:pPr>
      <w:r w:rsidRPr="00AC1B13">
        <w:rPr>
          <w:rFonts w:eastAsiaTheme="minorEastAsia"/>
          <w:b/>
          <w:bCs/>
          <w:sz w:val="22"/>
          <w:szCs w:val="22"/>
          <w:highlight w:val="yellow"/>
          <w:lang w:eastAsia="zh-CN"/>
        </w:rPr>
        <w:t>Proposal #4-2:</w:t>
      </w:r>
    </w:p>
    <w:p w14:paraId="50F7CA7D" w14:textId="77777777" w:rsidR="00AC1B13" w:rsidRPr="0066267B" w:rsidRDefault="00AC1B13" w:rsidP="00AC1B13">
      <w:pPr>
        <w:pStyle w:val="ListParagraph"/>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C326FBD" w14:textId="70F7F973" w:rsidR="00A329B1" w:rsidRPr="00A329B1" w:rsidRDefault="00AC1B13" w:rsidP="00A329B1">
      <w:pPr>
        <w:pStyle w:val="ListParagraph"/>
        <w:numPr>
          <w:ilvl w:val="1"/>
          <w:numId w:val="10"/>
        </w:numPr>
        <w:rPr>
          <w:rFonts w:ascii="Times New Roman" w:hAnsi="Times New Roman"/>
        </w:rPr>
      </w:pPr>
      <w:r w:rsidRPr="004E42FD">
        <w:rPr>
          <w:rFonts w:ascii="Times New Roman" w:hAnsi="Times New Roman"/>
          <w:b/>
          <w:bCs/>
        </w:rPr>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5BE99009" w14:textId="56D0F207"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AC1B13" w:rsidRPr="002A0BCC" w14:paraId="7E27E3AE" w14:textId="77777777" w:rsidTr="00207F5C">
        <w:tc>
          <w:tcPr>
            <w:tcW w:w="1975" w:type="dxa"/>
            <w:shd w:val="clear" w:color="auto" w:fill="CC66FF"/>
          </w:tcPr>
          <w:p w14:paraId="058D1E7A" w14:textId="77777777" w:rsidR="00AC1B13" w:rsidRPr="002A0BCC" w:rsidRDefault="00AC1B13"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D6F2A8" w14:textId="77777777" w:rsidR="00AC1B13" w:rsidRPr="002A0BCC" w:rsidRDefault="00AC1B13"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1B13" w:rsidRPr="00E821A0" w14:paraId="387EC403" w14:textId="77777777" w:rsidTr="00207F5C">
        <w:tc>
          <w:tcPr>
            <w:tcW w:w="1975" w:type="dxa"/>
          </w:tcPr>
          <w:p w14:paraId="5B568372" w14:textId="77777777" w:rsidR="00AC1B13" w:rsidRPr="00E821A0" w:rsidRDefault="00AC1B1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FD825C" w14:textId="6DAA8EE5" w:rsidR="00AC1B13" w:rsidRPr="00E821A0" w:rsidRDefault="00AC1B1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has </w:t>
            </w:r>
            <w:r w:rsidR="00A329B1">
              <w:rPr>
                <w:rFonts w:ascii="Times New Roman" w:eastAsiaTheme="minorEastAsia" w:hAnsi="Times New Roman"/>
                <w:lang w:eastAsia="zh-CN"/>
              </w:rPr>
              <w:t xml:space="preserve">clear </w:t>
            </w:r>
            <w:r>
              <w:rPr>
                <w:rFonts w:ascii="Times New Roman" w:eastAsiaTheme="minorEastAsia" w:hAnsi="Times New Roman"/>
                <w:lang w:eastAsia="zh-CN"/>
              </w:rPr>
              <w:t>majority support</w:t>
            </w:r>
          </w:p>
        </w:tc>
      </w:tr>
      <w:tr w:rsidR="00AC1B13" w:rsidRPr="002F7332" w14:paraId="38475194" w14:textId="77777777" w:rsidTr="00207F5C">
        <w:tc>
          <w:tcPr>
            <w:tcW w:w="1975" w:type="dxa"/>
          </w:tcPr>
          <w:p w14:paraId="72327097" w14:textId="5714C2E3" w:rsidR="00AC1B13" w:rsidRPr="00B3387D" w:rsidRDefault="00B3387D" w:rsidP="00207F5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4165854" w14:textId="72235B68" w:rsidR="00AC1B13" w:rsidRPr="00B3387D" w:rsidRDefault="00B3387D" w:rsidP="00207F5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Alt.3-1. It is not clear that how to calculate hypothetical BLER based on BFD RS pairs.</w:t>
            </w:r>
          </w:p>
        </w:tc>
      </w:tr>
      <w:tr w:rsidR="00856D87" w14:paraId="157B1FBD" w14:textId="77777777" w:rsidTr="00207F5C">
        <w:tc>
          <w:tcPr>
            <w:tcW w:w="1975" w:type="dxa"/>
          </w:tcPr>
          <w:p w14:paraId="2311640C" w14:textId="04006CBE" w:rsidR="00856D87" w:rsidRPr="00856D87" w:rsidRDefault="00856D87" w:rsidP="00856D8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37EC8F" w14:textId="570CF698" w:rsidR="00856D87" w:rsidRDefault="00856D87" w:rsidP="00856D87">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774241" w14:paraId="4238FA2D" w14:textId="77777777" w:rsidTr="00207F5C">
        <w:tc>
          <w:tcPr>
            <w:tcW w:w="1975" w:type="dxa"/>
          </w:tcPr>
          <w:p w14:paraId="2F7D5DD1" w14:textId="3A747130" w:rsidR="00774241" w:rsidRDefault="00774241"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84F1B1" w14:textId="202719ED" w:rsidR="00774241" w:rsidRDefault="00774241" w:rsidP="00774241">
            <w:pPr>
              <w:pStyle w:val="ListParagraph"/>
              <w:ind w:left="0"/>
              <w:contextualSpacing/>
              <w:rPr>
                <w:rFonts w:ascii="Times New Roman" w:eastAsiaTheme="minorEastAsia" w:hAnsi="Times New Roman"/>
                <w:lang w:eastAsia="zh-CN"/>
              </w:rPr>
            </w:pPr>
            <w:r>
              <w:rPr>
                <w:rFonts w:ascii="Times New Roman" w:hAnsi="Times New Roman"/>
                <w:lang w:eastAsia="zh-CN"/>
              </w:rPr>
              <w:t>Support FL proposal.</w:t>
            </w:r>
          </w:p>
        </w:tc>
      </w:tr>
      <w:tr w:rsidR="00F772EF" w14:paraId="6B5EEA79" w14:textId="77777777" w:rsidTr="00207F5C">
        <w:tc>
          <w:tcPr>
            <w:tcW w:w="1975" w:type="dxa"/>
          </w:tcPr>
          <w:p w14:paraId="1EE27953" w14:textId="1F0FBD51" w:rsidR="00F772EF" w:rsidRDefault="00F772EF" w:rsidP="00F772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1552AFC" w14:textId="39DE8F1D" w:rsidR="00F772EF" w:rsidRDefault="00F772EF" w:rsidP="00F772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in principle. And suggest to add the scenario “if the BFD RS is configured implicitly”</w:t>
            </w:r>
          </w:p>
        </w:tc>
      </w:tr>
      <w:tr w:rsidR="00774241" w14:paraId="268D984E" w14:textId="77777777" w:rsidTr="00207F5C">
        <w:tc>
          <w:tcPr>
            <w:tcW w:w="1975" w:type="dxa"/>
          </w:tcPr>
          <w:p w14:paraId="33561793" w14:textId="20FE6551" w:rsidR="00774241" w:rsidRDefault="009B657F"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D3205F" w14:textId="77F55318" w:rsidR="00774241" w:rsidRDefault="009B657F"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270C7A0D" w14:textId="77777777" w:rsidTr="00207F5C">
        <w:tc>
          <w:tcPr>
            <w:tcW w:w="1975" w:type="dxa"/>
          </w:tcPr>
          <w:p w14:paraId="2118C03B" w14:textId="6CC1C6C5" w:rsidR="00C6495B" w:rsidRDefault="00C6495B" w:rsidP="00C6495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4D934D62" w14:textId="60F35B31" w:rsidR="00C6495B" w:rsidRDefault="00C6495B" w:rsidP="00C6495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the proposal </w:t>
            </w:r>
          </w:p>
        </w:tc>
      </w:tr>
      <w:tr w:rsidR="00E3037C" w14:paraId="16FEDC3A" w14:textId="77777777" w:rsidTr="00404546">
        <w:tc>
          <w:tcPr>
            <w:tcW w:w="1975" w:type="dxa"/>
          </w:tcPr>
          <w:p w14:paraId="0D65F29F"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B197224"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w:t>
            </w:r>
            <w:r>
              <w:rPr>
                <w:rFonts w:ascii="Times New Roman" w:eastAsia="맑은 고딕" w:hAnsi="Times New Roman"/>
                <w:lang w:eastAsia="ko-KR"/>
              </w:rPr>
              <w:t>upport Alt</w:t>
            </w:r>
            <w:r>
              <w:rPr>
                <w:rFonts w:ascii="Times New Roman" w:eastAsiaTheme="minorEastAsia" w:hAnsi="Times New Roman" w:hint="eastAsia"/>
                <w:lang w:eastAsia="zh-CN"/>
              </w:rPr>
              <w:t xml:space="preserve"> </w:t>
            </w:r>
            <w:r>
              <w:rPr>
                <w:rFonts w:ascii="Times New Roman" w:eastAsia="맑은 고딕" w:hAnsi="Times New Roman"/>
                <w:lang w:eastAsia="ko-KR"/>
              </w:rPr>
              <w:t>3-</w:t>
            </w:r>
            <w:r>
              <w:rPr>
                <w:rFonts w:ascii="Times New Roman" w:eastAsiaTheme="minorEastAsia" w:hAnsi="Times New Roman" w:hint="eastAsia"/>
                <w:lang w:eastAsia="zh-CN"/>
              </w:rPr>
              <w:t>2.</w:t>
            </w:r>
          </w:p>
          <w:p w14:paraId="3A3C8148"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As we analyzed in round 1 discussion, Alt 3-2 cannot work well when PDSCH is not configured with SFN transmission. A general failure detection condition which is fit for all scenarios is </w:t>
            </w:r>
            <w:r>
              <w:rPr>
                <w:rFonts w:ascii="Times New Roman" w:eastAsiaTheme="minorEastAsia" w:hAnsi="Times New Roman"/>
                <w:lang w:eastAsia="zh-CN"/>
              </w:rPr>
              <w:t>preferred</w:t>
            </w:r>
            <w:r>
              <w:rPr>
                <w:rFonts w:ascii="Times New Roman" w:eastAsiaTheme="minorEastAsia" w:hAnsi="Times New Roman" w:hint="eastAsia"/>
                <w:lang w:eastAsia="zh-CN"/>
              </w:rPr>
              <w:t>.</w:t>
            </w:r>
          </w:p>
          <w:p w14:paraId="3E387575"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Besides, h</w:t>
            </w:r>
            <w:r>
              <w:rPr>
                <w:rFonts w:ascii="Times New Roman" w:eastAsia="맑은 고딕" w:hAnsi="Times New Roman"/>
                <w:lang w:eastAsia="ko-KR"/>
              </w:rPr>
              <w:t xml:space="preserve">ow to calculate hypothetical BLER based on BFD RS </w:t>
            </w:r>
            <w:r>
              <w:rPr>
                <w:rFonts w:ascii="Times New Roman" w:eastAsiaTheme="minorEastAsia" w:hAnsi="Times New Roman" w:hint="eastAsia"/>
                <w:lang w:eastAsia="zh-CN"/>
              </w:rPr>
              <w:t>(</w:t>
            </w:r>
            <w:r>
              <w:rPr>
                <w:rFonts w:ascii="Times New Roman" w:eastAsia="맑은 고딕" w:hAnsi="Times New Roman"/>
                <w:lang w:eastAsia="ko-KR"/>
              </w:rPr>
              <w:t>pairs</w:t>
            </w:r>
            <w:r>
              <w:rPr>
                <w:rFonts w:ascii="Times New Roman" w:eastAsiaTheme="minorEastAsia" w:hAnsi="Times New Roman" w:hint="eastAsia"/>
                <w:lang w:eastAsia="zh-CN"/>
              </w:rPr>
              <w:t>) can depend on UE implementation, and there is no need to specify it explicitly.</w:t>
            </w:r>
          </w:p>
        </w:tc>
      </w:tr>
      <w:tr w:rsidR="00C6495B" w14:paraId="3D13F919" w14:textId="77777777" w:rsidTr="00207F5C">
        <w:tc>
          <w:tcPr>
            <w:tcW w:w="1975" w:type="dxa"/>
          </w:tcPr>
          <w:p w14:paraId="24B30936" w14:textId="6B5815B4" w:rsidR="00C6495B" w:rsidRPr="00E3037C" w:rsidRDefault="00DF5975" w:rsidP="00C6495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v</w:t>
            </w:r>
            <w:r>
              <w:rPr>
                <w:rFonts w:ascii="Times New Roman" w:eastAsiaTheme="minorEastAsia" w:hAnsi="Times New Roman"/>
                <w:lang w:val="en-GB" w:eastAsia="zh-CN"/>
              </w:rPr>
              <w:t>ivo</w:t>
            </w:r>
          </w:p>
        </w:tc>
        <w:tc>
          <w:tcPr>
            <w:tcW w:w="7375" w:type="dxa"/>
          </w:tcPr>
          <w:p w14:paraId="037510D9" w14:textId="247649AC" w:rsidR="00C6495B" w:rsidRDefault="00DF5975"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1DA883FC" w14:textId="77777777" w:rsidTr="00207F5C">
        <w:tc>
          <w:tcPr>
            <w:tcW w:w="1975" w:type="dxa"/>
          </w:tcPr>
          <w:p w14:paraId="42480AA0" w14:textId="525F6E58" w:rsidR="00C6495B" w:rsidRDefault="00FD300C"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CC6E18" w14:textId="3218F9D1" w:rsidR="00C6495B" w:rsidRDefault="00FD300C"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54371D7F" w14:textId="77777777" w:rsidTr="00207F5C">
        <w:tc>
          <w:tcPr>
            <w:tcW w:w="1975" w:type="dxa"/>
          </w:tcPr>
          <w:p w14:paraId="64DC1849" w14:textId="1A10E45F" w:rsidR="00C6495B" w:rsidRDefault="00007FC2" w:rsidP="00C649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51EA89C" w14:textId="6E7C2AA6" w:rsidR="00C6495B" w:rsidRDefault="00007FC2" w:rsidP="00C649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C6495B" w14:paraId="3FEE1BFE" w14:textId="77777777" w:rsidTr="00207F5C">
        <w:tc>
          <w:tcPr>
            <w:tcW w:w="1975" w:type="dxa"/>
          </w:tcPr>
          <w:p w14:paraId="61736D26" w14:textId="7FC8FC27"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242F26BE" w14:textId="3546FF9D" w:rsidR="00C6495B" w:rsidRDefault="00C6495B" w:rsidP="00C6495B">
            <w:pPr>
              <w:pStyle w:val="ListParagraph"/>
              <w:ind w:left="0"/>
              <w:contextualSpacing/>
              <w:rPr>
                <w:rFonts w:ascii="Times New Roman" w:eastAsiaTheme="minorEastAsia" w:hAnsi="Times New Roman"/>
                <w:lang w:eastAsia="zh-CN"/>
              </w:rPr>
            </w:pPr>
          </w:p>
        </w:tc>
      </w:tr>
      <w:tr w:rsidR="00C6495B" w14:paraId="3B472ABD" w14:textId="77777777" w:rsidTr="00207F5C">
        <w:tc>
          <w:tcPr>
            <w:tcW w:w="1975" w:type="dxa"/>
          </w:tcPr>
          <w:p w14:paraId="2CB4B85D" w14:textId="78505D15"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2C11A080" w14:textId="5C7E675E" w:rsidR="00C6495B" w:rsidRDefault="00C6495B" w:rsidP="00C6495B">
            <w:pPr>
              <w:pStyle w:val="ListParagraph"/>
              <w:ind w:left="0"/>
              <w:contextualSpacing/>
              <w:rPr>
                <w:rFonts w:ascii="Times New Roman" w:eastAsiaTheme="minorEastAsia" w:hAnsi="Times New Roman"/>
                <w:lang w:eastAsia="zh-CN"/>
              </w:rPr>
            </w:pPr>
          </w:p>
        </w:tc>
      </w:tr>
      <w:tr w:rsidR="00C6495B" w14:paraId="535403C9" w14:textId="77777777" w:rsidTr="00207F5C">
        <w:tc>
          <w:tcPr>
            <w:tcW w:w="1975" w:type="dxa"/>
          </w:tcPr>
          <w:p w14:paraId="343F5F24" w14:textId="038F5B9C"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7E31B0AE" w14:textId="3E0FE9F6" w:rsidR="00C6495B" w:rsidRDefault="00C6495B" w:rsidP="00C6495B">
            <w:pPr>
              <w:pStyle w:val="ListParagraph"/>
              <w:ind w:left="0"/>
              <w:contextualSpacing/>
              <w:rPr>
                <w:rFonts w:ascii="Times New Roman" w:eastAsiaTheme="minorEastAsia" w:hAnsi="Times New Roman"/>
                <w:lang w:eastAsia="zh-CN"/>
              </w:rPr>
            </w:pPr>
          </w:p>
        </w:tc>
      </w:tr>
      <w:tr w:rsidR="00C6495B" w:rsidRPr="002875F8" w14:paraId="7257ADAE" w14:textId="77777777" w:rsidTr="00207F5C">
        <w:tc>
          <w:tcPr>
            <w:tcW w:w="1975" w:type="dxa"/>
          </w:tcPr>
          <w:p w14:paraId="59222A88" w14:textId="5ACEC45C" w:rsidR="00C6495B" w:rsidRPr="002875F8" w:rsidRDefault="00C6495B" w:rsidP="00C6495B">
            <w:pPr>
              <w:pStyle w:val="ListParagraph"/>
              <w:ind w:left="0"/>
              <w:contextualSpacing/>
              <w:rPr>
                <w:rFonts w:ascii="Times New Roman" w:eastAsia="MS Mincho" w:hAnsi="Times New Roman"/>
                <w:lang w:eastAsia="ja-JP"/>
              </w:rPr>
            </w:pPr>
          </w:p>
        </w:tc>
        <w:tc>
          <w:tcPr>
            <w:tcW w:w="7375" w:type="dxa"/>
          </w:tcPr>
          <w:p w14:paraId="0EC68E8F" w14:textId="2DBA2FF6" w:rsidR="00C6495B" w:rsidRPr="002875F8" w:rsidRDefault="00C6495B" w:rsidP="00C6495B">
            <w:pPr>
              <w:pStyle w:val="ListParagraph"/>
              <w:ind w:left="0"/>
              <w:contextualSpacing/>
              <w:rPr>
                <w:rFonts w:ascii="Times New Roman" w:eastAsia="MS Mincho" w:hAnsi="Times New Roman"/>
                <w:lang w:eastAsia="ja-JP"/>
              </w:rPr>
            </w:pPr>
          </w:p>
        </w:tc>
      </w:tr>
      <w:tr w:rsidR="00C6495B" w:rsidRPr="009D67B6" w14:paraId="4283EDD0" w14:textId="77777777" w:rsidTr="00207F5C">
        <w:tc>
          <w:tcPr>
            <w:tcW w:w="1975" w:type="dxa"/>
          </w:tcPr>
          <w:p w14:paraId="28AEF315" w14:textId="1A912E05"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386CD714" w14:textId="494FEF03" w:rsidR="00C6495B" w:rsidRPr="009D67B6" w:rsidRDefault="00C6495B" w:rsidP="00C6495B">
            <w:pPr>
              <w:pStyle w:val="ListParagraph"/>
              <w:ind w:left="0"/>
              <w:contextualSpacing/>
              <w:rPr>
                <w:rFonts w:ascii="Times New Roman" w:eastAsiaTheme="minorEastAsia" w:hAnsi="Times New Roman"/>
                <w:lang w:eastAsia="zh-CN"/>
              </w:rPr>
            </w:pPr>
          </w:p>
        </w:tc>
      </w:tr>
      <w:tr w:rsidR="00C6495B" w:rsidRPr="002875F8" w14:paraId="1AACC719" w14:textId="77777777" w:rsidTr="00207F5C">
        <w:tc>
          <w:tcPr>
            <w:tcW w:w="1975" w:type="dxa"/>
          </w:tcPr>
          <w:p w14:paraId="5A470C58" w14:textId="4AA1182F" w:rsidR="00C6495B" w:rsidRPr="00B94F9E" w:rsidRDefault="00C6495B" w:rsidP="00C6495B">
            <w:pPr>
              <w:pStyle w:val="ListParagraph"/>
              <w:ind w:left="0"/>
              <w:contextualSpacing/>
              <w:rPr>
                <w:rFonts w:ascii="Times New Roman" w:eastAsia="맑은 고딕" w:hAnsi="Times New Roman"/>
                <w:lang w:val="en-GB" w:eastAsia="ko-KR"/>
              </w:rPr>
            </w:pPr>
          </w:p>
        </w:tc>
        <w:tc>
          <w:tcPr>
            <w:tcW w:w="7375" w:type="dxa"/>
          </w:tcPr>
          <w:p w14:paraId="72B16641" w14:textId="4E9F26D2" w:rsidR="00C6495B" w:rsidRPr="002875F8" w:rsidRDefault="00C6495B" w:rsidP="00C6495B">
            <w:pPr>
              <w:pStyle w:val="ListParagraph"/>
              <w:ind w:left="0"/>
              <w:contextualSpacing/>
              <w:rPr>
                <w:rFonts w:ascii="Times New Roman" w:eastAsia="맑은 고딕" w:hAnsi="Times New Roman"/>
                <w:lang w:eastAsia="ko-KR"/>
              </w:rPr>
            </w:pPr>
          </w:p>
        </w:tc>
      </w:tr>
      <w:tr w:rsidR="00C6495B" w14:paraId="5443C20F" w14:textId="77777777" w:rsidTr="00207F5C">
        <w:tc>
          <w:tcPr>
            <w:tcW w:w="1975" w:type="dxa"/>
          </w:tcPr>
          <w:p w14:paraId="715ECABE" w14:textId="57864B5F"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5C94D1DC" w14:textId="2129B15F" w:rsidR="00C6495B" w:rsidRDefault="00C6495B" w:rsidP="00C6495B">
            <w:pPr>
              <w:pStyle w:val="ListParagraph"/>
              <w:ind w:left="0"/>
              <w:contextualSpacing/>
              <w:rPr>
                <w:rFonts w:ascii="Times New Roman" w:eastAsiaTheme="minorEastAsia" w:hAnsi="Times New Roman"/>
                <w:lang w:eastAsia="zh-CN"/>
              </w:rPr>
            </w:pPr>
          </w:p>
        </w:tc>
      </w:tr>
    </w:tbl>
    <w:p w14:paraId="28E1E85C" w14:textId="7D9BE7E3" w:rsidR="00AC1B13" w:rsidRDefault="00AC1B13" w:rsidP="00AC1B13"/>
    <w:p w14:paraId="611BE0D4" w14:textId="77777777" w:rsidR="00AC1B13" w:rsidRPr="00AC1B13" w:rsidRDefault="00AC1B13" w:rsidP="00AC1B13"/>
    <w:p w14:paraId="50B9A869" w14:textId="065CBBA2" w:rsidR="005D3ACC" w:rsidRPr="00C24D04" w:rsidRDefault="005D3ACC" w:rsidP="003E0862">
      <w:pPr>
        <w:pStyle w:val="Heading3"/>
        <w:numPr>
          <w:ilvl w:val="2"/>
          <w:numId w:val="22"/>
        </w:numPr>
        <w:ind w:left="450"/>
        <w:rPr>
          <w:lang w:val="en-US"/>
        </w:rPr>
      </w:pPr>
      <w:r w:rsidRPr="00C24D04">
        <w:rPr>
          <w:lang w:val="en-US"/>
        </w:rPr>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5FA9139"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OPPO</w:t>
      </w:r>
      <w:r w:rsidR="00AC1B13">
        <w:rPr>
          <w:rFonts w:ascii="Times New Roman" w:eastAsiaTheme="minorEastAsia" w:hAnsi="Times New Roman"/>
          <w:lang w:eastAsia="zh-CN"/>
        </w:rPr>
        <w:t xml:space="preserve">, </w:t>
      </w:r>
      <w:r w:rsidR="00AC1B13">
        <w:rPr>
          <w:rFonts w:ascii="Times New Roman" w:eastAsiaTheme="minorEastAsia" w:hAnsi="Times New Roman" w:hint="eastAsia"/>
          <w:lang w:eastAsia="zh-CN"/>
        </w:rPr>
        <w:t>v</w:t>
      </w:r>
      <w:r w:rsidR="00AC1B13">
        <w:rPr>
          <w:rFonts w:ascii="Times New Roman" w:eastAsiaTheme="minorEastAsia" w:hAnsi="Times New Roman"/>
          <w:lang w:eastAsia="zh-CN"/>
        </w:rPr>
        <w:t xml:space="preserve">ivo, MediaTek, Ericsson, </w:t>
      </w:r>
      <w:r w:rsidR="00AC1B13" w:rsidRPr="00AC1B13">
        <w:rPr>
          <w:rFonts w:ascii="Times New Roman" w:eastAsiaTheme="minorEastAsia" w:hAnsi="Times New Roman"/>
          <w:lang w:eastAsia="zh-CN"/>
        </w:rPr>
        <w:t>Convida Wireless</w:t>
      </w:r>
      <w:r w:rsidR="00640F24">
        <w:rPr>
          <w:rFonts w:ascii="Times New Roman" w:eastAsiaTheme="minorEastAsia" w:hAnsi="Times New Roman"/>
          <w:lang w:eastAsia="zh-CN"/>
        </w:rPr>
        <w:t xml:space="preserve">, </w:t>
      </w:r>
      <w:r w:rsidR="00640F24">
        <w:rPr>
          <w:rFonts w:ascii="Times New Roman" w:eastAsia="MS Mincho" w:hAnsi="Times New Roman" w:hint="eastAsia"/>
          <w:lang w:eastAsia="ja-JP"/>
        </w:rPr>
        <w:t>S</w:t>
      </w:r>
      <w:r w:rsidR="00640F24">
        <w:rPr>
          <w:rFonts w:ascii="Times New Roman" w:eastAsia="MS Mincho" w:hAnsi="Times New Roman"/>
          <w:lang w:eastAsia="ja-JP"/>
        </w:rPr>
        <w:t>ony</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422E7BED"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D33F92">
        <w:rPr>
          <w:rFonts w:ascii="Times New Roman" w:hAnsi="Times New Roman"/>
          <w:lang w:val="en-GB" w:eastAsia="ko-KR"/>
        </w:rPr>
        <w:t xml:space="preserve"> NEC, </w:t>
      </w:r>
      <w:r w:rsidR="005E7269">
        <w:rPr>
          <w:rFonts w:ascii="Times New Roman" w:hAnsi="Times New Roman"/>
          <w:lang w:val="en-GB" w:eastAsia="ko-KR"/>
        </w:rPr>
        <w:t>Xiaomi</w:t>
      </w:r>
      <w:r w:rsidR="002B296B">
        <w:rPr>
          <w:rFonts w:ascii="Times New Roman" w:hAnsi="Times New Roman"/>
          <w:lang w:val="en-GB" w:eastAsia="ko-KR"/>
        </w:rPr>
        <w:t xml:space="preserve">, </w:t>
      </w:r>
      <w:r w:rsidR="009F4A16">
        <w:rPr>
          <w:rFonts w:ascii="Times New Roman" w:hAnsi="Times New Roman"/>
          <w:lang w:val="en-GB" w:eastAsia="ko-KR"/>
        </w:rPr>
        <w:t>Lenovo/MotMobility,</w:t>
      </w:r>
      <w:r w:rsidR="00640F24">
        <w:rPr>
          <w:rFonts w:ascii="Times New Roman" w:hAnsi="Times New Roman"/>
          <w:lang w:val="en-GB" w:eastAsia="ko-KR"/>
        </w:rPr>
        <w:t xml:space="preserve"> </w:t>
      </w:r>
      <w:r w:rsidR="00640F24">
        <w:rPr>
          <w:rFonts w:ascii="Times New Roman" w:eastAsiaTheme="minorEastAsia" w:hAnsi="Times New Roman" w:hint="eastAsia"/>
          <w:lang w:eastAsia="zh-CN"/>
        </w:rPr>
        <w:t>CATT</w:t>
      </w:r>
    </w:p>
    <w:p w14:paraId="5AD382D1" w14:textId="77777777" w:rsidR="00EF6C01" w:rsidRDefault="00EF6C01" w:rsidP="00EF6C01">
      <w:pPr>
        <w:pStyle w:val="Heading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ListParagraph"/>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424FAC">
        <w:tc>
          <w:tcPr>
            <w:tcW w:w="1975" w:type="dxa"/>
            <w:shd w:val="clear" w:color="auto" w:fill="CC66FF"/>
          </w:tcPr>
          <w:p w14:paraId="118BAE6A" w14:textId="77777777" w:rsidR="00EF6C01" w:rsidRPr="002A0BCC" w:rsidRDefault="00EF6C01"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424FAC">
        <w:tc>
          <w:tcPr>
            <w:tcW w:w="1975" w:type="dxa"/>
          </w:tcPr>
          <w:p w14:paraId="70D4E002" w14:textId="53DE5B6A" w:rsidR="00EF6C01"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424FAC">
        <w:tc>
          <w:tcPr>
            <w:tcW w:w="1975" w:type="dxa"/>
          </w:tcPr>
          <w:p w14:paraId="66BD0BD6" w14:textId="4E78A912"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D7BF91D" w14:textId="05FAF235"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424FAC">
        <w:tc>
          <w:tcPr>
            <w:tcW w:w="1975" w:type="dxa"/>
          </w:tcPr>
          <w:p w14:paraId="57D6FBA6" w14:textId="6C368F2F" w:rsidR="007D7BBA" w:rsidRDefault="00E41AC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80FFD8" w14:textId="7A7E88E2" w:rsidR="007D7BBA" w:rsidRDefault="00E41AC4" w:rsidP="007D7BBA">
            <w:pPr>
              <w:pStyle w:val="ListParagraph"/>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424FAC">
        <w:tc>
          <w:tcPr>
            <w:tcW w:w="1975" w:type="dxa"/>
          </w:tcPr>
          <w:p w14:paraId="2D1E40DF" w14:textId="1C09641B"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2B301117" w14:textId="77777777" w:rsidTr="00424FAC">
        <w:tc>
          <w:tcPr>
            <w:tcW w:w="1975" w:type="dxa"/>
          </w:tcPr>
          <w:p w14:paraId="7966792F" w14:textId="5DA2A8AE" w:rsidR="00DA74B8" w:rsidRDefault="00DA74B8" w:rsidP="00DA74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4402E6" w14:textId="456A2AD6" w:rsidR="00DA74B8" w:rsidRDefault="00DA74B8" w:rsidP="00DA74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40319606" w14:textId="77777777" w:rsidTr="00424FAC">
        <w:tc>
          <w:tcPr>
            <w:tcW w:w="1975" w:type="dxa"/>
          </w:tcPr>
          <w:p w14:paraId="6E0C699B" w14:textId="373B01AD"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3C5FBC" w14:textId="28860AA4"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1BAD8E0E" w14:textId="77777777" w:rsidTr="00424FAC">
        <w:tc>
          <w:tcPr>
            <w:tcW w:w="1975" w:type="dxa"/>
          </w:tcPr>
          <w:p w14:paraId="49553F38" w14:textId="1AEA7E03" w:rsidR="00933BAE" w:rsidRDefault="006A0716"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6667156B" w14:textId="30F0EAFE" w:rsidR="00933BAE" w:rsidRDefault="006A0716"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933BAE" w14:paraId="4D9C3A36" w14:textId="77777777" w:rsidTr="00424FAC">
        <w:tc>
          <w:tcPr>
            <w:tcW w:w="1975" w:type="dxa"/>
          </w:tcPr>
          <w:p w14:paraId="6C2F5CF1" w14:textId="2D8E3454" w:rsidR="00933BAE" w:rsidRDefault="006D54CD" w:rsidP="00933BAE">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700D69AE" w14:textId="4BBAE19B" w:rsidR="00933BAE" w:rsidRDefault="009E5F48" w:rsidP="00933BAE">
            <w:pPr>
              <w:pStyle w:val="ListParagraph"/>
              <w:ind w:left="0"/>
              <w:contextualSpacing/>
              <w:rPr>
                <w:rFonts w:ascii="Times New Roman" w:eastAsiaTheme="minorEastAsia" w:hAnsi="Times New Roman"/>
                <w:lang w:eastAsia="zh-CN"/>
              </w:rPr>
            </w:pPr>
            <w:r>
              <w:rPr>
                <w:rFonts w:ascii="Times New Roman" w:hAnsi="Times New Roman"/>
                <w:lang w:eastAsia="zh-CN"/>
              </w:rPr>
              <w:t>Support Alt 4-2 to help providing new beam information for later enhanced PDCCH/PDSCH transmission from multiple TRPs for HST</w:t>
            </w:r>
          </w:p>
        </w:tc>
      </w:tr>
      <w:tr w:rsidR="00933BAE" w14:paraId="1B191494" w14:textId="77777777" w:rsidTr="00424FAC">
        <w:tc>
          <w:tcPr>
            <w:tcW w:w="1975" w:type="dxa"/>
          </w:tcPr>
          <w:p w14:paraId="7D720926" w14:textId="641A3ADC" w:rsidR="00933BAE" w:rsidRDefault="00AD3DB1"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AD5E759" w14:textId="1B7B20C4" w:rsidR="00933BAE" w:rsidRDefault="00474A30"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Alt4-1 can be the baseline</w:t>
            </w:r>
          </w:p>
        </w:tc>
      </w:tr>
      <w:tr w:rsidR="003623B2" w14:paraId="4DED919E" w14:textId="77777777" w:rsidTr="00424FAC">
        <w:tc>
          <w:tcPr>
            <w:tcW w:w="1975" w:type="dxa"/>
          </w:tcPr>
          <w:p w14:paraId="2C37440A" w14:textId="27B5F096" w:rsidR="003623B2" w:rsidRDefault="003623B2" w:rsidP="003623B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5F39F80A" w14:textId="09DB787F" w:rsidR="003623B2" w:rsidRDefault="003623B2" w:rsidP="003623B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Support Alt.4-1.  UE can always recover with sTRP transmission and could be reconfigured with two TRPs after. </w:t>
            </w:r>
          </w:p>
        </w:tc>
      </w:tr>
      <w:tr w:rsidR="00B84371" w14:paraId="6D1E91A9" w14:textId="77777777" w:rsidTr="00424FAC">
        <w:tc>
          <w:tcPr>
            <w:tcW w:w="1975" w:type="dxa"/>
          </w:tcPr>
          <w:p w14:paraId="08C04E46" w14:textId="33BB59EC" w:rsidR="00B84371" w:rsidRDefault="00B84371" w:rsidP="00B8437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54877EF6" w14:textId="12785B02" w:rsidR="00B84371" w:rsidRDefault="00B84371" w:rsidP="00B8437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320C1E" w14:paraId="140863B2" w14:textId="77777777" w:rsidTr="00424FAC">
        <w:tc>
          <w:tcPr>
            <w:tcW w:w="1975" w:type="dxa"/>
          </w:tcPr>
          <w:p w14:paraId="67981EE8" w14:textId="20E55618" w:rsidR="00320C1E" w:rsidRP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E68851" w14:textId="2CCF0EA4" w:rsidR="00320C1E" w:rsidRP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Alt 4-2. Since if </w:t>
            </w:r>
            <w:r w:rsidR="00077044">
              <w:rPr>
                <w:rFonts w:ascii="Times New Roman" w:eastAsiaTheme="minorEastAsia" w:hAnsi="Times New Roman"/>
                <w:lang w:eastAsia="zh-CN"/>
              </w:rPr>
              <w:t>two TCI states are considered for BFD-RS, but NBI-RS is configured by Alt 4-1, it is much likely that no new beam will be find.</w:t>
            </w:r>
          </w:p>
        </w:tc>
      </w:tr>
      <w:tr w:rsidR="00505994" w14:paraId="4D75A902" w14:textId="77777777" w:rsidTr="00424FAC">
        <w:tc>
          <w:tcPr>
            <w:tcW w:w="1975" w:type="dxa"/>
          </w:tcPr>
          <w:p w14:paraId="69CF98BB" w14:textId="3E43736C"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5C233358" w14:textId="3CAFCE6D"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4433E0" w14:paraId="48ED7345" w14:textId="77777777" w:rsidTr="00424FAC">
        <w:tc>
          <w:tcPr>
            <w:tcW w:w="1975" w:type="dxa"/>
          </w:tcPr>
          <w:p w14:paraId="1CDC9ECA" w14:textId="3ABA9E0C"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4E0C20"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This proposal is related whether to support </w:t>
            </w:r>
            <w:r w:rsidRPr="001F4C29">
              <w:rPr>
                <w:rFonts w:ascii="Times New Roman" w:eastAsia="MS Mincho" w:hAnsi="Times New Roman"/>
                <w:lang w:eastAsia="ja-JP"/>
              </w:rPr>
              <w:t xml:space="preserve">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w:t>
            </w:r>
            <w:r>
              <w:rPr>
                <w:rFonts w:ascii="Times New Roman" w:eastAsia="MS Mincho" w:hAnsi="Times New Roman"/>
                <w:lang w:eastAsia="ja-JP"/>
              </w:rPr>
              <w:t>.</w:t>
            </w:r>
            <w:r w:rsidRPr="001F4C29">
              <w:rPr>
                <w:rFonts w:ascii="Times New Roman" w:eastAsia="MS Mincho" w:hAnsi="Times New Roman"/>
                <w:lang w:eastAsia="ja-JP"/>
              </w:rPr>
              <w:t xml:space="preserve"> </w:t>
            </w:r>
            <w:r>
              <w:rPr>
                <w:rFonts w:ascii="Times New Roman" w:eastAsia="MS Mincho" w:hAnsi="Times New Roman"/>
                <w:lang w:eastAsia="ja-JP"/>
              </w:rPr>
              <w:t>In case of cell</w:t>
            </w:r>
            <w:r>
              <w:rPr>
                <w:rFonts w:ascii="Times New Roman" w:eastAsiaTheme="minorEastAsia" w:hAnsi="Times New Roman"/>
                <w:lang w:eastAsia="zh-CN"/>
              </w:rPr>
              <w:t xml:space="preserve"> specific</w:t>
            </w:r>
            <w:r>
              <w:rPr>
                <w:rFonts w:ascii="Times New Roman" w:eastAsia="MS Mincho" w:hAnsi="Times New Roman"/>
                <w:lang w:eastAsia="ja-JP"/>
              </w:rPr>
              <w:t xml:space="preserve"> BFR, Alt. 4-1 should be supported. In case of TRP </w:t>
            </w:r>
            <w:r>
              <w:rPr>
                <w:rFonts w:ascii="Times New Roman" w:eastAsiaTheme="minorEastAsia" w:hAnsi="Times New Roman"/>
                <w:lang w:eastAsia="zh-CN"/>
              </w:rPr>
              <w:t>specific</w:t>
            </w:r>
            <w:r>
              <w:rPr>
                <w:rFonts w:ascii="Times New Roman" w:eastAsia="MS Mincho" w:hAnsi="Times New Roman"/>
                <w:lang w:eastAsia="ja-JP"/>
              </w:rPr>
              <w:t xml:space="preserve"> BFD/BFR, Alt. 4-2 should be supported. We can firstly discuss </w:t>
            </w:r>
            <w:r w:rsidRPr="001F4C29">
              <w:rPr>
                <w:rFonts w:ascii="Times New Roman" w:eastAsia="MS Mincho" w:hAnsi="Times New Roman"/>
                <w:lang w:eastAsia="ja-JP"/>
              </w:rPr>
              <w:t xml:space="preserve">whether 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 is supported with SFN PDCCH scheme.</w:t>
            </w:r>
          </w:p>
          <w:p w14:paraId="56C46F44" w14:textId="77777777" w:rsidR="004433E0" w:rsidRDefault="004433E0" w:rsidP="004433E0">
            <w:pPr>
              <w:pStyle w:val="ListParagraph"/>
              <w:ind w:left="0"/>
              <w:contextualSpacing/>
              <w:rPr>
                <w:rFonts w:ascii="Times New Roman" w:eastAsia="MS Mincho" w:hAnsi="Times New Roman"/>
                <w:lang w:eastAsia="ja-JP"/>
              </w:rPr>
            </w:pPr>
          </w:p>
        </w:tc>
      </w:tr>
      <w:tr w:rsidR="00B94F9E" w14:paraId="44BB438A" w14:textId="77777777" w:rsidTr="00957F0A">
        <w:tc>
          <w:tcPr>
            <w:tcW w:w="1975" w:type="dxa"/>
          </w:tcPr>
          <w:p w14:paraId="4EDFA90D" w14:textId="77777777" w:rsidR="00B94F9E" w:rsidRPr="00310138"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6527F8" w14:textId="77777777" w:rsidR="00B94F9E" w:rsidRDefault="00B94F9E" w:rsidP="00957F0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Support A</w:t>
            </w:r>
            <w:r>
              <w:rPr>
                <w:rFonts w:ascii="Times New Roman" w:eastAsiaTheme="minorEastAsia" w:hAnsi="Times New Roman"/>
                <w:lang w:eastAsia="zh-CN"/>
              </w:rPr>
              <w:t>l</w:t>
            </w:r>
            <w:r>
              <w:rPr>
                <w:rFonts w:ascii="Times New Roman" w:eastAsiaTheme="minorEastAsia" w:hAnsi="Times New Roman" w:hint="eastAsia"/>
                <w:lang w:eastAsia="zh-CN"/>
              </w:rPr>
              <w:t>t4-2. W</w:t>
            </w:r>
            <w:r>
              <w:rPr>
                <w:rFonts w:ascii="Times New Roman" w:eastAsiaTheme="minorEastAsia" w:hAnsi="Times New Roman"/>
                <w:lang w:eastAsia="zh-CN"/>
              </w:rPr>
              <w:t>i</w:t>
            </w:r>
            <w:r>
              <w:rPr>
                <w:rFonts w:ascii="Times New Roman" w:eastAsiaTheme="minorEastAsia" w:hAnsi="Times New Roman" w:hint="eastAsia"/>
                <w:lang w:eastAsia="zh-CN"/>
              </w:rPr>
              <w:t>th A</w:t>
            </w:r>
            <w:r>
              <w:rPr>
                <w:rFonts w:ascii="Times New Roman" w:eastAsiaTheme="minorEastAsia" w:hAnsi="Times New Roman"/>
                <w:lang w:eastAsia="zh-CN"/>
              </w:rPr>
              <w:t>l</w:t>
            </w:r>
            <w:r>
              <w:rPr>
                <w:rFonts w:ascii="Times New Roman" w:eastAsiaTheme="minorEastAsia" w:hAnsi="Times New Roman" w:hint="eastAsia"/>
                <w:lang w:eastAsia="zh-CN"/>
              </w:rPr>
              <w:t xml:space="preserve">t 4-2, UE can recover with either single TRP transmission or SFN transmission,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depends on the detailed reporting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design.</w:t>
            </w:r>
          </w:p>
        </w:tc>
      </w:tr>
      <w:tr w:rsidR="00853861" w14:paraId="6D4366D9" w14:textId="77777777" w:rsidTr="00424FAC">
        <w:tc>
          <w:tcPr>
            <w:tcW w:w="1975" w:type="dxa"/>
          </w:tcPr>
          <w:p w14:paraId="74BB7179" w14:textId="5833EE7E" w:rsidR="00853861" w:rsidRPr="00B94F9E" w:rsidRDefault="00853861" w:rsidP="00853861">
            <w:pPr>
              <w:pStyle w:val="ListParagraph"/>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5FD30BB" w14:textId="5B514431" w:rsidR="00853861" w:rsidRPr="002875F8" w:rsidRDefault="00853861" w:rsidP="0085386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We share similar view with DoCoMo that </w:t>
            </w: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better</w:t>
            </w:r>
            <w:r>
              <w:rPr>
                <w:rFonts w:ascii="Times New Roman" w:eastAsiaTheme="minorEastAsia" w:hAnsi="Times New Roman"/>
                <w:lang w:eastAsia="zh-CN"/>
              </w:rPr>
              <w:t xml:space="preserve"> to discuss cell-specific and TRP-specific BFR separately.</w:t>
            </w:r>
          </w:p>
        </w:tc>
      </w:tr>
    </w:tbl>
    <w:p w14:paraId="1AF64735" w14:textId="2DFC5432" w:rsidR="005D3ACC" w:rsidRDefault="005D3ACC" w:rsidP="004A2AEF">
      <w:pPr>
        <w:rPr>
          <w:lang w:val="en-US"/>
        </w:rPr>
      </w:pPr>
    </w:p>
    <w:p w14:paraId="035BB550" w14:textId="40DBA342" w:rsidR="00640F24" w:rsidRDefault="00640F24" w:rsidP="00640F24">
      <w:pPr>
        <w:pStyle w:val="Heading4"/>
        <w:rPr>
          <w:u w:val="single"/>
          <w:lang w:val="en-US"/>
        </w:rPr>
      </w:pPr>
      <w:r w:rsidRPr="00282F6F">
        <w:rPr>
          <w:u w:val="single"/>
          <w:lang w:val="en-US"/>
        </w:rPr>
        <w:t>Round-</w:t>
      </w:r>
      <w:r>
        <w:rPr>
          <w:u w:val="single"/>
          <w:lang w:val="en-US"/>
        </w:rPr>
        <w:t>2</w:t>
      </w:r>
    </w:p>
    <w:p w14:paraId="7F5FF25D" w14:textId="77777777"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#4-3:</w:t>
      </w:r>
    </w:p>
    <w:p w14:paraId="1A2CB60C" w14:textId="618DA1DF" w:rsidR="00640F24" w:rsidRPr="00646C50" w:rsidRDefault="00640F24" w:rsidP="00640F24">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4050A22E" w14:textId="0D844F5E"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329B1">
        <w:rPr>
          <w:rFonts w:ascii="Times New Roman" w:hAnsi="Times New Roman"/>
          <w:b w:val="0"/>
          <w:bCs w:val="0"/>
          <w:color w:val="FF0000"/>
          <w:sz w:val="22"/>
          <w:szCs w:val="22"/>
        </w:rPr>
        <w:t>For Rel-15/Rel-16 cell-specific BFR,</w:t>
      </w:r>
      <w:r w:rsidRPr="00A329B1">
        <w:rPr>
          <w:rFonts w:ascii="Times New Roman" w:hAnsi="Times New Roman"/>
          <w:b w:val="0"/>
          <w:bCs w:val="0"/>
          <w:sz w:val="22"/>
          <w:szCs w:val="22"/>
        </w:rPr>
        <w:t xml:space="preserve"> r</w:t>
      </w:r>
      <w:r w:rsidR="00640F24" w:rsidRPr="00A329B1">
        <w:rPr>
          <w:rFonts w:ascii="Times New Roman" w:hAnsi="Times New Roman"/>
          <w:b w:val="0"/>
          <w:bCs w:val="0"/>
          <w:sz w:val="22"/>
          <w:szCs w:val="22"/>
        </w:rPr>
        <w:t>euse the existing Rel-15 NBI configuration based on single CSI-RS resource</w:t>
      </w:r>
    </w:p>
    <w:p w14:paraId="4645758E" w14:textId="65B7D060"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6784E">
        <w:rPr>
          <w:rFonts w:ascii="Times New Roman" w:hAnsi="Times New Roman"/>
          <w:b w:val="0"/>
          <w:bCs w:val="0"/>
          <w:color w:val="FF0000"/>
          <w:sz w:val="22"/>
          <w:szCs w:val="22"/>
        </w:rPr>
        <w:t xml:space="preserve">FFS </w:t>
      </w:r>
      <w:r w:rsidR="00A6784E">
        <w:rPr>
          <w:rFonts w:ascii="Times New Roman" w:hAnsi="Times New Roman"/>
          <w:b w:val="0"/>
          <w:bCs w:val="0"/>
          <w:color w:val="FF0000"/>
          <w:sz w:val="22"/>
          <w:szCs w:val="22"/>
        </w:rPr>
        <w:t>f</w:t>
      </w:r>
      <w:r w:rsidRPr="00A329B1">
        <w:rPr>
          <w:rFonts w:ascii="Times New Roman" w:hAnsi="Times New Roman"/>
          <w:b w:val="0"/>
          <w:bCs w:val="0"/>
          <w:color w:val="FF0000"/>
          <w:sz w:val="22"/>
          <w:szCs w:val="22"/>
        </w:rPr>
        <w:t>or Rel-17 TRP-specific</w:t>
      </w:r>
      <w:r w:rsidRPr="00A329B1">
        <w:rPr>
          <w:rFonts w:ascii="Times New Roman" w:eastAsiaTheme="minorEastAsia" w:hAnsi="Times New Roman"/>
          <w:b w:val="0"/>
          <w:bCs w:val="0"/>
          <w:color w:val="FF0000"/>
          <w:sz w:val="22"/>
          <w:szCs w:val="22"/>
        </w:rPr>
        <w:t xml:space="preserve"> BFR,</w:t>
      </w:r>
      <w:r w:rsidRPr="00A329B1">
        <w:rPr>
          <w:rFonts w:ascii="Times New Roman" w:eastAsiaTheme="minorEastAsia" w:hAnsi="Times New Roman"/>
          <w:b w:val="0"/>
          <w:bCs w:val="0"/>
          <w:sz w:val="22"/>
          <w:szCs w:val="22"/>
        </w:rPr>
        <w:t xml:space="preserve"> i</w:t>
      </w:r>
      <w:r w:rsidR="00640F24" w:rsidRPr="00A329B1">
        <w:rPr>
          <w:rFonts w:ascii="Times New Roman" w:eastAsiaTheme="minorEastAsia" w:hAnsi="Times New Roman"/>
          <w:b w:val="0"/>
          <w:bCs w:val="0"/>
          <w:sz w:val="22"/>
          <w:szCs w:val="22"/>
        </w:rPr>
        <w:t>ntroduce two new beam identification CSI-RS resource sets or new beam identification CSI-RS resource pairs</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6B11365E" w:rsidR="00640F24" w:rsidRPr="00E821A0" w:rsidRDefault="00A329B1"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4A9A5C" w14:textId="2C1E1D65" w:rsidR="00640F24" w:rsidRPr="00E821A0" w:rsidRDefault="00A329B1"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TRP-specific BFR issues are better to be discussed under 8.1.2.3</w:t>
            </w:r>
          </w:p>
        </w:tc>
      </w:tr>
      <w:tr w:rsidR="00640F24" w:rsidRPr="002F7332" w14:paraId="03DE8A49" w14:textId="77777777" w:rsidTr="00207F5C">
        <w:tc>
          <w:tcPr>
            <w:tcW w:w="1975" w:type="dxa"/>
          </w:tcPr>
          <w:p w14:paraId="7D90B699" w14:textId="09597E1B" w:rsidR="00640F24" w:rsidRPr="00856D87" w:rsidRDefault="00856D87" w:rsidP="00207F5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3BA0F02" w14:textId="7617EB07" w:rsidR="00640F24" w:rsidRPr="00856D87" w:rsidRDefault="00856D87" w:rsidP="00207F5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74241" w14:paraId="0F329A12" w14:textId="77777777" w:rsidTr="00207F5C">
        <w:tc>
          <w:tcPr>
            <w:tcW w:w="1975" w:type="dxa"/>
          </w:tcPr>
          <w:p w14:paraId="0B6BBBBC" w14:textId="5061B4A5" w:rsidR="00774241" w:rsidRDefault="00774241"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F0DCB07" w14:textId="4F5BF29C" w:rsidR="00774241" w:rsidRDefault="00774241" w:rsidP="00774241">
            <w:pPr>
              <w:pStyle w:val="ListParagraph"/>
              <w:ind w:left="0"/>
              <w:contextualSpacing/>
              <w:rPr>
                <w:rFonts w:ascii="Times New Roman" w:hAnsi="Times New Roman"/>
                <w:lang w:eastAsia="zh-CN"/>
              </w:rPr>
            </w:pPr>
            <w:r>
              <w:rPr>
                <w:rFonts w:ascii="Times New Roman" w:eastAsiaTheme="minorEastAsia" w:hAnsi="Times New Roman"/>
                <w:lang w:eastAsia="zh-CN"/>
              </w:rPr>
              <w:t>Support in principles.  The 2</w:t>
            </w:r>
            <w:r w:rsidRPr="0060233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sub-bult is not needed. </w:t>
            </w:r>
          </w:p>
        </w:tc>
      </w:tr>
      <w:tr w:rsidR="00005308" w14:paraId="2921B7E6" w14:textId="77777777" w:rsidTr="00207F5C">
        <w:tc>
          <w:tcPr>
            <w:tcW w:w="1975" w:type="dxa"/>
          </w:tcPr>
          <w:p w14:paraId="234D65CE" w14:textId="5D1D8EAA" w:rsidR="00005308" w:rsidRDefault="00005308" w:rsidP="0000530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B474B54" w14:textId="51F6F908" w:rsidR="00005308" w:rsidRDefault="00005308" w:rsidP="0000530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TCI states are considered for BFD-RS, but NBI-RS is configured by </w:t>
            </w:r>
            <w:r w:rsidRPr="00A329B1">
              <w:rPr>
                <w:rFonts w:ascii="Times New Roman" w:hAnsi="Times New Roman"/>
                <w:b/>
                <w:bCs/>
              </w:rPr>
              <w:t>reus</w:t>
            </w:r>
            <w:r>
              <w:rPr>
                <w:rFonts w:ascii="Times New Roman" w:hAnsi="Times New Roman"/>
                <w:b/>
                <w:bCs/>
              </w:rPr>
              <w:t>ing</w:t>
            </w:r>
            <w:r w:rsidRPr="00A329B1">
              <w:rPr>
                <w:rFonts w:ascii="Times New Roman" w:hAnsi="Times New Roman"/>
                <w:b/>
                <w:bCs/>
              </w:rPr>
              <w:t xml:space="preserve"> the existing Rel-15 NBI configuration based on single CSI-RS resource</w:t>
            </w:r>
            <w:r>
              <w:rPr>
                <w:rFonts w:ascii="Times New Roman" w:eastAsiaTheme="minorEastAsia" w:hAnsi="Times New Roman"/>
                <w:lang w:eastAsia="zh-CN"/>
              </w:rPr>
              <w:t>, it is much likely that no new beam will be find even two new beams can provide better performance by SFN transmission than that of the two old beams.</w:t>
            </w:r>
          </w:p>
        </w:tc>
      </w:tr>
      <w:tr w:rsidR="00774241" w14:paraId="2717E163" w14:textId="77777777" w:rsidTr="00207F5C">
        <w:tc>
          <w:tcPr>
            <w:tcW w:w="1975" w:type="dxa"/>
          </w:tcPr>
          <w:p w14:paraId="0D98B911" w14:textId="5743EF5B" w:rsidR="00774241" w:rsidRDefault="00511E5A"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70071BB" w14:textId="48035194" w:rsidR="00774241" w:rsidRDefault="00511E5A"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037C" w14:paraId="13B442CD" w14:textId="77777777" w:rsidTr="00404546">
        <w:tc>
          <w:tcPr>
            <w:tcW w:w="1975" w:type="dxa"/>
          </w:tcPr>
          <w:p w14:paraId="01B9D710"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7C2022"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in principle.</w:t>
            </w:r>
          </w:p>
          <w:p w14:paraId="21E98F59" w14:textId="77777777" w:rsidR="00E3037C" w:rsidRPr="00EC1539"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About the second bullet, w</w:t>
            </w:r>
            <w:r w:rsidRPr="00EC1539">
              <w:rPr>
                <w:rFonts w:ascii="Times New Roman" w:eastAsiaTheme="minorEastAsia" w:hAnsi="Times New Roman" w:hint="eastAsia"/>
                <w:lang w:eastAsia="zh-CN"/>
              </w:rPr>
              <w:t>e suggest to draw a conclusion</w:t>
            </w:r>
            <w:r>
              <w:rPr>
                <w:rFonts w:ascii="Times New Roman" w:eastAsiaTheme="minorEastAsia" w:hAnsi="Times New Roman" w:hint="eastAsia"/>
                <w:lang w:eastAsia="zh-CN"/>
              </w:rPr>
              <w:t>,</w:t>
            </w:r>
            <w:r w:rsidRPr="00EC1539">
              <w:rPr>
                <w:rFonts w:ascii="Times New Roman" w:eastAsiaTheme="minorEastAsia" w:hAnsi="Times New Roman" w:hint="eastAsia"/>
                <w:lang w:eastAsia="zh-CN"/>
              </w:rPr>
              <w:t xml:space="preserve"> e.g.,</w:t>
            </w:r>
          </w:p>
          <w:p w14:paraId="182D0F65"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Conclusion: </w:t>
            </w:r>
            <w:r>
              <w:rPr>
                <w:rFonts w:ascii="Times New Roman" w:eastAsiaTheme="minorEastAsia" w:hAnsi="Times New Roman"/>
                <w:lang w:eastAsia="zh-CN"/>
              </w:rPr>
              <w:t xml:space="preserve">TRP-specific BFR issues </w:t>
            </w:r>
            <w:r>
              <w:rPr>
                <w:rFonts w:ascii="Times New Roman" w:eastAsiaTheme="minorEastAsia" w:hAnsi="Times New Roman" w:hint="eastAsia"/>
                <w:lang w:eastAsia="zh-CN"/>
              </w:rPr>
              <w:t xml:space="preserve">for HST-SFN scenario will be </w:t>
            </w:r>
            <w:r>
              <w:rPr>
                <w:rFonts w:ascii="Times New Roman" w:eastAsiaTheme="minorEastAsia" w:hAnsi="Times New Roman"/>
                <w:lang w:eastAsia="zh-CN"/>
              </w:rPr>
              <w:t>discussed under 8.1.2.3</w:t>
            </w:r>
            <w:r>
              <w:rPr>
                <w:rFonts w:ascii="Times New Roman" w:eastAsiaTheme="minorEastAsia" w:hAnsi="Times New Roman" w:hint="eastAsia"/>
                <w:lang w:eastAsia="zh-CN"/>
              </w:rPr>
              <w:t>.</w:t>
            </w:r>
          </w:p>
        </w:tc>
      </w:tr>
      <w:tr w:rsidR="00774241" w14:paraId="4481ECA6" w14:textId="77777777" w:rsidTr="00207F5C">
        <w:tc>
          <w:tcPr>
            <w:tcW w:w="1975" w:type="dxa"/>
          </w:tcPr>
          <w:p w14:paraId="5A2E4D42" w14:textId="03348439" w:rsidR="00774241" w:rsidRPr="00E3037C" w:rsidRDefault="00FD300C" w:rsidP="00774241">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3D56C2F4" w14:textId="5C47E26C" w:rsidR="00774241" w:rsidRDefault="00FD300C"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Agree with Moderator that TRP-specific BFR should be discussed in 8.1.2.3.</w:t>
            </w:r>
          </w:p>
        </w:tc>
      </w:tr>
      <w:tr w:rsidR="00774241" w14:paraId="2415F01B" w14:textId="77777777" w:rsidTr="00207F5C">
        <w:tc>
          <w:tcPr>
            <w:tcW w:w="1975" w:type="dxa"/>
          </w:tcPr>
          <w:p w14:paraId="47606642" w14:textId="135BF6C8" w:rsidR="00774241" w:rsidRDefault="00007FC2"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583FD687" w14:textId="264FB256" w:rsidR="00774241" w:rsidRDefault="00007FC2"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principle, two identified beams with one for each TRP is beneficial for SFN based PDCCH transmission and later PDSCH transmission before MAC CE indicating new TCI states. Also, we have similar views as Xiaomi that it may have impact on whether the new beam can be found. It seems the proposals are related with Rel-17 TRP specific BFR discussion and outcome of </w:t>
            </w:r>
            <w:r w:rsidRPr="009F3A2E">
              <w:rPr>
                <w:rFonts w:ascii="Times New Roman" w:eastAsiaTheme="minorEastAsia" w:hAnsi="Times New Roman"/>
                <w:lang w:eastAsia="zh-CN"/>
              </w:rPr>
              <w:t>Issue #4-4</w:t>
            </w:r>
            <w:r>
              <w:rPr>
                <w:rFonts w:ascii="Times New Roman" w:eastAsiaTheme="minorEastAsia" w:hAnsi="Times New Roman"/>
                <w:lang w:eastAsia="zh-CN"/>
              </w:rPr>
              <w:t>. Thus, we prefer to make a conclusion later</w:t>
            </w:r>
          </w:p>
        </w:tc>
      </w:tr>
      <w:tr w:rsidR="00635403" w14:paraId="1E9A6708" w14:textId="77777777" w:rsidTr="00207F5C">
        <w:tc>
          <w:tcPr>
            <w:tcW w:w="1975" w:type="dxa"/>
          </w:tcPr>
          <w:p w14:paraId="51B1CA34" w14:textId="2799A2E1" w:rsidR="00635403" w:rsidRDefault="00635403" w:rsidP="00635403">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Moderator</w:t>
            </w:r>
          </w:p>
        </w:tc>
        <w:tc>
          <w:tcPr>
            <w:tcW w:w="7375" w:type="dxa"/>
          </w:tcPr>
          <w:p w14:paraId="4C0A5A7E" w14:textId="298F3DD8" w:rsidR="00635403" w:rsidRPr="00AE4810" w:rsidRDefault="00635403" w:rsidP="00635403">
            <w:pPr>
              <w:spacing w:after="120"/>
              <w:rPr>
                <w:rFonts w:eastAsiaTheme="minorEastAsia"/>
                <w:b/>
                <w:bCs/>
                <w:lang w:val="en-US" w:eastAsia="zh-CN"/>
              </w:rPr>
            </w:pPr>
            <w:r w:rsidRPr="00640F24">
              <w:rPr>
                <w:rFonts w:eastAsiaTheme="minorEastAsia"/>
                <w:b/>
                <w:bCs/>
                <w:highlight w:val="yellow"/>
                <w:lang w:eastAsia="zh-CN"/>
              </w:rPr>
              <w:t>Proposal #4-3</w:t>
            </w:r>
            <w:r>
              <w:rPr>
                <w:rFonts w:eastAsiaTheme="minorEastAsia"/>
                <w:b/>
                <w:bCs/>
                <w:highlight w:val="yellow"/>
                <w:lang w:eastAsia="zh-CN"/>
              </w:rPr>
              <w:t>a</w:t>
            </w:r>
            <w:r w:rsidRPr="00640F24">
              <w:rPr>
                <w:rFonts w:eastAsiaTheme="minorEastAsia"/>
                <w:b/>
                <w:bCs/>
                <w:highlight w:val="yellow"/>
                <w:lang w:eastAsia="zh-CN"/>
              </w:rPr>
              <w:t>:</w:t>
            </w:r>
          </w:p>
          <w:p w14:paraId="443E7BED" w14:textId="77777777" w:rsidR="00635403" w:rsidRPr="00646C50" w:rsidRDefault="00635403" w:rsidP="00635403">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2C24F902" w14:textId="77777777" w:rsidR="00635403" w:rsidRPr="00A329B1" w:rsidRDefault="00635403" w:rsidP="00635403">
            <w:pPr>
              <w:pStyle w:val="Proposal0"/>
              <w:numPr>
                <w:ilvl w:val="1"/>
                <w:numId w:val="10"/>
              </w:numPr>
              <w:spacing w:after="0" w:line="240" w:lineRule="auto"/>
              <w:textAlignment w:val="auto"/>
              <w:rPr>
                <w:rFonts w:ascii="Times New Roman" w:eastAsiaTheme="minorEastAsia" w:hAnsi="Times New Roman"/>
                <w:b w:val="0"/>
                <w:bCs w:val="0"/>
              </w:rPr>
            </w:pPr>
            <w:r w:rsidRPr="00A329B1">
              <w:rPr>
                <w:rFonts w:ascii="Times New Roman" w:hAnsi="Times New Roman"/>
                <w:b w:val="0"/>
                <w:bCs w:val="0"/>
                <w:color w:val="FF0000"/>
              </w:rPr>
              <w:t>For Rel-15/Rel-16 cell-specific BFR,</w:t>
            </w:r>
            <w:r w:rsidRPr="00A329B1">
              <w:rPr>
                <w:rFonts w:ascii="Times New Roman" w:hAnsi="Times New Roman"/>
                <w:b w:val="0"/>
                <w:bCs w:val="0"/>
              </w:rPr>
              <w:t xml:space="preserve"> reuse the existing Rel-15 NBI configuration based on single CSI-RS resource</w:t>
            </w:r>
          </w:p>
          <w:p w14:paraId="2CA705E8" w14:textId="21718743" w:rsidR="00635403" w:rsidRPr="00635403" w:rsidRDefault="00635403" w:rsidP="00635403">
            <w:pPr>
              <w:pStyle w:val="ListParagraph"/>
              <w:numPr>
                <w:ilvl w:val="1"/>
                <w:numId w:val="10"/>
              </w:numPr>
              <w:contextualSpacing/>
              <w:rPr>
                <w:rFonts w:ascii="Times New Roman" w:eastAsiaTheme="minorEastAsia" w:hAnsi="Times New Roman"/>
                <w:lang w:eastAsia="zh-CN"/>
              </w:rPr>
            </w:pPr>
            <w:r w:rsidRPr="00F92622">
              <w:rPr>
                <w:rFonts w:ascii="Times New Roman" w:hAnsi="Times New Roman"/>
                <w:color w:val="FF0000"/>
              </w:rPr>
              <w:t>FFS for Rel-17 TRP-specific</w:t>
            </w:r>
            <w:r w:rsidRPr="00F92622">
              <w:rPr>
                <w:rFonts w:ascii="Times New Roman" w:eastAsiaTheme="minorEastAsia" w:hAnsi="Times New Roman"/>
                <w:color w:val="FF0000"/>
              </w:rPr>
              <w:t xml:space="preserve"> BFR to be discussed under 8.1.2.3</w:t>
            </w:r>
          </w:p>
        </w:tc>
      </w:tr>
      <w:tr w:rsidR="00774241" w14:paraId="05E3192C" w14:textId="77777777" w:rsidTr="00207F5C">
        <w:tc>
          <w:tcPr>
            <w:tcW w:w="1975" w:type="dxa"/>
          </w:tcPr>
          <w:p w14:paraId="78A90755" w14:textId="4E407A08"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078B4BAE" w14:textId="0D248CF6" w:rsidR="00774241" w:rsidRDefault="00774241" w:rsidP="00774241">
            <w:pPr>
              <w:pStyle w:val="ListParagraph"/>
              <w:ind w:left="0"/>
              <w:contextualSpacing/>
              <w:rPr>
                <w:rFonts w:ascii="Times New Roman" w:eastAsiaTheme="minorEastAsia" w:hAnsi="Times New Roman"/>
                <w:lang w:eastAsia="zh-CN"/>
              </w:rPr>
            </w:pPr>
          </w:p>
        </w:tc>
      </w:tr>
      <w:tr w:rsidR="00774241" w14:paraId="199F4CD6" w14:textId="77777777" w:rsidTr="00207F5C">
        <w:tc>
          <w:tcPr>
            <w:tcW w:w="1975" w:type="dxa"/>
          </w:tcPr>
          <w:p w14:paraId="744960FB" w14:textId="1456473A"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3E1A7FA2" w14:textId="1A965562" w:rsidR="00774241" w:rsidRDefault="00774241" w:rsidP="00774241">
            <w:pPr>
              <w:pStyle w:val="ListParagraph"/>
              <w:ind w:left="0"/>
              <w:contextualSpacing/>
              <w:rPr>
                <w:rFonts w:ascii="Times New Roman" w:eastAsiaTheme="minorEastAsia" w:hAnsi="Times New Roman"/>
                <w:lang w:eastAsia="zh-CN"/>
              </w:rPr>
            </w:pPr>
          </w:p>
        </w:tc>
      </w:tr>
      <w:tr w:rsidR="00774241" w14:paraId="6C6D0ECB" w14:textId="77777777" w:rsidTr="00207F5C">
        <w:tc>
          <w:tcPr>
            <w:tcW w:w="1975" w:type="dxa"/>
          </w:tcPr>
          <w:p w14:paraId="0F535F33" w14:textId="444C23FC" w:rsidR="00774241" w:rsidRDefault="00774241" w:rsidP="00774241">
            <w:pPr>
              <w:pStyle w:val="ListParagraph"/>
              <w:ind w:left="0"/>
              <w:contextualSpacing/>
              <w:rPr>
                <w:rFonts w:ascii="Times New Roman" w:eastAsia="MS Mincho" w:hAnsi="Times New Roman"/>
                <w:lang w:eastAsia="ja-JP"/>
              </w:rPr>
            </w:pPr>
          </w:p>
        </w:tc>
        <w:tc>
          <w:tcPr>
            <w:tcW w:w="7375" w:type="dxa"/>
          </w:tcPr>
          <w:p w14:paraId="0C77D683" w14:textId="4CF73F81" w:rsidR="00774241" w:rsidRDefault="00774241" w:rsidP="00774241">
            <w:pPr>
              <w:pStyle w:val="ListParagraph"/>
              <w:ind w:left="0"/>
              <w:contextualSpacing/>
              <w:rPr>
                <w:rFonts w:ascii="Times New Roman" w:eastAsia="MS Mincho" w:hAnsi="Times New Roman"/>
                <w:lang w:eastAsia="ja-JP"/>
              </w:rPr>
            </w:pPr>
          </w:p>
        </w:tc>
      </w:tr>
      <w:tr w:rsidR="00774241" w14:paraId="723BE73E" w14:textId="77777777" w:rsidTr="00207F5C">
        <w:tc>
          <w:tcPr>
            <w:tcW w:w="1975" w:type="dxa"/>
          </w:tcPr>
          <w:p w14:paraId="2EDD6C38" w14:textId="73094485"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7F8D7E86" w14:textId="380D5882" w:rsidR="00774241" w:rsidRDefault="00774241" w:rsidP="00774241">
            <w:pPr>
              <w:pStyle w:val="ListParagraph"/>
              <w:ind w:left="0"/>
              <w:contextualSpacing/>
              <w:rPr>
                <w:rFonts w:ascii="Times New Roman" w:eastAsiaTheme="minorEastAsia" w:hAnsi="Times New Roman"/>
                <w:lang w:eastAsia="zh-CN"/>
              </w:rPr>
            </w:pPr>
          </w:p>
        </w:tc>
      </w:tr>
      <w:tr w:rsidR="00774241" w:rsidRPr="00320C1E" w14:paraId="74D1A36A" w14:textId="77777777" w:rsidTr="00207F5C">
        <w:tc>
          <w:tcPr>
            <w:tcW w:w="1975" w:type="dxa"/>
          </w:tcPr>
          <w:p w14:paraId="7F232C6E" w14:textId="3F5B74B0" w:rsidR="00774241" w:rsidRPr="00320C1E" w:rsidRDefault="00774241" w:rsidP="00774241">
            <w:pPr>
              <w:pStyle w:val="ListParagraph"/>
              <w:ind w:left="0"/>
              <w:contextualSpacing/>
              <w:rPr>
                <w:rFonts w:ascii="Times New Roman" w:eastAsiaTheme="minorEastAsia" w:hAnsi="Times New Roman"/>
                <w:lang w:eastAsia="zh-CN"/>
              </w:rPr>
            </w:pPr>
          </w:p>
        </w:tc>
        <w:tc>
          <w:tcPr>
            <w:tcW w:w="7375" w:type="dxa"/>
          </w:tcPr>
          <w:p w14:paraId="036C825C" w14:textId="4596A597" w:rsidR="00774241" w:rsidRPr="00320C1E" w:rsidRDefault="00774241" w:rsidP="00774241">
            <w:pPr>
              <w:pStyle w:val="ListParagraph"/>
              <w:ind w:left="0"/>
              <w:contextualSpacing/>
              <w:rPr>
                <w:rFonts w:ascii="Times New Roman" w:eastAsiaTheme="minorEastAsia" w:hAnsi="Times New Roman"/>
                <w:lang w:eastAsia="zh-CN"/>
              </w:rPr>
            </w:pPr>
          </w:p>
        </w:tc>
      </w:tr>
      <w:tr w:rsidR="00774241" w14:paraId="233FC91E" w14:textId="77777777" w:rsidTr="00207F5C">
        <w:tc>
          <w:tcPr>
            <w:tcW w:w="1975" w:type="dxa"/>
          </w:tcPr>
          <w:p w14:paraId="297708DA" w14:textId="17EE2884"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569B6A09" w14:textId="32984DD1" w:rsidR="00774241" w:rsidRDefault="00774241" w:rsidP="00774241">
            <w:pPr>
              <w:pStyle w:val="ListParagraph"/>
              <w:ind w:left="0"/>
              <w:contextualSpacing/>
              <w:rPr>
                <w:rFonts w:ascii="Times New Roman" w:eastAsiaTheme="minorEastAsia" w:hAnsi="Times New Roman"/>
                <w:lang w:eastAsia="zh-CN"/>
              </w:rPr>
            </w:pPr>
          </w:p>
        </w:tc>
      </w:tr>
      <w:tr w:rsidR="00774241" w14:paraId="44760E14" w14:textId="77777777" w:rsidTr="00207F5C">
        <w:tc>
          <w:tcPr>
            <w:tcW w:w="1975" w:type="dxa"/>
          </w:tcPr>
          <w:p w14:paraId="61134250" w14:textId="2694FE69" w:rsidR="00774241" w:rsidRDefault="00774241" w:rsidP="00774241">
            <w:pPr>
              <w:pStyle w:val="ListParagraph"/>
              <w:ind w:left="0"/>
              <w:contextualSpacing/>
              <w:rPr>
                <w:rFonts w:ascii="Times New Roman" w:eastAsia="MS Mincho" w:hAnsi="Times New Roman"/>
                <w:lang w:eastAsia="ja-JP"/>
              </w:rPr>
            </w:pPr>
          </w:p>
        </w:tc>
        <w:tc>
          <w:tcPr>
            <w:tcW w:w="7375" w:type="dxa"/>
          </w:tcPr>
          <w:p w14:paraId="52954B49" w14:textId="77777777" w:rsidR="00774241" w:rsidRDefault="00774241" w:rsidP="00774241">
            <w:pPr>
              <w:pStyle w:val="ListParagraph"/>
              <w:ind w:left="0"/>
              <w:contextualSpacing/>
              <w:rPr>
                <w:rFonts w:ascii="Times New Roman" w:eastAsia="MS Mincho" w:hAnsi="Times New Roman"/>
                <w:lang w:eastAsia="ja-JP"/>
              </w:rPr>
            </w:pPr>
          </w:p>
        </w:tc>
      </w:tr>
    </w:tbl>
    <w:p w14:paraId="1E409E42" w14:textId="77777777" w:rsidR="00640F24" w:rsidRPr="00640F24" w:rsidRDefault="00640F24" w:rsidP="004A2AEF"/>
    <w:p w14:paraId="13753C1E" w14:textId="258B0814" w:rsidR="00646C50" w:rsidRPr="00C24D04" w:rsidRDefault="00646C50" w:rsidP="003E0862">
      <w:pPr>
        <w:pStyle w:val="Heading3"/>
        <w:numPr>
          <w:ilvl w:val="2"/>
          <w:numId w:val="22"/>
        </w:numPr>
        <w:ind w:left="450"/>
        <w:rPr>
          <w:lang w:val="en-US"/>
        </w:rPr>
      </w:pPr>
      <w:r w:rsidRPr="00C24D04">
        <w:rPr>
          <w:lang w:val="en-US"/>
        </w:rPr>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ListParagraph"/>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ListParagraph"/>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Lenovo/MotMobility,</w:t>
      </w:r>
    </w:p>
    <w:p w14:paraId="027C7312" w14:textId="40FD4808" w:rsidR="00646C50" w:rsidRDefault="00646C50" w:rsidP="00646C50">
      <w:pPr>
        <w:pStyle w:val="ListParagraph"/>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Lenovo/MotMobility,</w:t>
      </w:r>
    </w:p>
    <w:p w14:paraId="2A73A54F" w14:textId="69627B5F" w:rsidR="00DB1780" w:rsidRDefault="00646C50" w:rsidP="00DB1780">
      <w:pPr>
        <w:pStyle w:val="ListParagraph"/>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Heading4"/>
        <w:rPr>
          <w:u w:val="single"/>
          <w:lang w:val="en-US"/>
        </w:rPr>
      </w:pPr>
      <w:r w:rsidRPr="00282F6F">
        <w:rPr>
          <w:u w:val="single"/>
          <w:lang w:val="en-US"/>
        </w:rPr>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ListParagraph"/>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207B93CC" w:rsidR="00E96B5E"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424FAC">
        <w:tc>
          <w:tcPr>
            <w:tcW w:w="1975" w:type="dxa"/>
          </w:tcPr>
          <w:p w14:paraId="09F750F4" w14:textId="70585561"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95457" w14:textId="1242360F"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424FAC">
        <w:tc>
          <w:tcPr>
            <w:tcW w:w="1975" w:type="dxa"/>
          </w:tcPr>
          <w:p w14:paraId="1A56FC2E" w14:textId="017A7D27" w:rsidR="007D7BBA" w:rsidRDefault="00E41AC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1520AB" w14:textId="01D329E5" w:rsidR="007D7BBA" w:rsidRDefault="00E41AC4" w:rsidP="007D7BBA">
            <w:pPr>
              <w:pStyle w:val="ListParagraph"/>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933BAE" w14:paraId="0F9E9F9F" w14:textId="77777777" w:rsidTr="00424FAC">
        <w:tc>
          <w:tcPr>
            <w:tcW w:w="1975" w:type="dxa"/>
          </w:tcPr>
          <w:p w14:paraId="7907F5B2" w14:textId="15A38682"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4169B702" w14:textId="6E383479"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Rel-17 Per-TRP BFR is still under discussion. We can discuss it later.  </w:t>
            </w:r>
          </w:p>
        </w:tc>
      </w:tr>
      <w:tr w:rsidR="009E5F48" w14:paraId="33428629" w14:textId="77777777" w:rsidTr="00424FAC">
        <w:tc>
          <w:tcPr>
            <w:tcW w:w="1975" w:type="dxa"/>
          </w:tcPr>
          <w:p w14:paraId="535E4CB6" w14:textId="437A4AFD" w:rsidR="009E5F48" w:rsidRDefault="009E5F48" w:rsidP="009E5F48">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63B1B390" w14:textId="39F82F57" w:rsidR="009E5F48" w:rsidRDefault="009E5F48" w:rsidP="009E5F4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Enhancement can be applicable to Rel-15 and Rel-16 BFR  </w:t>
            </w:r>
          </w:p>
        </w:tc>
      </w:tr>
      <w:tr w:rsidR="009E5F48" w14:paraId="11D01B65" w14:textId="77777777" w:rsidTr="00424FAC">
        <w:tc>
          <w:tcPr>
            <w:tcW w:w="1975" w:type="dxa"/>
          </w:tcPr>
          <w:p w14:paraId="1A21AD7C" w14:textId="1FE97D27" w:rsidR="009E5F48" w:rsidRDefault="00616894" w:rsidP="009E5F4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0938AE" w14:textId="16DDD188" w:rsidR="009E5F48" w:rsidRDefault="00CC0549" w:rsidP="009E5F4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fully understand the question, we do not even support two TCI state in CORESET for Rel-15/16. </w:t>
            </w:r>
          </w:p>
        </w:tc>
      </w:tr>
      <w:tr w:rsidR="003623B2" w14:paraId="41298C31" w14:textId="77777777" w:rsidTr="00424FAC">
        <w:tc>
          <w:tcPr>
            <w:tcW w:w="1975" w:type="dxa"/>
          </w:tcPr>
          <w:p w14:paraId="77B79D4C" w14:textId="257DB983" w:rsidR="003623B2" w:rsidRDefault="003623B2" w:rsidP="003623B2">
            <w:pPr>
              <w:pStyle w:val="ListParagraph"/>
              <w:ind w:left="0" w:right="990"/>
              <w:contextualSpacing/>
              <w:jc w:val="right"/>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5A1A61DF" w14:textId="63429F1E" w:rsidR="003623B2" w:rsidRDefault="003623B2" w:rsidP="003623B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enhancement over Rel-15 and Rel-16</w:t>
            </w:r>
          </w:p>
        </w:tc>
      </w:tr>
      <w:tr w:rsidR="00B84371" w14:paraId="0F4050EB" w14:textId="77777777" w:rsidTr="00424FAC">
        <w:tc>
          <w:tcPr>
            <w:tcW w:w="1975" w:type="dxa"/>
          </w:tcPr>
          <w:p w14:paraId="71F40804" w14:textId="56D3C15D"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9E487F3" w14:textId="42018439"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depends on what kind of BFR enhancements that are agreed, if any. </w:t>
            </w:r>
          </w:p>
        </w:tc>
      </w:tr>
      <w:tr w:rsidR="00B84371" w14:paraId="4D1FBC0D" w14:textId="77777777" w:rsidTr="00424FAC">
        <w:tc>
          <w:tcPr>
            <w:tcW w:w="1975" w:type="dxa"/>
          </w:tcPr>
          <w:p w14:paraId="316D0078" w14:textId="49124499" w:rsidR="00B84371" w:rsidRDefault="007056D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DB7BECE" w14:textId="2D40290A" w:rsidR="00B84371" w:rsidRDefault="007056D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enhancement for Rel-15/16 cell specific BFR first.</w:t>
            </w:r>
            <w:r w:rsidR="0035083E">
              <w:rPr>
                <w:rFonts w:ascii="Times New Roman" w:eastAsiaTheme="minorEastAsia" w:hAnsi="Times New Roman"/>
                <w:lang w:eastAsia="zh-CN"/>
              </w:rPr>
              <w:t xml:space="preserve"> Rel-17 TRP specific BFR can be discussed later.</w:t>
            </w:r>
          </w:p>
        </w:tc>
      </w:tr>
      <w:tr w:rsidR="004433E0" w14:paraId="75EB25E1" w14:textId="77777777" w:rsidTr="00424FAC">
        <w:tc>
          <w:tcPr>
            <w:tcW w:w="1975" w:type="dxa"/>
          </w:tcPr>
          <w:p w14:paraId="557E290B" w14:textId="378F54B5"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3F98188" w14:textId="10B16279" w:rsidR="004433E0" w:rsidRPr="0035083E"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Theme="minorEastAsia" w:hAnsi="Times New Roman"/>
                <w:lang w:eastAsia="zh-CN"/>
              </w:rPr>
              <w:t>enhancement for Rel-15/16 cell specific BFR first. We are also supportive Rel-17 TRP specific BFR as next step.</w:t>
            </w:r>
          </w:p>
        </w:tc>
      </w:tr>
      <w:tr w:rsidR="00B94F9E" w14:paraId="3E468325" w14:textId="77777777" w:rsidTr="00957F0A">
        <w:tc>
          <w:tcPr>
            <w:tcW w:w="1975" w:type="dxa"/>
          </w:tcPr>
          <w:p w14:paraId="5503CE1D"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prefer</w:t>
            </w:r>
            <w:r>
              <w:rPr>
                <w:rFonts w:ascii="Times New Roman" w:eastAsiaTheme="minorEastAsia" w:hAnsi="Times New Roman" w:hint="eastAsia"/>
                <w:lang w:eastAsia="zh-CN"/>
              </w:rPr>
              <w:t xml:space="preserve"> to support per-TRP BFR report, and Rel-17 BFR is preferred.  It is also fine to support Rel-15/16 BFR related enhancements if per-TRP failure report feature can be supported. With per-TRP BFR report, if one TRP fails and failure event is reported, gNB can switch SFN operation to single-TRP transmission.</w:t>
            </w:r>
          </w:p>
        </w:tc>
      </w:tr>
      <w:tr w:rsidR="00853861" w14:paraId="053ECB24" w14:textId="77777777" w:rsidTr="00424FAC">
        <w:tc>
          <w:tcPr>
            <w:tcW w:w="1975" w:type="dxa"/>
          </w:tcPr>
          <w:p w14:paraId="05B23811" w14:textId="481BF853" w:rsidR="00853861" w:rsidRPr="00B94F9E" w:rsidRDefault="00853861" w:rsidP="00853861">
            <w:pPr>
              <w:pStyle w:val="ListParagraph"/>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11D89DE" w14:textId="741263A3" w:rsidR="00853861" w:rsidRDefault="00853861" w:rsidP="0085386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support both Rel-15/16 cell specific BFR and Rel-17 TRP specific BFR.</w:t>
            </w:r>
          </w:p>
        </w:tc>
      </w:tr>
      <w:tr w:rsidR="00A329B1" w14:paraId="11FE53C6" w14:textId="77777777" w:rsidTr="00424FAC">
        <w:tc>
          <w:tcPr>
            <w:tcW w:w="1975" w:type="dxa"/>
          </w:tcPr>
          <w:p w14:paraId="0287A19C" w14:textId="7A8BA8B7" w:rsidR="00A329B1" w:rsidRDefault="00A329B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84FA1C9" w14:textId="41AC3DB0" w:rsidR="00A329B1" w:rsidRDefault="00A329B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this agenda item, I suggest we focus enhancements over Rel-15/Rel-16 BFR. </w:t>
            </w:r>
          </w:p>
        </w:tc>
      </w:tr>
    </w:tbl>
    <w:p w14:paraId="62687DA0" w14:textId="78760AAB" w:rsidR="00E96B5E" w:rsidRDefault="00E96B5E" w:rsidP="004A2AEF">
      <w:pPr>
        <w:rPr>
          <w:lang w:val="en-US"/>
        </w:rPr>
      </w:pPr>
    </w:p>
    <w:p w14:paraId="610B9D43" w14:textId="77777777" w:rsidR="00FF2CEE" w:rsidRPr="00B82C31" w:rsidRDefault="00FF2CEE" w:rsidP="00FF2CEE">
      <w:pPr>
        <w:pStyle w:val="Heading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ListParagraph"/>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ListParagraph"/>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ListParagraph"/>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ListParagraph"/>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ListParagraph"/>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ListParagraph"/>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ListParagraph"/>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Heading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ListParagraph"/>
        <w:numPr>
          <w:ilvl w:val="0"/>
          <w:numId w:val="13"/>
        </w:numPr>
        <w:rPr>
          <w:rFonts w:ascii="Times New Roman" w:hAnsi="Times New Roman"/>
          <w:bCs/>
          <w:i/>
        </w:rPr>
      </w:pPr>
      <w:bookmarkStart w:id="30" w:name="_Toc61905140"/>
      <w:r w:rsidRPr="00732F9C">
        <w:rPr>
          <w:rFonts w:ascii="Times New Roman" w:hAnsi="Times New Roman"/>
          <w:bCs/>
          <w:i/>
        </w:rPr>
        <w:t>A new definition on QCL association relationship of one antenna port and one antenna port group</w:t>
      </w:r>
      <w:bookmarkStart w:id="31" w:name="_Hlk61602375"/>
      <w:bookmarkEnd w:id="30"/>
    </w:p>
    <w:p w14:paraId="68BEB319" w14:textId="238016CC"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ListParagraph"/>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31"/>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lastRenderedPageBreak/>
        <w:t>TCI states configured in non-serving cell(s) with PCI either explicitly configured or implicitly associated</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new value of CORESETPoolIndex for CORESET with two TCI states</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ListParagraph"/>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291B0E73" w14:textId="7C0F25E9" w:rsidR="001202C3" w:rsidRPr="001202C3" w:rsidRDefault="001202C3" w:rsidP="001202C3">
      <w:pPr>
        <w:pStyle w:val="ListParagraph"/>
        <w:numPr>
          <w:ilvl w:val="0"/>
          <w:numId w:val="11"/>
        </w:numPr>
        <w:rPr>
          <w:rFonts w:ascii="Times New Roman" w:hAnsi="Times New Roman"/>
          <w:bCs/>
          <w:i/>
        </w:rPr>
      </w:pPr>
      <w:r w:rsidRPr="001202C3">
        <w:rPr>
          <w:rFonts w:ascii="Times New Roman" w:hAnsi="Times New Roman"/>
          <w:bCs/>
          <w:i/>
        </w:rPr>
        <w:t>Support configuration/activation of one or two TCI States for different search spaces in a CORESET for PDCCH SFN transmission.</w:t>
      </w: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Proposal: Support DCI-based group indication to indicate a beam for a CORESET.</w:t>
            </w:r>
          </w:p>
        </w:tc>
      </w:tr>
      <w:tr w:rsidR="008A6B98" w14:paraId="70ADC3C5" w14:textId="77777777" w:rsidTr="00427798">
        <w:tc>
          <w:tcPr>
            <w:tcW w:w="1975" w:type="dxa"/>
          </w:tcPr>
          <w:p w14:paraId="1478CD82" w14:textId="77777777" w:rsidR="008A6B98" w:rsidRPr="002F7332" w:rsidRDefault="008A6B98" w:rsidP="00427798">
            <w:pPr>
              <w:pStyle w:val="ListParagraph"/>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ListParagraph"/>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ListParagraph"/>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ListParagraph"/>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ListParagraph"/>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lastRenderedPageBreak/>
        <w:t>References</w:t>
      </w:r>
    </w:p>
    <w:p w14:paraId="5B330D43" w14:textId="3CF7C92B"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Enhancements on high speed train for multi-TRP in Rel-17</w:t>
      </w:r>
      <w:r>
        <w:rPr>
          <w:sz w:val="22"/>
          <w:szCs w:val="22"/>
          <w:lang w:val="en-US" w:eastAsia="zh-CN"/>
        </w:rPr>
        <w:t xml:space="preserve">, </w:t>
      </w:r>
      <w:r w:rsidRPr="00A947E2">
        <w:rPr>
          <w:sz w:val="22"/>
          <w:szCs w:val="22"/>
          <w:lang w:val="en-US" w:eastAsia="zh-CN"/>
        </w:rPr>
        <w:t>Huawei, HiSilicon</w:t>
      </w:r>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r w:rsidRPr="00A947E2">
        <w:rPr>
          <w:sz w:val="22"/>
          <w:szCs w:val="22"/>
          <w:lang w:val="en-US" w:eastAsia="zh-CN"/>
        </w:rPr>
        <w:t>InterDigital,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r w:rsidRPr="00A947E2">
        <w:rPr>
          <w:sz w:val="22"/>
          <w:szCs w:val="22"/>
          <w:lang w:val="en-US" w:eastAsia="zh-CN"/>
        </w:rPr>
        <w:t>Further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r w:rsidRPr="00A947E2">
        <w:rPr>
          <w:sz w:val="22"/>
          <w:szCs w:val="22"/>
          <w:lang w:val="en-US" w:eastAsia="zh-CN"/>
        </w:rPr>
        <w:t>Spreadtrum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r w:rsidRPr="00A947E2">
        <w:rPr>
          <w:sz w:val="22"/>
          <w:szCs w:val="22"/>
          <w:lang w:val="en-US" w:eastAsia="zh-CN"/>
        </w:rPr>
        <w:t>Xiaomi</w:t>
      </w:r>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r w:rsidRPr="00A947E2">
        <w:rPr>
          <w:sz w:val="22"/>
          <w:szCs w:val="22"/>
          <w:lang w:val="en-US" w:eastAsia="zh-CN"/>
        </w:rPr>
        <w:t>Convida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lastRenderedPageBreak/>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맑은 고딕" w:cs="Times"/>
                <w:lang w:eastAsia="zh-CN"/>
              </w:rPr>
            </w:pPr>
            <w:r w:rsidRPr="00481642">
              <w:rPr>
                <w:rFonts w:eastAsia="맑은 고딕"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32" w:name="_Hlk54616834"/>
            <w:r w:rsidRPr="00481642">
              <w:rPr>
                <w:rFonts w:eastAsia="맑은 고딕" w:cs="Times"/>
                <w:lang w:eastAsia="zh-CN"/>
              </w:rPr>
              <w:t xml:space="preserve">Whether more than 2 QCL/TCI states are required and corresponding signaling details </w:t>
            </w:r>
          </w:p>
          <w:bookmarkEnd w:id="32"/>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맑은 고딕" w:cs="Times"/>
                <w:lang w:eastAsia="zh-CN"/>
              </w:rPr>
              <w:t>Whether multiple sets o</w:t>
            </w:r>
            <w:r w:rsidRPr="005407E4">
              <w:rPr>
                <w:rFonts w:cs="Times"/>
              </w:rPr>
              <w:t>f TRS and pre-compensation o</w:t>
            </w:r>
            <w:r w:rsidRPr="005407E4">
              <w:rPr>
                <w:rFonts w:eastAsia="맑은 고딕" w:cs="Times"/>
                <w:lang w:eastAsia="zh-CN"/>
              </w:rPr>
              <w:t>n TRS is needed in 3</w:t>
            </w:r>
            <w:r w:rsidRPr="005407E4">
              <w:rPr>
                <w:rFonts w:eastAsia="맑은 고딕" w:cs="Times"/>
                <w:vertAlign w:val="superscript"/>
                <w:lang w:eastAsia="zh-CN"/>
              </w:rPr>
              <w:t>rd</w:t>
            </w:r>
            <w:r w:rsidRPr="005407E4">
              <w:rPr>
                <w:rFonts w:eastAsia="맑은 고딕"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lastRenderedPageBreak/>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33" w:name="_Hlk62178828"/>
            <w:r w:rsidRPr="00955E59">
              <w:rPr>
                <w:rFonts w:eastAsiaTheme="minorEastAsia"/>
                <w:lang w:eastAsia="zh-CN"/>
              </w:rPr>
              <w:t>associated with both TCI states of the CORESET</w:t>
            </w:r>
            <w:bookmarkEnd w:id="33"/>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lastRenderedPageBreak/>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NormalWeb"/>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맑은 고딕"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 xml:space="preserve">The corresponding MAC CE includes at least the following fields </w:t>
            </w:r>
          </w:p>
          <w:p w14:paraId="70E0B26B"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Serving cell ID</w:t>
            </w:r>
          </w:p>
          <w:p w14:paraId="7729A236"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CORESET ID</w:t>
            </w:r>
          </w:p>
          <w:p w14:paraId="1340EED3"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Two TCI state IDs</w:t>
            </w:r>
          </w:p>
          <w:p w14:paraId="3D16DC36"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ListParagraph"/>
              <w:spacing w:before="0" w:line="240" w:lineRule="auto"/>
              <w:ind w:left="0"/>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ListParagraph"/>
              <w:numPr>
                <w:ilvl w:val="0"/>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UL RS based Doppler estimation by gNB</w:t>
            </w:r>
          </w:p>
          <w:p w14:paraId="1E56B434" w14:textId="77777777" w:rsidR="001A50DB" w:rsidRPr="001A50DB" w:rsidRDefault="001A50DB" w:rsidP="003E0862">
            <w:pPr>
              <w:pStyle w:val="ListParagraph"/>
              <w:numPr>
                <w:ilvl w:val="1"/>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 xml:space="preserve">FFS: Details including UL RS enhancement </w:t>
            </w:r>
          </w:p>
          <w:p w14:paraId="7F4BE104" w14:textId="77777777" w:rsidR="001A50DB" w:rsidRPr="001A50DB" w:rsidRDefault="001A50DB" w:rsidP="003E0862">
            <w:pPr>
              <w:pStyle w:val="ListParagraph"/>
              <w:numPr>
                <w:ilvl w:val="0"/>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DL RS based Doppler feedback by UE</w:t>
            </w:r>
          </w:p>
          <w:p w14:paraId="1D044427" w14:textId="77777777" w:rsidR="001A50DB" w:rsidRPr="001A50DB" w:rsidRDefault="001A50DB" w:rsidP="003E0862">
            <w:pPr>
              <w:pStyle w:val="ListParagraph"/>
              <w:numPr>
                <w:ilvl w:val="1"/>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FFS: Details</w:t>
            </w:r>
          </w:p>
          <w:p w14:paraId="47B73CA5" w14:textId="77777777" w:rsidR="001A50DB" w:rsidRPr="001A50DB" w:rsidRDefault="001A50DB" w:rsidP="003E0862">
            <w:pPr>
              <w:pStyle w:val="ListParagraph"/>
              <w:numPr>
                <w:ilvl w:val="1"/>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FFS: Whether UE capability needs to be introduced</w:t>
            </w:r>
          </w:p>
          <w:p w14:paraId="5B9E73C9" w14:textId="77777777" w:rsidR="001A50DB" w:rsidRPr="001A50DB" w:rsidRDefault="001A50DB" w:rsidP="003E0862">
            <w:pPr>
              <w:pStyle w:val="ListParagraph"/>
              <w:numPr>
                <w:ilvl w:val="0"/>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ListParagraph"/>
              <w:numPr>
                <w:ilvl w:val="1"/>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ListParagraph"/>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ListParagraph"/>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lastRenderedPageBreak/>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Strong"/>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20"/>
      <w:headerReference w:type="default" r:id="rId21"/>
      <w:footerReference w:type="even" r:id="rId22"/>
      <w:footerReference w:type="default" r:id="rId23"/>
      <w:headerReference w:type="first" r:id="rId24"/>
      <w:footerReference w:type="first" r:id="rId25"/>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Yuk, Youngsoo (Nokia - KR/Seoul)" w:date="2021-05-20T01:43:00Z" w:initials="YY(-K">
    <w:p w14:paraId="32113DC2" w14:textId="53892AB6" w:rsidR="00667E9F" w:rsidRDefault="00667E9F">
      <w:pPr>
        <w:pStyle w:val="CommentText"/>
      </w:pPr>
      <w:r>
        <w:rPr>
          <w:rStyle w:val="CommentReference"/>
        </w:rPr>
        <w:annotationRef/>
      </w:r>
      <w:r>
        <w:t xml:space="preserve">Nokia: Added as consequence with Rel-15 principle while 3-4 is based on Rel-16 principle.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113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D3C" w16cex:dateUtc="2021-05-1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13DC2" w16cid:durableId="24503D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AE8FA" w14:textId="77777777" w:rsidR="00512068" w:rsidRDefault="00512068">
      <w:pPr>
        <w:spacing w:after="0" w:line="240" w:lineRule="auto"/>
      </w:pPr>
      <w:r>
        <w:separator/>
      </w:r>
    </w:p>
  </w:endnote>
  <w:endnote w:type="continuationSeparator" w:id="0">
    <w:p w14:paraId="3B226864" w14:textId="77777777" w:rsidR="00512068" w:rsidRDefault="00512068">
      <w:pPr>
        <w:spacing w:after="0" w:line="240" w:lineRule="auto"/>
      </w:pPr>
      <w:r>
        <w:continuationSeparator/>
      </w:r>
    </w:p>
  </w:endnote>
  <w:endnote w:type="continuationNotice" w:id="1">
    <w:p w14:paraId="029A5671" w14:textId="77777777" w:rsidR="00512068" w:rsidRDefault="00512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alibri"/>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G Times (W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667E9F" w:rsidRDefault="00667E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667E9F" w:rsidRDefault="00667E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7FAC90ED" w:rsidR="00667E9F" w:rsidRDefault="00667E9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D24BF" w14:textId="77777777" w:rsidR="00667E9F" w:rsidRDefault="00667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927E8" w14:textId="77777777" w:rsidR="00512068" w:rsidRDefault="00512068">
      <w:pPr>
        <w:spacing w:after="0" w:line="240" w:lineRule="auto"/>
      </w:pPr>
      <w:r>
        <w:separator/>
      </w:r>
    </w:p>
  </w:footnote>
  <w:footnote w:type="continuationSeparator" w:id="0">
    <w:p w14:paraId="6FB923EF" w14:textId="77777777" w:rsidR="00512068" w:rsidRDefault="00512068">
      <w:pPr>
        <w:spacing w:after="0" w:line="240" w:lineRule="auto"/>
      </w:pPr>
      <w:r>
        <w:continuationSeparator/>
      </w:r>
    </w:p>
  </w:footnote>
  <w:footnote w:type="continuationNotice" w:id="1">
    <w:p w14:paraId="3BFE0927" w14:textId="77777777" w:rsidR="00512068" w:rsidRDefault="00512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667E9F" w:rsidRDefault="00667E9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1777B" w14:textId="77777777" w:rsidR="00667E9F" w:rsidRDefault="00667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9561D" w14:textId="77777777" w:rsidR="00667E9F" w:rsidRDefault="00667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6B61FD"/>
    <w:multiLevelType w:val="hybridMultilevel"/>
    <w:tmpl w:val="98AC6B9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tentative="1">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4"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8744B"/>
    <w:multiLevelType w:val="hybridMultilevel"/>
    <w:tmpl w:val="BD04BEDE"/>
    <w:lvl w:ilvl="0" w:tplc="F480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DD1AF6"/>
    <w:multiLevelType w:val="hybridMultilevel"/>
    <w:tmpl w:val="2716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A2BC2"/>
    <w:multiLevelType w:val="hybridMultilevel"/>
    <w:tmpl w:val="EE8628C8"/>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27DD7A0A"/>
    <w:multiLevelType w:val="hybridMultilevel"/>
    <w:tmpl w:val="3454C9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DB3E2A"/>
    <w:multiLevelType w:val="hybridMultilevel"/>
    <w:tmpl w:val="CD5E14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AFE21AD6">
      <w:start w:val="1"/>
      <w:numFmt w:val="bullet"/>
      <w:lvlText w:val="–"/>
      <w:lvlJc w:val="left"/>
      <w:pPr>
        <w:ind w:left="2160" w:hanging="360"/>
      </w:pPr>
      <w:rPr>
        <w:rFonts w:ascii="Ericsson Capital TT" w:hAnsi="Ericsson Capital 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E6BDA"/>
    <w:multiLevelType w:val="hybridMultilevel"/>
    <w:tmpl w:val="9BBE6E52"/>
    <w:lvl w:ilvl="0" w:tplc="38C0726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4C0408"/>
    <w:multiLevelType w:val="hybridMultilevel"/>
    <w:tmpl w:val="7D42CD2E"/>
    <w:lvl w:ilvl="0" w:tplc="A47A6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61263"/>
    <w:multiLevelType w:val="hybridMultilevel"/>
    <w:tmpl w:val="25CC7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2F0E71"/>
    <w:multiLevelType w:val="hybridMultilevel"/>
    <w:tmpl w:val="46C4616C"/>
    <w:lvl w:ilvl="0" w:tplc="A66048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1521AC"/>
    <w:multiLevelType w:val="hybridMultilevel"/>
    <w:tmpl w:val="AF1E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F135CDB"/>
    <w:multiLevelType w:val="hybridMultilevel"/>
    <w:tmpl w:val="F0FA2D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FE268A"/>
    <w:multiLevelType w:val="hybridMultilevel"/>
    <w:tmpl w:val="46F82412"/>
    <w:lvl w:ilvl="0" w:tplc="041D0001">
      <w:start w:val="1"/>
      <w:numFmt w:val="bullet"/>
      <w:lvlText w:val=""/>
      <w:lvlJc w:val="left"/>
      <w:pPr>
        <w:ind w:left="885" w:hanging="360"/>
      </w:pPr>
      <w:rPr>
        <w:rFonts w:ascii="Symbol" w:hAnsi="Symbol" w:hint="default"/>
      </w:rPr>
    </w:lvl>
    <w:lvl w:ilvl="1" w:tplc="041D0003" w:tentative="1">
      <w:start w:val="1"/>
      <w:numFmt w:val="bullet"/>
      <w:lvlText w:val="o"/>
      <w:lvlJc w:val="left"/>
      <w:pPr>
        <w:ind w:left="1605" w:hanging="360"/>
      </w:pPr>
      <w:rPr>
        <w:rFonts w:ascii="Courier New" w:hAnsi="Courier New" w:cs="Courier New" w:hint="default"/>
      </w:rPr>
    </w:lvl>
    <w:lvl w:ilvl="2" w:tplc="041D0005" w:tentative="1">
      <w:start w:val="1"/>
      <w:numFmt w:val="bullet"/>
      <w:lvlText w:val=""/>
      <w:lvlJc w:val="left"/>
      <w:pPr>
        <w:ind w:left="2325" w:hanging="360"/>
      </w:pPr>
      <w:rPr>
        <w:rFonts w:ascii="Wingdings" w:hAnsi="Wingdings" w:hint="default"/>
      </w:rPr>
    </w:lvl>
    <w:lvl w:ilvl="3" w:tplc="041D0001" w:tentative="1">
      <w:start w:val="1"/>
      <w:numFmt w:val="bullet"/>
      <w:lvlText w:val=""/>
      <w:lvlJc w:val="left"/>
      <w:pPr>
        <w:ind w:left="3045" w:hanging="360"/>
      </w:pPr>
      <w:rPr>
        <w:rFonts w:ascii="Symbol" w:hAnsi="Symbol" w:hint="default"/>
      </w:rPr>
    </w:lvl>
    <w:lvl w:ilvl="4" w:tplc="041D0003" w:tentative="1">
      <w:start w:val="1"/>
      <w:numFmt w:val="bullet"/>
      <w:lvlText w:val="o"/>
      <w:lvlJc w:val="left"/>
      <w:pPr>
        <w:ind w:left="3765" w:hanging="360"/>
      </w:pPr>
      <w:rPr>
        <w:rFonts w:ascii="Courier New" w:hAnsi="Courier New" w:cs="Courier New" w:hint="default"/>
      </w:rPr>
    </w:lvl>
    <w:lvl w:ilvl="5" w:tplc="041D0005" w:tentative="1">
      <w:start w:val="1"/>
      <w:numFmt w:val="bullet"/>
      <w:lvlText w:val=""/>
      <w:lvlJc w:val="left"/>
      <w:pPr>
        <w:ind w:left="4485" w:hanging="360"/>
      </w:pPr>
      <w:rPr>
        <w:rFonts w:ascii="Wingdings" w:hAnsi="Wingdings" w:hint="default"/>
      </w:rPr>
    </w:lvl>
    <w:lvl w:ilvl="6" w:tplc="041D0001" w:tentative="1">
      <w:start w:val="1"/>
      <w:numFmt w:val="bullet"/>
      <w:lvlText w:val=""/>
      <w:lvlJc w:val="left"/>
      <w:pPr>
        <w:ind w:left="5205" w:hanging="360"/>
      </w:pPr>
      <w:rPr>
        <w:rFonts w:ascii="Symbol" w:hAnsi="Symbol" w:hint="default"/>
      </w:rPr>
    </w:lvl>
    <w:lvl w:ilvl="7" w:tplc="041D0003" w:tentative="1">
      <w:start w:val="1"/>
      <w:numFmt w:val="bullet"/>
      <w:lvlText w:val="o"/>
      <w:lvlJc w:val="left"/>
      <w:pPr>
        <w:ind w:left="5925" w:hanging="360"/>
      </w:pPr>
      <w:rPr>
        <w:rFonts w:ascii="Courier New" w:hAnsi="Courier New" w:cs="Courier New" w:hint="default"/>
      </w:rPr>
    </w:lvl>
    <w:lvl w:ilvl="8" w:tplc="041D0005" w:tentative="1">
      <w:start w:val="1"/>
      <w:numFmt w:val="bullet"/>
      <w:lvlText w:val=""/>
      <w:lvlJc w:val="left"/>
      <w:pPr>
        <w:ind w:left="6645" w:hanging="360"/>
      </w:pPr>
      <w:rPr>
        <w:rFonts w:ascii="Wingdings" w:hAnsi="Wingdings" w:hint="default"/>
      </w:rPr>
    </w:lvl>
  </w:abstractNum>
  <w:abstractNum w:abstractNumId="28" w15:restartNumberingAfterBreak="0">
    <w:nsid w:val="53E9646B"/>
    <w:multiLevelType w:val="hybridMultilevel"/>
    <w:tmpl w:val="5D88B2C0"/>
    <w:lvl w:ilvl="0" w:tplc="04090001">
      <w:start w:val="1"/>
      <w:numFmt w:val="bullet"/>
      <w:lvlText w:val=""/>
      <w:lvlJc w:val="left"/>
      <w:pPr>
        <w:ind w:left="648" w:hanging="360"/>
      </w:pPr>
      <w:rPr>
        <w:rFonts w:ascii="Symbol" w:hAnsi="Symbol" w:hint="default"/>
      </w:rPr>
    </w:lvl>
    <w:lvl w:ilvl="1" w:tplc="04090001">
      <w:start w:val="1"/>
      <w:numFmt w:val="bullet"/>
      <w:lvlText w:val=""/>
      <w:lvlJc w:val="left"/>
      <w:pPr>
        <w:ind w:left="144" w:hanging="360"/>
      </w:pPr>
      <w:rPr>
        <w:rFonts w:ascii="Symbol" w:hAnsi="Symbol"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29" w15:restartNumberingAfterBreak="0">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0"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C72DF6"/>
    <w:multiLevelType w:val="hybridMultilevel"/>
    <w:tmpl w:val="C31A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6C5552"/>
    <w:multiLevelType w:val="hybridMultilevel"/>
    <w:tmpl w:val="E2403EA8"/>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BD22C8C"/>
    <w:multiLevelType w:val="hybridMultilevel"/>
    <w:tmpl w:val="4626921A"/>
    <w:lvl w:ilvl="0" w:tplc="AFE21AD6">
      <w:start w:val="1"/>
      <w:numFmt w:val="bullet"/>
      <w:lvlText w:val="–"/>
      <w:lvlJc w:val="left"/>
      <w:pPr>
        <w:ind w:left="720" w:hanging="360"/>
      </w:pPr>
      <w:rPr>
        <w:rFonts w:ascii="Ericsson Capital TT" w:hAnsi="Ericsson Capital T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04AAE"/>
    <w:multiLevelType w:val="hybridMultilevel"/>
    <w:tmpl w:val="F37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C66AF5"/>
    <w:multiLevelType w:val="hybridMultilevel"/>
    <w:tmpl w:val="062C433C"/>
    <w:lvl w:ilvl="0" w:tplc="FEA6BDE8">
      <w:start w:val="1"/>
      <w:numFmt w:val="bullet"/>
      <w:lvlText w:val="–"/>
      <w:lvlJc w:val="left"/>
      <w:pPr>
        <w:ind w:left="996" w:hanging="420"/>
      </w:pPr>
      <w:rPr>
        <w:rFonts w:ascii="Arial" w:hAnsi="Arial" w:hint="default"/>
      </w:rPr>
    </w:lvl>
    <w:lvl w:ilvl="1" w:tplc="04090003">
      <w:start w:val="1"/>
      <w:numFmt w:val="bullet"/>
      <w:lvlText w:val=""/>
      <w:lvlJc w:val="left"/>
      <w:pPr>
        <w:ind w:left="1416" w:hanging="420"/>
      </w:pPr>
      <w:rPr>
        <w:rFonts w:ascii="Wingdings" w:hAnsi="Wingdings"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44" w15:restartNumberingAfterBreak="0">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4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1"/>
  </w:num>
  <w:num w:numId="7">
    <w:abstractNumId w:val="5"/>
  </w:num>
  <w:num w:numId="8">
    <w:abstractNumId w:val="41"/>
  </w:num>
  <w:num w:numId="9">
    <w:abstractNumId w:val="17"/>
  </w:num>
  <w:num w:numId="10">
    <w:abstractNumId w:val="10"/>
  </w:num>
  <w:num w:numId="11">
    <w:abstractNumId w:val="36"/>
  </w:num>
  <w:num w:numId="12">
    <w:abstractNumId w:val="4"/>
  </w:num>
  <w:num w:numId="13">
    <w:abstractNumId w:val="16"/>
  </w:num>
  <w:num w:numId="14">
    <w:abstractNumId w:val="22"/>
  </w:num>
  <w:num w:numId="15">
    <w:abstractNumId w:val="40"/>
  </w:num>
  <w:num w:numId="16">
    <w:abstractNumId w:val="6"/>
  </w:num>
  <w:num w:numId="17">
    <w:abstractNumId w:val="34"/>
  </w:num>
  <w:num w:numId="18">
    <w:abstractNumId w:val="37"/>
  </w:num>
  <w:num w:numId="19">
    <w:abstractNumId w:val="44"/>
  </w:num>
  <w:num w:numId="20">
    <w:abstractNumId w:val="21"/>
  </w:num>
  <w:num w:numId="21">
    <w:abstractNumId w:val="31"/>
  </w:num>
  <w:num w:numId="22">
    <w:abstractNumId w:val="42"/>
  </w:num>
  <w:num w:numId="23">
    <w:abstractNumId w:val="2"/>
  </w:num>
  <w:num w:numId="24">
    <w:abstractNumId w:val="35"/>
  </w:num>
  <w:num w:numId="25">
    <w:abstractNumId w:val="23"/>
  </w:num>
  <w:num w:numId="26">
    <w:abstractNumId w:val="25"/>
  </w:num>
  <w:num w:numId="27">
    <w:abstractNumId w:val="7"/>
  </w:num>
  <w:num w:numId="28">
    <w:abstractNumId w:val="12"/>
  </w:num>
  <w:num w:numId="29">
    <w:abstractNumId w:val="29"/>
  </w:num>
  <w:num w:numId="30">
    <w:abstractNumId w:val="30"/>
  </w:num>
  <w:num w:numId="31">
    <w:abstractNumId w:val="19"/>
  </w:num>
  <w:num w:numId="32">
    <w:abstractNumId w:val="11"/>
  </w:num>
  <w:num w:numId="33">
    <w:abstractNumId w:val="24"/>
  </w:num>
  <w:num w:numId="34">
    <w:abstractNumId w:val="32"/>
  </w:num>
  <w:num w:numId="35">
    <w:abstractNumId w:val="26"/>
  </w:num>
  <w:num w:numId="36">
    <w:abstractNumId w:val="15"/>
  </w:num>
  <w:num w:numId="37">
    <w:abstractNumId w:val="18"/>
  </w:num>
  <w:num w:numId="38">
    <w:abstractNumId w:val="8"/>
  </w:num>
  <w:num w:numId="39">
    <w:abstractNumId w:val="43"/>
  </w:num>
  <w:num w:numId="40">
    <w:abstractNumId w:val="9"/>
  </w:num>
  <w:num w:numId="41">
    <w:abstractNumId w:val="39"/>
  </w:num>
  <w:num w:numId="42">
    <w:abstractNumId w:val="38"/>
  </w:num>
  <w:num w:numId="43">
    <w:abstractNumId w:val="27"/>
  </w:num>
  <w:num w:numId="44">
    <w:abstractNumId w:val="3"/>
  </w:num>
  <w:num w:numId="45">
    <w:abstractNumId w:val="28"/>
  </w:num>
  <w:num w:numId="46">
    <w:abstractNumId w:val="1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 Youngsoo (Nokia - KR/Seoul)">
    <w15:presenceInfo w15:providerId="AD" w15:userId="S::youngsoo.yuk@nokia.com::037e05da-8601-4d97-8a2e-cf23a98e4f42"/>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wFACvnyxAtAAAA"/>
  </w:docVars>
  <w:rsids>
    <w:rsidRoot w:val="008810FA"/>
    <w:rsid w:val="000000A2"/>
    <w:rsid w:val="000004CA"/>
    <w:rsid w:val="000004DB"/>
    <w:rsid w:val="00000515"/>
    <w:rsid w:val="00000ECA"/>
    <w:rsid w:val="00000F23"/>
    <w:rsid w:val="00000F2A"/>
    <w:rsid w:val="00001431"/>
    <w:rsid w:val="000014A0"/>
    <w:rsid w:val="0000161D"/>
    <w:rsid w:val="00001FC3"/>
    <w:rsid w:val="00002009"/>
    <w:rsid w:val="000022B9"/>
    <w:rsid w:val="00002375"/>
    <w:rsid w:val="00002459"/>
    <w:rsid w:val="00002735"/>
    <w:rsid w:val="000029A6"/>
    <w:rsid w:val="00002D58"/>
    <w:rsid w:val="00003131"/>
    <w:rsid w:val="0000338F"/>
    <w:rsid w:val="00003677"/>
    <w:rsid w:val="00003772"/>
    <w:rsid w:val="000037FB"/>
    <w:rsid w:val="00003C81"/>
    <w:rsid w:val="00003E9F"/>
    <w:rsid w:val="0000435C"/>
    <w:rsid w:val="0000447A"/>
    <w:rsid w:val="00004885"/>
    <w:rsid w:val="00004BCB"/>
    <w:rsid w:val="00004CD0"/>
    <w:rsid w:val="00004CE6"/>
    <w:rsid w:val="00004D8C"/>
    <w:rsid w:val="00004DCB"/>
    <w:rsid w:val="00005098"/>
    <w:rsid w:val="000051F0"/>
    <w:rsid w:val="00005308"/>
    <w:rsid w:val="00005327"/>
    <w:rsid w:val="000053F5"/>
    <w:rsid w:val="00005415"/>
    <w:rsid w:val="0000553B"/>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24"/>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225"/>
    <w:rsid w:val="00044359"/>
    <w:rsid w:val="00044576"/>
    <w:rsid w:val="00044945"/>
    <w:rsid w:val="00044DEB"/>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BBA"/>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3DA9"/>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549C"/>
    <w:rsid w:val="00065704"/>
    <w:rsid w:val="00065851"/>
    <w:rsid w:val="00065D64"/>
    <w:rsid w:val="00065DA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695F"/>
    <w:rsid w:val="00076B1C"/>
    <w:rsid w:val="00077044"/>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81C"/>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CD3"/>
    <w:rsid w:val="000B1E18"/>
    <w:rsid w:val="000B218E"/>
    <w:rsid w:val="000B2222"/>
    <w:rsid w:val="000B256B"/>
    <w:rsid w:val="000B2644"/>
    <w:rsid w:val="000B2A5B"/>
    <w:rsid w:val="000B2AAA"/>
    <w:rsid w:val="000B2ABF"/>
    <w:rsid w:val="000B2C53"/>
    <w:rsid w:val="000B2D92"/>
    <w:rsid w:val="000B3247"/>
    <w:rsid w:val="000B32D4"/>
    <w:rsid w:val="000B38DA"/>
    <w:rsid w:val="000B3F15"/>
    <w:rsid w:val="000B3F37"/>
    <w:rsid w:val="000B420A"/>
    <w:rsid w:val="000B4484"/>
    <w:rsid w:val="000B4749"/>
    <w:rsid w:val="000B48C1"/>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AD4"/>
    <w:rsid w:val="000C3B74"/>
    <w:rsid w:val="000C3CFE"/>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15A"/>
    <w:rsid w:val="001433C9"/>
    <w:rsid w:val="0014371C"/>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F88"/>
    <w:rsid w:val="001C6152"/>
    <w:rsid w:val="001C619C"/>
    <w:rsid w:val="001C644B"/>
    <w:rsid w:val="001C6659"/>
    <w:rsid w:val="001C6896"/>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A45"/>
    <w:rsid w:val="001E3B44"/>
    <w:rsid w:val="001E3D0D"/>
    <w:rsid w:val="001E41E3"/>
    <w:rsid w:val="001E420B"/>
    <w:rsid w:val="001E4583"/>
    <w:rsid w:val="001E46BB"/>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D37"/>
    <w:rsid w:val="00232E9D"/>
    <w:rsid w:val="00232ED9"/>
    <w:rsid w:val="0023319F"/>
    <w:rsid w:val="002336F1"/>
    <w:rsid w:val="0023386C"/>
    <w:rsid w:val="002338A1"/>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F76"/>
    <w:rsid w:val="0029145A"/>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DC0"/>
    <w:rsid w:val="002E5290"/>
    <w:rsid w:val="002E5489"/>
    <w:rsid w:val="002E572C"/>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CFD"/>
    <w:rsid w:val="00304E1E"/>
    <w:rsid w:val="00304FCA"/>
    <w:rsid w:val="00305253"/>
    <w:rsid w:val="003055EB"/>
    <w:rsid w:val="00305E8E"/>
    <w:rsid w:val="003062FA"/>
    <w:rsid w:val="00306509"/>
    <w:rsid w:val="0030650F"/>
    <w:rsid w:val="003065FB"/>
    <w:rsid w:val="0030663B"/>
    <w:rsid w:val="00306826"/>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2C5"/>
    <w:rsid w:val="003303A2"/>
    <w:rsid w:val="0033041F"/>
    <w:rsid w:val="00330501"/>
    <w:rsid w:val="00330533"/>
    <w:rsid w:val="003308C4"/>
    <w:rsid w:val="00330990"/>
    <w:rsid w:val="00330C30"/>
    <w:rsid w:val="00330DE8"/>
    <w:rsid w:val="003318FB"/>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08"/>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2C"/>
    <w:rsid w:val="00424E7E"/>
    <w:rsid w:val="00424EEE"/>
    <w:rsid w:val="00424FAC"/>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62"/>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3E0"/>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4B0"/>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92C"/>
    <w:rsid w:val="00477DC3"/>
    <w:rsid w:val="004802F4"/>
    <w:rsid w:val="00480324"/>
    <w:rsid w:val="004803A9"/>
    <w:rsid w:val="0048069C"/>
    <w:rsid w:val="004807D5"/>
    <w:rsid w:val="00480870"/>
    <w:rsid w:val="00480B03"/>
    <w:rsid w:val="00480CD2"/>
    <w:rsid w:val="004810EC"/>
    <w:rsid w:val="00481315"/>
    <w:rsid w:val="004814F6"/>
    <w:rsid w:val="00481607"/>
    <w:rsid w:val="004817EF"/>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3F3D"/>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C76"/>
    <w:rsid w:val="004E7E45"/>
    <w:rsid w:val="004F003D"/>
    <w:rsid w:val="004F01B4"/>
    <w:rsid w:val="004F020A"/>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02A"/>
    <w:rsid w:val="0050416E"/>
    <w:rsid w:val="005043BD"/>
    <w:rsid w:val="00504639"/>
    <w:rsid w:val="00504865"/>
    <w:rsid w:val="005050F8"/>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25"/>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86"/>
    <w:rsid w:val="00547C42"/>
    <w:rsid w:val="00547E15"/>
    <w:rsid w:val="00550047"/>
    <w:rsid w:val="00550470"/>
    <w:rsid w:val="005504D9"/>
    <w:rsid w:val="005507B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4A"/>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B99"/>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4B6"/>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529"/>
    <w:rsid w:val="00640719"/>
    <w:rsid w:val="006409F3"/>
    <w:rsid w:val="00640AAE"/>
    <w:rsid w:val="00640F24"/>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F1"/>
    <w:rsid w:val="00650D1E"/>
    <w:rsid w:val="00650EB8"/>
    <w:rsid w:val="00650F7C"/>
    <w:rsid w:val="00650FBE"/>
    <w:rsid w:val="006512EC"/>
    <w:rsid w:val="006513D5"/>
    <w:rsid w:val="006515B0"/>
    <w:rsid w:val="00651751"/>
    <w:rsid w:val="006518B1"/>
    <w:rsid w:val="00651AD0"/>
    <w:rsid w:val="00651AD3"/>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29"/>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E1E"/>
    <w:rsid w:val="00715F49"/>
    <w:rsid w:val="007161E7"/>
    <w:rsid w:val="007162F2"/>
    <w:rsid w:val="007163BF"/>
    <w:rsid w:val="00716470"/>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1FA"/>
    <w:rsid w:val="007E134B"/>
    <w:rsid w:val="007E1479"/>
    <w:rsid w:val="007E152B"/>
    <w:rsid w:val="007E17F5"/>
    <w:rsid w:val="007E191F"/>
    <w:rsid w:val="007E1A55"/>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F0074"/>
    <w:rsid w:val="007F0265"/>
    <w:rsid w:val="007F05E0"/>
    <w:rsid w:val="007F0B77"/>
    <w:rsid w:val="007F0C7F"/>
    <w:rsid w:val="007F0DD3"/>
    <w:rsid w:val="007F14D7"/>
    <w:rsid w:val="007F1589"/>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591"/>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9E"/>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6A7"/>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8BD"/>
    <w:rsid w:val="009A2B78"/>
    <w:rsid w:val="009A3183"/>
    <w:rsid w:val="009A3417"/>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57F"/>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C5"/>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C57"/>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1FD"/>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6C8"/>
    <w:rsid w:val="00A64BC7"/>
    <w:rsid w:val="00A64D0A"/>
    <w:rsid w:val="00A64EB1"/>
    <w:rsid w:val="00A650E0"/>
    <w:rsid w:val="00A652F8"/>
    <w:rsid w:val="00A65354"/>
    <w:rsid w:val="00A65744"/>
    <w:rsid w:val="00A657CF"/>
    <w:rsid w:val="00A659FD"/>
    <w:rsid w:val="00A65FBF"/>
    <w:rsid w:val="00A66089"/>
    <w:rsid w:val="00A66A0F"/>
    <w:rsid w:val="00A66A5A"/>
    <w:rsid w:val="00A672D1"/>
    <w:rsid w:val="00A677C1"/>
    <w:rsid w:val="00A6784E"/>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DD3"/>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87E65"/>
    <w:rsid w:val="00A905F1"/>
    <w:rsid w:val="00A90A7F"/>
    <w:rsid w:val="00A90D8C"/>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CAB"/>
    <w:rsid w:val="00B20057"/>
    <w:rsid w:val="00B2034E"/>
    <w:rsid w:val="00B20383"/>
    <w:rsid w:val="00B2043A"/>
    <w:rsid w:val="00B208C6"/>
    <w:rsid w:val="00B20929"/>
    <w:rsid w:val="00B20E2B"/>
    <w:rsid w:val="00B21016"/>
    <w:rsid w:val="00B212D6"/>
    <w:rsid w:val="00B215F9"/>
    <w:rsid w:val="00B217E4"/>
    <w:rsid w:val="00B21A49"/>
    <w:rsid w:val="00B21ACE"/>
    <w:rsid w:val="00B21CA7"/>
    <w:rsid w:val="00B21D72"/>
    <w:rsid w:val="00B21D85"/>
    <w:rsid w:val="00B21DF9"/>
    <w:rsid w:val="00B21F01"/>
    <w:rsid w:val="00B22469"/>
    <w:rsid w:val="00B224AD"/>
    <w:rsid w:val="00B224DB"/>
    <w:rsid w:val="00B2251A"/>
    <w:rsid w:val="00B22718"/>
    <w:rsid w:val="00B22803"/>
    <w:rsid w:val="00B230B5"/>
    <w:rsid w:val="00B233A9"/>
    <w:rsid w:val="00B239CC"/>
    <w:rsid w:val="00B23A30"/>
    <w:rsid w:val="00B24071"/>
    <w:rsid w:val="00B24298"/>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1C77"/>
    <w:rsid w:val="00B8206A"/>
    <w:rsid w:val="00B821AB"/>
    <w:rsid w:val="00B82233"/>
    <w:rsid w:val="00B8225A"/>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208"/>
    <w:rsid w:val="00BC0432"/>
    <w:rsid w:val="00BC0438"/>
    <w:rsid w:val="00BC06F6"/>
    <w:rsid w:val="00BC0854"/>
    <w:rsid w:val="00BC0A6B"/>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05"/>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0F57"/>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C9C"/>
    <w:rsid w:val="00CD7DE5"/>
    <w:rsid w:val="00CD7DF3"/>
    <w:rsid w:val="00CD7E87"/>
    <w:rsid w:val="00CD7EAA"/>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2FC"/>
    <w:rsid w:val="00CF33BA"/>
    <w:rsid w:val="00CF3654"/>
    <w:rsid w:val="00CF3ABF"/>
    <w:rsid w:val="00CF3F01"/>
    <w:rsid w:val="00CF414E"/>
    <w:rsid w:val="00CF414F"/>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6C"/>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37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1E"/>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3DC"/>
    <w:rsid w:val="00D96DD2"/>
    <w:rsid w:val="00D971CA"/>
    <w:rsid w:val="00D97645"/>
    <w:rsid w:val="00D977B7"/>
    <w:rsid w:val="00D978F5"/>
    <w:rsid w:val="00D97A24"/>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975"/>
    <w:rsid w:val="00DF5B05"/>
    <w:rsid w:val="00DF5CDF"/>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1C"/>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C01"/>
    <w:rsid w:val="00EF6E59"/>
    <w:rsid w:val="00EF6EF1"/>
    <w:rsid w:val="00EF6EF5"/>
    <w:rsid w:val="00EF6F55"/>
    <w:rsid w:val="00EF6F7D"/>
    <w:rsid w:val="00EF7194"/>
    <w:rsid w:val="00EF73AB"/>
    <w:rsid w:val="00EF7614"/>
    <w:rsid w:val="00EF7878"/>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8F8"/>
    <w:rsid w:val="00F069F1"/>
    <w:rsid w:val="00F06D40"/>
    <w:rsid w:val="00F06D91"/>
    <w:rsid w:val="00F06F02"/>
    <w:rsid w:val="00F0713D"/>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469"/>
    <w:rsid w:val="00F30603"/>
    <w:rsid w:val="00F308C0"/>
    <w:rsid w:val="00F309D2"/>
    <w:rsid w:val="00F31293"/>
    <w:rsid w:val="00F315C5"/>
    <w:rsid w:val="00F316EA"/>
    <w:rsid w:val="00F31736"/>
    <w:rsid w:val="00F318E7"/>
    <w:rsid w:val="00F31B12"/>
    <w:rsid w:val="00F31F17"/>
    <w:rsid w:val="00F31F3F"/>
    <w:rsid w:val="00F31F79"/>
    <w:rsid w:val="00F32139"/>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926"/>
    <w:rsid w:val="00F41ADC"/>
    <w:rsid w:val="00F42103"/>
    <w:rsid w:val="00F421DB"/>
    <w:rsid w:val="00F42373"/>
    <w:rsid w:val="00F42400"/>
    <w:rsid w:val="00F42910"/>
    <w:rsid w:val="00F42C2B"/>
    <w:rsid w:val="00F439C5"/>
    <w:rsid w:val="00F43AD1"/>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87D"/>
    <w:rsid w:val="00F93A3D"/>
    <w:rsid w:val="00F93A60"/>
    <w:rsid w:val="00F93D13"/>
    <w:rsid w:val="00F93EE6"/>
    <w:rsid w:val="00F94003"/>
    <w:rsid w:val="00F940D1"/>
    <w:rsid w:val="00F94412"/>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C9D"/>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1BF"/>
    <w:rsid w:val="00FF43AF"/>
    <w:rsid w:val="00FF4450"/>
    <w:rsid w:val="00FF44A2"/>
    <w:rsid w:val="00FF464B"/>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5FD6"/>
    <w:rsid w:val="00FF609A"/>
    <w:rsid w:val="00FF60A4"/>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EC68240C-1094-4DBD-B317-53F4A2DE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DefaultParagraphFont"/>
    <w:link w:val="0Maintext"/>
    <w:rsid w:val="002B42E6"/>
    <w:rPr>
      <w:rFonts w:ascii="Times New Roman" w:eastAsia="맑은 고딕" w:hAnsi="Times New Roman" w:cs="바탕"/>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 w:type="paragraph" w:customStyle="1" w:styleId="xmsonormal">
    <w:name w:val="x_msonormal"/>
    <w:basedOn w:val="Normal"/>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rsid w:val="004D285C"/>
  </w:style>
  <w:style w:type="paragraph" w:customStyle="1" w:styleId="enumlev2">
    <w:name w:val="enumlev2"/>
    <w:basedOn w:val="Normal"/>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Strong">
    <w:name w:val="Strong"/>
    <w:uiPriority w:val="22"/>
    <w:qFormat/>
    <w:rsid w:val="001A50DB"/>
    <w:rPr>
      <w:b/>
      <w:bCs/>
    </w:rPr>
  </w:style>
  <w:style w:type="table" w:styleId="TableGrid10">
    <w:name w:val="Table Grid 1"/>
    <w:basedOn w:val="TableNormal"/>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09EA26-04DB-4DD7-89DC-250CF7251933}">
  <ds:schemaRefs>
    <ds:schemaRef ds:uri="http://schemas.openxmlformats.org/officeDocument/2006/bibliography"/>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954</TotalTime>
  <Pages>68</Pages>
  <Words>20873</Words>
  <Characters>118981</Characters>
  <Application>Microsoft Office Word</Application>
  <DocSecurity>0</DocSecurity>
  <Lines>991</Lines>
  <Paragraphs>279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139575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 Youngsoo (Nokia - KR/Seoul)</cp:lastModifiedBy>
  <cp:revision>3</cp:revision>
  <cp:lastPrinted>2011-11-09T07:49:00Z</cp:lastPrinted>
  <dcterms:created xsi:type="dcterms:W3CDTF">2021-05-24T02:05:00Z</dcterms:created>
  <dcterms:modified xsi:type="dcterms:W3CDTF">2021-05-24T02:59:00Z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