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4D0E0" w14:textId="2F9629CD" w:rsidR="00E65B0D" w:rsidRPr="00E65B0D" w:rsidRDefault="00E65B0D" w:rsidP="00E65B0D">
      <w:pPr>
        <w:tabs>
          <w:tab w:val="left" w:pos="1985"/>
        </w:tabs>
        <w:spacing w:after="0"/>
        <w:jc w:val="both"/>
        <w:rPr>
          <w:rFonts w:ascii="Arial" w:hAnsi="Arial" w:cs="Arial"/>
          <w:b/>
          <w:sz w:val="24"/>
          <w:lang w:val="en-US"/>
        </w:rPr>
      </w:pPr>
      <w:r w:rsidRPr="00E65B0D">
        <w:rPr>
          <w:rFonts w:ascii="Arial" w:hAnsi="Arial" w:cs="Arial"/>
          <w:b/>
          <w:sz w:val="24"/>
          <w:lang w:val="en-US"/>
        </w:rPr>
        <w:t>3GPP TSG RAN WG1 #105-e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Pr="00E65B0D">
        <w:rPr>
          <w:rFonts w:ascii="Arial" w:hAnsi="Arial" w:cs="Arial"/>
          <w:b/>
          <w:sz w:val="24"/>
          <w:lang w:val="en-US"/>
        </w:rPr>
        <w:tab/>
      </w:r>
      <w:r w:rsidRPr="00E65B0D">
        <w:rPr>
          <w:rFonts w:ascii="Arial" w:hAnsi="Arial" w:cs="Arial"/>
          <w:b/>
          <w:sz w:val="24"/>
          <w:lang w:val="en-US"/>
        </w:rPr>
        <w:tab/>
      </w:r>
      <w:r w:rsidRPr="00E65B0D">
        <w:rPr>
          <w:rFonts w:ascii="Arial" w:hAnsi="Arial" w:cs="Arial"/>
          <w:b/>
          <w:sz w:val="24"/>
          <w:lang w:val="en-US"/>
        </w:rPr>
        <w:tab/>
        <w:t>R1-21</w:t>
      </w:r>
      <w:r w:rsidRPr="00F67C44">
        <w:rPr>
          <w:rFonts w:ascii="Arial" w:hAnsi="Arial" w:cs="Arial"/>
          <w:b/>
          <w:sz w:val="24"/>
          <w:highlight w:val="yellow"/>
          <w:lang w:val="en-US"/>
        </w:rPr>
        <w:t>xxxxx</w:t>
      </w:r>
    </w:p>
    <w:p w14:paraId="14716B38" w14:textId="42F5F70A" w:rsidR="00A4753C" w:rsidRDefault="00E65B0D" w:rsidP="00E65B0D">
      <w:pPr>
        <w:tabs>
          <w:tab w:val="left" w:pos="1985"/>
        </w:tabs>
        <w:spacing w:after="0"/>
        <w:jc w:val="both"/>
        <w:rPr>
          <w:rFonts w:ascii="Arial" w:hAnsi="Arial" w:cs="Arial"/>
          <w:b/>
          <w:sz w:val="24"/>
          <w:lang w:val="en-US"/>
        </w:rPr>
      </w:pPr>
      <w:r w:rsidRPr="00E65B0D">
        <w:rPr>
          <w:rFonts w:ascii="Arial" w:hAnsi="Arial" w:cs="Arial"/>
          <w:b/>
          <w:sz w:val="24"/>
          <w:lang w:val="en-US"/>
        </w:rPr>
        <w:t>e-Meeting, May 10th – 27th, 2021</w:t>
      </w:r>
    </w:p>
    <w:p w14:paraId="711324BB" w14:textId="77777777" w:rsidR="00E65B0D" w:rsidRDefault="00E65B0D" w:rsidP="00E65B0D">
      <w:pPr>
        <w:tabs>
          <w:tab w:val="left" w:pos="1985"/>
        </w:tabs>
        <w:spacing w:after="0"/>
        <w:jc w:val="both"/>
        <w:rPr>
          <w:rFonts w:ascii="Arial" w:hAnsi="Arial" w:cs="Arial"/>
          <w:b/>
          <w:sz w:val="24"/>
        </w:rPr>
      </w:pPr>
    </w:p>
    <w:p w14:paraId="58CD6725" w14:textId="279B2545"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sidR="0019359E">
        <w:rPr>
          <w:rFonts w:ascii="Arial" w:hAnsi="Arial" w:cs="Arial"/>
          <w:b/>
          <w:sz w:val="24"/>
          <w:lang w:val="en-US"/>
        </w:rPr>
        <w:t>Moderator (</w:t>
      </w:r>
      <w:r>
        <w:rPr>
          <w:rFonts w:ascii="Arial" w:hAnsi="Arial" w:cs="Arial"/>
          <w:b/>
          <w:sz w:val="24"/>
        </w:rPr>
        <w:t>Intel Corporation</w:t>
      </w:r>
      <w:r w:rsidR="0019359E">
        <w:rPr>
          <w:rFonts w:ascii="Arial" w:hAnsi="Arial" w:cs="Arial"/>
          <w:b/>
          <w:sz w:val="24"/>
        </w:rPr>
        <w:t>)</w:t>
      </w:r>
    </w:p>
    <w:p w14:paraId="5AFAD646" w14:textId="4E890F45"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sidR="00D160A4" w:rsidRPr="00672BC3">
        <w:rPr>
          <w:rFonts w:ascii="Arial" w:eastAsia="Malgun Gothic" w:hAnsi="Arial" w:cs="Arial"/>
          <w:b/>
          <w:sz w:val="24"/>
          <w:lang w:val="en-US" w:eastAsia="ko-KR"/>
        </w:rPr>
        <w:t>S</w:t>
      </w:r>
      <w:r w:rsidRPr="00672BC3">
        <w:rPr>
          <w:rFonts w:ascii="Arial" w:eastAsia="Malgun Gothic" w:hAnsi="Arial" w:cs="Arial"/>
          <w:b/>
          <w:sz w:val="24"/>
          <w:lang w:val="en-US" w:eastAsia="ko-KR"/>
        </w:rPr>
        <w:t>ummary</w:t>
      </w:r>
      <w:r w:rsidR="00C04E4A" w:rsidRPr="00672BC3">
        <w:rPr>
          <w:rFonts w:ascii="Arial" w:eastAsia="Malgun Gothic" w:hAnsi="Arial" w:cs="Arial"/>
          <w:b/>
          <w:sz w:val="24"/>
          <w:lang w:val="en-US" w:eastAsia="ko-KR"/>
        </w:rPr>
        <w:t>#</w:t>
      </w:r>
      <w:r w:rsidR="00BF47F5">
        <w:rPr>
          <w:rFonts w:ascii="Arial" w:eastAsia="Malgun Gothic" w:hAnsi="Arial" w:cs="Arial"/>
          <w:b/>
          <w:sz w:val="24"/>
          <w:lang w:val="en-US" w:eastAsia="ko-KR"/>
        </w:rPr>
        <w:t>2</w:t>
      </w:r>
      <w:r w:rsidRPr="00672BC3">
        <w:rPr>
          <w:rFonts w:ascii="Arial" w:eastAsia="Malgun Gothic" w:hAnsi="Arial" w:cs="Arial"/>
          <w:b/>
          <w:sz w:val="24"/>
          <w:lang w:val="en-US" w:eastAsia="ko-KR"/>
        </w:rPr>
        <w:t xml:space="preserve"> of AI:</w:t>
      </w:r>
      <w:r>
        <w:rPr>
          <w:rFonts w:ascii="Arial" w:eastAsia="Malgun Gothic" w:hAnsi="Arial" w:cs="Arial"/>
          <w:b/>
          <w:sz w:val="24"/>
          <w:lang w:val="en-US" w:eastAsia="ko-KR"/>
        </w:rPr>
        <w:t xml:space="preserve">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9"/>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proofErr w:type="spellStart"/>
            <w:r>
              <w:rPr>
                <w:rFonts w:eastAsiaTheme="minorHAnsi"/>
                <w:lang w:eastAsia="zh-CN"/>
              </w:rPr>
              <w:t>i</w:t>
            </w:r>
            <w:proofErr w:type="spellEnd"/>
            <w:r>
              <w:rPr>
                <w:rFonts w:eastAsiaTheme="minorHAnsi"/>
                <w:lang w:eastAsia="zh-CN"/>
              </w:rPr>
              <w:t>.</w:t>
            </w:r>
            <w:r>
              <w:rPr>
                <w:rFonts w:eastAsiaTheme="minorHAnsi"/>
                <w:lang w:eastAsia="zh-CN"/>
              </w:rPr>
              <w:tab/>
              <w:t xml:space="preserve">Identify and specify solution(s) on QCL assumption for DMRS, </w:t>
            </w:r>
            <w:proofErr w:type="gramStart"/>
            <w:r>
              <w:rPr>
                <w:rFonts w:eastAsiaTheme="minorHAnsi"/>
                <w:lang w:eastAsia="zh-CN"/>
              </w:rPr>
              <w:t>e.g.</w:t>
            </w:r>
            <w:proofErr w:type="gramEnd"/>
            <w:r>
              <w:rPr>
                <w:rFonts w:eastAsiaTheme="minorHAnsi"/>
                <w:lang w:eastAsia="zh-CN"/>
              </w:rPr>
              <w:t xml:space="preserve">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67E68A8C" w:rsidR="00820219" w:rsidRDefault="003E04AF">
      <w:pPr>
        <w:spacing w:before="120"/>
        <w:ind w:firstLine="288"/>
        <w:jc w:val="both"/>
        <w:rPr>
          <w:sz w:val="22"/>
          <w:szCs w:val="22"/>
          <w:lang w:eastAsia="zh-CN"/>
        </w:rPr>
      </w:pPr>
      <w:r>
        <w:rPr>
          <w:sz w:val="22"/>
          <w:szCs w:val="22"/>
          <w:lang w:eastAsia="zh-CN"/>
        </w:rPr>
        <w:t xml:space="preserve">The document contains summary of the company’s and </w:t>
      </w:r>
      <w:r w:rsidR="00092F4D">
        <w:rPr>
          <w:sz w:val="22"/>
          <w:szCs w:val="22"/>
          <w:lang w:eastAsia="zh-CN"/>
        </w:rPr>
        <w:t>m</w:t>
      </w:r>
      <w:r w:rsidR="00A937C0">
        <w:rPr>
          <w:sz w:val="22"/>
          <w:szCs w:val="22"/>
          <w:lang w:eastAsia="zh-CN"/>
        </w:rPr>
        <w:t>oderator</w:t>
      </w:r>
      <w:r w:rsidR="005A3F43">
        <w:rPr>
          <w:sz w:val="22"/>
          <w:szCs w:val="22"/>
          <w:lang w:eastAsia="zh-CN"/>
        </w:rPr>
        <w:t>’s</w:t>
      </w:r>
      <w:r>
        <w:rPr>
          <w:sz w:val="22"/>
          <w:szCs w:val="22"/>
          <w:lang w:eastAsia="zh-CN"/>
        </w:rPr>
        <w:t xml:space="preserve"> proposals.</w:t>
      </w:r>
      <w:r w:rsidR="005F55EF">
        <w:rPr>
          <w:sz w:val="22"/>
          <w:szCs w:val="22"/>
          <w:lang w:eastAsia="zh-CN"/>
        </w:rPr>
        <w:t xml:space="preserve"> </w:t>
      </w:r>
    </w:p>
    <w:p w14:paraId="03A79175" w14:textId="77777777" w:rsidR="00820219" w:rsidRDefault="003E04AF">
      <w:pPr>
        <w:pStyle w:val="1"/>
        <w:numPr>
          <w:ilvl w:val="0"/>
          <w:numId w:val="7"/>
        </w:numPr>
        <w:pBdr>
          <w:top w:val="single" w:sz="12" w:space="4" w:color="auto"/>
        </w:pBdr>
        <w:rPr>
          <w:rFonts w:cs="Arial"/>
          <w:lang w:val="en-US"/>
        </w:rPr>
      </w:pPr>
      <w:r>
        <w:rPr>
          <w:rFonts w:cs="Arial"/>
          <w:lang w:val="en-US"/>
        </w:rPr>
        <w:t>Possible enhancements for HST-SFN deployment</w:t>
      </w:r>
    </w:p>
    <w:p w14:paraId="0C933D16" w14:textId="3DCD54A9" w:rsidR="00955E59" w:rsidRPr="00465660" w:rsidRDefault="003E04AF" w:rsidP="00845C79">
      <w:pPr>
        <w:ind w:firstLine="288"/>
        <w:rPr>
          <w:b/>
          <w:bCs/>
          <w:sz w:val="22"/>
          <w:szCs w:val="22"/>
          <w:u w:val="single"/>
          <w:lang w:eastAsia="zh-CN"/>
        </w:rPr>
      </w:pPr>
      <w:r>
        <w:rPr>
          <w:sz w:val="22"/>
          <w:szCs w:val="22"/>
          <w:lang w:eastAsia="zh-CN"/>
        </w:rPr>
        <w:t xml:space="preserve">The section summarizes company proposals regarding enhancements that can be </w:t>
      </w:r>
      <w:r w:rsidR="00204C0E">
        <w:rPr>
          <w:sz w:val="22"/>
          <w:szCs w:val="22"/>
          <w:lang w:eastAsia="zh-CN"/>
        </w:rPr>
        <w:t>supported</w:t>
      </w:r>
      <w:r>
        <w:rPr>
          <w:sz w:val="22"/>
          <w:szCs w:val="22"/>
          <w:lang w:eastAsia="zh-CN"/>
        </w:rPr>
        <w:t xml:space="preserve"> for HST-SFN deployment. The proposals are based on the contributions [2]-[2</w:t>
      </w:r>
      <w:r w:rsidR="003874C2">
        <w:rPr>
          <w:sz w:val="22"/>
          <w:szCs w:val="22"/>
          <w:lang w:val="en-US" w:eastAsia="zh-CN"/>
        </w:rPr>
        <w:t>3</w:t>
      </w:r>
      <w:r>
        <w:rPr>
          <w:sz w:val="22"/>
          <w:szCs w:val="22"/>
          <w:lang w:eastAsia="zh-CN"/>
        </w:rPr>
        <w:t>] submitted to RAN1#10</w:t>
      </w:r>
      <w:r w:rsidR="00092F4D">
        <w:rPr>
          <w:sz w:val="22"/>
          <w:szCs w:val="22"/>
          <w:lang w:eastAsia="zh-CN"/>
        </w:rPr>
        <w:t>5</w:t>
      </w:r>
      <w:r>
        <w:rPr>
          <w:sz w:val="22"/>
          <w:szCs w:val="22"/>
          <w:lang w:eastAsia="zh-CN"/>
        </w:rPr>
        <w:t>-e meeting.</w:t>
      </w:r>
      <w:r w:rsidR="00A301F7">
        <w:rPr>
          <w:sz w:val="22"/>
          <w:szCs w:val="22"/>
          <w:lang w:eastAsia="zh-CN"/>
        </w:rPr>
        <w:t xml:space="preserve"> </w:t>
      </w:r>
    </w:p>
    <w:p w14:paraId="36B009CB" w14:textId="14446F6F" w:rsidR="00820219" w:rsidRDefault="00F12C0B">
      <w:pPr>
        <w:pStyle w:val="2"/>
        <w:numPr>
          <w:ilvl w:val="1"/>
          <w:numId w:val="7"/>
        </w:numPr>
        <w:ind w:left="360"/>
        <w:rPr>
          <w:lang w:val="en-US"/>
        </w:rPr>
      </w:pPr>
      <w:bookmarkStart w:id="0" w:name="_Ref48886761"/>
      <w:r>
        <w:rPr>
          <w:lang w:val="en-US"/>
        </w:rPr>
        <w:t>U</w:t>
      </w:r>
      <w:r w:rsidR="003E04AF">
        <w:rPr>
          <w:lang w:val="en-US"/>
        </w:rPr>
        <w:t>E</w:t>
      </w:r>
      <w:r w:rsidR="0074360D">
        <w:rPr>
          <w:lang w:val="en-US"/>
        </w:rPr>
        <w:t>-</w:t>
      </w:r>
      <w:r w:rsidR="003E04AF">
        <w:rPr>
          <w:lang w:val="en-US"/>
        </w:rPr>
        <w:t>based solution</w:t>
      </w:r>
      <w:bookmarkEnd w:id="0"/>
      <w:r w:rsidR="00CD3D32">
        <w:rPr>
          <w:lang w:val="en-US"/>
        </w:rPr>
        <w:t>s</w:t>
      </w:r>
    </w:p>
    <w:p w14:paraId="339356AC" w14:textId="77777777" w:rsidR="00B73E69" w:rsidRPr="00B73E69" w:rsidRDefault="00B73E69" w:rsidP="003E0862">
      <w:pPr>
        <w:pStyle w:val="aff"/>
        <w:keepNext/>
        <w:keepLines/>
        <w:numPr>
          <w:ilvl w:val="0"/>
          <w:numId w:val="21"/>
        </w:numPr>
        <w:overflowPunct w:val="0"/>
        <w:autoSpaceDE w:val="0"/>
        <w:autoSpaceDN w:val="0"/>
        <w:adjustRightInd w:val="0"/>
        <w:spacing w:before="120" w:after="180"/>
        <w:textAlignment w:val="baseline"/>
        <w:outlineLvl w:val="2"/>
        <w:rPr>
          <w:rFonts w:ascii="Arial" w:eastAsia="宋体" w:hAnsi="Arial"/>
          <w:vanish/>
          <w:sz w:val="28"/>
          <w:szCs w:val="20"/>
        </w:rPr>
      </w:pPr>
      <w:bookmarkStart w:id="1" w:name="_Ref48886765"/>
    </w:p>
    <w:p w14:paraId="1FD4ECF1" w14:textId="77777777" w:rsidR="00B73E69" w:rsidRPr="00B73E69" w:rsidRDefault="00B73E69" w:rsidP="003E0862">
      <w:pPr>
        <w:pStyle w:val="aff"/>
        <w:keepNext/>
        <w:keepLines/>
        <w:numPr>
          <w:ilvl w:val="0"/>
          <w:numId w:val="21"/>
        </w:numPr>
        <w:overflowPunct w:val="0"/>
        <w:autoSpaceDE w:val="0"/>
        <w:autoSpaceDN w:val="0"/>
        <w:adjustRightInd w:val="0"/>
        <w:spacing w:before="120" w:after="180"/>
        <w:textAlignment w:val="baseline"/>
        <w:outlineLvl w:val="2"/>
        <w:rPr>
          <w:rFonts w:ascii="Arial" w:eastAsia="宋体" w:hAnsi="Arial"/>
          <w:vanish/>
          <w:sz w:val="28"/>
          <w:szCs w:val="20"/>
        </w:rPr>
      </w:pPr>
    </w:p>
    <w:p w14:paraId="25F9223F" w14:textId="77777777" w:rsidR="00D53FEF" w:rsidRPr="00D53FEF" w:rsidRDefault="00D53FEF" w:rsidP="003E0862">
      <w:pPr>
        <w:pStyle w:val="aff"/>
        <w:keepNext/>
        <w:keepLines/>
        <w:numPr>
          <w:ilvl w:val="0"/>
          <w:numId w:val="22"/>
        </w:numPr>
        <w:overflowPunct w:val="0"/>
        <w:autoSpaceDE w:val="0"/>
        <w:autoSpaceDN w:val="0"/>
        <w:adjustRightInd w:val="0"/>
        <w:spacing w:before="120" w:after="180"/>
        <w:textAlignment w:val="baseline"/>
        <w:outlineLvl w:val="2"/>
        <w:rPr>
          <w:rFonts w:ascii="Arial" w:eastAsia="宋体" w:hAnsi="Arial"/>
          <w:vanish/>
          <w:sz w:val="28"/>
          <w:szCs w:val="20"/>
        </w:rPr>
      </w:pPr>
    </w:p>
    <w:p w14:paraId="5A21F136" w14:textId="77777777" w:rsidR="00D53FEF" w:rsidRPr="00D53FEF" w:rsidRDefault="00D53FEF" w:rsidP="003E0862">
      <w:pPr>
        <w:pStyle w:val="aff"/>
        <w:keepNext/>
        <w:keepLines/>
        <w:numPr>
          <w:ilvl w:val="0"/>
          <w:numId w:val="22"/>
        </w:numPr>
        <w:overflowPunct w:val="0"/>
        <w:autoSpaceDE w:val="0"/>
        <w:autoSpaceDN w:val="0"/>
        <w:adjustRightInd w:val="0"/>
        <w:spacing w:before="120" w:after="180"/>
        <w:textAlignment w:val="baseline"/>
        <w:outlineLvl w:val="2"/>
        <w:rPr>
          <w:rFonts w:ascii="Arial" w:eastAsia="宋体" w:hAnsi="Arial"/>
          <w:vanish/>
          <w:sz w:val="28"/>
          <w:szCs w:val="20"/>
        </w:rPr>
      </w:pPr>
    </w:p>
    <w:p w14:paraId="76C6F0F7" w14:textId="127EB19B" w:rsidR="00F667F2" w:rsidRDefault="00F667F2" w:rsidP="003E0862">
      <w:pPr>
        <w:pStyle w:val="3"/>
        <w:numPr>
          <w:ilvl w:val="2"/>
          <w:numId w:val="22"/>
        </w:numPr>
        <w:ind w:left="450"/>
        <w:rPr>
          <w:lang w:val="en-US"/>
        </w:rPr>
      </w:pPr>
      <w:r>
        <w:rPr>
          <w:lang w:val="en-US"/>
        </w:rPr>
        <w:t>Issue #1-</w:t>
      </w:r>
      <w:r w:rsidR="001F668E">
        <w:rPr>
          <w:lang w:val="en-US"/>
        </w:rPr>
        <w:t>1</w:t>
      </w:r>
      <w:r>
        <w:rPr>
          <w:lang w:val="en-US"/>
        </w:rPr>
        <w:t xml:space="preserve"> (</w:t>
      </w:r>
      <w:r w:rsidR="005174E4">
        <w:rPr>
          <w:lang w:val="en-US"/>
        </w:rPr>
        <w:t>Identification/Configuration of scheme 1 for PDSCH</w:t>
      </w:r>
      <w:r>
        <w:rPr>
          <w:lang w:val="en-US"/>
        </w:rPr>
        <w:t>)</w:t>
      </w:r>
    </w:p>
    <w:p w14:paraId="49172BD7" w14:textId="1A84E6DF" w:rsidR="00F667F2" w:rsidRDefault="00F667F2" w:rsidP="00F667F2">
      <w:pPr>
        <w:spacing w:after="0"/>
        <w:ind w:firstLine="360"/>
        <w:rPr>
          <w:sz w:val="22"/>
          <w:szCs w:val="22"/>
          <w:lang w:val="en-US"/>
        </w:rPr>
      </w:pPr>
      <w:bookmarkStart w:id="2" w:name="_Hlk68820353"/>
      <w:r>
        <w:rPr>
          <w:sz w:val="22"/>
          <w:szCs w:val="22"/>
          <w:lang w:val="en-US"/>
        </w:rPr>
        <w:t xml:space="preserve">Regarding </w:t>
      </w:r>
      <w:r w:rsidR="00580047">
        <w:rPr>
          <w:sz w:val="22"/>
          <w:szCs w:val="22"/>
          <w:lang w:val="en-US"/>
        </w:rPr>
        <w:t xml:space="preserve">remaining details of identification/configuration of </w:t>
      </w:r>
      <w:r w:rsidR="00B033C7">
        <w:rPr>
          <w:sz w:val="22"/>
          <w:szCs w:val="22"/>
          <w:lang w:val="en-US"/>
        </w:rPr>
        <w:t>scheme 1</w:t>
      </w:r>
      <w:r>
        <w:rPr>
          <w:sz w:val="22"/>
          <w:szCs w:val="22"/>
          <w:lang w:val="en-US"/>
        </w:rPr>
        <w:t xml:space="preserve">. </w:t>
      </w:r>
      <w:r w:rsidR="00B033C7">
        <w:rPr>
          <w:sz w:val="22"/>
          <w:szCs w:val="22"/>
          <w:lang w:val="en-US"/>
        </w:rPr>
        <w:t>In RAN1#104</w:t>
      </w:r>
      <w:r w:rsidR="0078313B">
        <w:rPr>
          <w:sz w:val="22"/>
          <w:szCs w:val="22"/>
          <w:lang w:val="en-US"/>
        </w:rPr>
        <w:t>b</w:t>
      </w:r>
      <w:r w:rsidR="00B033C7">
        <w:rPr>
          <w:sz w:val="22"/>
          <w:szCs w:val="22"/>
          <w:lang w:val="en-US"/>
        </w:rPr>
        <w:t xml:space="preserve">-e meeting </w:t>
      </w:r>
      <w:r w:rsidR="0078313B">
        <w:rPr>
          <w:sz w:val="22"/>
          <w:szCs w:val="22"/>
          <w:lang w:val="en-US"/>
        </w:rPr>
        <w:t>dynamic switching</w:t>
      </w:r>
      <w:r w:rsidR="0015579B">
        <w:rPr>
          <w:sz w:val="22"/>
          <w:szCs w:val="22"/>
          <w:lang w:val="en-US"/>
        </w:rPr>
        <w:t xml:space="preserve"> for scheme 1</w:t>
      </w:r>
      <w:r w:rsidR="0078313B">
        <w:rPr>
          <w:sz w:val="22"/>
          <w:szCs w:val="22"/>
          <w:lang w:val="en-US"/>
        </w:rPr>
        <w:t xml:space="preserve"> was agreed as UE optional feature. In </w:t>
      </w:r>
      <w:r w:rsidR="009B3F27">
        <w:rPr>
          <w:sz w:val="22"/>
          <w:szCs w:val="22"/>
          <w:lang w:val="en-US"/>
        </w:rPr>
        <w:t>addition,</w:t>
      </w:r>
      <w:r w:rsidR="0078313B">
        <w:rPr>
          <w:sz w:val="22"/>
          <w:szCs w:val="22"/>
          <w:lang w:val="en-US"/>
        </w:rPr>
        <w:t xml:space="preserve"> </w:t>
      </w:r>
      <w:r w:rsidR="009B3F27">
        <w:rPr>
          <w:sz w:val="22"/>
          <w:szCs w:val="22"/>
          <w:lang w:val="en-US"/>
        </w:rPr>
        <w:t xml:space="preserve">new </w:t>
      </w:r>
      <w:r w:rsidR="0078313B">
        <w:rPr>
          <w:sz w:val="22"/>
          <w:szCs w:val="22"/>
          <w:lang w:val="en-US"/>
        </w:rPr>
        <w:t xml:space="preserve">RRC parameter </w:t>
      </w:r>
      <w:r w:rsidR="003B5DD8">
        <w:rPr>
          <w:sz w:val="22"/>
          <w:szCs w:val="22"/>
          <w:lang w:val="en-US"/>
        </w:rPr>
        <w:t xml:space="preserve">for configuration of scheme 1 </w:t>
      </w:r>
      <w:r w:rsidR="005B7998">
        <w:rPr>
          <w:sz w:val="22"/>
          <w:szCs w:val="22"/>
          <w:lang w:val="en-US"/>
        </w:rPr>
        <w:t xml:space="preserve">with indication of two TCI states </w:t>
      </w:r>
      <w:r w:rsidR="00145BE6">
        <w:rPr>
          <w:sz w:val="22"/>
          <w:szCs w:val="22"/>
          <w:lang w:val="en-US"/>
        </w:rPr>
        <w:t>were</w:t>
      </w:r>
      <w:r w:rsidR="009B3F27">
        <w:rPr>
          <w:sz w:val="22"/>
          <w:szCs w:val="22"/>
          <w:lang w:val="en-US"/>
        </w:rPr>
        <w:t xml:space="preserve"> agreed for identification of scheme 1.</w:t>
      </w:r>
      <w:r w:rsidR="003B5DD8">
        <w:rPr>
          <w:sz w:val="22"/>
          <w:szCs w:val="22"/>
          <w:lang w:val="en-US"/>
        </w:rPr>
        <w:t xml:space="preserve"> One of the remaining issues is granularity of new RRC </w:t>
      </w:r>
      <w:r w:rsidR="00300E52">
        <w:rPr>
          <w:sz w:val="22"/>
          <w:szCs w:val="22"/>
          <w:lang w:val="en-US"/>
        </w:rPr>
        <w:t>parameter configuration, i.e., per BWP, CC or UE.</w:t>
      </w:r>
      <w:r w:rsidR="00C87A3A">
        <w:rPr>
          <w:sz w:val="22"/>
          <w:szCs w:val="22"/>
          <w:lang w:val="en-US"/>
        </w:rPr>
        <w:t xml:space="preserve"> Based on contributions submitted to RAN1#105</w:t>
      </w:r>
      <w:r w:rsidR="00290A9E">
        <w:rPr>
          <w:sz w:val="22"/>
          <w:szCs w:val="22"/>
          <w:lang w:val="en-US"/>
        </w:rPr>
        <w:noBreakHyphen/>
      </w:r>
      <w:r w:rsidR="00C87A3A">
        <w:rPr>
          <w:sz w:val="22"/>
          <w:szCs w:val="22"/>
          <w:lang w:val="en-US"/>
        </w:rPr>
        <w:t xml:space="preserve">e meeting the following </w:t>
      </w:r>
      <w:proofErr w:type="spellStart"/>
      <w:r w:rsidR="00C87A3A">
        <w:rPr>
          <w:sz w:val="22"/>
          <w:szCs w:val="22"/>
          <w:lang w:val="en-US"/>
        </w:rPr>
        <w:t>altertives</w:t>
      </w:r>
      <w:proofErr w:type="spellEnd"/>
      <w:r w:rsidR="00C87A3A">
        <w:rPr>
          <w:sz w:val="22"/>
          <w:szCs w:val="22"/>
          <w:lang w:val="en-US"/>
        </w:rPr>
        <w:t xml:space="preserve"> were identified.</w:t>
      </w:r>
      <w:r w:rsidR="00300E52">
        <w:rPr>
          <w:sz w:val="22"/>
          <w:szCs w:val="22"/>
          <w:lang w:val="en-US"/>
        </w:rPr>
        <w:t xml:space="preserve"> </w:t>
      </w:r>
    </w:p>
    <w:bookmarkEnd w:id="2"/>
    <w:p w14:paraId="18F9B78A" w14:textId="77777777" w:rsidR="00F667F2" w:rsidRDefault="00F667F2" w:rsidP="00F667F2">
      <w:pPr>
        <w:spacing w:after="0"/>
        <w:rPr>
          <w:sz w:val="22"/>
          <w:szCs w:val="22"/>
          <w:lang w:val="en-US"/>
        </w:rPr>
      </w:pPr>
    </w:p>
    <w:p w14:paraId="3F02FA35" w14:textId="1A466760" w:rsidR="00F667F2" w:rsidRDefault="00F667F2" w:rsidP="00F667F2">
      <w:pPr>
        <w:spacing w:after="0"/>
        <w:rPr>
          <w:sz w:val="22"/>
          <w:szCs w:val="22"/>
        </w:rPr>
      </w:pPr>
      <w:r w:rsidRPr="001628A3">
        <w:rPr>
          <w:b/>
          <w:bCs/>
          <w:sz w:val="22"/>
          <w:szCs w:val="22"/>
        </w:rPr>
        <w:t>Issue#</w:t>
      </w:r>
      <w:r>
        <w:rPr>
          <w:b/>
          <w:bCs/>
          <w:sz w:val="22"/>
          <w:szCs w:val="22"/>
        </w:rPr>
        <w:t>1-</w:t>
      </w:r>
      <w:r w:rsidR="0029362E">
        <w:rPr>
          <w:b/>
          <w:bCs/>
          <w:sz w:val="22"/>
          <w:szCs w:val="22"/>
        </w:rPr>
        <w:t>1</w:t>
      </w:r>
      <w:r w:rsidRPr="001628A3">
        <w:rPr>
          <w:b/>
          <w:bCs/>
          <w:sz w:val="22"/>
          <w:szCs w:val="22"/>
        </w:rPr>
        <w:t>:</w:t>
      </w:r>
      <w:r>
        <w:rPr>
          <w:sz w:val="22"/>
          <w:szCs w:val="22"/>
        </w:rPr>
        <w:t xml:space="preserve"> </w:t>
      </w:r>
      <w:r w:rsidR="002A5A92">
        <w:rPr>
          <w:sz w:val="22"/>
          <w:szCs w:val="22"/>
        </w:rPr>
        <w:t xml:space="preserve">New </w:t>
      </w:r>
      <w:r w:rsidR="005B7998">
        <w:rPr>
          <w:sz w:val="22"/>
          <w:szCs w:val="22"/>
        </w:rPr>
        <w:t xml:space="preserve">RRC </w:t>
      </w:r>
      <w:r w:rsidR="002A5A92">
        <w:rPr>
          <w:sz w:val="22"/>
          <w:szCs w:val="22"/>
        </w:rPr>
        <w:t>parameter for</w:t>
      </w:r>
      <w:r w:rsidR="00D45D74">
        <w:rPr>
          <w:sz w:val="22"/>
          <w:szCs w:val="22"/>
        </w:rPr>
        <w:t xml:space="preserve"> identification of</w:t>
      </w:r>
      <w:r w:rsidR="005B7998">
        <w:rPr>
          <w:sz w:val="22"/>
          <w:szCs w:val="22"/>
        </w:rPr>
        <w:t xml:space="preserve"> scheme 1 </w:t>
      </w:r>
      <w:r w:rsidR="002A5A92">
        <w:rPr>
          <w:sz w:val="22"/>
          <w:szCs w:val="22"/>
        </w:rPr>
        <w:t>PDSCH is configured</w:t>
      </w:r>
    </w:p>
    <w:p w14:paraId="09DF3F46" w14:textId="056DBA85" w:rsidR="00CE234E" w:rsidRDefault="00CE234E" w:rsidP="00CE234E">
      <w:pPr>
        <w:pStyle w:val="aff"/>
        <w:numPr>
          <w:ilvl w:val="0"/>
          <w:numId w:val="10"/>
        </w:numPr>
        <w:rPr>
          <w:rFonts w:ascii="Times New Roman" w:hAnsi="Times New Roman"/>
        </w:rPr>
      </w:pPr>
      <w:r w:rsidRPr="00F377F3">
        <w:rPr>
          <w:rFonts w:ascii="Times New Roman" w:hAnsi="Times New Roman"/>
          <w:b/>
          <w:bCs/>
        </w:rPr>
        <w:t xml:space="preserve">Alt </w:t>
      </w:r>
      <w:r>
        <w:rPr>
          <w:rFonts w:ascii="Times New Roman" w:hAnsi="Times New Roman"/>
          <w:b/>
          <w:bCs/>
        </w:rPr>
        <w:t>1</w:t>
      </w:r>
      <w:r>
        <w:rPr>
          <w:rFonts w:ascii="Times New Roman" w:hAnsi="Times New Roman"/>
        </w:rPr>
        <w:t>: Per BWP</w:t>
      </w:r>
    </w:p>
    <w:p w14:paraId="69EA2742" w14:textId="503B6170" w:rsidR="00300E52" w:rsidRPr="00CE234E" w:rsidRDefault="00CE234E" w:rsidP="00CE234E">
      <w:pPr>
        <w:pStyle w:val="aff"/>
        <w:numPr>
          <w:ilvl w:val="1"/>
          <w:numId w:val="10"/>
        </w:numPr>
        <w:rPr>
          <w:rFonts w:ascii="Times New Roman" w:hAnsi="Times New Roman"/>
        </w:rPr>
      </w:pPr>
      <w:r w:rsidRPr="0029362E">
        <w:rPr>
          <w:rFonts w:ascii="Times New Roman" w:hAnsi="Times New Roman"/>
          <w:b/>
          <w:bCs/>
        </w:rPr>
        <w:t>Supported by</w:t>
      </w:r>
      <w:r w:rsidR="00957F0A">
        <w:rPr>
          <w:rFonts w:ascii="Times New Roman" w:hAnsi="Times New Roman"/>
          <w:b/>
          <w:bCs/>
        </w:rPr>
        <w:t xml:space="preserve"> (10)</w:t>
      </w:r>
      <w:r w:rsidRPr="0029362E">
        <w:rPr>
          <w:rFonts w:ascii="Times New Roman" w:hAnsi="Times New Roman"/>
        </w:rPr>
        <w:t xml:space="preserve">: </w:t>
      </w:r>
      <w:r>
        <w:rPr>
          <w:rFonts w:ascii="Times New Roman" w:hAnsi="Times New Roman"/>
        </w:rPr>
        <w:t>CATT</w:t>
      </w:r>
      <w:r w:rsidR="003303A2">
        <w:rPr>
          <w:rFonts w:ascii="Times New Roman" w:hAnsi="Times New Roman"/>
        </w:rPr>
        <w:t>, Nokia</w:t>
      </w:r>
      <w:r w:rsidR="00911E29">
        <w:rPr>
          <w:rFonts w:ascii="Times New Roman" w:hAnsi="Times New Roman"/>
        </w:rPr>
        <w:t>/NSB</w:t>
      </w:r>
      <w:r w:rsidR="00957F0A">
        <w:rPr>
          <w:rFonts w:ascii="Times New Roman" w:eastAsiaTheme="minorEastAsia" w:hAnsi="Times New Roman"/>
          <w:lang w:eastAsia="zh-CN"/>
        </w:rPr>
        <w:t xml:space="preserve">, </w:t>
      </w:r>
      <w:r w:rsidR="00957F0A">
        <w:rPr>
          <w:rFonts w:ascii="Times New Roman" w:eastAsiaTheme="minorEastAsia" w:hAnsi="Times New Roman" w:hint="eastAsia"/>
          <w:lang w:eastAsia="zh-CN"/>
        </w:rPr>
        <w:t>Z</w:t>
      </w:r>
      <w:r w:rsidR="00957F0A">
        <w:rPr>
          <w:rFonts w:ascii="Times New Roman" w:eastAsiaTheme="minorEastAsia" w:hAnsi="Times New Roman"/>
          <w:lang w:eastAsia="zh-CN"/>
        </w:rPr>
        <w:t>TE</w:t>
      </w:r>
      <w:r w:rsidR="003303A2">
        <w:rPr>
          <w:rFonts w:ascii="Times New Roman" w:hAnsi="Times New Roman"/>
        </w:rPr>
        <w:t xml:space="preserve">, </w:t>
      </w:r>
      <w:r w:rsidR="00957F0A">
        <w:rPr>
          <w:rFonts w:ascii="Times New Roman" w:eastAsiaTheme="minorEastAsia" w:hAnsi="Times New Roman" w:hint="eastAsia"/>
          <w:lang w:eastAsia="zh-CN"/>
        </w:rPr>
        <w:t>v</w:t>
      </w:r>
      <w:r w:rsidR="00957F0A">
        <w:rPr>
          <w:rFonts w:ascii="Times New Roman" w:eastAsiaTheme="minorEastAsia" w:hAnsi="Times New Roman"/>
          <w:lang w:eastAsia="zh-CN"/>
        </w:rPr>
        <w:t xml:space="preserve">ivo, Ericsson, </w:t>
      </w:r>
      <w:r w:rsidR="00957F0A">
        <w:rPr>
          <w:rFonts w:ascii="Times New Roman" w:eastAsiaTheme="minorEastAsia" w:hAnsi="Times New Roman" w:hint="eastAsia"/>
          <w:lang w:eastAsia="zh-CN"/>
        </w:rPr>
        <w:t>S</w:t>
      </w:r>
      <w:r w:rsidR="00957F0A">
        <w:rPr>
          <w:rFonts w:ascii="Times New Roman" w:eastAsiaTheme="minorEastAsia" w:hAnsi="Times New Roman"/>
          <w:lang w:eastAsia="zh-CN"/>
        </w:rPr>
        <w:t>ony, DOCOMO, LG, Samsung, Huawei/</w:t>
      </w:r>
      <w:proofErr w:type="spellStart"/>
      <w:r w:rsidR="00957F0A">
        <w:rPr>
          <w:rFonts w:ascii="Times New Roman" w:eastAsiaTheme="minorEastAsia" w:hAnsi="Times New Roman"/>
          <w:lang w:eastAsia="zh-CN"/>
        </w:rPr>
        <w:t>HiSlicon</w:t>
      </w:r>
      <w:proofErr w:type="spellEnd"/>
      <w:r w:rsidR="00957F0A">
        <w:rPr>
          <w:rFonts w:ascii="Times New Roman" w:hAnsi="Times New Roman"/>
        </w:rPr>
        <w:t xml:space="preserve"> </w:t>
      </w:r>
      <w:r w:rsidR="0028518D">
        <w:rPr>
          <w:rFonts w:ascii="Times New Roman" w:hAnsi="Times New Roman"/>
        </w:rPr>
        <w:t>…</w:t>
      </w:r>
    </w:p>
    <w:p w14:paraId="70F1244F" w14:textId="0B2771D0" w:rsidR="003E0186" w:rsidRDefault="0082268A" w:rsidP="00D1406D">
      <w:pPr>
        <w:pStyle w:val="aff"/>
        <w:numPr>
          <w:ilvl w:val="0"/>
          <w:numId w:val="10"/>
        </w:numPr>
        <w:rPr>
          <w:rFonts w:ascii="Times New Roman" w:hAnsi="Times New Roman"/>
        </w:rPr>
      </w:pPr>
      <w:r w:rsidRPr="00F377F3">
        <w:rPr>
          <w:rFonts w:ascii="Times New Roman" w:hAnsi="Times New Roman"/>
          <w:b/>
          <w:bCs/>
        </w:rPr>
        <w:t xml:space="preserve">Alt </w:t>
      </w:r>
      <w:r w:rsidR="00CE234E">
        <w:rPr>
          <w:rFonts w:ascii="Times New Roman" w:hAnsi="Times New Roman"/>
          <w:b/>
          <w:bCs/>
        </w:rPr>
        <w:t>2</w:t>
      </w:r>
      <w:r>
        <w:rPr>
          <w:rFonts w:ascii="Times New Roman" w:hAnsi="Times New Roman"/>
        </w:rPr>
        <w:t xml:space="preserve">: </w:t>
      </w:r>
      <w:r w:rsidR="002A5A92">
        <w:rPr>
          <w:rFonts w:ascii="Times New Roman" w:hAnsi="Times New Roman"/>
        </w:rPr>
        <w:t>Per CC</w:t>
      </w:r>
    </w:p>
    <w:p w14:paraId="41EEFD51" w14:textId="336696EF" w:rsidR="00B033C7" w:rsidRPr="00CE234E" w:rsidRDefault="00507DA4" w:rsidP="00CE234E">
      <w:pPr>
        <w:pStyle w:val="aff"/>
        <w:numPr>
          <w:ilvl w:val="1"/>
          <w:numId w:val="10"/>
        </w:numPr>
        <w:rPr>
          <w:rFonts w:ascii="Times New Roman" w:hAnsi="Times New Roman"/>
        </w:rPr>
      </w:pPr>
      <w:r w:rsidRPr="0029362E">
        <w:rPr>
          <w:rFonts w:ascii="Times New Roman" w:hAnsi="Times New Roman"/>
          <w:b/>
          <w:bCs/>
        </w:rPr>
        <w:t>Supported by</w:t>
      </w:r>
      <w:r w:rsidR="00957F0A">
        <w:rPr>
          <w:rFonts w:ascii="Times New Roman" w:hAnsi="Times New Roman"/>
          <w:b/>
          <w:bCs/>
        </w:rPr>
        <w:t xml:space="preserve"> (7)</w:t>
      </w:r>
      <w:r w:rsidRPr="0029362E">
        <w:rPr>
          <w:rFonts w:ascii="Times New Roman" w:hAnsi="Times New Roman"/>
        </w:rPr>
        <w:t xml:space="preserve">: </w:t>
      </w:r>
      <w:r w:rsidR="002A5A92">
        <w:rPr>
          <w:rFonts w:ascii="Times New Roman" w:hAnsi="Times New Roman"/>
        </w:rPr>
        <w:t>Q</w:t>
      </w:r>
      <w:r w:rsidR="007044A1">
        <w:rPr>
          <w:rFonts w:ascii="Times New Roman" w:hAnsi="Times New Roman"/>
        </w:rPr>
        <w:t>ua</w:t>
      </w:r>
      <w:r w:rsidR="0063647D">
        <w:rPr>
          <w:rFonts w:ascii="Times New Roman" w:hAnsi="Times New Roman"/>
        </w:rPr>
        <w:t>lcomm</w:t>
      </w:r>
      <w:bookmarkStart w:id="3" w:name="_Hlk62227440"/>
      <w:r w:rsidR="008913AD">
        <w:rPr>
          <w:rFonts w:ascii="Times New Roman" w:hAnsi="Times New Roman"/>
        </w:rPr>
        <w:t xml:space="preserve">, </w:t>
      </w:r>
      <w:proofErr w:type="spellStart"/>
      <w:r w:rsidR="00957F0A">
        <w:rPr>
          <w:rFonts w:ascii="Times New Roman" w:eastAsiaTheme="minorEastAsia" w:hAnsi="Times New Roman"/>
          <w:lang w:eastAsia="zh-CN"/>
        </w:rPr>
        <w:t>InterDigital</w:t>
      </w:r>
      <w:proofErr w:type="spellEnd"/>
      <w:r w:rsidR="00957F0A">
        <w:rPr>
          <w:rFonts w:ascii="Times New Roman" w:eastAsiaTheme="minorEastAsia" w:hAnsi="Times New Roman"/>
          <w:lang w:eastAsia="zh-CN"/>
        </w:rPr>
        <w:t xml:space="preserve">, OPPO, MediaTek, </w:t>
      </w:r>
      <w:r w:rsidR="00957F0A">
        <w:rPr>
          <w:rFonts w:ascii="Times New Roman" w:eastAsia="Malgun Gothic" w:hAnsi="Times New Roman"/>
          <w:lang w:eastAsia="ko-KR"/>
        </w:rPr>
        <w:t>Lenovo/</w:t>
      </w:r>
      <w:proofErr w:type="spellStart"/>
      <w:r w:rsidR="00957F0A">
        <w:rPr>
          <w:rFonts w:ascii="Times New Roman" w:eastAsia="Malgun Gothic" w:hAnsi="Times New Roman"/>
          <w:lang w:eastAsia="ko-KR"/>
        </w:rPr>
        <w:t>MotM</w:t>
      </w:r>
      <w:proofErr w:type="spellEnd"/>
      <w:r w:rsidR="00957F0A">
        <w:rPr>
          <w:rFonts w:ascii="Times New Roman" w:eastAsia="Malgun Gothic" w:hAnsi="Times New Roman"/>
          <w:lang w:eastAsia="ko-KR"/>
        </w:rPr>
        <w:t xml:space="preserve">, </w:t>
      </w:r>
      <w:r w:rsidR="00957F0A">
        <w:rPr>
          <w:rFonts w:ascii="Times New Roman" w:eastAsiaTheme="minorEastAsia" w:hAnsi="Times New Roman"/>
          <w:lang w:eastAsia="zh-CN"/>
        </w:rPr>
        <w:t xml:space="preserve">Apple, </w:t>
      </w:r>
      <w:proofErr w:type="spellStart"/>
      <w:r w:rsidR="00957F0A">
        <w:rPr>
          <w:rFonts w:ascii="Times New Roman" w:eastAsiaTheme="minorEastAsia" w:hAnsi="Times New Roman" w:hint="eastAsia"/>
          <w:lang w:eastAsia="zh-CN"/>
        </w:rPr>
        <w:t>S</w:t>
      </w:r>
      <w:r w:rsidR="00957F0A">
        <w:rPr>
          <w:rFonts w:ascii="Times New Roman" w:eastAsiaTheme="minorEastAsia" w:hAnsi="Times New Roman"/>
          <w:lang w:eastAsia="zh-CN"/>
        </w:rPr>
        <w:t>preadtrum</w:t>
      </w:r>
      <w:proofErr w:type="spellEnd"/>
    </w:p>
    <w:bookmarkEnd w:id="3"/>
    <w:p w14:paraId="09BBBDA3" w14:textId="37951816" w:rsidR="00AA1AAB" w:rsidRDefault="006A0DD8" w:rsidP="003B3E8B">
      <w:pPr>
        <w:pStyle w:val="4"/>
        <w:rPr>
          <w:u w:val="single"/>
          <w:lang w:val="en-US"/>
        </w:rPr>
      </w:pPr>
      <w:r w:rsidRPr="00852A10">
        <w:rPr>
          <w:u w:val="single"/>
          <w:lang w:val="en-US"/>
        </w:rPr>
        <w:lastRenderedPageBreak/>
        <w:t>Round</w:t>
      </w:r>
      <w:r w:rsidR="007756FD" w:rsidRPr="00852A10">
        <w:rPr>
          <w:u w:val="single"/>
          <w:lang w:val="en-US"/>
        </w:rPr>
        <w:t>-</w:t>
      </w:r>
      <w:r w:rsidRPr="00852A10">
        <w:rPr>
          <w:u w:val="single"/>
          <w:lang w:val="en-US"/>
        </w:rPr>
        <w:t>1</w:t>
      </w:r>
    </w:p>
    <w:p w14:paraId="74D9FFD7" w14:textId="339920C8" w:rsidR="00F744DC" w:rsidRPr="00465E33" w:rsidRDefault="00F744DC" w:rsidP="00F744DC">
      <w:pPr>
        <w:pStyle w:val="af7"/>
        <w:shd w:val="clear" w:color="auto" w:fill="FFFFFF"/>
        <w:spacing w:before="120" w:beforeAutospacing="0" w:after="0" w:afterAutospacing="0"/>
        <w:jc w:val="both"/>
        <w:rPr>
          <w:color w:val="000000" w:themeColor="text1"/>
          <w:sz w:val="22"/>
          <w:szCs w:val="22"/>
        </w:rPr>
      </w:pPr>
      <w:r>
        <w:rPr>
          <w:color w:val="000000" w:themeColor="text1"/>
          <w:sz w:val="22"/>
          <w:szCs w:val="22"/>
        </w:rPr>
        <w:t>Companies</w:t>
      </w:r>
      <w:r w:rsidR="00316664">
        <w:rPr>
          <w:color w:val="000000" w:themeColor="text1"/>
          <w:sz w:val="22"/>
          <w:szCs w:val="22"/>
        </w:rPr>
        <w:t xml:space="preserve"> are invited </w:t>
      </w:r>
      <w:r>
        <w:rPr>
          <w:color w:val="000000" w:themeColor="text1"/>
          <w:sz w:val="22"/>
          <w:szCs w:val="22"/>
        </w:rPr>
        <w:t xml:space="preserve">to provide </w:t>
      </w:r>
      <w:r w:rsidR="00316664">
        <w:rPr>
          <w:color w:val="000000" w:themeColor="text1"/>
          <w:sz w:val="22"/>
          <w:szCs w:val="22"/>
        </w:rPr>
        <w:t xml:space="preserve">their </w:t>
      </w:r>
      <w:r>
        <w:rPr>
          <w:color w:val="000000" w:themeColor="text1"/>
          <w:sz w:val="22"/>
          <w:szCs w:val="22"/>
        </w:rPr>
        <w:t>preference on</w:t>
      </w:r>
      <w:r w:rsidR="00316664">
        <w:rPr>
          <w:color w:val="000000" w:themeColor="text1"/>
          <w:sz w:val="22"/>
          <w:szCs w:val="22"/>
        </w:rPr>
        <w:t xml:space="preserve"> the remaining details of</w:t>
      </w:r>
      <w:r>
        <w:rPr>
          <w:color w:val="000000" w:themeColor="text1"/>
          <w:sz w:val="22"/>
          <w:szCs w:val="22"/>
        </w:rPr>
        <w:t xml:space="preserve"> </w:t>
      </w:r>
      <w:r w:rsidR="00316664">
        <w:rPr>
          <w:color w:val="000000" w:themeColor="text1"/>
          <w:sz w:val="22"/>
          <w:szCs w:val="22"/>
        </w:rPr>
        <w:t xml:space="preserve">identification / </w:t>
      </w:r>
      <w:r>
        <w:rPr>
          <w:color w:val="000000" w:themeColor="text1"/>
          <w:sz w:val="22"/>
          <w:szCs w:val="22"/>
        </w:rPr>
        <w:t>configuration of scheme</w:t>
      </w:r>
      <w:r w:rsidR="004912B7">
        <w:rPr>
          <w:color w:val="000000" w:themeColor="text1"/>
          <w:sz w:val="22"/>
          <w:szCs w:val="22"/>
        </w:rPr>
        <w:t> </w:t>
      </w:r>
      <w:r>
        <w:rPr>
          <w:color w:val="000000" w:themeColor="text1"/>
          <w:sz w:val="22"/>
          <w:szCs w:val="22"/>
        </w:rPr>
        <w:t>1 for PDSCH.</w:t>
      </w:r>
    </w:p>
    <w:p w14:paraId="49C0B061" w14:textId="2DDEB4B1" w:rsidR="000F0CC5" w:rsidRPr="00852A10" w:rsidRDefault="003F01CE" w:rsidP="000F0CC5">
      <w:pPr>
        <w:pStyle w:val="af7"/>
        <w:shd w:val="clear" w:color="auto" w:fill="FFFFFF"/>
        <w:spacing w:before="120" w:beforeAutospacing="0" w:after="0" w:afterAutospacing="0"/>
        <w:jc w:val="both"/>
        <w:rPr>
          <w:b/>
          <w:bCs/>
          <w:color w:val="000000" w:themeColor="text1"/>
          <w:sz w:val="22"/>
          <w:szCs w:val="22"/>
        </w:rPr>
      </w:pPr>
      <w:r w:rsidRPr="00E42627">
        <w:rPr>
          <w:b/>
          <w:bCs/>
          <w:color w:val="000000" w:themeColor="text1"/>
          <w:sz w:val="22"/>
          <w:szCs w:val="22"/>
        </w:rPr>
        <w:t>P</w:t>
      </w:r>
      <w:r w:rsidR="000F0CC5" w:rsidRPr="00E42627">
        <w:rPr>
          <w:b/>
          <w:bCs/>
          <w:color w:val="000000" w:themeColor="text1"/>
          <w:sz w:val="22"/>
          <w:szCs w:val="22"/>
        </w:rPr>
        <w:t>ropos</w:t>
      </w:r>
      <w:r w:rsidR="00465E33" w:rsidRPr="00E42627">
        <w:rPr>
          <w:b/>
          <w:bCs/>
          <w:color w:val="000000" w:themeColor="text1"/>
          <w:sz w:val="22"/>
          <w:szCs w:val="22"/>
        </w:rPr>
        <w:t>al #1-</w:t>
      </w:r>
      <w:r w:rsidR="001351E2" w:rsidRPr="00E42627">
        <w:rPr>
          <w:b/>
          <w:bCs/>
          <w:color w:val="000000" w:themeColor="text1"/>
          <w:sz w:val="22"/>
          <w:szCs w:val="22"/>
        </w:rPr>
        <w:t>1</w:t>
      </w:r>
      <w:r w:rsidR="000F0CC5" w:rsidRPr="00E42627">
        <w:rPr>
          <w:b/>
          <w:bCs/>
          <w:color w:val="000000" w:themeColor="text1"/>
          <w:sz w:val="22"/>
          <w:szCs w:val="22"/>
        </w:rPr>
        <w:t>:</w:t>
      </w:r>
    </w:p>
    <w:p w14:paraId="7C7EBCE6" w14:textId="37B20251" w:rsidR="000F0CC5" w:rsidRPr="00AD7BA8" w:rsidRDefault="00D45D74" w:rsidP="003E0862">
      <w:pPr>
        <w:numPr>
          <w:ilvl w:val="0"/>
          <w:numId w:val="17"/>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TBD</w:t>
      </w:r>
    </w:p>
    <w:p w14:paraId="11C60537" w14:textId="48788673" w:rsidR="004D285C" w:rsidRDefault="004D285C" w:rsidP="004D285C">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1351E2" w:rsidRPr="002A0BCC" w14:paraId="27C07385" w14:textId="77777777" w:rsidTr="00720742">
        <w:tc>
          <w:tcPr>
            <w:tcW w:w="1975" w:type="dxa"/>
            <w:shd w:val="clear" w:color="auto" w:fill="CC66FF"/>
          </w:tcPr>
          <w:p w14:paraId="477EF255" w14:textId="77777777" w:rsidR="001351E2" w:rsidRPr="002A0BCC" w:rsidRDefault="001351E2"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C237806" w14:textId="77777777" w:rsidR="001351E2" w:rsidRPr="002A0BCC" w:rsidRDefault="001351E2"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1351E2" w14:paraId="40C5A9E5" w14:textId="77777777" w:rsidTr="00427798">
        <w:tc>
          <w:tcPr>
            <w:tcW w:w="1975" w:type="dxa"/>
          </w:tcPr>
          <w:p w14:paraId="1D1C7A2E" w14:textId="2F42973B" w:rsidR="001351E2" w:rsidRPr="00E821A0" w:rsidRDefault="00911E29"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887E76A" w14:textId="6942B8D6" w:rsidR="001351E2" w:rsidRPr="00E821A0" w:rsidRDefault="00911E29"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E33B41" w14:paraId="0F44AF50" w14:textId="77777777" w:rsidTr="00427798">
        <w:tc>
          <w:tcPr>
            <w:tcW w:w="1975" w:type="dxa"/>
          </w:tcPr>
          <w:p w14:paraId="7A138E9B" w14:textId="49427EFE" w:rsidR="00E33B41" w:rsidRPr="002F7332" w:rsidRDefault="0082184E" w:rsidP="00E33B41">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5B52B709" w14:textId="25D586B6" w:rsidR="00E33B41" w:rsidRPr="002F7332" w:rsidRDefault="0082184E" w:rsidP="00E33B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E33B41" w14:paraId="50638564" w14:textId="77777777" w:rsidTr="00427798">
        <w:tc>
          <w:tcPr>
            <w:tcW w:w="1975" w:type="dxa"/>
          </w:tcPr>
          <w:p w14:paraId="590637C6" w14:textId="010399E6" w:rsidR="00E33B41" w:rsidRDefault="00124B24" w:rsidP="00E33B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E968B1B" w14:textId="62E6EE86" w:rsidR="00124B24" w:rsidRDefault="00124B24" w:rsidP="002F5079">
            <w:pPr>
              <w:pStyle w:val="aff"/>
              <w:ind w:left="0"/>
              <w:contextualSpacing/>
              <w:rPr>
                <w:rFonts w:ascii="Times New Roman" w:hAnsi="Times New Roman"/>
                <w:lang w:eastAsia="zh-CN"/>
              </w:rPr>
            </w:pPr>
            <w:r>
              <w:rPr>
                <w:rFonts w:ascii="Times New Roman" w:hAnsi="Times New Roman"/>
                <w:lang w:eastAsia="zh-CN"/>
              </w:rPr>
              <w:t>Support Alt2.</w:t>
            </w:r>
            <w:r>
              <w:rPr>
                <w:rFonts w:ascii="Times New Roman" w:hAnsi="Times New Roman"/>
                <w:lang w:eastAsia="zh-CN"/>
              </w:rPr>
              <w:br/>
              <w:t xml:space="preserve">Per-BWP can lead to dynamic switching between scheme1 and other </w:t>
            </w:r>
            <w:r w:rsidR="009C099C">
              <w:rPr>
                <w:rFonts w:ascii="Times New Roman" w:hAnsi="Times New Roman"/>
                <w:lang w:eastAsia="zh-CN"/>
              </w:rPr>
              <w:t xml:space="preserve">M-TRP </w:t>
            </w:r>
            <w:proofErr w:type="spellStart"/>
            <w:r w:rsidR="009C099C">
              <w:rPr>
                <w:rFonts w:ascii="Times New Roman" w:hAnsi="Times New Roman"/>
                <w:lang w:eastAsia="zh-CN"/>
              </w:rPr>
              <w:t>os</w:t>
            </w:r>
            <w:proofErr w:type="spellEnd"/>
            <w:r w:rsidR="009C099C">
              <w:rPr>
                <w:rFonts w:ascii="Times New Roman" w:hAnsi="Times New Roman"/>
                <w:lang w:eastAsia="zh-CN"/>
              </w:rPr>
              <w:t xml:space="preserve"> </w:t>
            </w:r>
            <w:proofErr w:type="spellStart"/>
            <w:r w:rsidR="009C099C">
              <w:rPr>
                <w:rFonts w:ascii="Times New Roman" w:hAnsi="Times New Roman"/>
                <w:lang w:eastAsia="zh-CN"/>
              </w:rPr>
              <w:t>sTPR</w:t>
            </w:r>
            <w:proofErr w:type="spellEnd"/>
            <w:r w:rsidR="009C099C">
              <w:rPr>
                <w:rFonts w:ascii="Times New Roman" w:hAnsi="Times New Roman"/>
                <w:lang w:eastAsia="zh-CN"/>
              </w:rPr>
              <w:t xml:space="preserve"> </w:t>
            </w:r>
            <w:r>
              <w:rPr>
                <w:rFonts w:ascii="Times New Roman" w:hAnsi="Times New Roman"/>
                <w:lang w:eastAsia="zh-CN"/>
              </w:rPr>
              <w:t>transmission schemes</w:t>
            </w:r>
            <w:r w:rsidR="009C099C">
              <w:rPr>
                <w:rFonts w:ascii="Times New Roman" w:hAnsi="Times New Roman"/>
                <w:lang w:eastAsia="zh-CN"/>
              </w:rPr>
              <w:t xml:space="preserve"> if scheme1 is not configured for all BWPs</w:t>
            </w:r>
            <w:r>
              <w:rPr>
                <w:rFonts w:ascii="Times New Roman" w:hAnsi="Times New Roman"/>
                <w:lang w:eastAsia="zh-CN"/>
              </w:rPr>
              <w:t xml:space="preserve">. Also, it is not quite clear what is the motivation or advantages to limit scheme1 only to certain BWP(s). </w:t>
            </w:r>
          </w:p>
        </w:tc>
      </w:tr>
      <w:tr w:rsidR="0090606A" w14:paraId="0747E87A" w14:textId="77777777" w:rsidTr="00427798">
        <w:tc>
          <w:tcPr>
            <w:tcW w:w="1975" w:type="dxa"/>
          </w:tcPr>
          <w:p w14:paraId="15012D77" w14:textId="312773CC" w:rsidR="0090606A" w:rsidRDefault="0090606A" w:rsidP="00E33B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6CD6CB73" w14:textId="51921C78" w:rsidR="0090606A" w:rsidRDefault="0090606A" w:rsidP="00E33B4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w:t>
            </w:r>
          </w:p>
        </w:tc>
      </w:tr>
      <w:tr w:rsidR="0090606A" w14:paraId="28E8D892" w14:textId="77777777" w:rsidTr="00427798">
        <w:tc>
          <w:tcPr>
            <w:tcW w:w="1975" w:type="dxa"/>
          </w:tcPr>
          <w:p w14:paraId="6CAE40CC" w14:textId="23C4AC8B" w:rsidR="0090606A" w:rsidRDefault="004142B3" w:rsidP="00A73ABD">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EEF1313" w14:textId="65C55261" w:rsidR="004142B3" w:rsidRDefault="004142B3" w:rsidP="00A73ABD">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1</w:t>
            </w:r>
          </w:p>
          <w:p w14:paraId="73F8BFF4" w14:textId="4C82BF3B" w:rsidR="0090606A" w:rsidRDefault="004142B3" w:rsidP="00A73ABD">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ince Rel-16 MTRP schemes are configured per BWP, so we also prefer this feature per BWP. </w:t>
            </w:r>
          </w:p>
        </w:tc>
      </w:tr>
      <w:tr w:rsidR="0090606A" w14:paraId="7A071EE6" w14:textId="77777777" w:rsidTr="00427798">
        <w:tc>
          <w:tcPr>
            <w:tcW w:w="1975" w:type="dxa"/>
          </w:tcPr>
          <w:p w14:paraId="07C9264B" w14:textId="716BF061" w:rsidR="0090606A" w:rsidRDefault="00FF05F8" w:rsidP="00991AE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42F06A1" w14:textId="77777777" w:rsidR="00FF05F8" w:rsidRDefault="00FF05F8" w:rsidP="00FF05F8">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Alt1.</w:t>
            </w:r>
          </w:p>
          <w:p w14:paraId="7B1E4146" w14:textId="528299A2" w:rsidR="00FF05F8" w:rsidRDefault="00FF05F8" w:rsidP="00FF05F8">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Share the same view as ZTE. Since the RRC parameters for R16 MTRP schemes are configured per BWP in </w:t>
            </w:r>
            <w:proofErr w:type="spellStart"/>
            <w:r w:rsidRPr="00D15238">
              <w:rPr>
                <w:rFonts w:ascii="Times New Roman" w:eastAsiaTheme="minorEastAsia" w:hAnsi="Times New Roman"/>
                <w:i/>
                <w:iCs/>
                <w:lang w:eastAsia="zh-CN"/>
              </w:rPr>
              <w:t>RepetitionSchemeConfig</w:t>
            </w:r>
            <w:proofErr w:type="spellEnd"/>
            <w:r>
              <w:rPr>
                <w:rFonts w:ascii="Times New Roman" w:eastAsiaTheme="minorEastAsia" w:hAnsi="Times New Roman"/>
                <w:lang w:eastAsia="zh-CN"/>
              </w:rPr>
              <w:t xml:space="preserve"> in </w:t>
            </w:r>
            <w:r w:rsidRPr="00D15238">
              <w:rPr>
                <w:rFonts w:ascii="Times New Roman" w:eastAsiaTheme="minorEastAsia" w:hAnsi="Times New Roman"/>
                <w:i/>
                <w:iCs/>
                <w:lang w:eastAsia="zh-CN"/>
              </w:rPr>
              <w:t>PDSCH-config</w:t>
            </w:r>
            <w:r>
              <w:rPr>
                <w:rFonts w:ascii="Times New Roman" w:eastAsiaTheme="minorEastAsia" w:hAnsi="Times New Roman"/>
                <w:lang w:eastAsia="zh-CN"/>
              </w:rPr>
              <w:t>, we think it’s better to keep the same principle for scheme 1.</w:t>
            </w:r>
          </w:p>
          <w:p w14:paraId="4ACEC923" w14:textId="52BB251F" w:rsidR="0090606A" w:rsidRDefault="00FF05F8" w:rsidP="00FF05F8">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Regarding the dynamic switching of </w:t>
            </w:r>
            <w:r>
              <w:rPr>
                <w:rFonts w:ascii="Times New Roman" w:hAnsi="Times New Roman"/>
                <w:lang w:eastAsia="zh-CN"/>
              </w:rPr>
              <w:t xml:space="preserve">scheme1 and other MTRP or STRP schemes configured in different BWPs, we can configure scheme 1 in all BWPs to avoid it, if UE doesn’t support the </w:t>
            </w:r>
            <w:r>
              <w:rPr>
                <w:rFonts w:ascii="Times New Roman" w:eastAsiaTheme="minorEastAsia" w:hAnsi="Times New Roman"/>
                <w:lang w:eastAsia="zh-CN"/>
              </w:rPr>
              <w:t>dynamic switching</w:t>
            </w:r>
            <w:r>
              <w:rPr>
                <w:rFonts w:ascii="Times New Roman" w:hAnsi="Times New Roman"/>
                <w:lang w:eastAsia="zh-CN"/>
              </w:rPr>
              <w:t>.</w:t>
            </w:r>
          </w:p>
        </w:tc>
      </w:tr>
      <w:tr w:rsidR="002F32CA" w14:paraId="06CF631A" w14:textId="77777777" w:rsidTr="00427798">
        <w:tc>
          <w:tcPr>
            <w:tcW w:w="1975" w:type="dxa"/>
          </w:tcPr>
          <w:p w14:paraId="7E395FED" w14:textId="63F6FB46" w:rsidR="002F32CA" w:rsidRDefault="002F32CA"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75061B8" w14:textId="77777777" w:rsidR="002F32CA" w:rsidRDefault="002F32CA" w:rsidP="002F32CA">
            <w:pPr>
              <w:pStyle w:val="aff"/>
              <w:ind w:left="0"/>
              <w:contextualSpacing/>
              <w:rPr>
                <w:rFonts w:ascii="Times New Roman" w:hAnsi="Times New Roman"/>
                <w:lang w:eastAsia="zh-CN"/>
              </w:rPr>
            </w:pPr>
            <w:r>
              <w:rPr>
                <w:rFonts w:ascii="Times New Roman" w:hAnsi="Times New Roman"/>
                <w:lang w:eastAsia="zh-CN"/>
              </w:rPr>
              <w:t>Support Alt 1</w:t>
            </w:r>
          </w:p>
          <w:p w14:paraId="7A220965" w14:textId="737BCA20" w:rsidR="002F32CA" w:rsidRDefault="002F32CA" w:rsidP="002F32CA">
            <w:pPr>
              <w:pStyle w:val="aff"/>
              <w:ind w:left="0"/>
              <w:contextualSpacing/>
              <w:rPr>
                <w:rFonts w:ascii="Times New Roman" w:eastAsiaTheme="minorEastAsia" w:hAnsi="Times New Roman"/>
                <w:lang w:eastAsia="zh-CN"/>
              </w:rPr>
            </w:pPr>
            <w:r>
              <w:rPr>
                <w:rFonts w:ascii="Times New Roman" w:hAnsi="Times New Roman"/>
                <w:lang w:eastAsia="zh-CN"/>
              </w:rPr>
              <w:t>For network scheduling flexibility and multi-UE support, the transmission scheme shall be configured per BWP. In case of per CC, do we support SFN scheme for initial BWP?</w:t>
            </w:r>
          </w:p>
        </w:tc>
      </w:tr>
      <w:tr w:rsidR="002F32CA" w14:paraId="7A5687FC" w14:textId="77777777" w:rsidTr="00427798">
        <w:tc>
          <w:tcPr>
            <w:tcW w:w="1975" w:type="dxa"/>
          </w:tcPr>
          <w:p w14:paraId="5D199637" w14:textId="5EB1AE1F" w:rsidR="002F32CA" w:rsidRDefault="003B542F"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9A4978B" w14:textId="6171B852" w:rsidR="002F32CA" w:rsidRDefault="003B542F"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 2</w:t>
            </w:r>
          </w:p>
        </w:tc>
      </w:tr>
      <w:tr w:rsidR="002F32CA" w:rsidRPr="00B256A7" w14:paraId="6EA550E6" w14:textId="77777777" w:rsidTr="00AC5E35">
        <w:tc>
          <w:tcPr>
            <w:tcW w:w="1975" w:type="dxa"/>
          </w:tcPr>
          <w:p w14:paraId="59D170AD" w14:textId="0FCD1F4D" w:rsidR="002F32CA" w:rsidRPr="00B256A7" w:rsidRDefault="006D54CD" w:rsidP="002F32CA">
            <w:pPr>
              <w:pStyle w:val="aff"/>
              <w:ind w:left="0"/>
              <w:contextualSpacing/>
              <w:rPr>
                <w:rFonts w:ascii="Times New Roman" w:eastAsia="Malgun Gothic" w:hAnsi="Times New Roman"/>
                <w:lang w:eastAsia="ko-KR"/>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52DC75F0" w14:textId="48A16DAF" w:rsidR="002F32CA" w:rsidRPr="00B256A7" w:rsidRDefault="00511DD4" w:rsidP="002F32CA">
            <w:pPr>
              <w:pStyle w:val="aff"/>
              <w:ind w:left="0"/>
              <w:contextualSpacing/>
              <w:rPr>
                <w:rFonts w:ascii="Times New Roman" w:eastAsia="Malgun Gothic" w:hAnsi="Times New Roman"/>
                <w:lang w:eastAsia="ko-KR"/>
              </w:rPr>
            </w:pPr>
            <w:r>
              <w:rPr>
                <w:rFonts w:ascii="Times New Roman" w:eastAsiaTheme="minorEastAsia" w:hAnsi="Times New Roman"/>
                <w:lang w:eastAsia="zh-CN"/>
              </w:rPr>
              <w:t>Support Alt2</w:t>
            </w:r>
          </w:p>
        </w:tc>
      </w:tr>
      <w:tr w:rsidR="002F32CA" w14:paraId="53AD76A1" w14:textId="77777777" w:rsidTr="00427798">
        <w:tc>
          <w:tcPr>
            <w:tcW w:w="1975" w:type="dxa"/>
          </w:tcPr>
          <w:p w14:paraId="64ABBC3D" w14:textId="13FEEBB7" w:rsidR="002F32CA" w:rsidRPr="0031059A" w:rsidRDefault="006261EB"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B616D5E" w14:textId="478BEED3" w:rsidR="002F32CA" w:rsidRDefault="006261EB"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AF611D" w14:paraId="2814CEDE" w14:textId="77777777" w:rsidTr="00427798">
        <w:tc>
          <w:tcPr>
            <w:tcW w:w="1975" w:type="dxa"/>
          </w:tcPr>
          <w:p w14:paraId="40ACE344" w14:textId="250936E6" w:rsidR="00AF611D" w:rsidRDefault="00AF611D" w:rsidP="00AF611D">
            <w:pPr>
              <w:pStyle w:val="aff"/>
              <w:ind w:left="0"/>
              <w:contextualSpacing/>
              <w:rPr>
                <w:rFonts w:ascii="Times New Roman" w:eastAsia="MS Mincho" w:hAnsi="Times New Roman"/>
                <w:lang w:eastAsia="ja-JP"/>
              </w:rPr>
            </w:pPr>
            <w:r>
              <w:rPr>
                <w:rFonts w:ascii="Times New Roman" w:eastAsiaTheme="minorEastAsia" w:hAnsi="Times New Roman"/>
                <w:lang w:eastAsia="zh-CN"/>
              </w:rPr>
              <w:t>Ericsson</w:t>
            </w:r>
          </w:p>
        </w:tc>
        <w:tc>
          <w:tcPr>
            <w:tcW w:w="7375" w:type="dxa"/>
          </w:tcPr>
          <w:p w14:paraId="43978D4E" w14:textId="65F10594" w:rsidR="00AF611D" w:rsidRDefault="00AF611D" w:rsidP="00AF611D">
            <w:pPr>
              <w:pStyle w:val="aff"/>
              <w:ind w:left="0"/>
              <w:contextualSpacing/>
              <w:rPr>
                <w:rFonts w:ascii="Times New Roman" w:eastAsia="MS Mincho" w:hAnsi="Times New Roman"/>
                <w:lang w:eastAsia="ja-JP"/>
              </w:rPr>
            </w:pPr>
            <w:r>
              <w:rPr>
                <w:rFonts w:ascii="Times New Roman" w:eastAsiaTheme="minorEastAsia" w:hAnsi="Times New Roman"/>
                <w:lang w:eastAsia="zh-CN"/>
              </w:rPr>
              <w:t>Support Alt 1. Same understanding as ZTE</w:t>
            </w:r>
            <w:r w:rsidR="001A7CCC">
              <w:rPr>
                <w:rFonts w:ascii="Times New Roman" w:eastAsiaTheme="minorEastAsia" w:hAnsi="Times New Roman"/>
                <w:lang w:eastAsia="zh-CN"/>
              </w:rPr>
              <w:t xml:space="preserve"> and Nokia.</w:t>
            </w:r>
          </w:p>
        </w:tc>
      </w:tr>
      <w:tr w:rsidR="00505994" w14:paraId="2C593CF2" w14:textId="77777777" w:rsidTr="00427798">
        <w:tc>
          <w:tcPr>
            <w:tcW w:w="1975" w:type="dxa"/>
          </w:tcPr>
          <w:p w14:paraId="5E073881" w14:textId="5FC2CB0B" w:rsidR="00505994" w:rsidRDefault="00505994"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EF4510B" w14:textId="77777777" w:rsidR="00505994" w:rsidRDefault="00505994"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w:t>
            </w:r>
          </w:p>
          <w:p w14:paraId="0DD5E9FE" w14:textId="77777777" w:rsidR="00505994" w:rsidRDefault="00505994" w:rsidP="00505994">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Same view as vivo that SFN scheme 1 should be configured in parallel with other M-TRP schemes under </w:t>
            </w:r>
            <w:r w:rsidRPr="00564F0D">
              <w:rPr>
                <w:rFonts w:ascii="Times New Roman" w:eastAsiaTheme="minorEastAsia" w:hAnsi="Times New Roman"/>
                <w:i/>
                <w:iCs/>
                <w:lang w:eastAsia="zh-CN"/>
              </w:rPr>
              <w:t>PDSCH-Config</w:t>
            </w:r>
            <w:r>
              <w:rPr>
                <w:rFonts w:ascii="Times New Roman" w:eastAsiaTheme="minorEastAsia" w:hAnsi="Times New Roman"/>
                <w:lang w:eastAsia="zh-CN"/>
              </w:rPr>
              <w:t xml:space="preserve">. </w:t>
            </w:r>
          </w:p>
          <w:p w14:paraId="560F8474" w14:textId="627E6454" w:rsidR="00505994" w:rsidRDefault="00505994" w:rsidP="00505994">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As for Alt.2 (per CC), we are wondering whether dynamic switch between scheme 1 and M-TRP scheme(s) can still be possible, when X-CC scheduling applied.</w:t>
            </w:r>
          </w:p>
        </w:tc>
      </w:tr>
      <w:tr w:rsidR="00505994" w14:paraId="3AAA3B23" w14:textId="77777777" w:rsidTr="00427798">
        <w:tc>
          <w:tcPr>
            <w:tcW w:w="1975" w:type="dxa"/>
          </w:tcPr>
          <w:p w14:paraId="3B573127" w14:textId="629BE949" w:rsidR="00505994" w:rsidRDefault="002248D3" w:rsidP="00505994">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D14E6FA" w14:textId="77777777" w:rsidR="00505994" w:rsidRDefault="002248D3"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Alt2. </w:t>
            </w:r>
          </w:p>
          <w:p w14:paraId="1B057019" w14:textId="3ABAFD42" w:rsidR="002248D3" w:rsidRDefault="002248D3" w:rsidP="002248D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For Alt.1, if UE does not support dynamic switching between S-TRP and SFN TRP, and support dynamic BWP switching with different transmission schemes (S-TRP, or SFN) configured, how about UE behaves?</w:t>
            </w:r>
          </w:p>
        </w:tc>
      </w:tr>
      <w:tr w:rsidR="004433E0" w:rsidRPr="00D712E1" w14:paraId="2CA63201" w14:textId="77777777" w:rsidTr="000F09BB">
        <w:tc>
          <w:tcPr>
            <w:tcW w:w="1975" w:type="dxa"/>
          </w:tcPr>
          <w:p w14:paraId="58727825" w14:textId="54CFDB58" w:rsidR="004433E0" w:rsidRPr="00D712E1" w:rsidRDefault="004433E0" w:rsidP="004433E0">
            <w:pPr>
              <w:pStyle w:val="aff"/>
              <w:ind w:left="0"/>
              <w:contextualSpacing/>
              <w:rPr>
                <w:rFonts w:ascii="Times New Roman" w:eastAsia="Malgun Gothic" w:hAnsi="Times New Roman"/>
                <w:lang w:eastAsia="ko-KR"/>
              </w:rPr>
            </w:pPr>
            <w:r>
              <w:rPr>
                <w:rFonts w:ascii="Times New Roman" w:eastAsiaTheme="minorEastAsia" w:hAnsi="Times New Roman"/>
                <w:lang w:eastAsia="zh-CN"/>
              </w:rPr>
              <w:t>Docomo</w:t>
            </w:r>
          </w:p>
        </w:tc>
        <w:tc>
          <w:tcPr>
            <w:tcW w:w="7375" w:type="dxa"/>
          </w:tcPr>
          <w:p w14:paraId="3A781ABA" w14:textId="451EA240" w:rsidR="004433E0" w:rsidRPr="00D712E1" w:rsidRDefault="004433E0" w:rsidP="004433E0">
            <w:pPr>
              <w:pStyle w:val="aff"/>
              <w:ind w:left="0"/>
              <w:contextualSpacing/>
              <w:rPr>
                <w:rFonts w:ascii="Times New Roman" w:eastAsia="Malgun Gothic" w:hAnsi="Times New Roman"/>
                <w:lang w:eastAsia="ko-KR"/>
              </w:rPr>
            </w:pPr>
            <w:r>
              <w:rPr>
                <w:rFonts w:ascii="Times New Roman" w:eastAsia="MS Mincho" w:hAnsi="Times New Roman" w:hint="eastAsia"/>
                <w:lang w:eastAsia="ja-JP"/>
              </w:rPr>
              <w:t xml:space="preserve">Support Alt. </w:t>
            </w:r>
            <w:r>
              <w:rPr>
                <w:rFonts w:ascii="Times New Roman" w:eastAsia="MS Mincho" w:hAnsi="Times New Roman"/>
                <w:lang w:eastAsia="ja-JP"/>
              </w:rPr>
              <w:t>1. Same view with ZTE/Nokia/Ericsson.</w:t>
            </w:r>
          </w:p>
        </w:tc>
      </w:tr>
      <w:tr w:rsidR="004433E0" w:rsidRPr="00D712E1" w14:paraId="6ACBA3A4" w14:textId="77777777" w:rsidTr="000F09BB">
        <w:tc>
          <w:tcPr>
            <w:tcW w:w="1975" w:type="dxa"/>
          </w:tcPr>
          <w:p w14:paraId="05AD2A2B" w14:textId="74316C3B" w:rsidR="004433E0" w:rsidRDefault="00D10E09" w:rsidP="004433E0">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5F376286" w14:textId="4DBE2B0C" w:rsidR="004433E0" w:rsidRDefault="00D10E09" w:rsidP="004433E0">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 xml:space="preserve">upport Alt1. </w:t>
            </w:r>
          </w:p>
        </w:tc>
      </w:tr>
      <w:tr w:rsidR="00AE70BF" w14:paraId="2599B0BF" w14:textId="77777777" w:rsidTr="00957F0A">
        <w:tc>
          <w:tcPr>
            <w:tcW w:w="1975" w:type="dxa"/>
          </w:tcPr>
          <w:p w14:paraId="5596BAFE" w14:textId="77777777" w:rsidR="00AE70BF" w:rsidRDefault="00AE70BF" w:rsidP="00957F0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129089C1" w14:textId="77777777" w:rsidR="00AE70BF" w:rsidRDefault="00AE70BF" w:rsidP="00957F0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Alt1.  </w:t>
            </w:r>
          </w:p>
          <w:p w14:paraId="4E015EAB" w14:textId="6DC11800" w:rsidR="00AE70BF" w:rsidRDefault="00AE70BF" w:rsidP="00AE70B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w:t>
            </w:r>
            <w:r>
              <w:rPr>
                <w:rFonts w:ascii="Times New Roman" w:eastAsiaTheme="minorEastAsia" w:hAnsi="Times New Roman" w:hint="eastAsia"/>
                <w:lang w:eastAsia="zh-CN"/>
              </w:rPr>
              <w:t xml:space="preserve">s raised by ZTE, if dynamic switching is not supported by UE, it can be avoided by </w:t>
            </w:r>
            <w:proofErr w:type="gramStart"/>
            <w:r>
              <w:rPr>
                <w:rFonts w:ascii="Times New Roman" w:eastAsiaTheme="minorEastAsia" w:hAnsi="Times New Roman" w:hint="eastAsia"/>
                <w:lang w:eastAsia="zh-CN"/>
              </w:rPr>
              <w:t>implementation,.</w:t>
            </w:r>
            <w:proofErr w:type="gramEnd"/>
          </w:p>
        </w:tc>
      </w:tr>
      <w:tr w:rsidR="004102C3" w:rsidRPr="00D712E1" w14:paraId="63872E58" w14:textId="77777777" w:rsidTr="000F09BB">
        <w:tc>
          <w:tcPr>
            <w:tcW w:w="1975" w:type="dxa"/>
          </w:tcPr>
          <w:p w14:paraId="3E9474BE" w14:textId="0D3FEEAF" w:rsidR="004102C3" w:rsidRPr="00AE70BF" w:rsidRDefault="004102C3" w:rsidP="004102C3">
            <w:pPr>
              <w:pStyle w:val="aff"/>
              <w:ind w:left="0"/>
              <w:contextualSpacing/>
              <w:rPr>
                <w:rFonts w:ascii="Times New Roman" w:eastAsiaTheme="minorEastAsia" w:hAnsi="Times New Roman"/>
                <w:lang w:val="en-GB" w:eastAsia="zh-CN"/>
              </w:rPr>
            </w:pPr>
            <w:r>
              <w:rPr>
                <w:rFonts w:ascii="Times New Roman" w:eastAsia="Malgun Gothic" w:hAnsi="Times New Roman" w:hint="eastAsia"/>
                <w:lang w:eastAsia="ko-KR"/>
              </w:rPr>
              <w:lastRenderedPageBreak/>
              <w:t>Sam</w:t>
            </w:r>
            <w:r>
              <w:rPr>
                <w:rFonts w:ascii="Times New Roman" w:eastAsia="Malgun Gothic" w:hAnsi="Times New Roman"/>
                <w:lang w:eastAsia="ko-KR"/>
              </w:rPr>
              <w:t>sung</w:t>
            </w:r>
          </w:p>
        </w:tc>
        <w:tc>
          <w:tcPr>
            <w:tcW w:w="7375" w:type="dxa"/>
          </w:tcPr>
          <w:p w14:paraId="604F76A3" w14:textId="6C5CAEFA" w:rsidR="004102C3" w:rsidRPr="00781160" w:rsidRDefault="004102C3" w:rsidP="004102C3">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w:t>
            </w:r>
            <w:r>
              <w:rPr>
                <w:rFonts w:ascii="Times New Roman" w:eastAsia="Malgun Gothic" w:hAnsi="Times New Roman"/>
                <w:lang w:eastAsia="ko-KR"/>
              </w:rPr>
              <w:t>Alt.1.</w:t>
            </w:r>
          </w:p>
        </w:tc>
      </w:tr>
      <w:tr w:rsidR="005D70FC" w:rsidRPr="00D712E1" w14:paraId="6D7FB238" w14:textId="77777777" w:rsidTr="000F09BB">
        <w:tc>
          <w:tcPr>
            <w:tcW w:w="1975" w:type="dxa"/>
          </w:tcPr>
          <w:p w14:paraId="46F8AA6D" w14:textId="41213FB0" w:rsidR="005D70FC" w:rsidRDefault="005D70FC" w:rsidP="005D70FC">
            <w:pPr>
              <w:pStyle w:val="aff"/>
              <w:ind w:left="0"/>
              <w:contextualSpacing/>
              <w:rPr>
                <w:rFonts w:ascii="Times New Roman" w:eastAsia="Malgun Gothic" w:hAnsi="Times New Roman"/>
                <w:lang w:eastAsia="ko-KR"/>
              </w:rPr>
            </w:pPr>
            <w:r>
              <w:rPr>
                <w:rFonts w:ascii="Times New Roman" w:eastAsiaTheme="minorEastAsia" w:hAnsi="Times New Roman" w:hint="eastAsia"/>
                <w:lang w:eastAsia="zh-CN"/>
              </w:rPr>
              <w:t>Huawei</w:t>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HiSilicon</w:t>
            </w:r>
            <w:proofErr w:type="spellEnd"/>
          </w:p>
        </w:tc>
        <w:tc>
          <w:tcPr>
            <w:tcW w:w="7375" w:type="dxa"/>
          </w:tcPr>
          <w:p w14:paraId="339508C6" w14:textId="77777777" w:rsidR="005D70FC" w:rsidRDefault="005D70FC" w:rsidP="005D70F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prefer Alt1.</w:t>
            </w:r>
          </w:p>
          <w:p w14:paraId="4CAEEB24" w14:textId="777E527E" w:rsidR="005D70FC" w:rsidRDefault="005D70FC" w:rsidP="005D70FC">
            <w:pPr>
              <w:pStyle w:val="aff"/>
              <w:ind w:left="0"/>
              <w:contextualSpacing/>
              <w:rPr>
                <w:rFonts w:ascii="Times New Roman" w:eastAsia="Malgun Gothic" w:hAnsi="Times New Roman"/>
                <w:lang w:eastAsia="ko-KR"/>
              </w:rPr>
            </w:pPr>
            <w:proofErr w:type="gramStart"/>
            <w:r>
              <w:rPr>
                <w:rFonts w:ascii="Times New Roman" w:eastAsiaTheme="minorEastAsia" w:hAnsi="Times New Roman"/>
                <w:lang w:eastAsia="zh-CN"/>
              </w:rPr>
              <w:t>Usually</w:t>
            </w:r>
            <w:proofErr w:type="gramEnd"/>
            <w:r>
              <w:rPr>
                <w:rFonts w:ascii="Times New Roman" w:eastAsiaTheme="minorEastAsia" w:hAnsi="Times New Roman"/>
                <w:lang w:eastAsia="zh-CN"/>
              </w:rPr>
              <w:t xml:space="preserve"> such transmission parameters are configured in BWP level. We don’t see the need to restrict the configuration to per CC.</w:t>
            </w:r>
          </w:p>
        </w:tc>
      </w:tr>
    </w:tbl>
    <w:p w14:paraId="771B3137" w14:textId="0CE114E6" w:rsidR="00387AAD" w:rsidRDefault="00387AAD" w:rsidP="004D285C">
      <w:pPr>
        <w:pStyle w:val="xmsonormal"/>
        <w:spacing w:before="0" w:beforeAutospacing="0" w:after="0" w:afterAutospacing="0"/>
        <w:rPr>
          <w:sz w:val="24"/>
          <w:szCs w:val="24"/>
          <w:lang w:val="en-GB" w:eastAsia="ko-KR"/>
        </w:rPr>
      </w:pPr>
    </w:p>
    <w:p w14:paraId="329EBA18" w14:textId="03AA833F" w:rsidR="00957F0A" w:rsidRDefault="00957F0A" w:rsidP="00957F0A">
      <w:pPr>
        <w:pStyle w:val="4"/>
        <w:rPr>
          <w:u w:val="single"/>
          <w:lang w:val="en-US"/>
        </w:rPr>
      </w:pPr>
      <w:r w:rsidRPr="00852A10">
        <w:rPr>
          <w:u w:val="single"/>
          <w:lang w:val="en-US"/>
        </w:rPr>
        <w:t>Round-</w:t>
      </w:r>
      <w:r>
        <w:rPr>
          <w:u w:val="single"/>
          <w:lang w:val="en-US"/>
        </w:rPr>
        <w:t>2</w:t>
      </w:r>
    </w:p>
    <w:p w14:paraId="0E55F13B" w14:textId="042B9F4A" w:rsidR="00957F0A" w:rsidRPr="00465E33" w:rsidRDefault="00957F0A" w:rsidP="00957F0A">
      <w:pPr>
        <w:pStyle w:val="af7"/>
        <w:shd w:val="clear" w:color="auto" w:fill="FFFFFF"/>
        <w:spacing w:before="120" w:beforeAutospacing="0" w:after="0" w:afterAutospacing="0"/>
        <w:jc w:val="both"/>
        <w:rPr>
          <w:color w:val="000000" w:themeColor="text1"/>
          <w:sz w:val="22"/>
          <w:szCs w:val="22"/>
        </w:rPr>
      </w:pPr>
      <w:r>
        <w:rPr>
          <w:color w:val="000000" w:themeColor="text1"/>
          <w:sz w:val="22"/>
          <w:szCs w:val="22"/>
        </w:rPr>
        <w:t>There is slight majority that prefer configuration.</w:t>
      </w:r>
    </w:p>
    <w:p w14:paraId="121414FE" w14:textId="77777777" w:rsidR="00957F0A" w:rsidRPr="00852A10" w:rsidRDefault="00957F0A" w:rsidP="00957F0A">
      <w:pPr>
        <w:pStyle w:val="af7"/>
        <w:shd w:val="clear" w:color="auto" w:fill="FFFFFF"/>
        <w:spacing w:before="120" w:beforeAutospacing="0" w:after="0" w:afterAutospacing="0"/>
        <w:jc w:val="both"/>
        <w:rPr>
          <w:b/>
          <w:bCs/>
          <w:color w:val="000000" w:themeColor="text1"/>
          <w:sz w:val="22"/>
          <w:szCs w:val="22"/>
        </w:rPr>
      </w:pPr>
      <w:r w:rsidRPr="00957F0A">
        <w:rPr>
          <w:b/>
          <w:bCs/>
          <w:color w:val="000000" w:themeColor="text1"/>
          <w:sz w:val="22"/>
          <w:szCs w:val="22"/>
          <w:highlight w:val="yellow"/>
        </w:rPr>
        <w:t>Proposal #1-1:</w:t>
      </w:r>
    </w:p>
    <w:p w14:paraId="2775FC5D" w14:textId="20FACC05" w:rsidR="00957F0A" w:rsidRPr="00957F0A" w:rsidRDefault="00957F0A" w:rsidP="00957F0A">
      <w:pPr>
        <w:numPr>
          <w:ilvl w:val="0"/>
          <w:numId w:val="17"/>
        </w:numPr>
        <w:overflowPunct/>
        <w:autoSpaceDE/>
        <w:autoSpaceDN/>
        <w:adjustRightInd/>
        <w:spacing w:before="120" w:after="0" w:line="240" w:lineRule="auto"/>
        <w:textAlignment w:val="auto"/>
        <w:rPr>
          <w:color w:val="000000" w:themeColor="text1"/>
          <w:sz w:val="22"/>
          <w:szCs w:val="22"/>
        </w:rPr>
      </w:pPr>
      <w:r>
        <w:rPr>
          <w:sz w:val="22"/>
          <w:szCs w:val="22"/>
        </w:rPr>
        <w:t>New RRC parameter for identification of scheme 1 PDSCH is configured per BWP</w:t>
      </w:r>
    </w:p>
    <w:p w14:paraId="31EB801E" w14:textId="6051C3B1" w:rsidR="00957F0A" w:rsidRDefault="00957F0A" w:rsidP="004D285C">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807F80" w:rsidRPr="002A0BCC" w14:paraId="3C320390" w14:textId="77777777" w:rsidTr="00207F5C">
        <w:tc>
          <w:tcPr>
            <w:tcW w:w="1975" w:type="dxa"/>
            <w:shd w:val="clear" w:color="auto" w:fill="CC66FF"/>
          </w:tcPr>
          <w:p w14:paraId="4B058F09" w14:textId="77777777" w:rsidR="00807F80" w:rsidRPr="002A0BCC" w:rsidRDefault="00807F80" w:rsidP="00207F5C">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F4D1BD8" w14:textId="77777777" w:rsidR="00807F80" w:rsidRPr="002A0BCC" w:rsidRDefault="00807F80" w:rsidP="00207F5C">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807F80" w:rsidRPr="00E821A0" w14:paraId="2E126E02" w14:textId="77777777" w:rsidTr="00207F5C">
        <w:tc>
          <w:tcPr>
            <w:tcW w:w="1975" w:type="dxa"/>
          </w:tcPr>
          <w:p w14:paraId="65BF79D6" w14:textId="77777777" w:rsidR="00807F80" w:rsidRPr="00E821A0" w:rsidRDefault="00807F80" w:rsidP="00207F5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DB1EE5D" w14:textId="71019C3D" w:rsidR="00C82B24" w:rsidRPr="00E821A0" w:rsidRDefault="00807F80" w:rsidP="001607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above proposal is based on majority support. </w:t>
            </w:r>
            <w:r w:rsidR="006A4CF0">
              <w:rPr>
                <w:rFonts w:ascii="Times New Roman" w:eastAsiaTheme="minorEastAsia" w:hAnsi="Times New Roman"/>
                <w:lang w:eastAsia="zh-CN"/>
              </w:rPr>
              <w:t xml:space="preserve">Please note </w:t>
            </w:r>
            <w:r w:rsidR="006B007F">
              <w:rPr>
                <w:rFonts w:ascii="Times New Roman" w:eastAsiaTheme="minorEastAsia" w:hAnsi="Times New Roman"/>
                <w:lang w:eastAsia="zh-CN"/>
              </w:rPr>
              <w:t xml:space="preserve">ZTE </w:t>
            </w:r>
            <w:r w:rsidR="006A4CF0">
              <w:rPr>
                <w:rFonts w:ascii="Times New Roman" w:eastAsiaTheme="minorEastAsia" w:hAnsi="Times New Roman"/>
                <w:lang w:eastAsia="zh-CN"/>
              </w:rPr>
              <w:t xml:space="preserve">comment that </w:t>
            </w:r>
            <w:r w:rsidR="00420E09">
              <w:rPr>
                <w:rFonts w:ascii="Times New Roman" w:eastAsiaTheme="minorEastAsia" w:hAnsi="Times New Roman"/>
                <w:lang w:eastAsia="zh-CN"/>
              </w:rPr>
              <w:t xml:space="preserve">per </w:t>
            </w:r>
            <w:r w:rsidR="002C4C68" w:rsidRPr="002C4C68">
              <w:rPr>
                <w:rFonts w:ascii="Times New Roman" w:eastAsiaTheme="minorEastAsia" w:hAnsi="Times New Roman"/>
                <w:lang w:eastAsia="zh-CN"/>
              </w:rPr>
              <w:t>BWP</w:t>
            </w:r>
            <w:r w:rsidR="006A4CF0">
              <w:rPr>
                <w:rFonts w:ascii="Times New Roman" w:eastAsiaTheme="minorEastAsia" w:hAnsi="Times New Roman"/>
                <w:lang w:eastAsia="zh-CN"/>
              </w:rPr>
              <w:t xml:space="preserve"> </w:t>
            </w:r>
            <w:r w:rsidR="00420E09">
              <w:rPr>
                <w:rFonts w:ascii="Times New Roman" w:eastAsiaTheme="minorEastAsia" w:hAnsi="Times New Roman"/>
                <w:lang w:eastAsia="zh-CN"/>
              </w:rPr>
              <w:t xml:space="preserve">configuration is following Rel-16 </w:t>
            </w:r>
            <w:proofErr w:type="spellStart"/>
            <w:r w:rsidR="00420E09">
              <w:rPr>
                <w:rFonts w:ascii="Times New Roman" w:eastAsiaTheme="minorEastAsia" w:hAnsi="Times New Roman"/>
                <w:lang w:eastAsia="zh-CN"/>
              </w:rPr>
              <w:t>mTRP</w:t>
            </w:r>
            <w:proofErr w:type="spellEnd"/>
            <w:r w:rsidR="00420E09">
              <w:rPr>
                <w:rFonts w:ascii="Times New Roman" w:eastAsiaTheme="minorEastAsia" w:hAnsi="Times New Roman"/>
                <w:lang w:eastAsia="zh-CN"/>
              </w:rPr>
              <w:t xml:space="preserve"> principles</w:t>
            </w:r>
            <w:r w:rsidR="00F67764">
              <w:rPr>
                <w:rFonts w:ascii="Times New Roman" w:eastAsiaTheme="minorEastAsia" w:hAnsi="Times New Roman"/>
                <w:lang w:eastAsia="zh-CN"/>
              </w:rPr>
              <w:t>.</w:t>
            </w:r>
            <w:r w:rsidR="002C4C68">
              <w:rPr>
                <w:rFonts w:ascii="Times New Roman" w:eastAsiaTheme="minorEastAsia" w:hAnsi="Times New Roman"/>
                <w:lang w:eastAsia="zh-CN"/>
              </w:rPr>
              <w:t xml:space="preserve"> </w:t>
            </w:r>
          </w:p>
        </w:tc>
      </w:tr>
      <w:tr w:rsidR="00807F80" w:rsidRPr="002F7332" w14:paraId="45303B05" w14:textId="77777777" w:rsidTr="00207F5C">
        <w:tc>
          <w:tcPr>
            <w:tcW w:w="1975" w:type="dxa"/>
          </w:tcPr>
          <w:p w14:paraId="1412FEE6" w14:textId="08BCBAA2" w:rsidR="00807F80" w:rsidRPr="00606AA6" w:rsidRDefault="00606AA6" w:rsidP="00207F5C">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7C96B90" w14:textId="5F029DCE" w:rsidR="00807F80" w:rsidRPr="00606AA6" w:rsidRDefault="00606AA6" w:rsidP="00207F5C">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8A608B" w14:paraId="3966644B" w14:textId="77777777" w:rsidTr="00207F5C">
        <w:tc>
          <w:tcPr>
            <w:tcW w:w="1975" w:type="dxa"/>
          </w:tcPr>
          <w:p w14:paraId="66550222" w14:textId="56917DEF" w:rsidR="008A608B" w:rsidRDefault="008A608B" w:rsidP="008A608B">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63FD1F4" w14:textId="2699122B" w:rsidR="008A608B" w:rsidRDefault="008A608B" w:rsidP="008A608B">
            <w:pPr>
              <w:pStyle w:val="aff"/>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8A608B" w14:paraId="7BDF9BAC" w14:textId="77777777" w:rsidTr="00207F5C">
        <w:tc>
          <w:tcPr>
            <w:tcW w:w="1975" w:type="dxa"/>
          </w:tcPr>
          <w:p w14:paraId="2822653E" w14:textId="6F57BFA4" w:rsidR="008A608B" w:rsidRPr="00207F5C" w:rsidRDefault="00207F5C" w:rsidP="008A608B">
            <w:pPr>
              <w:pStyle w:val="aff"/>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ocomo</w:t>
            </w:r>
          </w:p>
        </w:tc>
        <w:tc>
          <w:tcPr>
            <w:tcW w:w="7375" w:type="dxa"/>
          </w:tcPr>
          <w:p w14:paraId="4A92C6C0" w14:textId="7258AFC0" w:rsidR="008A608B" w:rsidRPr="00207F5C" w:rsidRDefault="00207F5C" w:rsidP="008A608B">
            <w:pPr>
              <w:pStyle w:val="aff"/>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52017C" w14:paraId="14D9A521" w14:textId="77777777" w:rsidTr="00207F5C">
        <w:tc>
          <w:tcPr>
            <w:tcW w:w="1975" w:type="dxa"/>
          </w:tcPr>
          <w:p w14:paraId="4C641337" w14:textId="28E66ABD" w:rsidR="0052017C" w:rsidRDefault="0052017C" w:rsidP="0052017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A999A6C" w14:textId="77777777" w:rsidR="0052017C" w:rsidRDefault="0052017C" w:rsidP="0052017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Don’t support the FL proposal.</w:t>
            </w:r>
          </w:p>
          <w:p w14:paraId="61C5D8D4" w14:textId="77777777" w:rsidR="0052017C" w:rsidRDefault="0052017C" w:rsidP="0052017C">
            <w:pPr>
              <w:pStyle w:val="aff"/>
              <w:numPr>
                <w:ilvl w:val="0"/>
                <w:numId w:val="41"/>
              </w:numPr>
              <w:contextualSpacing/>
              <w:rPr>
                <w:rFonts w:ascii="Times New Roman" w:eastAsiaTheme="minorEastAsia" w:hAnsi="Times New Roman"/>
                <w:lang w:eastAsia="zh-CN"/>
              </w:rPr>
            </w:pPr>
            <w:r>
              <w:rPr>
                <w:rFonts w:ascii="Times New Roman" w:eastAsiaTheme="minorEastAsia" w:hAnsi="Times New Roman"/>
                <w:lang w:eastAsia="zh-CN"/>
              </w:rPr>
              <w:t xml:space="preserve">There is no guarantee that scheme1 is configured across the BWPs which may result into DCI-based switching to other </w:t>
            </w:r>
            <w:proofErr w:type="spellStart"/>
            <w:r>
              <w:rPr>
                <w:rFonts w:ascii="Times New Roman" w:eastAsiaTheme="minorEastAsia" w:hAnsi="Times New Roman"/>
                <w:lang w:eastAsia="zh-CN"/>
              </w:rPr>
              <w:t>sTPR</w:t>
            </w:r>
            <w:proofErr w:type="spellEnd"/>
            <w:r>
              <w:rPr>
                <w:rFonts w:ascii="Times New Roman" w:eastAsiaTheme="minorEastAsia" w:hAnsi="Times New Roman"/>
                <w:lang w:eastAsia="zh-CN"/>
              </w:rPr>
              <w:t xml:space="preserve"> or M-TRP transmission scheme.</w:t>
            </w:r>
          </w:p>
          <w:p w14:paraId="1BAE9D6A" w14:textId="7E1C34AC" w:rsidR="0052017C" w:rsidRDefault="0052017C" w:rsidP="0052017C">
            <w:pPr>
              <w:pStyle w:val="aff"/>
              <w:numPr>
                <w:ilvl w:val="0"/>
                <w:numId w:val="41"/>
              </w:numPr>
              <w:contextualSpacing/>
              <w:rPr>
                <w:rFonts w:ascii="Times New Roman" w:eastAsiaTheme="minorEastAsia" w:hAnsi="Times New Roman"/>
                <w:lang w:eastAsia="zh-CN"/>
              </w:rPr>
            </w:pPr>
            <w:r>
              <w:rPr>
                <w:rFonts w:ascii="Times New Roman" w:eastAsiaTheme="minorEastAsia" w:hAnsi="Times New Roman"/>
                <w:lang w:eastAsia="zh-CN"/>
              </w:rPr>
              <w:t>Rel-16 HST-SFN mode is NOT configured on the BWP, rather on the CC level</w:t>
            </w:r>
          </w:p>
        </w:tc>
      </w:tr>
      <w:tr w:rsidR="0052017C" w14:paraId="25E50C86" w14:textId="77777777" w:rsidTr="00207F5C">
        <w:tc>
          <w:tcPr>
            <w:tcW w:w="1975" w:type="dxa"/>
          </w:tcPr>
          <w:p w14:paraId="7CA0B09C" w14:textId="33C6F033" w:rsidR="0052017C" w:rsidRDefault="00BC0A6B" w:rsidP="0052017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1FE5A8F" w14:textId="7D7C1724" w:rsidR="0052017C" w:rsidRDefault="00BC0A6B" w:rsidP="0052017C">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FL Proposal</w:t>
            </w:r>
          </w:p>
        </w:tc>
      </w:tr>
      <w:tr w:rsidR="001D6286" w14:paraId="3816D4DD" w14:textId="77777777" w:rsidTr="00207F5C">
        <w:tc>
          <w:tcPr>
            <w:tcW w:w="1975" w:type="dxa"/>
          </w:tcPr>
          <w:p w14:paraId="5F1E2BB9" w14:textId="53D3780D" w:rsidR="001D6286" w:rsidRDefault="001D6286" w:rsidP="001D6286">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08D03F3E" w14:textId="72B17A4A" w:rsidR="001D6286" w:rsidRDefault="001D6286" w:rsidP="001D6286">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w:t>
            </w:r>
          </w:p>
        </w:tc>
      </w:tr>
      <w:tr w:rsidR="00B8225A" w14:paraId="325AB37D" w14:textId="77777777" w:rsidTr="00C75AD5">
        <w:tc>
          <w:tcPr>
            <w:tcW w:w="1975" w:type="dxa"/>
          </w:tcPr>
          <w:p w14:paraId="7DB99BF3" w14:textId="77777777" w:rsidR="00B8225A" w:rsidRDefault="00B8225A" w:rsidP="00C75AD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54A0A805" w14:textId="77777777" w:rsidR="00B8225A" w:rsidRDefault="00B8225A" w:rsidP="00C75AD5">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w:t>
            </w:r>
          </w:p>
        </w:tc>
      </w:tr>
      <w:tr w:rsidR="009102CB" w14:paraId="2B1CDFC1" w14:textId="77777777" w:rsidTr="00207F5C">
        <w:tc>
          <w:tcPr>
            <w:tcW w:w="1975" w:type="dxa"/>
          </w:tcPr>
          <w:p w14:paraId="5EF0E39F" w14:textId="5FA9AB80" w:rsidR="009102CB" w:rsidRDefault="009102CB" w:rsidP="001D6286">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0B254504" w14:textId="77777777" w:rsidR="009102CB" w:rsidRDefault="009102CB" w:rsidP="00FA070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w:t>
            </w:r>
            <w:r>
              <w:rPr>
                <w:rFonts w:ascii="Times New Roman" w:eastAsiaTheme="minorEastAsia" w:hAnsi="Times New Roman" w:hint="eastAsia"/>
                <w:lang w:eastAsia="zh-CN"/>
              </w:rPr>
              <w:t xml:space="preserve"> have similar view as QC. </w:t>
            </w:r>
          </w:p>
          <w:p w14:paraId="5A593396" w14:textId="2FD55311" w:rsidR="009102CB" w:rsidRDefault="009102CB" w:rsidP="001D628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We have agreed that switching between scheme 1 and 1a/2a/2b/3 is semi-</w:t>
            </w:r>
            <w:r>
              <w:rPr>
                <w:rFonts w:ascii="Times New Roman" w:eastAsiaTheme="minorEastAsia" w:hAnsi="Times New Roman"/>
                <w:lang w:eastAsia="zh-CN"/>
              </w:rPr>
              <w:t>static</w:t>
            </w:r>
            <w:r>
              <w:rPr>
                <w:rFonts w:ascii="Times New Roman" w:eastAsiaTheme="minorEastAsia" w:hAnsi="Times New Roman" w:hint="eastAsia"/>
                <w:lang w:eastAsia="zh-CN"/>
              </w:rPr>
              <w:t xml:space="preserve">. For a UE </w:t>
            </w:r>
            <w:r>
              <w:rPr>
                <w:rFonts w:ascii="Times New Roman" w:eastAsiaTheme="minorEastAsia" w:hAnsi="Times New Roman"/>
                <w:lang w:eastAsia="zh-CN"/>
              </w:rPr>
              <w:t>with</w:t>
            </w:r>
            <w:r>
              <w:rPr>
                <w:rFonts w:ascii="Times New Roman" w:eastAsiaTheme="minorEastAsia" w:hAnsi="Times New Roman" w:hint="eastAsia"/>
                <w:lang w:eastAsia="zh-CN"/>
              </w:rPr>
              <w:t xml:space="preserve">out capability of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scheme 1 and S-TRP, the switching should be also semi-</w:t>
            </w:r>
            <w:r>
              <w:rPr>
                <w:rFonts w:ascii="Times New Roman" w:eastAsiaTheme="minorEastAsia" w:hAnsi="Times New Roman"/>
                <w:lang w:eastAsia="zh-CN"/>
              </w:rPr>
              <w:t>static</w:t>
            </w:r>
            <w:r>
              <w:rPr>
                <w:rFonts w:ascii="Times New Roman" w:eastAsiaTheme="minorEastAsia" w:hAnsi="Times New Roman" w:hint="eastAsia"/>
                <w:lang w:eastAsia="zh-CN"/>
              </w:rPr>
              <w:t xml:space="preserve">. If we </w:t>
            </w:r>
            <w:r>
              <w:rPr>
                <w:rFonts w:ascii="Times New Roman" w:eastAsiaTheme="minorEastAsia" w:hAnsi="Times New Roman"/>
                <w:lang w:eastAsia="zh-CN"/>
              </w:rPr>
              <w:t>support</w:t>
            </w:r>
            <w:r>
              <w:rPr>
                <w:rFonts w:ascii="Times New Roman" w:eastAsiaTheme="minorEastAsia" w:hAnsi="Times New Roman" w:hint="eastAsia"/>
                <w:lang w:eastAsia="zh-CN"/>
              </w:rPr>
              <w:t xml:space="preserve"> per BWP configuration, the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may be not-semi-static due to dynamic BWP switching.</w:t>
            </w:r>
          </w:p>
        </w:tc>
      </w:tr>
      <w:tr w:rsidR="00146953" w:rsidRPr="00B256A7" w14:paraId="3EBD6839" w14:textId="77777777" w:rsidTr="00207F5C">
        <w:tc>
          <w:tcPr>
            <w:tcW w:w="1975" w:type="dxa"/>
          </w:tcPr>
          <w:p w14:paraId="0DC0B5ED" w14:textId="545115BD" w:rsidR="00146953" w:rsidRPr="00B256A7" w:rsidRDefault="00146953" w:rsidP="00146953">
            <w:pPr>
              <w:pStyle w:val="aff"/>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50FEB2A" w14:textId="0C038C00" w:rsidR="00146953" w:rsidRPr="00146953" w:rsidRDefault="00146953" w:rsidP="00146953">
            <w:pPr>
              <w:pStyle w:val="aff"/>
              <w:ind w:left="0"/>
              <w:contextualSpacing/>
              <w:rPr>
                <w:rFonts w:ascii="Times New Roman" w:eastAsia="MS Mincho" w:hAnsi="Times New Roman"/>
                <w:lang w:eastAsia="ja-JP"/>
              </w:rPr>
            </w:pPr>
            <w:r>
              <w:rPr>
                <w:rFonts w:ascii="Times New Roman" w:eastAsia="MS Mincho" w:hAnsi="Times New Roman" w:hint="eastAsia"/>
                <w:lang w:eastAsia="ja-JP"/>
              </w:rPr>
              <w:t>Support</w:t>
            </w:r>
            <w:r>
              <w:rPr>
                <w:rFonts w:ascii="Times New Roman" w:eastAsia="MS Mincho" w:hAnsi="Times New Roman"/>
                <w:lang w:eastAsia="ja-JP"/>
              </w:rPr>
              <w:t>.</w:t>
            </w:r>
          </w:p>
        </w:tc>
      </w:tr>
      <w:tr w:rsidR="00146953" w14:paraId="60CACCA9" w14:textId="77777777" w:rsidTr="00207F5C">
        <w:tc>
          <w:tcPr>
            <w:tcW w:w="1975" w:type="dxa"/>
          </w:tcPr>
          <w:p w14:paraId="035434DE" w14:textId="106E3EAD" w:rsidR="00146953" w:rsidRPr="0031059A" w:rsidRDefault="00146953" w:rsidP="00146953">
            <w:pPr>
              <w:pStyle w:val="aff"/>
              <w:ind w:left="0"/>
              <w:contextualSpacing/>
              <w:rPr>
                <w:rFonts w:ascii="Times New Roman" w:eastAsiaTheme="minorEastAsia" w:hAnsi="Times New Roman"/>
                <w:lang w:eastAsia="zh-CN"/>
              </w:rPr>
            </w:pPr>
          </w:p>
        </w:tc>
        <w:tc>
          <w:tcPr>
            <w:tcW w:w="7375" w:type="dxa"/>
          </w:tcPr>
          <w:p w14:paraId="507CDA2D" w14:textId="5B9F7C3E" w:rsidR="00146953" w:rsidRDefault="00146953" w:rsidP="00146953">
            <w:pPr>
              <w:pStyle w:val="aff"/>
              <w:ind w:left="0"/>
              <w:contextualSpacing/>
              <w:rPr>
                <w:rFonts w:ascii="Times New Roman" w:eastAsiaTheme="minorEastAsia" w:hAnsi="Times New Roman"/>
                <w:lang w:eastAsia="zh-CN"/>
              </w:rPr>
            </w:pPr>
          </w:p>
        </w:tc>
      </w:tr>
      <w:tr w:rsidR="00146953" w14:paraId="38F001AA" w14:textId="77777777" w:rsidTr="00207F5C">
        <w:tc>
          <w:tcPr>
            <w:tcW w:w="1975" w:type="dxa"/>
          </w:tcPr>
          <w:p w14:paraId="5F1A57D8" w14:textId="42F93003" w:rsidR="00146953" w:rsidRDefault="00146953" w:rsidP="00146953">
            <w:pPr>
              <w:pStyle w:val="aff"/>
              <w:ind w:left="0"/>
              <w:contextualSpacing/>
              <w:rPr>
                <w:rFonts w:ascii="Times New Roman" w:eastAsia="MS Mincho" w:hAnsi="Times New Roman"/>
                <w:lang w:eastAsia="ja-JP"/>
              </w:rPr>
            </w:pPr>
          </w:p>
        </w:tc>
        <w:tc>
          <w:tcPr>
            <w:tcW w:w="7375" w:type="dxa"/>
          </w:tcPr>
          <w:p w14:paraId="10A8DB41" w14:textId="706738C1" w:rsidR="00146953" w:rsidRDefault="00146953" w:rsidP="00146953">
            <w:pPr>
              <w:pStyle w:val="aff"/>
              <w:ind w:left="0"/>
              <w:contextualSpacing/>
              <w:rPr>
                <w:rFonts w:ascii="Times New Roman" w:eastAsia="MS Mincho" w:hAnsi="Times New Roman"/>
                <w:lang w:eastAsia="ja-JP"/>
              </w:rPr>
            </w:pPr>
          </w:p>
        </w:tc>
      </w:tr>
      <w:tr w:rsidR="00146953" w14:paraId="2AA26B56" w14:textId="77777777" w:rsidTr="00207F5C">
        <w:tc>
          <w:tcPr>
            <w:tcW w:w="1975" w:type="dxa"/>
          </w:tcPr>
          <w:p w14:paraId="6A7CA14F" w14:textId="03687A73" w:rsidR="00146953" w:rsidRDefault="00146953" w:rsidP="00146953">
            <w:pPr>
              <w:pStyle w:val="aff"/>
              <w:ind w:left="0"/>
              <w:contextualSpacing/>
              <w:rPr>
                <w:rFonts w:ascii="Times New Roman" w:eastAsiaTheme="minorEastAsia" w:hAnsi="Times New Roman"/>
                <w:lang w:eastAsia="zh-CN"/>
              </w:rPr>
            </w:pPr>
          </w:p>
        </w:tc>
        <w:tc>
          <w:tcPr>
            <w:tcW w:w="7375" w:type="dxa"/>
          </w:tcPr>
          <w:p w14:paraId="6DDF4D39" w14:textId="24A5B048" w:rsidR="00146953" w:rsidRDefault="00146953" w:rsidP="00146953">
            <w:pPr>
              <w:pStyle w:val="aff"/>
              <w:ind w:left="0"/>
              <w:contextualSpacing/>
              <w:rPr>
                <w:rFonts w:ascii="Times New Roman" w:eastAsiaTheme="minorEastAsia" w:hAnsi="Times New Roman"/>
                <w:lang w:eastAsia="zh-CN"/>
              </w:rPr>
            </w:pPr>
          </w:p>
        </w:tc>
      </w:tr>
      <w:tr w:rsidR="00146953" w14:paraId="20ED1E2B" w14:textId="77777777" w:rsidTr="00207F5C">
        <w:tc>
          <w:tcPr>
            <w:tcW w:w="1975" w:type="dxa"/>
          </w:tcPr>
          <w:p w14:paraId="33FC7DD0" w14:textId="0F61DA0F" w:rsidR="00146953" w:rsidRDefault="00146953" w:rsidP="00146953">
            <w:pPr>
              <w:pStyle w:val="aff"/>
              <w:ind w:left="0"/>
              <w:contextualSpacing/>
              <w:rPr>
                <w:rFonts w:ascii="Times New Roman" w:eastAsiaTheme="minorEastAsia" w:hAnsi="Times New Roman"/>
                <w:lang w:eastAsia="zh-CN"/>
              </w:rPr>
            </w:pPr>
          </w:p>
        </w:tc>
        <w:tc>
          <w:tcPr>
            <w:tcW w:w="7375" w:type="dxa"/>
          </w:tcPr>
          <w:p w14:paraId="7BF27E88" w14:textId="255D8270" w:rsidR="00146953" w:rsidRDefault="00146953" w:rsidP="00146953">
            <w:pPr>
              <w:pStyle w:val="aff"/>
              <w:ind w:left="0"/>
              <w:contextualSpacing/>
              <w:rPr>
                <w:rFonts w:ascii="Times New Roman" w:eastAsiaTheme="minorEastAsia" w:hAnsi="Times New Roman"/>
                <w:lang w:eastAsia="zh-CN"/>
              </w:rPr>
            </w:pPr>
          </w:p>
        </w:tc>
      </w:tr>
      <w:tr w:rsidR="00146953" w:rsidRPr="00D712E1" w14:paraId="060BD1FE" w14:textId="77777777" w:rsidTr="00207F5C">
        <w:tc>
          <w:tcPr>
            <w:tcW w:w="1975" w:type="dxa"/>
          </w:tcPr>
          <w:p w14:paraId="43AB2DB7" w14:textId="1E1FB77B" w:rsidR="00146953" w:rsidRPr="00D712E1" w:rsidRDefault="00146953" w:rsidP="00146953">
            <w:pPr>
              <w:pStyle w:val="aff"/>
              <w:ind w:left="0"/>
              <w:contextualSpacing/>
              <w:rPr>
                <w:rFonts w:ascii="Times New Roman" w:eastAsia="Malgun Gothic" w:hAnsi="Times New Roman"/>
                <w:lang w:eastAsia="ko-KR"/>
              </w:rPr>
            </w:pPr>
          </w:p>
        </w:tc>
        <w:tc>
          <w:tcPr>
            <w:tcW w:w="7375" w:type="dxa"/>
          </w:tcPr>
          <w:p w14:paraId="19059402" w14:textId="37F71CFC" w:rsidR="00146953" w:rsidRPr="00D712E1" w:rsidRDefault="00146953" w:rsidP="00146953">
            <w:pPr>
              <w:pStyle w:val="aff"/>
              <w:ind w:left="0"/>
              <w:contextualSpacing/>
              <w:rPr>
                <w:rFonts w:ascii="Times New Roman" w:eastAsia="Malgun Gothic" w:hAnsi="Times New Roman"/>
                <w:lang w:eastAsia="ko-KR"/>
              </w:rPr>
            </w:pPr>
          </w:p>
        </w:tc>
      </w:tr>
      <w:tr w:rsidR="00146953" w14:paraId="2B6655ED" w14:textId="77777777" w:rsidTr="00207F5C">
        <w:tc>
          <w:tcPr>
            <w:tcW w:w="1975" w:type="dxa"/>
          </w:tcPr>
          <w:p w14:paraId="0E83B8C5" w14:textId="3097E6BD" w:rsidR="00146953" w:rsidRDefault="00146953" w:rsidP="00146953">
            <w:pPr>
              <w:pStyle w:val="aff"/>
              <w:ind w:left="0"/>
              <w:contextualSpacing/>
              <w:rPr>
                <w:rFonts w:ascii="Times New Roman" w:eastAsia="Malgun Gothic" w:hAnsi="Times New Roman"/>
                <w:lang w:eastAsia="ko-KR"/>
              </w:rPr>
            </w:pPr>
          </w:p>
        </w:tc>
        <w:tc>
          <w:tcPr>
            <w:tcW w:w="7375" w:type="dxa"/>
          </w:tcPr>
          <w:p w14:paraId="6E541995" w14:textId="41CEAB8C" w:rsidR="00146953" w:rsidRDefault="00146953" w:rsidP="00146953">
            <w:pPr>
              <w:pStyle w:val="aff"/>
              <w:ind w:left="0"/>
              <w:contextualSpacing/>
              <w:rPr>
                <w:rFonts w:ascii="Times New Roman" w:eastAsia="Malgun Gothic" w:hAnsi="Times New Roman"/>
                <w:lang w:eastAsia="ko-KR"/>
              </w:rPr>
            </w:pPr>
          </w:p>
        </w:tc>
      </w:tr>
      <w:tr w:rsidR="00146953" w14:paraId="5BB79B85" w14:textId="77777777" w:rsidTr="00207F5C">
        <w:tc>
          <w:tcPr>
            <w:tcW w:w="1975" w:type="dxa"/>
          </w:tcPr>
          <w:p w14:paraId="0FFB350D" w14:textId="0C9DBE14" w:rsidR="00146953" w:rsidRDefault="00146953" w:rsidP="00146953">
            <w:pPr>
              <w:pStyle w:val="aff"/>
              <w:ind w:left="0"/>
              <w:contextualSpacing/>
              <w:rPr>
                <w:rFonts w:ascii="Times New Roman" w:eastAsiaTheme="minorEastAsia" w:hAnsi="Times New Roman"/>
                <w:lang w:eastAsia="zh-CN"/>
              </w:rPr>
            </w:pPr>
          </w:p>
        </w:tc>
        <w:tc>
          <w:tcPr>
            <w:tcW w:w="7375" w:type="dxa"/>
          </w:tcPr>
          <w:p w14:paraId="28518DBF" w14:textId="057FA306" w:rsidR="00146953" w:rsidRDefault="00146953" w:rsidP="00146953">
            <w:pPr>
              <w:pStyle w:val="aff"/>
              <w:ind w:left="0"/>
              <w:contextualSpacing/>
              <w:rPr>
                <w:rFonts w:ascii="Times New Roman" w:eastAsiaTheme="minorEastAsia" w:hAnsi="Times New Roman"/>
                <w:lang w:eastAsia="zh-CN"/>
              </w:rPr>
            </w:pPr>
          </w:p>
        </w:tc>
      </w:tr>
      <w:tr w:rsidR="00146953" w:rsidRPr="00781160" w14:paraId="5A7C194B" w14:textId="77777777" w:rsidTr="00207F5C">
        <w:tc>
          <w:tcPr>
            <w:tcW w:w="1975" w:type="dxa"/>
          </w:tcPr>
          <w:p w14:paraId="2DD633EE" w14:textId="61EAD3E5" w:rsidR="00146953" w:rsidRPr="00AE70BF" w:rsidRDefault="00146953" w:rsidP="00146953">
            <w:pPr>
              <w:pStyle w:val="aff"/>
              <w:ind w:left="0"/>
              <w:contextualSpacing/>
              <w:rPr>
                <w:rFonts w:ascii="Times New Roman" w:eastAsiaTheme="minorEastAsia" w:hAnsi="Times New Roman"/>
                <w:lang w:val="en-GB" w:eastAsia="zh-CN"/>
              </w:rPr>
            </w:pPr>
          </w:p>
        </w:tc>
        <w:tc>
          <w:tcPr>
            <w:tcW w:w="7375" w:type="dxa"/>
          </w:tcPr>
          <w:p w14:paraId="0D92F98C" w14:textId="1A91AEC7" w:rsidR="00146953" w:rsidRPr="00781160" w:rsidRDefault="00146953" w:rsidP="00146953">
            <w:pPr>
              <w:pStyle w:val="aff"/>
              <w:ind w:left="0"/>
              <w:contextualSpacing/>
              <w:rPr>
                <w:rFonts w:ascii="Times New Roman" w:eastAsiaTheme="minorEastAsia" w:hAnsi="Times New Roman"/>
                <w:lang w:eastAsia="zh-CN"/>
              </w:rPr>
            </w:pPr>
          </w:p>
        </w:tc>
      </w:tr>
      <w:tr w:rsidR="00146953" w14:paraId="1F740677" w14:textId="77777777" w:rsidTr="00207F5C">
        <w:tc>
          <w:tcPr>
            <w:tcW w:w="1975" w:type="dxa"/>
          </w:tcPr>
          <w:p w14:paraId="65E33D3E" w14:textId="2BF2C259" w:rsidR="00146953" w:rsidRDefault="00146953" w:rsidP="00146953">
            <w:pPr>
              <w:pStyle w:val="aff"/>
              <w:ind w:left="0"/>
              <w:contextualSpacing/>
              <w:rPr>
                <w:rFonts w:ascii="Times New Roman" w:eastAsia="Malgun Gothic" w:hAnsi="Times New Roman"/>
                <w:lang w:eastAsia="ko-KR"/>
              </w:rPr>
            </w:pPr>
          </w:p>
        </w:tc>
        <w:tc>
          <w:tcPr>
            <w:tcW w:w="7375" w:type="dxa"/>
          </w:tcPr>
          <w:p w14:paraId="0425211D" w14:textId="47D0AFBD" w:rsidR="00146953" w:rsidRDefault="00146953" w:rsidP="00146953">
            <w:pPr>
              <w:pStyle w:val="aff"/>
              <w:ind w:left="0"/>
              <w:contextualSpacing/>
              <w:rPr>
                <w:rFonts w:ascii="Times New Roman" w:eastAsia="Malgun Gothic" w:hAnsi="Times New Roman"/>
                <w:lang w:eastAsia="ko-KR"/>
              </w:rPr>
            </w:pPr>
          </w:p>
        </w:tc>
      </w:tr>
    </w:tbl>
    <w:p w14:paraId="3BCD38B7" w14:textId="77777777" w:rsidR="00807F80" w:rsidRDefault="00807F80" w:rsidP="004D285C">
      <w:pPr>
        <w:pStyle w:val="xmsonormal"/>
        <w:spacing w:before="0" w:beforeAutospacing="0" w:after="0" w:afterAutospacing="0"/>
        <w:rPr>
          <w:sz w:val="24"/>
          <w:szCs w:val="24"/>
          <w:lang w:val="en-GB" w:eastAsia="ko-KR"/>
        </w:rPr>
      </w:pPr>
    </w:p>
    <w:p w14:paraId="7EAE626D" w14:textId="1F0670AF" w:rsidR="00CE234E" w:rsidRDefault="00CE234E" w:rsidP="003E0862">
      <w:pPr>
        <w:pStyle w:val="3"/>
        <w:numPr>
          <w:ilvl w:val="2"/>
          <w:numId w:val="22"/>
        </w:numPr>
        <w:ind w:left="450"/>
        <w:rPr>
          <w:lang w:val="en-US"/>
        </w:rPr>
      </w:pPr>
      <w:r>
        <w:rPr>
          <w:lang w:val="en-US"/>
        </w:rPr>
        <w:lastRenderedPageBreak/>
        <w:t>Issue #1-2 (</w:t>
      </w:r>
      <w:r w:rsidR="004E2D74">
        <w:rPr>
          <w:lang w:val="en-US"/>
        </w:rPr>
        <w:t>Semi-static s</w:t>
      </w:r>
      <w:r>
        <w:rPr>
          <w:lang w:val="en-US"/>
        </w:rPr>
        <w:t>witching of scheme 1 with single-TRP)</w:t>
      </w:r>
    </w:p>
    <w:p w14:paraId="0302DE92" w14:textId="1863D9AB" w:rsidR="00CE234E" w:rsidRDefault="00CE234E" w:rsidP="00CE234E">
      <w:pPr>
        <w:spacing w:after="0"/>
        <w:ind w:firstLine="360"/>
        <w:rPr>
          <w:sz w:val="22"/>
          <w:szCs w:val="22"/>
          <w:lang w:val="en-US"/>
        </w:rPr>
      </w:pPr>
      <w:r>
        <w:rPr>
          <w:sz w:val="22"/>
          <w:szCs w:val="22"/>
          <w:lang w:val="en-US"/>
        </w:rPr>
        <w:t xml:space="preserve">Regarding remaining details of switching of scheme 1 and single-TRP. One company mentioned that UE not capable of supporting dynamic switching should not expect </w:t>
      </w:r>
      <w:r w:rsidR="00140C96">
        <w:rPr>
          <w:sz w:val="22"/>
          <w:szCs w:val="22"/>
          <w:lang w:val="en-US"/>
        </w:rPr>
        <w:t>indication of two TCI states per TCI codepoint</w:t>
      </w:r>
      <w:r w:rsidR="005B12A2">
        <w:rPr>
          <w:sz w:val="22"/>
          <w:szCs w:val="22"/>
          <w:lang w:val="en-US"/>
        </w:rPr>
        <w:t xml:space="preserve">, while other company propose to introduce RRC parameter to support enabling/disabling of dynamic switching. </w:t>
      </w:r>
      <w:r w:rsidR="00290A9E">
        <w:rPr>
          <w:sz w:val="22"/>
          <w:szCs w:val="22"/>
          <w:lang w:val="en-US"/>
        </w:rPr>
        <w:t xml:space="preserve">The </w:t>
      </w:r>
      <w:r w:rsidR="00316664">
        <w:rPr>
          <w:sz w:val="22"/>
          <w:szCs w:val="22"/>
          <w:lang w:val="en-US"/>
        </w:rPr>
        <w:t>company’s</w:t>
      </w:r>
      <w:r w:rsidR="00290A9E">
        <w:rPr>
          <w:sz w:val="22"/>
          <w:szCs w:val="22"/>
          <w:lang w:val="en-US"/>
        </w:rPr>
        <w:t xml:space="preserve"> proposal</w:t>
      </w:r>
      <w:r w:rsidR="00092DDB">
        <w:rPr>
          <w:sz w:val="22"/>
          <w:szCs w:val="22"/>
          <w:lang w:val="en-US"/>
        </w:rPr>
        <w:t>s</w:t>
      </w:r>
      <w:r w:rsidR="00290A9E">
        <w:rPr>
          <w:sz w:val="22"/>
          <w:szCs w:val="22"/>
          <w:lang w:val="en-US"/>
        </w:rPr>
        <w:t xml:space="preserve"> regarding </w:t>
      </w:r>
      <w:r w:rsidR="00092DDB">
        <w:rPr>
          <w:sz w:val="22"/>
          <w:szCs w:val="22"/>
          <w:lang w:val="en-US"/>
        </w:rPr>
        <w:t xml:space="preserve">remaining details </w:t>
      </w:r>
      <w:r w:rsidR="00C107BC">
        <w:rPr>
          <w:sz w:val="22"/>
          <w:szCs w:val="22"/>
          <w:lang w:val="en-US"/>
        </w:rPr>
        <w:t xml:space="preserve">for scheme 1 </w:t>
      </w:r>
      <w:r w:rsidR="00316664">
        <w:rPr>
          <w:sz w:val="22"/>
          <w:szCs w:val="22"/>
          <w:lang w:val="en-US"/>
        </w:rPr>
        <w:t>switching are summarized below.</w:t>
      </w:r>
    </w:p>
    <w:p w14:paraId="55D4B87B" w14:textId="20361F36" w:rsidR="00C70015" w:rsidRPr="00C70015" w:rsidRDefault="00C70015" w:rsidP="00BB6C8F">
      <w:pPr>
        <w:pStyle w:val="af7"/>
        <w:shd w:val="clear" w:color="auto" w:fill="FFFFFF"/>
        <w:spacing w:before="120" w:beforeAutospacing="0" w:after="0" w:afterAutospacing="0" w:line="240" w:lineRule="auto"/>
        <w:jc w:val="both"/>
        <w:rPr>
          <w:b/>
          <w:bCs/>
          <w:color w:val="000000" w:themeColor="text1"/>
          <w:sz w:val="22"/>
          <w:szCs w:val="22"/>
        </w:rPr>
      </w:pPr>
      <w:r w:rsidRPr="00BB6C8F">
        <w:rPr>
          <w:b/>
          <w:bCs/>
          <w:color w:val="000000" w:themeColor="text1"/>
          <w:sz w:val="22"/>
          <w:szCs w:val="22"/>
        </w:rPr>
        <w:t>Issue #1-2:</w:t>
      </w:r>
      <w:r>
        <w:rPr>
          <w:b/>
          <w:bCs/>
          <w:color w:val="000000" w:themeColor="text1"/>
          <w:sz w:val="22"/>
          <w:szCs w:val="22"/>
        </w:rPr>
        <w:t xml:space="preserve"> </w:t>
      </w:r>
    </w:p>
    <w:p w14:paraId="4F7E52B5" w14:textId="1A33F53C" w:rsidR="00C70015" w:rsidRPr="00580047" w:rsidRDefault="00C70015" w:rsidP="00C70015">
      <w:pPr>
        <w:pStyle w:val="af7"/>
        <w:numPr>
          <w:ilvl w:val="0"/>
          <w:numId w:val="10"/>
        </w:numPr>
        <w:shd w:val="clear" w:color="auto" w:fill="FFFFFF"/>
        <w:spacing w:before="120" w:beforeAutospacing="0" w:after="0" w:afterAutospacing="0"/>
        <w:jc w:val="both"/>
        <w:rPr>
          <w:sz w:val="22"/>
          <w:szCs w:val="22"/>
          <w:lang w:val="en-GB"/>
        </w:rPr>
      </w:pPr>
      <w:r w:rsidRPr="00C70015">
        <w:rPr>
          <w:b/>
          <w:bCs/>
          <w:sz w:val="22"/>
          <w:szCs w:val="22"/>
        </w:rPr>
        <w:t>Alt</w:t>
      </w:r>
      <w:r w:rsidR="00A4744E">
        <w:rPr>
          <w:b/>
          <w:bCs/>
          <w:sz w:val="22"/>
          <w:szCs w:val="22"/>
        </w:rPr>
        <w:t>.</w:t>
      </w:r>
      <w:r w:rsidRPr="00C70015">
        <w:rPr>
          <w:b/>
          <w:bCs/>
          <w:sz w:val="22"/>
          <w:szCs w:val="22"/>
        </w:rPr>
        <w:t xml:space="preserve"> 1: </w:t>
      </w:r>
      <w:r>
        <w:rPr>
          <w:sz w:val="22"/>
          <w:szCs w:val="22"/>
        </w:rPr>
        <w:t>UE is not expected higher-layer configuration of a single TCI state per TCI codepoint, if UE is configured with scheme 1 PDSCH, but not capable to support dynamic switching with single-TRP</w:t>
      </w:r>
    </w:p>
    <w:p w14:paraId="3C37CE62" w14:textId="192E9AD1" w:rsidR="00C70015" w:rsidRDefault="00C70015" w:rsidP="00C70015">
      <w:pPr>
        <w:pStyle w:val="aff"/>
        <w:numPr>
          <w:ilvl w:val="1"/>
          <w:numId w:val="10"/>
        </w:numPr>
        <w:rPr>
          <w:rFonts w:ascii="Times New Roman" w:hAnsi="Times New Roman"/>
        </w:rPr>
      </w:pPr>
      <w:r w:rsidRPr="0029362E">
        <w:rPr>
          <w:rFonts w:ascii="Times New Roman" w:hAnsi="Times New Roman"/>
          <w:b/>
          <w:bCs/>
        </w:rPr>
        <w:t>Supported by</w:t>
      </w:r>
      <w:r w:rsidR="00957F0A">
        <w:rPr>
          <w:rFonts w:ascii="Times New Roman" w:hAnsi="Times New Roman"/>
          <w:b/>
          <w:bCs/>
        </w:rPr>
        <w:t xml:space="preserve"> (14)</w:t>
      </w:r>
      <w:r w:rsidRPr="0029362E">
        <w:rPr>
          <w:rFonts w:ascii="Times New Roman" w:hAnsi="Times New Roman"/>
        </w:rPr>
        <w:t xml:space="preserve">: </w:t>
      </w:r>
      <w:r>
        <w:rPr>
          <w:rFonts w:ascii="Times New Roman" w:hAnsi="Times New Roman"/>
        </w:rPr>
        <w:t>Apple</w:t>
      </w:r>
      <w:r w:rsidR="00957F0A">
        <w:rPr>
          <w:rFonts w:ascii="Times New Roman" w:hAnsi="Times New Roman"/>
        </w:rPr>
        <w:t xml:space="preserve">, Interdigital, Qualcomm, OPPO, vivo, Nokia/NSB, </w:t>
      </w:r>
      <w:proofErr w:type="spellStart"/>
      <w:r w:rsidR="00957F0A">
        <w:rPr>
          <w:rFonts w:ascii="Times New Roman" w:hAnsi="Times New Roman"/>
        </w:rPr>
        <w:t>Mediatek</w:t>
      </w:r>
      <w:proofErr w:type="spellEnd"/>
      <w:r w:rsidR="00957F0A">
        <w:rPr>
          <w:rFonts w:ascii="Times New Roman" w:hAnsi="Times New Roman"/>
        </w:rPr>
        <w:t xml:space="preserve">, Ericsson (with wording change), Sony, </w:t>
      </w:r>
      <w:proofErr w:type="spellStart"/>
      <w:r w:rsidR="00957F0A">
        <w:rPr>
          <w:rFonts w:ascii="Times New Roman" w:hAnsi="Times New Roman"/>
        </w:rPr>
        <w:t>Spreadtrum</w:t>
      </w:r>
      <w:proofErr w:type="spellEnd"/>
      <w:r w:rsidR="00957F0A">
        <w:rPr>
          <w:rFonts w:ascii="Times New Roman" w:hAnsi="Times New Roman"/>
        </w:rPr>
        <w:t>, DOCOMO, LG (with wording update), Samsung, Huawei/</w:t>
      </w:r>
      <w:proofErr w:type="spellStart"/>
      <w:r w:rsidR="00957F0A">
        <w:rPr>
          <w:rFonts w:ascii="Times New Roman" w:hAnsi="Times New Roman"/>
        </w:rPr>
        <w:t>HiSilicon</w:t>
      </w:r>
      <w:proofErr w:type="spellEnd"/>
    </w:p>
    <w:p w14:paraId="43F55D45" w14:textId="29D176B4" w:rsidR="00C70015" w:rsidRPr="00AA3E10" w:rsidRDefault="00C70015" w:rsidP="00C70015">
      <w:pPr>
        <w:pStyle w:val="aff"/>
        <w:numPr>
          <w:ilvl w:val="0"/>
          <w:numId w:val="10"/>
        </w:numPr>
        <w:rPr>
          <w:rFonts w:ascii="Times New Roman" w:hAnsi="Times New Roman"/>
        </w:rPr>
      </w:pPr>
      <w:r w:rsidRPr="00C70015">
        <w:rPr>
          <w:rFonts w:ascii="Times New Roman" w:hAnsi="Times New Roman"/>
          <w:b/>
          <w:bCs/>
        </w:rPr>
        <w:t>Alt</w:t>
      </w:r>
      <w:r w:rsidR="00A4744E">
        <w:rPr>
          <w:rFonts w:ascii="Times New Roman" w:hAnsi="Times New Roman"/>
          <w:b/>
          <w:bCs/>
        </w:rPr>
        <w:t>.</w:t>
      </w:r>
      <w:r w:rsidRPr="00C70015">
        <w:rPr>
          <w:rFonts w:ascii="Times New Roman" w:hAnsi="Times New Roman"/>
          <w:b/>
          <w:bCs/>
        </w:rPr>
        <w:t xml:space="preserve"> 2: </w:t>
      </w:r>
      <w:r w:rsidRPr="00AA3E10">
        <w:rPr>
          <w:rFonts w:ascii="Times New Roman" w:hAnsi="Times New Roman"/>
        </w:rPr>
        <w:t>Dynamic switching of scheme 1 and</w:t>
      </w:r>
      <w:r w:rsidR="00BB6ACC">
        <w:rPr>
          <w:rFonts w:ascii="Times New Roman" w:hAnsi="Times New Roman"/>
        </w:rPr>
        <w:t xml:space="preserve"> single-TRP</w:t>
      </w:r>
      <w:r w:rsidR="00860D5D">
        <w:rPr>
          <w:rFonts w:ascii="Times New Roman" w:hAnsi="Times New Roman"/>
        </w:rPr>
        <w:t xml:space="preserve"> is configured by RRC</w:t>
      </w:r>
      <w:r w:rsidRPr="00AA3E10">
        <w:rPr>
          <w:rFonts w:ascii="Times New Roman" w:hAnsi="Times New Roman"/>
        </w:rPr>
        <w:t>.</w:t>
      </w:r>
    </w:p>
    <w:p w14:paraId="3707E779" w14:textId="7AD97EE0" w:rsidR="00C70015" w:rsidRDefault="00C70015" w:rsidP="00C70015">
      <w:pPr>
        <w:pStyle w:val="aff"/>
        <w:numPr>
          <w:ilvl w:val="1"/>
          <w:numId w:val="10"/>
        </w:numPr>
        <w:rPr>
          <w:rFonts w:ascii="Times New Roman" w:hAnsi="Times New Roman"/>
        </w:rPr>
      </w:pPr>
      <w:r w:rsidRPr="005B12A2">
        <w:rPr>
          <w:rFonts w:ascii="Times New Roman" w:hAnsi="Times New Roman"/>
          <w:b/>
          <w:bCs/>
        </w:rPr>
        <w:t>Supported by</w:t>
      </w:r>
      <w:r w:rsidR="00957F0A">
        <w:rPr>
          <w:rFonts w:ascii="Times New Roman" w:hAnsi="Times New Roman"/>
          <w:b/>
          <w:bCs/>
        </w:rPr>
        <w:t xml:space="preserve"> (2)</w:t>
      </w:r>
      <w:r w:rsidR="005B12A2" w:rsidRPr="005B12A2">
        <w:rPr>
          <w:rFonts w:ascii="Times New Roman" w:hAnsi="Times New Roman"/>
          <w:b/>
          <w:bCs/>
        </w:rPr>
        <w:t>:</w:t>
      </w:r>
      <w:r>
        <w:rPr>
          <w:rFonts w:ascii="Times New Roman" w:hAnsi="Times New Roman"/>
        </w:rPr>
        <w:t xml:space="preserve"> CATT</w:t>
      </w:r>
      <w:r w:rsidR="00957F0A">
        <w:rPr>
          <w:rFonts w:ascii="Times New Roman" w:hAnsi="Times New Roman"/>
        </w:rPr>
        <w:t xml:space="preserve">, ZTE, </w:t>
      </w:r>
    </w:p>
    <w:p w14:paraId="4547EAC4" w14:textId="3C927C75" w:rsidR="00C70015" w:rsidRDefault="00C70015" w:rsidP="00C70015"/>
    <w:p w14:paraId="3238E0E1" w14:textId="6EED6879" w:rsidR="00316664" w:rsidRPr="00465E33" w:rsidRDefault="00316664" w:rsidP="00316664">
      <w:pPr>
        <w:pStyle w:val="af7"/>
        <w:shd w:val="clear" w:color="auto" w:fill="FFFFFF"/>
        <w:spacing w:before="120" w:beforeAutospacing="0" w:after="0" w:afterAutospacing="0"/>
        <w:jc w:val="both"/>
        <w:rPr>
          <w:color w:val="000000" w:themeColor="text1"/>
          <w:sz w:val="22"/>
          <w:szCs w:val="22"/>
        </w:rPr>
      </w:pPr>
      <w:r>
        <w:rPr>
          <w:color w:val="000000" w:themeColor="text1"/>
          <w:sz w:val="22"/>
          <w:szCs w:val="22"/>
        </w:rPr>
        <w:t xml:space="preserve">Companies are invited to provide their preference on the remaining details </w:t>
      </w:r>
      <w:r w:rsidR="00172F2A">
        <w:rPr>
          <w:color w:val="000000" w:themeColor="text1"/>
          <w:sz w:val="22"/>
          <w:szCs w:val="22"/>
        </w:rPr>
        <w:t xml:space="preserve">of semi-static switching </w:t>
      </w:r>
      <w:r w:rsidR="00110D1B">
        <w:rPr>
          <w:color w:val="000000" w:themeColor="text1"/>
          <w:sz w:val="22"/>
          <w:szCs w:val="22"/>
        </w:rPr>
        <w:t>of</w:t>
      </w:r>
      <w:r>
        <w:rPr>
          <w:color w:val="000000" w:themeColor="text1"/>
          <w:sz w:val="22"/>
          <w:szCs w:val="22"/>
        </w:rPr>
        <w:t xml:space="preserve"> </w:t>
      </w:r>
      <w:r w:rsidR="00110D1B">
        <w:rPr>
          <w:color w:val="000000" w:themeColor="text1"/>
          <w:sz w:val="22"/>
          <w:szCs w:val="22"/>
        </w:rPr>
        <w:t xml:space="preserve">single-TRP and </w:t>
      </w:r>
      <w:r>
        <w:rPr>
          <w:color w:val="000000" w:themeColor="text1"/>
          <w:sz w:val="22"/>
          <w:szCs w:val="22"/>
        </w:rPr>
        <w:t>scheme 1 for PDSCH.</w:t>
      </w:r>
    </w:p>
    <w:p w14:paraId="3EB1BD53" w14:textId="77777777" w:rsidR="00316664" w:rsidRDefault="00316664" w:rsidP="00316664">
      <w:pPr>
        <w:pStyle w:val="4"/>
        <w:rPr>
          <w:u w:val="single"/>
          <w:lang w:val="en-US"/>
        </w:rPr>
      </w:pPr>
      <w:r w:rsidRPr="00852A10">
        <w:rPr>
          <w:u w:val="single"/>
          <w:lang w:val="en-US"/>
        </w:rPr>
        <w:t>Round-1</w:t>
      </w:r>
    </w:p>
    <w:p w14:paraId="35DFEADA" w14:textId="5358A4B3" w:rsidR="00CE234E" w:rsidRPr="00CC2598" w:rsidRDefault="00CE234E" w:rsidP="00CE234E">
      <w:pPr>
        <w:pStyle w:val="af7"/>
        <w:shd w:val="clear" w:color="auto" w:fill="FFFFFF"/>
        <w:spacing w:before="120" w:beforeAutospacing="0" w:after="0" w:afterAutospacing="0"/>
        <w:jc w:val="both"/>
        <w:rPr>
          <w:b/>
          <w:bCs/>
          <w:color w:val="000000" w:themeColor="text1"/>
          <w:sz w:val="22"/>
          <w:szCs w:val="22"/>
          <w:lang w:val="ru-RU"/>
        </w:rPr>
      </w:pPr>
      <w:r w:rsidRPr="00E42627">
        <w:rPr>
          <w:b/>
          <w:bCs/>
          <w:color w:val="000000" w:themeColor="text1"/>
          <w:sz w:val="22"/>
          <w:szCs w:val="22"/>
        </w:rPr>
        <w:t>Proposal #1-</w:t>
      </w:r>
      <w:r w:rsidR="007E0FEF" w:rsidRPr="00E42627">
        <w:rPr>
          <w:b/>
          <w:bCs/>
          <w:color w:val="000000" w:themeColor="text1"/>
          <w:sz w:val="22"/>
          <w:szCs w:val="22"/>
        </w:rPr>
        <w:t>2</w:t>
      </w:r>
      <w:r w:rsidRPr="00E42627">
        <w:rPr>
          <w:b/>
          <w:bCs/>
          <w:color w:val="000000" w:themeColor="text1"/>
          <w:sz w:val="22"/>
          <w:szCs w:val="22"/>
        </w:rPr>
        <w:t>:</w:t>
      </w:r>
    </w:p>
    <w:p w14:paraId="5A2488E3" w14:textId="699A665C" w:rsidR="00AA3E10" w:rsidRDefault="005B12A2" w:rsidP="005B12A2">
      <w:pPr>
        <w:pStyle w:val="aff"/>
        <w:numPr>
          <w:ilvl w:val="0"/>
          <w:numId w:val="10"/>
        </w:numPr>
        <w:rPr>
          <w:rFonts w:ascii="Times New Roman" w:hAnsi="Times New Roman"/>
        </w:rPr>
      </w:pPr>
      <w:r>
        <w:rPr>
          <w:rFonts w:ascii="Times New Roman" w:hAnsi="Times New Roman"/>
        </w:rPr>
        <w:t>TBD</w:t>
      </w:r>
    </w:p>
    <w:p w14:paraId="79E2C995" w14:textId="0D352EAF" w:rsidR="000A011F" w:rsidRDefault="000A011F" w:rsidP="000A011F"/>
    <w:tbl>
      <w:tblPr>
        <w:tblStyle w:val="TableGrid1"/>
        <w:tblW w:w="9350" w:type="dxa"/>
        <w:tblLayout w:type="fixed"/>
        <w:tblLook w:val="04A0" w:firstRow="1" w:lastRow="0" w:firstColumn="1" w:lastColumn="0" w:noHBand="0" w:noVBand="1"/>
      </w:tblPr>
      <w:tblGrid>
        <w:gridCol w:w="1975"/>
        <w:gridCol w:w="7375"/>
      </w:tblGrid>
      <w:tr w:rsidR="000A011F" w:rsidRPr="002A0BCC" w14:paraId="483EBBE8" w14:textId="77777777" w:rsidTr="00424FAC">
        <w:tc>
          <w:tcPr>
            <w:tcW w:w="1975" w:type="dxa"/>
            <w:shd w:val="clear" w:color="auto" w:fill="CC66FF"/>
          </w:tcPr>
          <w:p w14:paraId="34BE9F61" w14:textId="77777777" w:rsidR="000A011F" w:rsidRPr="002A0BCC" w:rsidRDefault="000A011F" w:rsidP="00424FAC">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FF5154C" w14:textId="77777777" w:rsidR="000A011F" w:rsidRPr="002A0BCC" w:rsidRDefault="000A011F" w:rsidP="00424FAC">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0A011F" w14:paraId="298DFE5F" w14:textId="77777777" w:rsidTr="00424FAC">
        <w:tc>
          <w:tcPr>
            <w:tcW w:w="1975" w:type="dxa"/>
          </w:tcPr>
          <w:p w14:paraId="29BB8F12" w14:textId="03267652" w:rsidR="000A011F" w:rsidRPr="00E821A0" w:rsidRDefault="00911E29"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B6C6C93" w14:textId="724E571E" w:rsidR="000A011F" w:rsidRPr="00E821A0" w:rsidRDefault="00911E29"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0A011F" w14:paraId="60152A45" w14:textId="77777777" w:rsidTr="00424FAC">
        <w:tc>
          <w:tcPr>
            <w:tcW w:w="1975" w:type="dxa"/>
          </w:tcPr>
          <w:p w14:paraId="47645A7A" w14:textId="654F4B21" w:rsidR="000A011F" w:rsidRPr="002F7332" w:rsidRDefault="0082184E" w:rsidP="00424FAC">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6FEFDD99" w14:textId="5D2A5E51" w:rsidR="000A011F" w:rsidRPr="002F7332" w:rsidRDefault="0082184E"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0A011F" w14:paraId="364703AA" w14:textId="77777777" w:rsidTr="00424FAC">
        <w:tc>
          <w:tcPr>
            <w:tcW w:w="1975" w:type="dxa"/>
          </w:tcPr>
          <w:p w14:paraId="2703844A" w14:textId="04FF4B80" w:rsidR="000A011F" w:rsidRDefault="00124B24"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F6E1F3" w14:textId="5CBC8025" w:rsidR="000A011F" w:rsidRDefault="00124B24" w:rsidP="00424FAC">
            <w:pPr>
              <w:pStyle w:val="aff"/>
              <w:ind w:left="0"/>
              <w:contextualSpacing/>
              <w:jc w:val="both"/>
              <w:rPr>
                <w:rFonts w:ascii="Times New Roman" w:hAnsi="Times New Roman"/>
                <w:lang w:eastAsia="zh-CN"/>
              </w:rPr>
            </w:pPr>
            <w:r>
              <w:rPr>
                <w:rFonts w:ascii="Times New Roman" w:hAnsi="Times New Roman"/>
                <w:lang w:eastAsia="zh-CN"/>
              </w:rPr>
              <w:t>Support Alt1</w:t>
            </w:r>
          </w:p>
        </w:tc>
      </w:tr>
      <w:tr w:rsidR="0090606A" w14:paraId="224C5815" w14:textId="77777777" w:rsidTr="00424FAC">
        <w:tc>
          <w:tcPr>
            <w:tcW w:w="1975" w:type="dxa"/>
          </w:tcPr>
          <w:p w14:paraId="5D64692C" w14:textId="682238A8" w:rsidR="0090606A" w:rsidRDefault="0090606A" w:rsidP="00424FA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023A3B5" w14:textId="03E483F7" w:rsidR="0090606A" w:rsidRDefault="0090606A" w:rsidP="00424FA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Alt 1.</w:t>
            </w:r>
          </w:p>
        </w:tc>
      </w:tr>
      <w:tr w:rsidR="0090606A" w14:paraId="5B8EDD35" w14:textId="77777777" w:rsidTr="00424FAC">
        <w:tc>
          <w:tcPr>
            <w:tcW w:w="1975" w:type="dxa"/>
          </w:tcPr>
          <w:p w14:paraId="65DBE4E2" w14:textId="48ADD366" w:rsidR="0090606A" w:rsidRDefault="005E2E9C" w:rsidP="00424FA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5BAD626" w14:textId="77777777" w:rsidR="0090606A" w:rsidRDefault="005E2E9C"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Alt 2</w:t>
            </w:r>
          </w:p>
          <w:p w14:paraId="3FE8A857" w14:textId="7876DFEF" w:rsidR="005E2E9C" w:rsidRDefault="005E2E9C"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is naturally to use a RRC corresponding a UE feature.  Even UE support dynamic switching,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can still use RRC to disable it. </w:t>
            </w:r>
          </w:p>
        </w:tc>
      </w:tr>
      <w:tr w:rsidR="00B73709" w14:paraId="3C3B5E4D" w14:textId="77777777" w:rsidTr="00424FAC">
        <w:tc>
          <w:tcPr>
            <w:tcW w:w="1975" w:type="dxa"/>
          </w:tcPr>
          <w:p w14:paraId="12C91EA9" w14:textId="59F378C3" w:rsidR="00B73709" w:rsidRDefault="00B73709" w:rsidP="00B7370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C6CC01B" w14:textId="77777777" w:rsidR="00B73709" w:rsidRDefault="00B73709" w:rsidP="0037063E">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p w14:paraId="2312C1E6" w14:textId="6F260783" w:rsidR="00B73709" w:rsidRPr="00D404DC" w:rsidRDefault="00B73709" w:rsidP="0037063E">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onfiguring the number of TCI states in all TCI codepoints of MAC CE as two </w:t>
            </w:r>
            <w:r w:rsidR="00772CAD">
              <w:rPr>
                <w:rFonts w:ascii="Times New Roman" w:eastAsiaTheme="minorEastAsia" w:hAnsi="Times New Roman"/>
                <w:lang w:eastAsia="zh-CN"/>
              </w:rPr>
              <w:t>is</w:t>
            </w:r>
            <w:r>
              <w:rPr>
                <w:rFonts w:ascii="Times New Roman" w:eastAsiaTheme="minorEastAsia" w:hAnsi="Times New Roman"/>
                <w:lang w:eastAsia="zh-CN"/>
              </w:rPr>
              <w:t xml:space="preserve"> a useful way to avoid triggering the dynamic switching for UEs which </w:t>
            </w:r>
            <w:r>
              <w:rPr>
                <w:rFonts w:ascii="Times New Roman" w:hAnsi="Times New Roman"/>
                <w:lang w:eastAsia="zh-CN"/>
              </w:rPr>
              <w:t xml:space="preserve">doesn’t support the </w:t>
            </w:r>
            <w:r>
              <w:rPr>
                <w:rFonts w:ascii="Times New Roman" w:eastAsiaTheme="minorEastAsia" w:hAnsi="Times New Roman"/>
                <w:lang w:eastAsia="zh-CN"/>
              </w:rPr>
              <w:t>dynamic switching</w:t>
            </w:r>
            <w:r>
              <w:rPr>
                <w:rFonts w:ascii="Times New Roman" w:hAnsi="Times New Roman"/>
                <w:lang w:eastAsia="zh-CN"/>
              </w:rPr>
              <w:t>.</w:t>
            </w:r>
            <w:r>
              <w:rPr>
                <w:rFonts w:ascii="Times New Roman" w:eastAsiaTheme="minorEastAsia" w:hAnsi="Times New Roman" w:hint="eastAsia"/>
                <w:lang w:eastAsia="zh-CN"/>
              </w:rPr>
              <w:t xml:space="preserve"> </w:t>
            </w:r>
            <w:r>
              <w:rPr>
                <w:rFonts w:ascii="Times New Roman" w:eastAsiaTheme="minorEastAsia" w:hAnsi="Times New Roman"/>
                <w:lang w:eastAsia="zh-CN"/>
              </w:rPr>
              <w:t>But “</w:t>
            </w:r>
            <w:r w:rsidRPr="00D404DC">
              <w:rPr>
                <w:rFonts w:ascii="Times New Roman" w:eastAsiaTheme="minorEastAsia" w:hAnsi="Times New Roman"/>
                <w:i/>
                <w:iCs/>
                <w:lang w:eastAsia="zh-CN"/>
              </w:rPr>
              <w:t>higher-layer configuration of a single TCI state per TCI codepoint</w:t>
            </w:r>
            <w:r>
              <w:rPr>
                <w:rFonts w:ascii="Times New Roman" w:eastAsiaTheme="minorEastAsia" w:hAnsi="Times New Roman"/>
                <w:lang w:eastAsia="zh-CN"/>
              </w:rPr>
              <w:t>” is not clear for us, because the wording “</w:t>
            </w:r>
            <w:r w:rsidRPr="00D404DC">
              <w:rPr>
                <w:rFonts w:ascii="Times New Roman" w:eastAsiaTheme="minorEastAsia" w:hAnsi="Times New Roman"/>
                <w:i/>
                <w:iCs/>
                <w:lang w:eastAsia="zh-CN"/>
              </w:rPr>
              <w:t>TCI codepoint</w:t>
            </w:r>
            <w:r>
              <w:rPr>
                <w:rFonts w:ascii="Times New Roman" w:eastAsiaTheme="minorEastAsia" w:hAnsi="Times New Roman"/>
                <w:lang w:eastAsia="zh-CN"/>
              </w:rPr>
              <w:t xml:space="preserve">” is generally described for MAC CE or DCI, RRC </w:t>
            </w:r>
            <w:r w:rsidR="002B2129">
              <w:rPr>
                <w:rFonts w:ascii="Times New Roman" w:eastAsiaTheme="minorEastAsia" w:hAnsi="Times New Roman"/>
                <w:lang w:eastAsia="zh-CN"/>
              </w:rPr>
              <w:t>is</w:t>
            </w:r>
            <w:r>
              <w:rPr>
                <w:rFonts w:ascii="Times New Roman" w:eastAsiaTheme="minorEastAsia" w:hAnsi="Times New Roman"/>
                <w:lang w:eastAsia="zh-CN"/>
              </w:rPr>
              <w:t xml:space="preserve"> just configure</w:t>
            </w:r>
            <w:r w:rsidR="002B2129">
              <w:rPr>
                <w:rFonts w:ascii="Times New Roman" w:eastAsiaTheme="minorEastAsia" w:hAnsi="Times New Roman"/>
                <w:lang w:eastAsia="zh-CN"/>
              </w:rPr>
              <w:t>d with</w:t>
            </w:r>
            <w:r>
              <w:rPr>
                <w:rFonts w:ascii="Times New Roman" w:eastAsiaTheme="minorEastAsia" w:hAnsi="Times New Roman"/>
                <w:lang w:eastAsia="zh-CN"/>
              </w:rPr>
              <w:t xml:space="preserve"> a TCI state pool with up to 128 single TCI states. Therefore, we suggest modifying Alt. 1 as follows. </w:t>
            </w:r>
          </w:p>
          <w:p w14:paraId="48A9FC28" w14:textId="21A55239" w:rsidR="00B73709" w:rsidRDefault="00B73709" w:rsidP="0037063E">
            <w:pPr>
              <w:pStyle w:val="aff"/>
              <w:ind w:left="0"/>
              <w:contextualSpacing/>
              <w:jc w:val="both"/>
              <w:rPr>
                <w:rFonts w:ascii="Times New Roman" w:eastAsiaTheme="minorEastAsia" w:hAnsi="Times New Roman"/>
                <w:lang w:eastAsia="zh-CN"/>
              </w:rPr>
            </w:pPr>
            <w:r w:rsidRPr="0055753F">
              <w:rPr>
                <w:rFonts w:ascii="Times New Roman" w:eastAsiaTheme="minorEastAsia" w:hAnsi="Times New Roman" w:hint="eastAsia"/>
                <w:lang w:eastAsia="zh-CN"/>
              </w:rPr>
              <w:t>•</w:t>
            </w:r>
            <w:r w:rsidRPr="0055753F">
              <w:rPr>
                <w:rFonts w:ascii="Times New Roman" w:eastAsiaTheme="minorEastAsia" w:hAnsi="Times New Roman"/>
                <w:lang w:eastAsia="zh-CN"/>
              </w:rPr>
              <w:tab/>
            </w:r>
            <w:r w:rsidRPr="0055753F">
              <w:rPr>
                <w:rFonts w:ascii="Times New Roman" w:eastAsiaTheme="minorEastAsia" w:hAnsi="Times New Roman"/>
                <w:b/>
                <w:bCs/>
                <w:lang w:eastAsia="zh-CN"/>
              </w:rPr>
              <w:t>Alt. 1</w:t>
            </w:r>
            <w:r w:rsidRPr="0055753F">
              <w:rPr>
                <w:rFonts w:ascii="Times New Roman" w:eastAsiaTheme="minorEastAsia" w:hAnsi="Times New Roman"/>
                <w:lang w:eastAsia="zh-CN"/>
              </w:rPr>
              <w:t xml:space="preserve">: UE is not expected </w:t>
            </w:r>
            <w:r>
              <w:rPr>
                <w:rFonts w:ascii="Times New Roman" w:eastAsiaTheme="minorEastAsia" w:hAnsi="Times New Roman"/>
                <w:lang w:eastAsia="zh-CN"/>
              </w:rPr>
              <w:t xml:space="preserve">to be indicated by MAC CE with </w:t>
            </w:r>
            <w:r w:rsidRPr="0055753F">
              <w:rPr>
                <w:rFonts w:ascii="Times New Roman" w:eastAsiaTheme="minorEastAsia" w:hAnsi="Times New Roman"/>
                <w:lang w:eastAsia="zh-CN"/>
              </w:rPr>
              <w:t>any single TCI state per TCI codepoint, if UE is configured with scheme 1 PDSCH, but not capable to support dynamic switching with single-TRP</w:t>
            </w:r>
          </w:p>
        </w:tc>
      </w:tr>
      <w:tr w:rsidR="002F32CA" w14:paraId="0CE80909" w14:textId="77777777" w:rsidTr="00424FAC">
        <w:tc>
          <w:tcPr>
            <w:tcW w:w="1975" w:type="dxa"/>
          </w:tcPr>
          <w:p w14:paraId="4C9D8CA9" w14:textId="51C7F92F" w:rsidR="002F32CA" w:rsidRPr="00021DC9" w:rsidRDefault="002F32CA" w:rsidP="002F32CA">
            <w:pPr>
              <w:pStyle w:val="aff"/>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5329FD52" w14:textId="04C6968D" w:rsidR="002F32CA" w:rsidRPr="00021DC9" w:rsidRDefault="002F32CA" w:rsidP="002F32CA">
            <w:pPr>
              <w:pStyle w:val="aff"/>
              <w:ind w:left="0"/>
              <w:contextualSpacing/>
              <w:rPr>
                <w:rFonts w:ascii="Times New Roman" w:eastAsia="Malgun Gothic" w:hAnsi="Times New Roman"/>
                <w:lang w:eastAsia="ko-KR"/>
              </w:rPr>
            </w:pPr>
            <w:r>
              <w:rPr>
                <w:rFonts w:ascii="Times New Roman" w:hAnsi="Times New Roman"/>
                <w:lang w:eastAsia="zh-CN"/>
              </w:rPr>
              <w:t>Support Alt 1. NW doesn’t use any function which is not supported by the UE. This doesn’t need to be specified. It can be noted or concluded rather than the proposal.</w:t>
            </w:r>
          </w:p>
        </w:tc>
      </w:tr>
      <w:tr w:rsidR="002F32CA" w14:paraId="36F73903" w14:textId="77777777" w:rsidTr="00424FAC">
        <w:tc>
          <w:tcPr>
            <w:tcW w:w="1975" w:type="dxa"/>
          </w:tcPr>
          <w:p w14:paraId="3CAF545E" w14:textId="62B9128E" w:rsidR="002F32CA" w:rsidRDefault="003B542F"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D447989" w14:textId="7109B995" w:rsidR="002F32CA" w:rsidRDefault="003B542F"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 1</w:t>
            </w:r>
          </w:p>
        </w:tc>
      </w:tr>
      <w:tr w:rsidR="002F32CA" w:rsidRPr="00C3110D" w14:paraId="40800C8E" w14:textId="77777777" w:rsidTr="00424FAC">
        <w:tc>
          <w:tcPr>
            <w:tcW w:w="1975" w:type="dxa"/>
          </w:tcPr>
          <w:p w14:paraId="4553036D" w14:textId="4B9057A5" w:rsidR="002F32CA" w:rsidRPr="00C3110D" w:rsidRDefault="00915591" w:rsidP="00915591">
            <w:pPr>
              <w:pStyle w:val="aff"/>
              <w:ind w:left="0"/>
              <w:contextualSpacing/>
              <w:rPr>
                <w:rFonts w:ascii="Times New Roman" w:eastAsia="Malgun Gothic" w:hAnsi="Times New Roman"/>
                <w:lang w:eastAsia="ko-KR"/>
              </w:rPr>
            </w:pPr>
            <w:r>
              <w:rPr>
                <w:rFonts w:ascii="Times New Roman" w:eastAsia="Malgun Gothic" w:hAnsi="Times New Roman"/>
                <w:lang w:eastAsia="ko-KR"/>
              </w:rPr>
              <w:lastRenderedPageBreak/>
              <w:t>Apple</w:t>
            </w:r>
          </w:p>
        </w:tc>
        <w:tc>
          <w:tcPr>
            <w:tcW w:w="7375" w:type="dxa"/>
          </w:tcPr>
          <w:p w14:paraId="1CB7568C" w14:textId="100DB20A" w:rsidR="002F32CA" w:rsidRPr="00C3110D" w:rsidRDefault="00915591" w:rsidP="002F32CA">
            <w:pPr>
              <w:pStyle w:val="aff"/>
              <w:ind w:left="0"/>
              <w:contextualSpacing/>
              <w:jc w:val="both"/>
              <w:rPr>
                <w:rFonts w:ascii="Times New Roman" w:eastAsia="Malgun Gothic" w:hAnsi="Times New Roman"/>
                <w:lang w:eastAsia="ko-KR"/>
              </w:rPr>
            </w:pPr>
            <w:r>
              <w:rPr>
                <w:rFonts w:ascii="Times New Roman" w:eastAsia="Malgun Gothic" w:hAnsi="Times New Roman"/>
                <w:lang w:eastAsia="ko-KR"/>
              </w:rPr>
              <w:t>Support Alt1</w:t>
            </w:r>
          </w:p>
        </w:tc>
      </w:tr>
      <w:tr w:rsidR="00C67507" w14:paraId="6660C078" w14:textId="77777777" w:rsidTr="00424FAC">
        <w:tc>
          <w:tcPr>
            <w:tcW w:w="1975" w:type="dxa"/>
          </w:tcPr>
          <w:p w14:paraId="0B6E794F" w14:textId="061EDFFE" w:rsidR="00C67507" w:rsidRPr="0031059A" w:rsidRDefault="00C67507" w:rsidP="00C67507">
            <w:pPr>
              <w:pStyle w:val="aff"/>
              <w:ind w:left="0"/>
              <w:contextualSpacing/>
              <w:rPr>
                <w:rFonts w:ascii="Times New Roman" w:eastAsia="MS Mincho" w:hAnsi="Times New Roman"/>
                <w:lang w:eastAsia="ja-JP"/>
              </w:rPr>
            </w:pPr>
            <w:r>
              <w:rPr>
                <w:rFonts w:ascii="Times New Roman" w:eastAsiaTheme="minorEastAsia" w:hAnsi="Times New Roman"/>
                <w:lang w:eastAsia="zh-CN"/>
              </w:rPr>
              <w:t xml:space="preserve">Ericsson </w:t>
            </w:r>
          </w:p>
        </w:tc>
        <w:tc>
          <w:tcPr>
            <w:tcW w:w="7375" w:type="dxa"/>
          </w:tcPr>
          <w:p w14:paraId="28307762" w14:textId="6983CE3D" w:rsidR="00C67507" w:rsidRDefault="00C67507" w:rsidP="00C67507">
            <w:pPr>
              <w:pStyle w:val="aff"/>
              <w:ind w:left="0"/>
              <w:contextualSpacing/>
              <w:rPr>
                <w:rFonts w:ascii="Times New Roman" w:eastAsia="MS Mincho" w:hAnsi="Times New Roman"/>
                <w:lang w:eastAsia="ja-JP"/>
              </w:rPr>
            </w:pPr>
            <w:r>
              <w:rPr>
                <w:rFonts w:ascii="Times New Roman" w:eastAsiaTheme="minorEastAsia" w:hAnsi="Times New Roman"/>
                <w:lang w:eastAsia="zh-CN"/>
              </w:rPr>
              <w:t>If dynamic switching is not supported by a UE,  the UE is not expected to be indicated with a single TCI state in DCI. This could be Alt.3.</w:t>
            </w:r>
          </w:p>
        </w:tc>
      </w:tr>
      <w:tr w:rsidR="00505994" w14:paraId="75DFBF0F" w14:textId="77777777" w:rsidTr="00424FAC">
        <w:tc>
          <w:tcPr>
            <w:tcW w:w="1975" w:type="dxa"/>
          </w:tcPr>
          <w:p w14:paraId="28C49B94" w14:textId="00B6922A" w:rsidR="00505994" w:rsidRPr="0031059A" w:rsidRDefault="00505994" w:rsidP="00505994">
            <w:pPr>
              <w:pStyle w:val="aff"/>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ony</w:t>
            </w:r>
          </w:p>
        </w:tc>
        <w:tc>
          <w:tcPr>
            <w:tcW w:w="7375" w:type="dxa"/>
          </w:tcPr>
          <w:p w14:paraId="771206B5" w14:textId="77777777" w:rsidR="00505994" w:rsidRDefault="00505994" w:rsidP="00505994">
            <w:pPr>
              <w:pStyle w:val="aff"/>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Alt.1. </w:t>
            </w:r>
          </w:p>
          <w:p w14:paraId="19914A65" w14:textId="09984977" w:rsidR="00505994" w:rsidRDefault="00505994" w:rsidP="00505994">
            <w:pPr>
              <w:pStyle w:val="aff"/>
              <w:ind w:left="0"/>
              <w:contextualSpacing/>
              <w:rPr>
                <w:rFonts w:ascii="Times New Roman" w:eastAsia="MS Mincho" w:hAnsi="Times New Roman"/>
                <w:lang w:eastAsia="ja-JP"/>
              </w:rPr>
            </w:pPr>
            <w:r>
              <w:rPr>
                <w:rFonts w:ascii="Times New Roman" w:eastAsia="MS Mincho" w:hAnsi="Times New Roman"/>
                <w:lang w:eastAsia="ja-JP"/>
              </w:rPr>
              <w:t xml:space="preserve">We think it’s not necessary to additionally introduce RRC parameter for such dynamic switch. The reason is that the TCI codepoints (one TCI state or two TCI states) can be activated/deactivated by NW. </w:t>
            </w:r>
          </w:p>
        </w:tc>
      </w:tr>
      <w:tr w:rsidR="00505994" w14:paraId="6A50FED5" w14:textId="77777777" w:rsidTr="00424FAC">
        <w:tc>
          <w:tcPr>
            <w:tcW w:w="1975" w:type="dxa"/>
          </w:tcPr>
          <w:p w14:paraId="23B18F66" w14:textId="08C657E1" w:rsidR="00505994" w:rsidRPr="002248D3" w:rsidRDefault="002248D3" w:rsidP="00505994">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6DD6F3B9" w14:textId="7D831AAF" w:rsidR="00505994" w:rsidRPr="002248D3" w:rsidRDefault="002248D3"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lt.1</w:t>
            </w:r>
          </w:p>
        </w:tc>
      </w:tr>
      <w:tr w:rsidR="004433E0" w14:paraId="0BE9852D" w14:textId="77777777" w:rsidTr="00424FAC">
        <w:tc>
          <w:tcPr>
            <w:tcW w:w="1975" w:type="dxa"/>
          </w:tcPr>
          <w:p w14:paraId="404D30AF" w14:textId="24D3AFB8" w:rsidR="004433E0" w:rsidRDefault="004433E0" w:rsidP="004433E0">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808F2F1" w14:textId="77777777" w:rsidR="004433E0" w:rsidRDefault="004433E0" w:rsidP="004433E0">
            <w:pPr>
              <w:pStyle w:val="aff"/>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 xml:space="preserve">Alt.1 </w:t>
            </w:r>
            <w:r>
              <w:rPr>
                <w:rFonts w:ascii="Times New Roman" w:eastAsia="MS Mincho" w:hAnsi="Times New Roman" w:hint="eastAsia"/>
                <w:lang w:eastAsia="ja-JP"/>
              </w:rPr>
              <w:t>updat</w:t>
            </w:r>
            <w:r>
              <w:rPr>
                <w:rFonts w:ascii="Times New Roman" w:eastAsia="MS Mincho" w:hAnsi="Times New Roman"/>
                <w:lang w:eastAsia="ja-JP"/>
              </w:rPr>
              <w:t xml:space="preserve">ed by vivo. </w:t>
            </w:r>
          </w:p>
          <w:p w14:paraId="3A5D043B" w14:textId="77777777" w:rsidR="004433E0" w:rsidRDefault="004433E0" w:rsidP="004433E0">
            <w:pPr>
              <w:pStyle w:val="aff"/>
              <w:ind w:left="0"/>
              <w:contextualSpacing/>
              <w:rPr>
                <w:rFonts w:ascii="Times New Roman" w:eastAsia="MS Mincho" w:hAnsi="Times New Roman"/>
                <w:lang w:eastAsia="ja-JP"/>
              </w:rPr>
            </w:pPr>
            <w:r>
              <w:rPr>
                <w:rFonts w:ascii="Times New Roman" w:eastAsia="MS Mincho" w:hAnsi="Times New Roman"/>
                <w:lang w:eastAsia="ja-JP"/>
              </w:rPr>
              <w:t xml:space="preserve">Irrespective of whether UE supports the dynamic switching, new RRC signaling to enable scheme 1 is needed. </w:t>
            </w:r>
          </w:p>
          <w:p w14:paraId="1D782EDE" w14:textId="77777777" w:rsidR="004433E0" w:rsidRDefault="004433E0" w:rsidP="004433E0">
            <w:pPr>
              <w:pStyle w:val="aff"/>
              <w:ind w:left="0"/>
              <w:contextualSpacing/>
              <w:rPr>
                <w:rFonts w:ascii="Times New Roman" w:eastAsia="MS Mincho" w:hAnsi="Times New Roman"/>
                <w:lang w:eastAsia="ja-JP"/>
              </w:rPr>
            </w:pPr>
            <w:r>
              <w:rPr>
                <w:rFonts w:ascii="Times New Roman" w:eastAsia="MS Mincho" w:hAnsi="Times New Roman"/>
                <w:lang w:eastAsia="ja-JP"/>
              </w:rPr>
              <w:t xml:space="preserve">We suggest some </w:t>
            </w:r>
            <w:r w:rsidRPr="005B4E80">
              <w:rPr>
                <w:rFonts w:ascii="Times New Roman" w:eastAsia="MS Mincho" w:hAnsi="Times New Roman"/>
                <w:color w:val="FF0000"/>
                <w:lang w:eastAsia="ja-JP"/>
              </w:rPr>
              <w:t xml:space="preserve">update </w:t>
            </w:r>
            <w:r>
              <w:rPr>
                <w:rFonts w:ascii="Times New Roman" w:eastAsia="MS Mincho" w:hAnsi="Times New Roman"/>
                <w:lang w:eastAsia="ja-JP"/>
              </w:rPr>
              <w:t xml:space="preserve">for clarification from </w:t>
            </w:r>
            <w:proofErr w:type="spellStart"/>
            <w:r>
              <w:rPr>
                <w:rFonts w:ascii="Times New Roman" w:eastAsia="MS Mincho" w:hAnsi="Times New Roman"/>
                <w:lang w:eastAsia="ja-JP"/>
              </w:rPr>
              <w:t>vivo’s</w:t>
            </w:r>
            <w:proofErr w:type="spellEnd"/>
            <w:r>
              <w:rPr>
                <w:rFonts w:ascii="Times New Roman" w:eastAsia="MS Mincho" w:hAnsi="Times New Roman"/>
                <w:lang w:eastAsia="ja-JP"/>
              </w:rPr>
              <w:t xml:space="preserve"> version. </w:t>
            </w:r>
          </w:p>
          <w:p w14:paraId="6C51745A" w14:textId="26AAAF8D" w:rsidR="004433E0" w:rsidRDefault="004433E0" w:rsidP="004433E0">
            <w:pPr>
              <w:pStyle w:val="aff"/>
              <w:ind w:left="0"/>
              <w:contextualSpacing/>
              <w:rPr>
                <w:rFonts w:ascii="Times New Roman" w:eastAsiaTheme="minorEastAsia" w:hAnsi="Times New Roman"/>
                <w:lang w:eastAsia="zh-CN"/>
              </w:rPr>
            </w:pPr>
            <w:r w:rsidRPr="0055753F">
              <w:rPr>
                <w:rFonts w:ascii="Times New Roman" w:eastAsiaTheme="minorEastAsia" w:hAnsi="Times New Roman" w:hint="eastAsia"/>
                <w:lang w:eastAsia="zh-CN"/>
              </w:rPr>
              <w:t>•</w:t>
            </w:r>
            <w:r w:rsidRPr="0055753F">
              <w:rPr>
                <w:rFonts w:ascii="Times New Roman" w:eastAsiaTheme="minorEastAsia" w:hAnsi="Times New Roman"/>
                <w:lang w:eastAsia="zh-CN"/>
              </w:rPr>
              <w:tab/>
            </w:r>
            <w:r w:rsidRPr="0055753F">
              <w:rPr>
                <w:rFonts w:ascii="Times New Roman" w:eastAsiaTheme="minorEastAsia" w:hAnsi="Times New Roman"/>
                <w:b/>
                <w:bCs/>
                <w:lang w:eastAsia="zh-CN"/>
              </w:rPr>
              <w:t>Alt. 1</w:t>
            </w:r>
            <w:r w:rsidRPr="0055753F">
              <w:rPr>
                <w:rFonts w:ascii="Times New Roman" w:eastAsiaTheme="minorEastAsia" w:hAnsi="Times New Roman"/>
                <w:lang w:eastAsia="zh-CN"/>
              </w:rPr>
              <w:t xml:space="preserve">: UE is not expected </w:t>
            </w:r>
            <w:r>
              <w:rPr>
                <w:rFonts w:ascii="Times New Roman" w:eastAsiaTheme="minorEastAsia" w:hAnsi="Times New Roman"/>
                <w:lang w:eastAsia="zh-CN"/>
              </w:rPr>
              <w:t xml:space="preserve">to be indicated by MAC CE with </w:t>
            </w:r>
            <w:r w:rsidRPr="00D06FAB">
              <w:rPr>
                <w:rFonts w:ascii="Times New Roman" w:eastAsiaTheme="minorEastAsia" w:hAnsi="Times New Roman"/>
                <w:strike/>
                <w:color w:val="FF0000"/>
                <w:lang w:eastAsia="zh-CN"/>
              </w:rPr>
              <w:t>any</w:t>
            </w:r>
            <w:r w:rsidRPr="0055753F">
              <w:rPr>
                <w:rFonts w:ascii="Times New Roman" w:eastAsiaTheme="minorEastAsia" w:hAnsi="Times New Roman"/>
                <w:lang w:eastAsia="zh-CN"/>
              </w:rPr>
              <w:t xml:space="preserve"> single TCI state per</w:t>
            </w:r>
            <w:r>
              <w:rPr>
                <w:rFonts w:ascii="Times New Roman" w:eastAsiaTheme="minorEastAsia" w:hAnsi="Times New Roman"/>
                <w:lang w:eastAsia="zh-CN"/>
              </w:rPr>
              <w:t xml:space="preserve"> </w:t>
            </w:r>
            <w:r w:rsidRPr="00D06FAB">
              <w:rPr>
                <w:rFonts w:ascii="Times New Roman" w:eastAsiaTheme="minorEastAsia" w:hAnsi="Times New Roman"/>
                <w:color w:val="FF0000"/>
                <w:lang w:eastAsia="zh-CN"/>
              </w:rPr>
              <w:t>an</w:t>
            </w:r>
            <w:r>
              <w:rPr>
                <w:rFonts w:ascii="Times New Roman" w:eastAsiaTheme="minorEastAsia" w:hAnsi="Times New Roman"/>
                <w:color w:val="FF0000"/>
                <w:lang w:eastAsia="zh-CN"/>
              </w:rPr>
              <w:t>y</w:t>
            </w:r>
            <w:r w:rsidRPr="00D06FAB">
              <w:rPr>
                <w:rFonts w:ascii="Times New Roman" w:eastAsiaTheme="minorEastAsia" w:hAnsi="Times New Roman"/>
                <w:color w:val="FF0000"/>
                <w:lang w:eastAsia="zh-CN"/>
              </w:rPr>
              <w:t xml:space="preserve"> of</w:t>
            </w:r>
            <w:r w:rsidRPr="0055753F">
              <w:rPr>
                <w:rFonts w:ascii="Times New Roman" w:eastAsiaTheme="minorEastAsia" w:hAnsi="Times New Roman"/>
                <w:lang w:eastAsia="zh-CN"/>
              </w:rPr>
              <w:t xml:space="preserve"> TCI codepoint, if UE is configured with scheme 1 PDSCH</w:t>
            </w:r>
            <w:r>
              <w:rPr>
                <w:rFonts w:ascii="Times New Roman" w:eastAsiaTheme="minorEastAsia" w:hAnsi="Times New Roman"/>
                <w:lang w:eastAsia="zh-CN"/>
              </w:rPr>
              <w:t xml:space="preserve"> </w:t>
            </w:r>
            <w:r w:rsidRPr="00D06FAB">
              <w:rPr>
                <w:rFonts w:ascii="Times New Roman" w:eastAsiaTheme="minorEastAsia" w:hAnsi="Times New Roman"/>
                <w:color w:val="FF0000"/>
                <w:lang w:eastAsia="zh-CN"/>
              </w:rPr>
              <w:t>by RRC</w:t>
            </w:r>
            <w:r w:rsidRPr="0055753F">
              <w:rPr>
                <w:rFonts w:ascii="Times New Roman" w:eastAsiaTheme="minorEastAsia" w:hAnsi="Times New Roman"/>
                <w:lang w:eastAsia="zh-CN"/>
              </w:rPr>
              <w:t xml:space="preserve">, but not capable to support dynamic switching </w:t>
            </w:r>
            <w:r w:rsidRPr="00D06FAB">
              <w:rPr>
                <w:rFonts w:ascii="Times New Roman" w:eastAsiaTheme="minorEastAsia" w:hAnsi="Times New Roman"/>
                <w:color w:val="FF0000"/>
                <w:lang w:eastAsia="zh-CN"/>
              </w:rPr>
              <w:t xml:space="preserve">between scheme 1 and </w:t>
            </w:r>
            <w:r w:rsidRPr="00D06FAB">
              <w:rPr>
                <w:rFonts w:ascii="Times New Roman" w:eastAsiaTheme="minorEastAsia" w:hAnsi="Times New Roman"/>
                <w:strike/>
                <w:color w:val="FF0000"/>
                <w:lang w:eastAsia="zh-CN"/>
              </w:rPr>
              <w:t>with</w:t>
            </w:r>
            <w:r w:rsidRPr="0055753F">
              <w:rPr>
                <w:rFonts w:ascii="Times New Roman" w:eastAsiaTheme="minorEastAsia" w:hAnsi="Times New Roman"/>
                <w:lang w:eastAsia="zh-CN"/>
              </w:rPr>
              <w:t xml:space="preserve"> single-TRP</w:t>
            </w:r>
          </w:p>
        </w:tc>
      </w:tr>
      <w:tr w:rsidR="00D10E09" w:rsidRPr="005B5893" w14:paraId="26FD8EF6" w14:textId="77777777" w:rsidTr="00424FAC">
        <w:tc>
          <w:tcPr>
            <w:tcW w:w="1975" w:type="dxa"/>
          </w:tcPr>
          <w:p w14:paraId="18A6D928" w14:textId="1DC303FA" w:rsidR="00D10E09" w:rsidRPr="00D10E09" w:rsidRDefault="00D10E09" w:rsidP="00D10E09">
            <w:pPr>
              <w:pStyle w:val="aff"/>
              <w:ind w:left="0"/>
              <w:contextualSpacing/>
              <w:rPr>
                <w:rFonts w:ascii="Times New Roman" w:eastAsia="Malgun Gothic" w:hAnsi="Times New Roman"/>
                <w:lang w:eastAsia="ko-KR"/>
              </w:rPr>
            </w:pPr>
            <w:r w:rsidRPr="00D10E09">
              <w:rPr>
                <w:rFonts w:ascii="Times New Roman" w:eastAsia="Malgun Gothic" w:hAnsi="Times New Roman" w:hint="eastAsia"/>
                <w:lang w:eastAsia="ko-KR"/>
              </w:rPr>
              <w:t>LG</w:t>
            </w:r>
          </w:p>
        </w:tc>
        <w:tc>
          <w:tcPr>
            <w:tcW w:w="7375" w:type="dxa"/>
          </w:tcPr>
          <w:p w14:paraId="5D7C5035" w14:textId="77777777" w:rsidR="00D10E09" w:rsidRPr="00D10E09" w:rsidRDefault="00D10E09" w:rsidP="00D10E09">
            <w:pPr>
              <w:pStyle w:val="aff"/>
              <w:ind w:left="0"/>
              <w:contextualSpacing/>
              <w:rPr>
                <w:rFonts w:ascii="Times New Roman" w:eastAsia="Malgun Gothic" w:hAnsi="Times New Roman"/>
                <w:lang w:eastAsia="ko-KR"/>
              </w:rPr>
            </w:pPr>
            <w:r w:rsidRPr="00D10E09">
              <w:rPr>
                <w:rFonts w:ascii="Times New Roman" w:eastAsia="Malgun Gothic" w:hAnsi="Times New Roman"/>
                <w:lang w:eastAsia="ko-KR"/>
              </w:rPr>
              <w:t>S</w:t>
            </w:r>
            <w:r w:rsidRPr="00D10E09">
              <w:rPr>
                <w:rFonts w:ascii="Times New Roman" w:eastAsia="Malgun Gothic" w:hAnsi="Times New Roman" w:hint="eastAsia"/>
                <w:lang w:eastAsia="ko-KR"/>
              </w:rPr>
              <w:t xml:space="preserve">ame </w:t>
            </w:r>
            <w:r w:rsidRPr="00D10E09">
              <w:rPr>
                <w:rFonts w:ascii="Times New Roman" w:eastAsia="Malgun Gothic" w:hAnsi="Times New Roman"/>
                <w:lang w:eastAsia="ko-KR"/>
              </w:rPr>
              <w:t>view with Ericsson with the following modification for the clarification.</w:t>
            </w:r>
          </w:p>
          <w:p w14:paraId="53E583C9" w14:textId="051DD88D" w:rsidR="00D10E09" w:rsidRPr="00D10E09" w:rsidRDefault="00D10E09" w:rsidP="00D10E09">
            <w:pPr>
              <w:pStyle w:val="aff"/>
              <w:ind w:left="0"/>
              <w:contextualSpacing/>
              <w:rPr>
                <w:rFonts w:ascii="Times New Roman" w:eastAsia="Malgun Gothic" w:hAnsi="Times New Roman"/>
                <w:lang w:eastAsia="ko-KR"/>
              </w:rPr>
            </w:pPr>
            <w:r w:rsidRPr="00D10E09">
              <w:rPr>
                <w:rFonts w:ascii="Times New Roman" w:eastAsiaTheme="minorEastAsia" w:hAnsi="Times New Roman"/>
                <w:lang w:eastAsia="zh-CN"/>
              </w:rPr>
              <w:t xml:space="preserve">“If </w:t>
            </w:r>
            <w:r w:rsidRPr="00D10E09">
              <w:rPr>
                <w:rFonts w:ascii="Times New Roman" w:eastAsiaTheme="minorEastAsia" w:hAnsi="Times New Roman"/>
                <w:color w:val="FF0000"/>
                <w:lang w:eastAsia="zh-CN"/>
              </w:rPr>
              <w:t>a UE is configured with scheme 1 PDSCH and</w:t>
            </w:r>
            <w:r w:rsidRPr="00D10E09">
              <w:rPr>
                <w:rFonts w:ascii="Times New Roman" w:eastAsiaTheme="minorEastAsia" w:hAnsi="Times New Roman"/>
                <w:lang w:eastAsia="zh-CN"/>
              </w:rPr>
              <w:t xml:space="preserve"> dynamic switching is not supported by </w:t>
            </w:r>
            <w:proofErr w:type="spellStart"/>
            <w:r w:rsidRPr="00D10E09">
              <w:rPr>
                <w:rFonts w:ascii="Times New Roman" w:eastAsiaTheme="minorEastAsia" w:hAnsi="Times New Roman"/>
                <w:strike/>
                <w:color w:val="FF0000"/>
                <w:lang w:eastAsia="zh-CN"/>
              </w:rPr>
              <w:t>a</w:t>
            </w:r>
            <w:r w:rsidRPr="00D10E09">
              <w:rPr>
                <w:rFonts w:ascii="Times New Roman" w:eastAsiaTheme="minorEastAsia" w:hAnsi="Times New Roman"/>
                <w:color w:val="FF0000"/>
                <w:lang w:eastAsia="zh-CN"/>
              </w:rPr>
              <w:t>the</w:t>
            </w:r>
            <w:proofErr w:type="spellEnd"/>
            <w:r w:rsidRPr="00D10E09">
              <w:rPr>
                <w:rFonts w:ascii="Times New Roman" w:eastAsiaTheme="minorEastAsia" w:hAnsi="Times New Roman"/>
                <w:lang w:eastAsia="zh-CN"/>
              </w:rPr>
              <w:t xml:space="preserve"> UE, the UE is not expected to be indicated with a single TCI state in DCI.”</w:t>
            </w:r>
          </w:p>
        </w:tc>
      </w:tr>
      <w:tr w:rsidR="00AE70BF" w14:paraId="1B3DD377" w14:textId="77777777" w:rsidTr="00957F0A">
        <w:tc>
          <w:tcPr>
            <w:tcW w:w="1975" w:type="dxa"/>
          </w:tcPr>
          <w:p w14:paraId="6910E5F7" w14:textId="77777777" w:rsidR="00AE70BF" w:rsidRPr="004802F2" w:rsidRDefault="00AE70BF" w:rsidP="00957F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8533648" w14:textId="77777777" w:rsidR="00AE70BF" w:rsidRDefault="00AE70BF" w:rsidP="00957F0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agree with Nokia that </w:t>
            </w:r>
            <w:r>
              <w:rPr>
                <w:rFonts w:ascii="Times New Roman" w:hAnsi="Times New Roman"/>
                <w:lang w:eastAsia="zh-CN"/>
              </w:rPr>
              <w:t>NW doesn’t use any function which is not supported by the UE</w:t>
            </w:r>
            <w:r>
              <w:rPr>
                <w:rFonts w:ascii="Times New Roman" w:eastAsiaTheme="minorEastAsia" w:hAnsi="Times New Roman" w:hint="eastAsia"/>
                <w:lang w:eastAsia="zh-CN"/>
              </w:rPr>
              <w:t>, and we also agree with ZTE that e</w:t>
            </w:r>
            <w:r>
              <w:rPr>
                <w:rFonts w:ascii="Times New Roman" w:eastAsiaTheme="minorEastAsia" w:hAnsi="Times New Roman"/>
                <w:lang w:eastAsia="zh-CN"/>
              </w:rPr>
              <w:t xml:space="preserve">ven </w:t>
            </w:r>
            <w:r>
              <w:rPr>
                <w:rFonts w:ascii="Times New Roman" w:eastAsiaTheme="minorEastAsia" w:hAnsi="Times New Roman" w:hint="eastAsia"/>
                <w:lang w:eastAsia="zh-CN"/>
              </w:rPr>
              <w:t xml:space="preserve">for </w:t>
            </w:r>
            <w:r>
              <w:rPr>
                <w:rFonts w:ascii="Times New Roman" w:eastAsiaTheme="minorEastAsia" w:hAnsi="Times New Roman"/>
                <w:lang w:eastAsia="zh-CN"/>
              </w:rPr>
              <w:t>UE support</w:t>
            </w:r>
            <w:r>
              <w:rPr>
                <w:rFonts w:ascii="Times New Roman" w:eastAsiaTheme="minorEastAsia" w:hAnsi="Times New Roman" w:hint="eastAsia"/>
                <w:lang w:eastAsia="zh-CN"/>
              </w:rPr>
              <w:t>ing</w:t>
            </w:r>
            <w:r>
              <w:rPr>
                <w:rFonts w:ascii="Times New Roman" w:eastAsiaTheme="minorEastAsia" w:hAnsi="Times New Roman"/>
                <w:lang w:eastAsia="zh-CN"/>
              </w:rPr>
              <w:t xml:space="preserve"> dynamic switching,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can still use RRC to disable </w:t>
            </w:r>
            <w:r>
              <w:rPr>
                <w:rFonts w:ascii="Times New Roman" w:eastAsiaTheme="minorEastAsia" w:hAnsi="Times New Roman" w:hint="eastAsia"/>
                <w:lang w:eastAsia="zh-CN"/>
              </w:rPr>
              <w:t xml:space="preserve">such functionality. </w:t>
            </w:r>
          </w:p>
          <w:p w14:paraId="3B56442B" w14:textId="77777777" w:rsidR="00AE70BF" w:rsidRDefault="00AE70BF" w:rsidP="00957F0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o, we suggest to revise the proposal in the following way:</w:t>
            </w:r>
          </w:p>
          <w:p w14:paraId="7782018E" w14:textId="77777777" w:rsidR="00AE70BF" w:rsidRDefault="00AE70BF" w:rsidP="00957F0A">
            <w:pPr>
              <w:pStyle w:val="aff"/>
              <w:ind w:left="0"/>
              <w:contextualSpacing/>
              <w:rPr>
                <w:rFonts w:ascii="Times New Roman" w:eastAsiaTheme="minorEastAsia" w:hAnsi="Times New Roman"/>
                <w:lang w:eastAsia="zh-CN"/>
              </w:rPr>
            </w:pPr>
          </w:p>
          <w:p w14:paraId="51829FEB" w14:textId="77777777" w:rsidR="00AE70BF" w:rsidRPr="004802F2" w:rsidRDefault="00AE70BF" w:rsidP="00957F0A">
            <w:pPr>
              <w:pStyle w:val="aff"/>
              <w:ind w:left="0"/>
              <w:contextualSpacing/>
              <w:rPr>
                <w:rFonts w:ascii="Times New Roman" w:eastAsiaTheme="minorEastAsia" w:hAnsi="Times New Roman"/>
                <w:lang w:eastAsia="zh-CN"/>
              </w:rPr>
            </w:pPr>
            <w:r w:rsidRPr="00AA3E10">
              <w:rPr>
                <w:rFonts w:ascii="Times New Roman" w:hAnsi="Times New Roman"/>
              </w:rPr>
              <w:t>Dynamic switching of scheme 1 and</w:t>
            </w:r>
            <w:r>
              <w:rPr>
                <w:rFonts w:ascii="Times New Roman" w:hAnsi="Times New Roman"/>
              </w:rPr>
              <w:t xml:space="preserve"> single-TRP is configured by RRC</w:t>
            </w:r>
            <w:r w:rsidRPr="00F31C1C">
              <w:rPr>
                <w:rFonts w:ascii="Times New Roman" w:eastAsiaTheme="minorEastAsia" w:hAnsi="Times New Roman" w:hint="eastAsia"/>
                <w:color w:val="FF0000"/>
                <w:lang w:eastAsia="zh-CN"/>
              </w:rPr>
              <w:t>, if dynamic switching is supported by a UE.</w:t>
            </w:r>
          </w:p>
        </w:tc>
      </w:tr>
      <w:tr w:rsidR="00853861" w:rsidRPr="00D712E1" w14:paraId="6C452876" w14:textId="77777777" w:rsidTr="00424FAC">
        <w:tc>
          <w:tcPr>
            <w:tcW w:w="1975" w:type="dxa"/>
          </w:tcPr>
          <w:p w14:paraId="68623E25" w14:textId="0250BF37" w:rsidR="00853861" w:rsidRPr="00AE70BF" w:rsidRDefault="00853861" w:rsidP="00853861">
            <w:pPr>
              <w:pStyle w:val="aff"/>
              <w:ind w:left="0"/>
              <w:contextualSpacing/>
              <w:rPr>
                <w:rFonts w:ascii="Times New Roman" w:eastAsia="Malgun Gothic"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BF6F5EC" w14:textId="6EC46011" w:rsidR="00853861" w:rsidRDefault="00853861" w:rsidP="00853861">
            <w:pPr>
              <w:pStyle w:val="aff"/>
              <w:ind w:left="0"/>
              <w:contextualSpacing/>
              <w:rPr>
                <w:rFonts w:ascii="Times New Roman" w:eastAsia="Malgun Gothic" w:hAnsi="Times New Roman"/>
                <w:lang w:eastAsia="ko-KR"/>
              </w:rPr>
            </w:pPr>
            <w:r>
              <w:rPr>
                <w:rFonts w:ascii="Times New Roman" w:eastAsiaTheme="minorEastAsia" w:hAnsi="Times New Roman"/>
                <w:lang w:eastAsia="zh-CN"/>
              </w:rPr>
              <w:t>Support Alt. 1.</w:t>
            </w:r>
          </w:p>
        </w:tc>
      </w:tr>
      <w:tr w:rsidR="004102C3" w:rsidRPr="00D712E1" w14:paraId="47CEB2BF" w14:textId="77777777" w:rsidTr="00424FAC">
        <w:tc>
          <w:tcPr>
            <w:tcW w:w="1975" w:type="dxa"/>
          </w:tcPr>
          <w:p w14:paraId="342E2CE1" w14:textId="3747E13D" w:rsidR="004102C3" w:rsidRPr="00781160" w:rsidRDefault="004102C3" w:rsidP="004102C3">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6A7C90DF" w14:textId="5B98B1C8" w:rsidR="004102C3" w:rsidRPr="00781160" w:rsidRDefault="004102C3" w:rsidP="004102C3">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Sup</w:t>
            </w:r>
            <w:r>
              <w:rPr>
                <w:rFonts w:ascii="Times New Roman" w:eastAsia="Malgun Gothic" w:hAnsi="Times New Roman"/>
                <w:lang w:eastAsia="ko-KR"/>
              </w:rPr>
              <w:t>port Alt.1 and this can be provided by MAC-CE.</w:t>
            </w:r>
          </w:p>
        </w:tc>
      </w:tr>
      <w:tr w:rsidR="005D70FC" w:rsidRPr="00D712E1" w14:paraId="0235BA1C" w14:textId="77777777" w:rsidTr="00424FAC">
        <w:tc>
          <w:tcPr>
            <w:tcW w:w="1975" w:type="dxa"/>
          </w:tcPr>
          <w:p w14:paraId="2849C63C" w14:textId="51097565" w:rsidR="005D70FC" w:rsidRDefault="005D70FC" w:rsidP="005D70FC">
            <w:pPr>
              <w:pStyle w:val="aff"/>
              <w:ind w:left="0"/>
              <w:contextualSpacing/>
              <w:rPr>
                <w:rFonts w:ascii="Times New Roman" w:eastAsia="Malgun Gothic" w:hAnsi="Times New Roman"/>
                <w:lang w:eastAsia="ko-KR"/>
              </w:rPr>
            </w:pPr>
            <w:r>
              <w:rPr>
                <w:rFonts w:ascii="Times New Roman" w:eastAsiaTheme="minorEastAsia" w:hAnsi="Times New Roman" w:hint="eastAsia"/>
                <w:lang w:eastAsia="zh-CN"/>
              </w:rPr>
              <w:t>Huawei</w:t>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HiSilicon</w:t>
            </w:r>
            <w:proofErr w:type="spellEnd"/>
          </w:p>
        </w:tc>
        <w:tc>
          <w:tcPr>
            <w:tcW w:w="7375" w:type="dxa"/>
          </w:tcPr>
          <w:p w14:paraId="3146BFB8" w14:textId="72E98219" w:rsidR="005D70FC" w:rsidRDefault="005D70FC" w:rsidP="005D70FC">
            <w:pPr>
              <w:pStyle w:val="aff"/>
              <w:ind w:left="0"/>
              <w:contextualSpacing/>
              <w:rPr>
                <w:rFonts w:ascii="Times New Roman" w:eastAsia="Malgun Gothic" w:hAnsi="Times New Roman"/>
                <w:lang w:eastAsia="ko-KR"/>
              </w:rPr>
            </w:pPr>
            <w:r>
              <w:rPr>
                <w:rFonts w:ascii="Times New Roman" w:eastAsiaTheme="minorEastAsia" w:hAnsi="Times New Roman"/>
                <w:lang w:eastAsia="zh-CN"/>
              </w:rPr>
              <w:t>Support Alt1.</w:t>
            </w:r>
          </w:p>
        </w:tc>
      </w:tr>
    </w:tbl>
    <w:p w14:paraId="2F66328F" w14:textId="0A303DDB" w:rsidR="00CE234E" w:rsidRDefault="00CE234E" w:rsidP="004D285C">
      <w:pPr>
        <w:pStyle w:val="xmsonormal"/>
        <w:spacing w:before="0" w:beforeAutospacing="0" w:after="0" w:afterAutospacing="0"/>
        <w:rPr>
          <w:sz w:val="24"/>
          <w:szCs w:val="24"/>
          <w:lang w:val="en-GB" w:eastAsia="ko-KR"/>
        </w:rPr>
      </w:pPr>
    </w:p>
    <w:p w14:paraId="59E2BC19" w14:textId="26B3CCFC" w:rsidR="00957F0A" w:rsidRDefault="00957F0A" w:rsidP="00957F0A">
      <w:pPr>
        <w:pStyle w:val="4"/>
        <w:rPr>
          <w:u w:val="single"/>
          <w:lang w:val="en-US"/>
        </w:rPr>
      </w:pPr>
      <w:r w:rsidRPr="00852A10">
        <w:rPr>
          <w:u w:val="single"/>
          <w:lang w:val="en-US"/>
        </w:rPr>
        <w:t>Round-</w:t>
      </w:r>
      <w:r>
        <w:rPr>
          <w:u w:val="single"/>
          <w:lang w:val="en-US"/>
        </w:rPr>
        <w:t>2</w:t>
      </w:r>
    </w:p>
    <w:p w14:paraId="6A56F9E6" w14:textId="77777777" w:rsidR="00957F0A" w:rsidRPr="00C473A9" w:rsidRDefault="00957F0A" w:rsidP="00957F0A">
      <w:pPr>
        <w:pStyle w:val="af7"/>
        <w:shd w:val="clear" w:color="auto" w:fill="FFFFFF"/>
        <w:spacing w:before="120" w:beforeAutospacing="0" w:after="0" w:afterAutospacing="0"/>
        <w:jc w:val="both"/>
        <w:rPr>
          <w:b/>
          <w:bCs/>
          <w:color w:val="000000" w:themeColor="text1"/>
          <w:sz w:val="22"/>
          <w:szCs w:val="22"/>
        </w:rPr>
      </w:pPr>
      <w:r w:rsidRPr="00C473A9">
        <w:rPr>
          <w:b/>
          <w:bCs/>
          <w:color w:val="000000" w:themeColor="text1"/>
          <w:sz w:val="22"/>
          <w:szCs w:val="22"/>
          <w:highlight w:val="yellow"/>
        </w:rPr>
        <w:t>Proposal #1-2:</w:t>
      </w:r>
    </w:p>
    <w:p w14:paraId="3B1D98E4" w14:textId="2AA3A65C" w:rsidR="00C473A9" w:rsidRPr="00C473A9" w:rsidRDefault="00C473A9" w:rsidP="00C473A9">
      <w:pPr>
        <w:pStyle w:val="xmsonormal"/>
        <w:numPr>
          <w:ilvl w:val="0"/>
          <w:numId w:val="10"/>
        </w:numPr>
        <w:spacing w:before="0" w:beforeAutospacing="0" w:after="0" w:afterAutospacing="0"/>
        <w:rPr>
          <w:rFonts w:ascii="Times New Roman" w:eastAsia="Calibri" w:hAnsi="Times New Roman" w:cs="Times New Roman"/>
        </w:rPr>
      </w:pPr>
      <w:r w:rsidRPr="0055753F">
        <w:rPr>
          <w:rFonts w:ascii="Times New Roman" w:eastAsiaTheme="minorEastAsia" w:hAnsi="Times New Roman"/>
          <w:lang w:eastAsia="zh-CN"/>
        </w:rPr>
        <w:t xml:space="preserve">UE is not expected </w:t>
      </w:r>
      <w:r>
        <w:rPr>
          <w:rFonts w:ascii="Times New Roman" w:eastAsiaTheme="minorEastAsia" w:hAnsi="Times New Roman"/>
          <w:lang w:eastAsia="zh-CN"/>
        </w:rPr>
        <w:t xml:space="preserve">to be indicated by MAC CE with </w:t>
      </w:r>
      <w:r w:rsidRPr="00D06FAB">
        <w:rPr>
          <w:rFonts w:ascii="Times New Roman" w:eastAsiaTheme="minorEastAsia" w:hAnsi="Times New Roman"/>
          <w:strike/>
          <w:color w:val="FF0000"/>
          <w:lang w:eastAsia="zh-CN"/>
        </w:rPr>
        <w:t>any</w:t>
      </w:r>
      <w:r w:rsidRPr="0055753F">
        <w:rPr>
          <w:rFonts w:ascii="Times New Roman" w:eastAsiaTheme="minorEastAsia" w:hAnsi="Times New Roman"/>
          <w:lang w:eastAsia="zh-CN"/>
        </w:rPr>
        <w:t xml:space="preserve"> single TCI state per</w:t>
      </w:r>
      <w:r>
        <w:rPr>
          <w:rFonts w:ascii="Times New Roman" w:eastAsiaTheme="minorEastAsia" w:hAnsi="Times New Roman"/>
          <w:lang w:eastAsia="zh-CN"/>
        </w:rPr>
        <w:t xml:space="preserve"> </w:t>
      </w:r>
      <w:r w:rsidRPr="00D06FAB">
        <w:rPr>
          <w:rFonts w:ascii="Times New Roman" w:eastAsiaTheme="minorEastAsia" w:hAnsi="Times New Roman"/>
          <w:color w:val="FF0000"/>
          <w:lang w:eastAsia="zh-CN"/>
        </w:rPr>
        <w:t>an</w:t>
      </w:r>
      <w:r>
        <w:rPr>
          <w:rFonts w:ascii="Times New Roman" w:eastAsiaTheme="minorEastAsia" w:hAnsi="Times New Roman"/>
          <w:color w:val="FF0000"/>
          <w:lang w:eastAsia="zh-CN"/>
        </w:rPr>
        <w:t>y</w:t>
      </w:r>
      <w:r w:rsidRPr="00D06FAB">
        <w:rPr>
          <w:rFonts w:ascii="Times New Roman" w:eastAsiaTheme="minorEastAsia" w:hAnsi="Times New Roman"/>
          <w:color w:val="FF0000"/>
          <w:lang w:eastAsia="zh-CN"/>
        </w:rPr>
        <w:t xml:space="preserve"> of</w:t>
      </w:r>
      <w:r w:rsidRPr="0055753F">
        <w:rPr>
          <w:rFonts w:ascii="Times New Roman" w:eastAsiaTheme="minorEastAsia" w:hAnsi="Times New Roman"/>
          <w:lang w:eastAsia="zh-CN"/>
        </w:rPr>
        <w:t xml:space="preserve"> TCI codepoint, if UE is configured with scheme 1 PDSCH</w:t>
      </w:r>
      <w:r>
        <w:rPr>
          <w:rFonts w:ascii="Times New Roman" w:eastAsiaTheme="minorEastAsia" w:hAnsi="Times New Roman"/>
          <w:lang w:eastAsia="zh-CN"/>
        </w:rPr>
        <w:t xml:space="preserve"> </w:t>
      </w:r>
      <w:r w:rsidRPr="00D06FAB">
        <w:rPr>
          <w:rFonts w:ascii="Times New Roman" w:eastAsiaTheme="minorEastAsia" w:hAnsi="Times New Roman"/>
          <w:color w:val="FF0000"/>
          <w:lang w:eastAsia="zh-CN"/>
        </w:rPr>
        <w:t>by RRC</w:t>
      </w:r>
      <w:r w:rsidRPr="0055753F">
        <w:rPr>
          <w:rFonts w:ascii="Times New Roman" w:eastAsiaTheme="minorEastAsia" w:hAnsi="Times New Roman"/>
          <w:lang w:eastAsia="zh-CN"/>
        </w:rPr>
        <w:t xml:space="preserve">, but not capable to support dynamic switching </w:t>
      </w:r>
      <w:r w:rsidRPr="00D06FAB">
        <w:rPr>
          <w:rFonts w:ascii="Times New Roman" w:eastAsiaTheme="minorEastAsia" w:hAnsi="Times New Roman"/>
          <w:color w:val="FF0000"/>
          <w:lang w:eastAsia="zh-CN"/>
        </w:rPr>
        <w:t xml:space="preserve">between scheme 1 and </w:t>
      </w:r>
      <w:r w:rsidRPr="00D06FAB">
        <w:rPr>
          <w:rFonts w:ascii="Times New Roman" w:eastAsiaTheme="minorEastAsia" w:hAnsi="Times New Roman"/>
          <w:strike/>
          <w:color w:val="FF0000"/>
          <w:lang w:eastAsia="zh-CN"/>
        </w:rPr>
        <w:t>with</w:t>
      </w:r>
      <w:r w:rsidRPr="0055753F">
        <w:rPr>
          <w:rFonts w:ascii="Times New Roman" w:eastAsiaTheme="minorEastAsia" w:hAnsi="Times New Roman"/>
          <w:lang w:eastAsia="zh-CN"/>
        </w:rPr>
        <w:t xml:space="preserve"> single-TRP</w:t>
      </w:r>
    </w:p>
    <w:p w14:paraId="0A4B278D" w14:textId="3F649AC2" w:rsidR="00C473A9" w:rsidRDefault="00C473A9" w:rsidP="004D285C">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C473A9" w:rsidRPr="002A0BCC" w14:paraId="48034E29" w14:textId="77777777" w:rsidTr="009C7541">
        <w:tc>
          <w:tcPr>
            <w:tcW w:w="1975" w:type="dxa"/>
            <w:shd w:val="clear" w:color="auto" w:fill="CC66FF"/>
          </w:tcPr>
          <w:p w14:paraId="7532F84E" w14:textId="77777777" w:rsidR="00C473A9" w:rsidRPr="002A0BCC" w:rsidRDefault="00C473A9" w:rsidP="009C7541">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F6CB25C" w14:textId="77777777" w:rsidR="00C473A9" w:rsidRPr="002A0BCC" w:rsidRDefault="00C473A9" w:rsidP="009C7541">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C473A9" w:rsidRPr="00E821A0" w14:paraId="4C66D857" w14:textId="77777777" w:rsidTr="009C7541">
        <w:tc>
          <w:tcPr>
            <w:tcW w:w="1975" w:type="dxa"/>
          </w:tcPr>
          <w:p w14:paraId="41DA5376" w14:textId="365AA692" w:rsidR="00C473A9" w:rsidRPr="00606AA6" w:rsidRDefault="00606AA6" w:rsidP="009C7541">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FC0A42A" w14:textId="5583A161" w:rsidR="00C473A9" w:rsidRPr="00606AA6" w:rsidRDefault="00606AA6" w:rsidP="009C7541">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Su</w:t>
            </w:r>
            <w:r>
              <w:rPr>
                <w:rFonts w:ascii="Times New Roman" w:eastAsia="Malgun Gothic" w:hAnsi="Times New Roman"/>
                <w:lang w:eastAsia="ko-KR"/>
              </w:rPr>
              <w:t>pport the updated FL proposal.</w:t>
            </w:r>
          </w:p>
        </w:tc>
      </w:tr>
      <w:tr w:rsidR="00C473A9" w:rsidRPr="002F7332" w14:paraId="2FB405A5" w14:textId="77777777" w:rsidTr="009C7541">
        <w:tc>
          <w:tcPr>
            <w:tcW w:w="1975" w:type="dxa"/>
          </w:tcPr>
          <w:p w14:paraId="20866FD4" w14:textId="79C8AD0D" w:rsidR="00C473A9" w:rsidRPr="00207F5C" w:rsidRDefault="00207F5C" w:rsidP="009C7541">
            <w:pPr>
              <w:pStyle w:val="aff"/>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07CD2E8" w14:textId="645AD1BA" w:rsidR="00C473A9" w:rsidRPr="00207F5C" w:rsidRDefault="00207F5C" w:rsidP="009C7541">
            <w:pPr>
              <w:pStyle w:val="aff"/>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52017C" w14:paraId="2B096C19" w14:textId="77777777" w:rsidTr="009C7541">
        <w:tc>
          <w:tcPr>
            <w:tcW w:w="1975" w:type="dxa"/>
          </w:tcPr>
          <w:p w14:paraId="28494BFB" w14:textId="487B1680" w:rsidR="0052017C" w:rsidRDefault="0052017C" w:rsidP="0052017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51AFACD" w14:textId="77777777" w:rsidR="0052017C" w:rsidRDefault="0052017C" w:rsidP="0052017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p w14:paraId="67145D31" w14:textId="62B399CA" w:rsidR="0052017C" w:rsidRDefault="0052017C" w:rsidP="0052017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think that similar agreement should be reasonable for pre-compensation scheme as well. If so, suggest the following </w:t>
            </w:r>
            <w:r w:rsidRPr="00A7401C">
              <w:rPr>
                <w:rFonts w:ascii="Times New Roman" w:eastAsiaTheme="minorEastAsia" w:hAnsi="Times New Roman"/>
                <w:color w:val="0070C0"/>
                <w:lang w:eastAsia="zh-CN"/>
              </w:rPr>
              <w:t>edit</w:t>
            </w:r>
            <w:r>
              <w:rPr>
                <w:rFonts w:ascii="Times New Roman" w:eastAsiaTheme="minorEastAsia" w:hAnsi="Times New Roman"/>
                <w:lang w:eastAsia="zh-CN"/>
              </w:rPr>
              <w:t>:</w:t>
            </w:r>
          </w:p>
          <w:p w14:paraId="13480F06" w14:textId="77777777" w:rsidR="0052017C" w:rsidRDefault="0052017C" w:rsidP="0052017C">
            <w:pPr>
              <w:pStyle w:val="aff"/>
              <w:ind w:left="0"/>
              <w:contextualSpacing/>
              <w:rPr>
                <w:rFonts w:ascii="Times New Roman" w:eastAsiaTheme="minorEastAsia" w:hAnsi="Times New Roman"/>
                <w:lang w:eastAsia="zh-CN"/>
              </w:rPr>
            </w:pPr>
          </w:p>
          <w:p w14:paraId="4E751413" w14:textId="77777777" w:rsidR="0052017C" w:rsidRPr="00C473A9" w:rsidRDefault="0052017C" w:rsidP="0052017C">
            <w:pPr>
              <w:pStyle w:val="xmsonormal"/>
              <w:numPr>
                <w:ilvl w:val="0"/>
                <w:numId w:val="10"/>
              </w:numPr>
              <w:spacing w:before="0" w:beforeAutospacing="0" w:after="0" w:afterAutospacing="0"/>
              <w:ind w:left="436" w:hanging="180"/>
              <w:rPr>
                <w:rFonts w:ascii="Times New Roman" w:eastAsia="Calibri" w:hAnsi="Times New Roman" w:cs="Times New Roman"/>
              </w:rPr>
            </w:pPr>
            <w:r w:rsidRPr="0055753F">
              <w:rPr>
                <w:rFonts w:ascii="Times New Roman" w:eastAsiaTheme="minorEastAsia" w:hAnsi="Times New Roman"/>
                <w:lang w:eastAsia="zh-CN"/>
              </w:rPr>
              <w:t xml:space="preserve">UE is not expected </w:t>
            </w:r>
            <w:r>
              <w:rPr>
                <w:rFonts w:ascii="Times New Roman" w:eastAsiaTheme="minorEastAsia" w:hAnsi="Times New Roman"/>
                <w:lang w:eastAsia="zh-CN"/>
              </w:rPr>
              <w:t xml:space="preserve">to be indicated by MAC CE with </w:t>
            </w:r>
            <w:r w:rsidRPr="00D06FAB">
              <w:rPr>
                <w:rFonts w:ascii="Times New Roman" w:eastAsiaTheme="minorEastAsia" w:hAnsi="Times New Roman"/>
                <w:strike/>
                <w:color w:val="FF0000"/>
                <w:lang w:eastAsia="zh-CN"/>
              </w:rPr>
              <w:t>any</w:t>
            </w:r>
            <w:r w:rsidRPr="0055753F">
              <w:rPr>
                <w:rFonts w:ascii="Times New Roman" w:eastAsiaTheme="minorEastAsia" w:hAnsi="Times New Roman"/>
                <w:lang w:eastAsia="zh-CN"/>
              </w:rPr>
              <w:t xml:space="preserve"> single TCI state per</w:t>
            </w:r>
            <w:r>
              <w:rPr>
                <w:rFonts w:ascii="Times New Roman" w:eastAsiaTheme="minorEastAsia" w:hAnsi="Times New Roman"/>
                <w:lang w:eastAsia="zh-CN"/>
              </w:rPr>
              <w:t xml:space="preserve"> </w:t>
            </w:r>
            <w:r w:rsidRPr="00D06FAB">
              <w:rPr>
                <w:rFonts w:ascii="Times New Roman" w:eastAsiaTheme="minorEastAsia" w:hAnsi="Times New Roman"/>
                <w:color w:val="FF0000"/>
                <w:lang w:eastAsia="zh-CN"/>
              </w:rPr>
              <w:t>an</w:t>
            </w:r>
            <w:r>
              <w:rPr>
                <w:rFonts w:ascii="Times New Roman" w:eastAsiaTheme="minorEastAsia" w:hAnsi="Times New Roman"/>
                <w:color w:val="FF0000"/>
                <w:lang w:eastAsia="zh-CN"/>
              </w:rPr>
              <w:t>y</w:t>
            </w:r>
            <w:r w:rsidRPr="00D06FAB">
              <w:rPr>
                <w:rFonts w:ascii="Times New Roman" w:eastAsiaTheme="minorEastAsia" w:hAnsi="Times New Roman"/>
                <w:color w:val="FF0000"/>
                <w:lang w:eastAsia="zh-CN"/>
              </w:rPr>
              <w:t xml:space="preserve"> of</w:t>
            </w:r>
            <w:r w:rsidRPr="0055753F">
              <w:rPr>
                <w:rFonts w:ascii="Times New Roman" w:eastAsiaTheme="minorEastAsia" w:hAnsi="Times New Roman"/>
                <w:lang w:eastAsia="zh-CN"/>
              </w:rPr>
              <w:t xml:space="preserve"> TCI codepoint, if UE is configured with scheme 1</w:t>
            </w:r>
            <w:r>
              <w:rPr>
                <w:rFonts w:ascii="Times New Roman" w:eastAsiaTheme="minorEastAsia" w:hAnsi="Times New Roman"/>
                <w:lang w:eastAsia="zh-CN"/>
              </w:rPr>
              <w:t xml:space="preserve"> PDSCH </w:t>
            </w:r>
            <w:r w:rsidRPr="00344F7D">
              <w:rPr>
                <w:rFonts w:ascii="Times New Roman" w:eastAsiaTheme="minorEastAsia" w:hAnsi="Times New Roman"/>
                <w:color w:val="0070C0"/>
                <w:lang w:eastAsia="zh-CN"/>
              </w:rPr>
              <w:t xml:space="preserve">or </w:t>
            </w:r>
            <w:r w:rsidRPr="009C7F03">
              <w:rPr>
                <w:rFonts w:ascii="Times New Roman" w:eastAsiaTheme="minorEastAsia" w:hAnsi="Times New Roman"/>
                <w:color w:val="0070C0"/>
                <w:lang w:eastAsia="zh-CN"/>
              </w:rPr>
              <w:lastRenderedPageBreak/>
              <w:t xml:space="preserve">TRP-based pre-compensation </w:t>
            </w:r>
            <w:r>
              <w:rPr>
                <w:rFonts w:ascii="Times New Roman" w:eastAsiaTheme="minorEastAsia" w:hAnsi="Times New Roman"/>
                <w:color w:val="0070C0"/>
                <w:lang w:eastAsia="zh-CN"/>
              </w:rPr>
              <w:t xml:space="preserve">scheme </w:t>
            </w:r>
            <w:r w:rsidRPr="00344F7D">
              <w:rPr>
                <w:rFonts w:ascii="Times New Roman" w:eastAsiaTheme="minorEastAsia" w:hAnsi="Times New Roman"/>
                <w:color w:val="0070C0"/>
                <w:lang w:eastAsia="zh-CN"/>
              </w:rPr>
              <w:t xml:space="preserve">PDSCH </w:t>
            </w:r>
            <w:r w:rsidRPr="00D06FAB">
              <w:rPr>
                <w:rFonts w:ascii="Times New Roman" w:eastAsiaTheme="minorEastAsia" w:hAnsi="Times New Roman"/>
                <w:color w:val="FF0000"/>
                <w:lang w:eastAsia="zh-CN"/>
              </w:rPr>
              <w:t>by RRC</w:t>
            </w:r>
            <w:r w:rsidRPr="0055753F">
              <w:rPr>
                <w:rFonts w:ascii="Times New Roman" w:eastAsiaTheme="minorEastAsia" w:hAnsi="Times New Roman"/>
                <w:lang w:eastAsia="zh-CN"/>
              </w:rPr>
              <w:t xml:space="preserve">, but not capable to support dynamic switching </w:t>
            </w:r>
            <w:r w:rsidRPr="00D06FAB">
              <w:rPr>
                <w:rFonts w:ascii="Times New Roman" w:eastAsiaTheme="minorEastAsia" w:hAnsi="Times New Roman"/>
                <w:color w:val="FF0000"/>
                <w:lang w:eastAsia="zh-CN"/>
              </w:rPr>
              <w:t xml:space="preserve">between scheme 1 and </w:t>
            </w:r>
            <w:r w:rsidRPr="00D06FAB">
              <w:rPr>
                <w:rFonts w:ascii="Times New Roman" w:eastAsiaTheme="minorEastAsia" w:hAnsi="Times New Roman"/>
                <w:strike/>
                <w:color w:val="FF0000"/>
                <w:lang w:eastAsia="zh-CN"/>
              </w:rPr>
              <w:t>with</w:t>
            </w:r>
            <w:r w:rsidRPr="0055753F">
              <w:rPr>
                <w:rFonts w:ascii="Times New Roman" w:eastAsiaTheme="minorEastAsia" w:hAnsi="Times New Roman"/>
                <w:lang w:eastAsia="zh-CN"/>
              </w:rPr>
              <w:t xml:space="preserve"> single-TRP</w:t>
            </w:r>
          </w:p>
          <w:p w14:paraId="1EF4A923" w14:textId="5490128A" w:rsidR="0052017C" w:rsidRDefault="0052017C" w:rsidP="0052017C">
            <w:pPr>
              <w:pStyle w:val="aff"/>
              <w:ind w:left="0"/>
              <w:contextualSpacing/>
              <w:jc w:val="both"/>
              <w:rPr>
                <w:rFonts w:ascii="Times New Roman" w:hAnsi="Times New Roman"/>
                <w:lang w:eastAsia="zh-CN"/>
              </w:rPr>
            </w:pPr>
          </w:p>
        </w:tc>
      </w:tr>
      <w:tr w:rsidR="0052017C" w14:paraId="3B08A021" w14:textId="77777777" w:rsidTr="009C7541">
        <w:tc>
          <w:tcPr>
            <w:tcW w:w="1975" w:type="dxa"/>
          </w:tcPr>
          <w:p w14:paraId="2384C065" w14:textId="2D4D917E" w:rsidR="0052017C" w:rsidRDefault="00BC0A6B" w:rsidP="0052017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14:paraId="26056EB6" w14:textId="36DA3308" w:rsidR="00E34B4F" w:rsidRDefault="00E34B4F" w:rsidP="0052017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still prefer to capture the DCI indication, which is reflecting the previous agreement.</w:t>
            </w:r>
          </w:p>
          <w:p w14:paraId="5765DCE3" w14:textId="77777777" w:rsidR="00E34B4F" w:rsidRDefault="00E34B4F" w:rsidP="0052017C">
            <w:pPr>
              <w:pStyle w:val="aff"/>
              <w:ind w:left="0"/>
              <w:contextualSpacing/>
              <w:rPr>
                <w:rFonts w:ascii="Times New Roman" w:eastAsiaTheme="minorEastAsia" w:hAnsi="Times New Roman"/>
                <w:lang w:eastAsia="zh-CN"/>
              </w:rPr>
            </w:pPr>
          </w:p>
          <w:p w14:paraId="5502A72B" w14:textId="6EEF9C4F" w:rsidR="0052017C" w:rsidRDefault="00BC0A6B" w:rsidP="0052017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UE is not expected to be indicated </w:t>
            </w:r>
            <w:r w:rsidR="008043D8" w:rsidRPr="008043D8">
              <w:rPr>
                <w:rFonts w:ascii="Times New Roman" w:eastAsiaTheme="minorEastAsia" w:hAnsi="Times New Roman"/>
                <w:color w:val="000000" w:themeColor="text1"/>
                <w:lang w:eastAsia="zh-CN"/>
              </w:rPr>
              <w:t>by</w:t>
            </w:r>
            <w:r w:rsidR="008043D8" w:rsidRPr="008043D8">
              <w:rPr>
                <w:rFonts w:ascii="Times New Roman" w:eastAsiaTheme="minorEastAsia" w:hAnsi="Times New Roman"/>
                <w:color w:val="FF0000"/>
                <w:lang w:eastAsia="zh-CN"/>
              </w:rPr>
              <w:t xml:space="preserve"> </w:t>
            </w:r>
            <w:r w:rsidR="008043D8" w:rsidRPr="008043D8">
              <w:rPr>
                <w:rFonts w:ascii="Times New Roman" w:eastAsiaTheme="minorEastAsia" w:hAnsi="Times New Roman"/>
                <w:strike/>
                <w:color w:val="FF0000"/>
                <w:lang w:eastAsia="zh-CN"/>
              </w:rPr>
              <w:t>MAC CE</w:t>
            </w:r>
            <w:r w:rsidR="008043D8">
              <w:rPr>
                <w:rFonts w:ascii="Times New Roman" w:eastAsiaTheme="minorEastAsia" w:hAnsi="Times New Roman"/>
                <w:color w:val="FF0000"/>
                <w:lang w:eastAsia="zh-CN"/>
              </w:rPr>
              <w:t xml:space="preserve"> </w:t>
            </w:r>
            <w:r w:rsidR="008043D8" w:rsidRPr="008043D8">
              <w:rPr>
                <w:rFonts w:ascii="Times New Roman" w:eastAsiaTheme="minorEastAsia" w:hAnsi="Times New Roman"/>
                <w:color w:val="FF0000"/>
                <w:lang w:eastAsia="zh-CN"/>
              </w:rPr>
              <w:t xml:space="preserve">DCI </w:t>
            </w:r>
            <w:r>
              <w:rPr>
                <w:rFonts w:ascii="Times New Roman" w:eastAsiaTheme="minorEastAsia" w:hAnsi="Times New Roman"/>
                <w:lang w:eastAsia="zh-CN"/>
              </w:rPr>
              <w:t xml:space="preserve">with single TCI state in codepoint of the </w:t>
            </w:r>
            <w:r w:rsidRPr="008043D8">
              <w:rPr>
                <w:rFonts w:ascii="Times New Roman" w:eastAsiaTheme="minorEastAsia" w:hAnsi="Times New Roman"/>
                <w:color w:val="2E74B5" w:themeColor="accent1" w:themeShade="BF"/>
                <w:lang w:eastAsia="zh-CN"/>
              </w:rPr>
              <w:t>DCI field “Transmission Configuration Indication”</w:t>
            </w:r>
            <w:r w:rsidR="008043D8">
              <w:rPr>
                <w:rFonts w:ascii="Times New Roman" w:eastAsiaTheme="minorEastAsia" w:hAnsi="Times New Roman"/>
                <w:lang w:eastAsia="zh-CN"/>
              </w:rPr>
              <w:t xml:space="preserve">, </w:t>
            </w:r>
            <w:r w:rsidR="008043D8" w:rsidRPr="0055753F">
              <w:rPr>
                <w:rFonts w:ascii="Times New Roman" w:eastAsiaTheme="minorEastAsia" w:hAnsi="Times New Roman"/>
                <w:lang w:eastAsia="zh-CN"/>
              </w:rPr>
              <w:t>if UE is configured with scheme 1 PDSCH</w:t>
            </w:r>
            <w:r w:rsidR="008043D8">
              <w:rPr>
                <w:rFonts w:ascii="Times New Roman" w:eastAsiaTheme="minorEastAsia" w:hAnsi="Times New Roman"/>
                <w:lang w:eastAsia="zh-CN"/>
              </w:rPr>
              <w:t xml:space="preserve"> </w:t>
            </w:r>
            <w:r w:rsidR="008043D8" w:rsidRPr="00D06FAB">
              <w:rPr>
                <w:rFonts w:ascii="Times New Roman" w:eastAsiaTheme="minorEastAsia" w:hAnsi="Times New Roman"/>
                <w:color w:val="FF0000"/>
                <w:lang w:eastAsia="zh-CN"/>
              </w:rPr>
              <w:t>by RRC</w:t>
            </w:r>
            <w:r w:rsidR="008043D8" w:rsidRPr="0055753F">
              <w:rPr>
                <w:rFonts w:ascii="Times New Roman" w:eastAsiaTheme="minorEastAsia" w:hAnsi="Times New Roman"/>
                <w:lang w:eastAsia="zh-CN"/>
              </w:rPr>
              <w:t xml:space="preserve">, but not capable to support dynamic switching </w:t>
            </w:r>
            <w:r w:rsidR="008043D8" w:rsidRPr="00D06FAB">
              <w:rPr>
                <w:rFonts w:ascii="Times New Roman" w:eastAsiaTheme="minorEastAsia" w:hAnsi="Times New Roman"/>
                <w:color w:val="FF0000"/>
                <w:lang w:eastAsia="zh-CN"/>
              </w:rPr>
              <w:t xml:space="preserve">between scheme 1 and </w:t>
            </w:r>
            <w:r w:rsidR="008043D8" w:rsidRPr="00D06FAB">
              <w:rPr>
                <w:rFonts w:ascii="Times New Roman" w:eastAsiaTheme="minorEastAsia" w:hAnsi="Times New Roman"/>
                <w:strike/>
                <w:color w:val="FF0000"/>
                <w:lang w:eastAsia="zh-CN"/>
              </w:rPr>
              <w:t>with</w:t>
            </w:r>
            <w:r w:rsidR="008043D8" w:rsidRPr="0055753F">
              <w:rPr>
                <w:rFonts w:ascii="Times New Roman" w:eastAsiaTheme="minorEastAsia" w:hAnsi="Times New Roman"/>
                <w:lang w:eastAsia="zh-CN"/>
              </w:rPr>
              <w:t xml:space="preserve"> single-TRP</w:t>
            </w:r>
            <w:r w:rsidR="00E34B4F">
              <w:t xml:space="preserve"> </w:t>
            </w:r>
            <w:r w:rsidR="00E34B4F" w:rsidRPr="00E34B4F">
              <w:rPr>
                <w:rFonts w:ascii="Times New Roman" w:eastAsiaTheme="minorEastAsia" w:hAnsi="Times New Roman"/>
                <w:color w:val="FF0000"/>
                <w:lang w:eastAsia="zh-CN"/>
              </w:rPr>
              <w:t>by TCI state field in</w:t>
            </w:r>
            <w:r w:rsidR="008043D8" w:rsidRPr="00E34B4F">
              <w:rPr>
                <w:rFonts w:ascii="Times New Roman" w:eastAsiaTheme="minorEastAsia" w:hAnsi="Times New Roman"/>
                <w:color w:val="FF0000"/>
                <w:lang w:eastAsia="zh-CN"/>
              </w:rPr>
              <w:t xml:space="preserve"> </w:t>
            </w:r>
            <w:r w:rsidR="00E34B4F" w:rsidRPr="00E34B4F">
              <w:rPr>
                <w:rFonts w:ascii="Times New Roman" w:eastAsiaTheme="minorEastAsia" w:hAnsi="Times New Roman"/>
                <w:color w:val="FF0000"/>
                <w:lang w:eastAsia="zh-CN"/>
              </w:rPr>
              <w:t>DCI 1_1/1_2</w:t>
            </w:r>
            <w:r w:rsidR="00E34B4F">
              <w:rPr>
                <w:rFonts w:ascii="Times New Roman" w:eastAsiaTheme="minorEastAsia" w:hAnsi="Times New Roman"/>
                <w:lang w:eastAsia="zh-CN"/>
              </w:rPr>
              <w:t>.</w:t>
            </w:r>
          </w:p>
          <w:p w14:paraId="3B9D3134" w14:textId="77777777" w:rsidR="00E34B4F" w:rsidRDefault="00E34B4F" w:rsidP="00E34B4F">
            <w:pPr>
              <w:overflowPunct/>
              <w:autoSpaceDE/>
              <w:autoSpaceDN/>
              <w:adjustRightInd/>
              <w:spacing w:after="0" w:line="240" w:lineRule="auto"/>
              <w:textAlignment w:val="auto"/>
              <w:rPr>
                <w:rFonts w:eastAsiaTheme="minorEastAsia"/>
                <w:lang w:eastAsia="zh-CN"/>
              </w:rPr>
            </w:pPr>
          </w:p>
          <w:p w14:paraId="3947E21D" w14:textId="77777777" w:rsidR="00BE74C0" w:rsidRDefault="00E34B4F" w:rsidP="00E34B4F">
            <w:pPr>
              <w:overflowPunct/>
              <w:autoSpaceDE/>
              <w:autoSpaceDN/>
              <w:adjustRightInd/>
              <w:spacing w:after="0" w:line="240" w:lineRule="auto"/>
              <w:textAlignment w:val="auto"/>
              <w:rPr>
                <w:rFonts w:eastAsiaTheme="minorEastAsia"/>
                <w:lang w:eastAsia="zh-CN"/>
              </w:rPr>
            </w:pPr>
            <w:r>
              <w:rPr>
                <w:rFonts w:eastAsiaTheme="minorEastAsia"/>
                <w:lang w:eastAsia="zh-CN"/>
              </w:rPr>
              <w:t>Remind</w:t>
            </w:r>
            <w:r w:rsidR="00BE74C0">
              <w:rPr>
                <w:rFonts w:eastAsiaTheme="minorEastAsia"/>
                <w:lang w:eastAsia="zh-CN"/>
              </w:rPr>
              <w:t xml:space="preserve"> all the only dynamic switch we agreed on is by using DCI1_1/1_2. We share same view with Nokia, is there any specification update needed?</w:t>
            </w:r>
          </w:p>
          <w:p w14:paraId="25B4CD05" w14:textId="77777777" w:rsidR="00BE74C0" w:rsidRDefault="00BE74C0" w:rsidP="00E34B4F">
            <w:pPr>
              <w:overflowPunct/>
              <w:autoSpaceDE/>
              <w:autoSpaceDN/>
              <w:adjustRightInd/>
              <w:spacing w:after="0" w:line="240" w:lineRule="auto"/>
              <w:textAlignment w:val="auto"/>
              <w:rPr>
                <w:rFonts w:eastAsiaTheme="minorEastAsia"/>
                <w:lang w:eastAsia="zh-CN"/>
              </w:rPr>
            </w:pPr>
            <w:r>
              <w:rPr>
                <w:rFonts w:eastAsiaTheme="minorEastAsia"/>
                <w:lang w:eastAsia="zh-CN"/>
              </w:rPr>
              <w:t xml:space="preserve"> </w:t>
            </w:r>
          </w:p>
          <w:p w14:paraId="6E4DD0F2" w14:textId="524B16C1" w:rsidR="00E34B4F" w:rsidRDefault="00BE74C0" w:rsidP="00E34B4F">
            <w:pPr>
              <w:overflowPunct/>
              <w:autoSpaceDE/>
              <w:autoSpaceDN/>
              <w:adjustRightInd/>
              <w:spacing w:after="0" w:line="240" w:lineRule="auto"/>
              <w:textAlignment w:val="auto"/>
              <w:rPr>
                <w:rFonts w:eastAsiaTheme="minorEastAsia"/>
                <w:lang w:eastAsia="zh-CN"/>
              </w:rPr>
            </w:pPr>
            <w:r>
              <w:rPr>
                <w:rFonts w:eastAsiaTheme="minorEastAsia"/>
                <w:lang w:eastAsia="zh-CN"/>
              </w:rPr>
              <w:t>RAN1#104b-e</w:t>
            </w:r>
          </w:p>
          <w:p w14:paraId="43DA83C1" w14:textId="77777777" w:rsidR="00BE74C0" w:rsidRPr="001A50DB" w:rsidRDefault="00BE74C0" w:rsidP="00BE74C0">
            <w:pPr>
              <w:spacing w:after="0" w:line="240" w:lineRule="auto"/>
              <w:rPr>
                <w:b/>
                <w:bCs/>
                <w:highlight w:val="green"/>
                <w:lang w:eastAsia="x-none"/>
              </w:rPr>
            </w:pPr>
            <w:r w:rsidRPr="001A50DB">
              <w:rPr>
                <w:b/>
                <w:bCs/>
                <w:highlight w:val="green"/>
                <w:lang w:eastAsia="x-none"/>
              </w:rPr>
              <w:t>Agreement</w:t>
            </w:r>
          </w:p>
          <w:p w14:paraId="30FD5DB4" w14:textId="77777777" w:rsidR="00BE74C0" w:rsidRPr="001A50DB" w:rsidRDefault="00BE74C0" w:rsidP="00BE74C0">
            <w:pPr>
              <w:numPr>
                <w:ilvl w:val="0"/>
                <w:numId w:val="16"/>
              </w:numPr>
              <w:overflowPunct/>
              <w:autoSpaceDE/>
              <w:autoSpaceDN/>
              <w:adjustRightInd/>
              <w:spacing w:after="0" w:line="240" w:lineRule="auto"/>
              <w:textAlignment w:val="auto"/>
              <w:rPr>
                <w:color w:val="000000"/>
              </w:rPr>
            </w:pPr>
            <w:r w:rsidRPr="001A50DB">
              <w:rPr>
                <w:color w:val="000000"/>
              </w:rPr>
              <w:t>Support dynamic (DCI-based) switching of scheme 1 (PDSCH) with single-TRP scheme</w:t>
            </w:r>
            <w:r w:rsidRPr="001A50DB">
              <w:t xml:space="preserve"> </w:t>
            </w:r>
            <w:r w:rsidRPr="001A50DB">
              <w:rPr>
                <w:color w:val="000000"/>
              </w:rPr>
              <w:t>by TCI state field in DCI format 1_1/1_2</w:t>
            </w:r>
          </w:p>
          <w:p w14:paraId="03008D06" w14:textId="77777777" w:rsidR="00BE74C0" w:rsidRPr="001A50DB" w:rsidRDefault="00BE74C0" w:rsidP="00BE74C0">
            <w:pPr>
              <w:pStyle w:val="aff"/>
              <w:numPr>
                <w:ilvl w:val="1"/>
                <w:numId w:val="26"/>
              </w:numPr>
              <w:spacing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This feature is UE optional</w:t>
            </w:r>
          </w:p>
          <w:p w14:paraId="472ECF5C" w14:textId="77777777" w:rsidR="00BE74C0" w:rsidRPr="001A50DB" w:rsidRDefault="00BE74C0" w:rsidP="00BE74C0">
            <w:pPr>
              <w:numPr>
                <w:ilvl w:val="0"/>
                <w:numId w:val="17"/>
              </w:numPr>
              <w:overflowPunct/>
              <w:autoSpaceDE/>
              <w:autoSpaceDN/>
              <w:adjustRightInd/>
              <w:spacing w:after="0" w:line="240" w:lineRule="auto"/>
              <w:textAlignment w:val="auto"/>
              <w:rPr>
                <w:color w:val="000000"/>
              </w:rPr>
            </w:pPr>
            <w:r w:rsidRPr="001A50DB">
              <w:rPr>
                <w:color w:val="000000"/>
              </w:rPr>
              <w:t>FFS all other details including RRC signalling, possible RAN4 impact (if any), etc.</w:t>
            </w:r>
          </w:p>
          <w:p w14:paraId="25AB9E09" w14:textId="77777777" w:rsidR="00BE74C0" w:rsidRDefault="00BE74C0" w:rsidP="00E34B4F">
            <w:pPr>
              <w:overflowPunct/>
              <w:autoSpaceDE/>
              <w:autoSpaceDN/>
              <w:adjustRightInd/>
              <w:spacing w:after="0" w:line="240" w:lineRule="auto"/>
              <w:textAlignment w:val="auto"/>
              <w:rPr>
                <w:rFonts w:eastAsiaTheme="minorEastAsia"/>
                <w:lang w:eastAsia="zh-CN"/>
              </w:rPr>
            </w:pPr>
          </w:p>
          <w:p w14:paraId="36D596D8" w14:textId="18757D1F" w:rsidR="00E34B4F" w:rsidRPr="00E34B4F" w:rsidRDefault="00E34B4F" w:rsidP="00E34B4F">
            <w:pPr>
              <w:overflowPunct/>
              <w:autoSpaceDE/>
              <w:autoSpaceDN/>
              <w:adjustRightInd/>
              <w:spacing w:after="0" w:line="240" w:lineRule="auto"/>
              <w:textAlignment w:val="auto"/>
              <w:rPr>
                <w:rFonts w:eastAsiaTheme="minorEastAsia"/>
                <w:lang w:eastAsia="zh-CN"/>
              </w:rPr>
            </w:pPr>
          </w:p>
        </w:tc>
      </w:tr>
      <w:tr w:rsidR="001D6286" w14:paraId="0331E8FA" w14:textId="77777777" w:rsidTr="009C7541">
        <w:tc>
          <w:tcPr>
            <w:tcW w:w="1975" w:type="dxa"/>
          </w:tcPr>
          <w:p w14:paraId="54F3ECA7" w14:textId="3411E176" w:rsidR="001D6286" w:rsidRDefault="001D6286" w:rsidP="001D6286">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72A6C71F" w14:textId="6B76C164" w:rsidR="001D6286" w:rsidRDefault="001D6286" w:rsidP="001D6286">
            <w:pPr>
              <w:pStyle w:val="aff"/>
              <w:ind w:left="0"/>
              <w:contextualSpacing/>
              <w:rPr>
                <w:rFonts w:ascii="Times New Roman" w:eastAsiaTheme="minorEastAsia" w:hAnsi="Times New Roman"/>
                <w:lang w:eastAsia="zh-CN"/>
              </w:rPr>
            </w:pPr>
            <w:r>
              <w:rPr>
                <w:rFonts w:ascii="Times New Roman" w:eastAsia="Malgun Gothic" w:hAnsi="Times New Roman"/>
                <w:lang w:eastAsia="ko-KR"/>
              </w:rPr>
              <w:t>O</w:t>
            </w:r>
            <w:r>
              <w:rPr>
                <w:rFonts w:ascii="Times New Roman" w:eastAsia="Malgun Gothic" w:hAnsi="Times New Roman" w:hint="eastAsia"/>
                <w:lang w:eastAsia="ko-KR"/>
              </w:rPr>
              <w:t xml:space="preserve">ur </w:t>
            </w:r>
            <w:r>
              <w:rPr>
                <w:rFonts w:ascii="Times New Roman" w:eastAsia="Malgun Gothic" w:hAnsi="Times New Roman"/>
                <w:lang w:eastAsia="ko-KR"/>
              </w:rPr>
              <w:t xml:space="preserve">preference is wrongly captured. If Alt1 is supported, MAC CE for TCI state activation/deactivation is always needed in addition to RRC for configuring scheme 1 or STRP when scheme 1 is changed to STRP or vice versa. However, based on Alt3 suggested by Ericsson, some flexibility can be provided, so we prefer Ericsson’s version. </w:t>
            </w:r>
          </w:p>
        </w:tc>
      </w:tr>
      <w:tr w:rsidR="00B8225A" w:rsidRPr="002F7332" w14:paraId="718CAC08" w14:textId="77777777" w:rsidTr="00C75AD5">
        <w:tc>
          <w:tcPr>
            <w:tcW w:w="1975" w:type="dxa"/>
          </w:tcPr>
          <w:p w14:paraId="02EB1CEF" w14:textId="77777777" w:rsidR="00B8225A" w:rsidRPr="002F7332" w:rsidRDefault="00B8225A" w:rsidP="00C75AD5">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0C1B014" w14:textId="77777777" w:rsidR="00B8225A" w:rsidRPr="001007A2" w:rsidRDefault="00B8225A" w:rsidP="00C75AD5">
            <w:pPr>
              <w:pStyle w:val="xmsonormal"/>
              <w:spacing w:before="0" w:beforeAutospacing="0" w:after="0" w:afterAutospacing="0"/>
              <w:rPr>
                <w:rFonts w:ascii="Times New Roman" w:eastAsia="Calibri" w:hAnsi="Times New Roman" w:cs="Times New Roman"/>
              </w:rPr>
            </w:pPr>
            <w:r>
              <w:rPr>
                <w:rFonts w:ascii="Times New Roman" w:eastAsiaTheme="minorEastAsia" w:hAnsi="Times New Roman" w:cs="Times New Roman"/>
                <w:lang w:eastAsia="zh-CN"/>
              </w:rPr>
              <w:t>S</w:t>
            </w:r>
            <w:r>
              <w:rPr>
                <w:rFonts w:ascii="Times New Roman" w:eastAsiaTheme="minorEastAsia" w:hAnsi="Times New Roman" w:cs="Times New Roman" w:hint="eastAsia"/>
                <w:lang w:eastAsia="zh-CN"/>
              </w:rPr>
              <w:t xml:space="preserve">upport </w:t>
            </w:r>
          </w:p>
        </w:tc>
      </w:tr>
      <w:tr w:rsidR="009102CB" w14:paraId="4335D2F7" w14:textId="77777777" w:rsidTr="009C7541">
        <w:tc>
          <w:tcPr>
            <w:tcW w:w="1975" w:type="dxa"/>
          </w:tcPr>
          <w:p w14:paraId="0397F66B" w14:textId="76B431F2" w:rsidR="009102CB" w:rsidRDefault="009102CB" w:rsidP="001D6286">
            <w:pPr>
              <w:pStyle w:val="aff"/>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79ED04D3" w14:textId="77777777" w:rsidR="009102CB" w:rsidRDefault="009102CB" w:rsidP="00FA070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w:t>
            </w:r>
            <w:r>
              <w:rPr>
                <w:rFonts w:ascii="Times New Roman" w:eastAsiaTheme="minorEastAsia" w:hAnsi="Times New Roman" w:hint="eastAsia"/>
                <w:lang w:eastAsia="zh-CN"/>
              </w:rPr>
              <w:t xml:space="preserve"> are fine with FL</w:t>
            </w:r>
            <w:r>
              <w:rPr>
                <w:rFonts w:ascii="Times New Roman" w:eastAsiaTheme="minorEastAsia" w:hAnsi="Times New Roman"/>
                <w:lang w:eastAsia="zh-CN"/>
              </w:rPr>
              <w:t>’</w:t>
            </w:r>
            <w:r>
              <w:rPr>
                <w:rFonts w:ascii="Times New Roman" w:eastAsiaTheme="minorEastAsia" w:hAnsi="Times New Roman" w:hint="eastAsia"/>
                <w:lang w:eastAsia="zh-CN"/>
              </w:rPr>
              <w:t>s proposal 1-2 or the update from QC.</w:t>
            </w:r>
          </w:p>
          <w:p w14:paraId="77D50BE2" w14:textId="14DF12DC" w:rsidR="009102CB" w:rsidRDefault="009102CB" w:rsidP="001D6286">
            <w:pPr>
              <w:pStyle w:val="aff"/>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To Ericsson: If single TCI state cannot be indicated by DCI, why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activates a TCI codepoint with single TCI state, which will never be indicated? We cannot find any use case for that.</w:t>
            </w:r>
          </w:p>
        </w:tc>
      </w:tr>
      <w:tr w:rsidR="00D971CA" w14:paraId="131C9320" w14:textId="77777777" w:rsidTr="009C7541">
        <w:tc>
          <w:tcPr>
            <w:tcW w:w="1975" w:type="dxa"/>
          </w:tcPr>
          <w:p w14:paraId="074E61BF" w14:textId="3F3BD199" w:rsidR="00D971CA" w:rsidRDefault="00D971CA" w:rsidP="00D971C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4E49E04" w14:textId="77777777" w:rsidR="00D971CA" w:rsidRDefault="00D971CA" w:rsidP="00A42C57">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w:t>
            </w:r>
            <w:r w:rsidRPr="00B126D9">
              <w:rPr>
                <w:rFonts w:ascii="Times New Roman" w:eastAsiaTheme="minorEastAsia" w:hAnsi="Times New Roman"/>
                <w:lang w:eastAsia="zh-CN"/>
              </w:rPr>
              <w:t>Proposal #1-2</w:t>
            </w:r>
            <w:r>
              <w:rPr>
                <w:rFonts w:ascii="Times New Roman" w:eastAsiaTheme="minorEastAsia" w:hAnsi="Times New Roman"/>
                <w:lang w:eastAsia="zh-CN"/>
              </w:rPr>
              <w:t>.</w:t>
            </w:r>
          </w:p>
          <w:p w14:paraId="6508867F" w14:textId="018EEB94" w:rsidR="00D971CA" w:rsidRDefault="00D971CA" w:rsidP="00A42C57">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In our view, if UE has no capability to dynamically switch between scheme 1and STRP, the TCI codepoint with a single TCI state in MAC CE is useless. Therefore, DCI for indicating a single TCI state for PDSCH would not exist in this case.  </w:t>
            </w:r>
          </w:p>
        </w:tc>
      </w:tr>
    </w:tbl>
    <w:p w14:paraId="1191D16E" w14:textId="221C3158" w:rsidR="00C473A9" w:rsidRDefault="00C473A9" w:rsidP="004D285C">
      <w:pPr>
        <w:pStyle w:val="xmsonormal"/>
        <w:spacing w:before="0" w:beforeAutospacing="0" w:after="0" w:afterAutospacing="0"/>
        <w:rPr>
          <w:sz w:val="24"/>
          <w:szCs w:val="24"/>
          <w:lang w:val="en-GB" w:eastAsia="ko-KR"/>
        </w:rPr>
      </w:pPr>
    </w:p>
    <w:p w14:paraId="2E9DC247" w14:textId="77777777" w:rsidR="00C473A9" w:rsidRDefault="00C473A9" w:rsidP="004D285C">
      <w:pPr>
        <w:pStyle w:val="xmsonormal"/>
        <w:spacing w:before="0" w:beforeAutospacing="0" w:after="0" w:afterAutospacing="0"/>
        <w:rPr>
          <w:sz w:val="24"/>
          <w:szCs w:val="24"/>
          <w:lang w:val="en-GB" w:eastAsia="ko-KR"/>
        </w:rPr>
      </w:pPr>
    </w:p>
    <w:p w14:paraId="5ECC924C" w14:textId="555023DC" w:rsidR="001F668E" w:rsidRDefault="001F668E" w:rsidP="003E0862">
      <w:pPr>
        <w:pStyle w:val="3"/>
        <w:numPr>
          <w:ilvl w:val="2"/>
          <w:numId w:val="22"/>
        </w:numPr>
        <w:ind w:left="450"/>
        <w:rPr>
          <w:lang w:val="en-US"/>
        </w:rPr>
      </w:pPr>
      <w:r>
        <w:rPr>
          <w:lang w:val="en-US"/>
        </w:rPr>
        <w:t>Issue #1-</w:t>
      </w:r>
      <w:r w:rsidR="00B01529">
        <w:rPr>
          <w:lang w:val="en-US"/>
        </w:rPr>
        <w:t>3</w:t>
      </w:r>
      <w:r>
        <w:rPr>
          <w:lang w:val="en-US"/>
        </w:rPr>
        <w:t xml:space="preserve"> (</w:t>
      </w:r>
      <w:r w:rsidR="0029432A">
        <w:rPr>
          <w:lang w:val="en-US"/>
        </w:rPr>
        <w:t>Dynamic switching of scheme 1 and scheme</w:t>
      </w:r>
      <w:r w:rsidR="00C107BC">
        <w:rPr>
          <w:lang w:val="en-US"/>
        </w:rPr>
        <w:t>-</w:t>
      </w:r>
      <w:r w:rsidR="0029432A">
        <w:rPr>
          <w:lang w:val="en-US"/>
        </w:rPr>
        <w:t>1a</w:t>
      </w:r>
      <w:r>
        <w:rPr>
          <w:lang w:val="en-US"/>
        </w:rPr>
        <w:t>)</w:t>
      </w:r>
    </w:p>
    <w:p w14:paraId="74C9A5C0" w14:textId="3C0BBD58" w:rsidR="001F668E" w:rsidRDefault="0029432A" w:rsidP="0029432A">
      <w:pPr>
        <w:spacing w:after="0"/>
        <w:ind w:firstLine="288"/>
        <w:rPr>
          <w:sz w:val="22"/>
          <w:szCs w:val="22"/>
          <w:lang w:val="en-US"/>
        </w:rPr>
      </w:pPr>
      <w:r w:rsidRPr="0029432A">
        <w:rPr>
          <w:sz w:val="22"/>
          <w:szCs w:val="22"/>
          <w:lang w:val="en-US"/>
        </w:rPr>
        <w:t xml:space="preserve">Regarding support of </w:t>
      </w:r>
      <w:r w:rsidR="0023758D" w:rsidRPr="0029432A">
        <w:rPr>
          <w:sz w:val="22"/>
          <w:szCs w:val="22"/>
          <w:lang w:val="en-US"/>
        </w:rPr>
        <w:t>dynamic switching</w:t>
      </w:r>
      <w:r w:rsidRPr="0029432A">
        <w:rPr>
          <w:sz w:val="22"/>
          <w:szCs w:val="22"/>
          <w:lang w:val="en-US"/>
        </w:rPr>
        <w:t xml:space="preserve"> of scheme 1 and </w:t>
      </w:r>
      <w:r w:rsidR="0087134C">
        <w:rPr>
          <w:sz w:val="22"/>
          <w:szCs w:val="22"/>
          <w:lang w:val="en-US"/>
        </w:rPr>
        <w:t xml:space="preserve">Rel-16 </w:t>
      </w:r>
      <w:r>
        <w:rPr>
          <w:sz w:val="22"/>
          <w:szCs w:val="22"/>
          <w:lang w:val="en-US"/>
        </w:rPr>
        <w:t>scheme</w:t>
      </w:r>
      <w:r w:rsidR="00C107BC">
        <w:rPr>
          <w:sz w:val="22"/>
          <w:szCs w:val="22"/>
          <w:lang w:val="en-US"/>
        </w:rPr>
        <w:t>-</w:t>
      </w:r>
      <w:r>
        <w:rPr>
          <w:sz w:val="22"/>
          <w:szCs w:val="22"/>
          <w:lang w:val="en-US"/>
        </w:rPr>
        <w:t>1a</w:t>
      </w:r>
      <w:r w:rsidRPr="0029432A">
        <w:rPr>
          <w:sz w:val="22"/>
          <w:szCs w:val="22"/>
          <w:lang w:val="en-US"/>
        </w:rPr>
        <w:t>. In RAN1#104</w:t>
      </w:r>
      <w:r w:rsidR="00147C89">
        <w:rPr>
          <w:sz w:val="22"/>
          <w:szCs w:val="22"/>
          <w:lang w:val="en-US"/>
        </w:rPr>
        <w:t>b</w:t>
      </w:r>
      <w:r w:rsidRPr="0029432A">
        <w:rPr>
          <w:sz w:val="22"/>
          <w:szCs w:val="22"/>
          <w:lang w:val="en-US"/>
        </w:rPr>
        <w:t xml:space="preserve">-e meeting </w:t>
      </w:r>
      <w:r w:rsidR="00147C89">
        <w:rPr>
          <w:sz w:val="22"/>
          <w:szCs w:val="22"/>
          <w:lang w:val="en-US"/>
        </w:rPr>
        <w:t>it was agreed to support semi-static switching</w:t>
      </w:r>
      <w:r w:rsidR="000A011F">
        <w:rPr>
          <w:sz w:val="22"/>
          <w:szCs w:val="22"/>
          <w:lang w:val="en-US"/>
        </w:rPr>
        <w:t xml:space="preserve"> and </w:t>
      </w:r>
      <w:r w:rsidR="003C05DF">
        <w:rPr>
          <w:sz w:val="22"/>
          <w:szCs w:val="22"/>
          <w:lang w:val="en-US"/>
        </w:rPr>
        <w:t xml:space="preserve">to further study </w:t>
      </w:r>
      <w:r w:rsidR="00110D1B">
        <w:rPr>
          <w:sz w:val="22"/>
          <w:szCs w:val="22"/>
          <w:lang w:val="en-US"/>
        </w:rPr>
        <w:t xml:space="preserve">possible </w:t>
      </w:r>
      <w:r w:rsidR="003C05DF">
        <w:rPr>
          <w:sz w:val="22"/>
          <w:szCs w:val="22"/>
          <w:lang w:val="en-US"/>
        </w:rPr>
        <w:t>support of dynamic switching.</w:t>
      </w:r>
      <w:r w:rsidR="00110D1B">
        <w:rPr>
          <w:sz w:val="22"/>
          <w:szCs w:val="22"/>
          <w:lang w:val="en-US"/>
        </w:rPr>
        <w:t xml:space="preserve"> </w:t>
      </w:r>
      <w:r w:rsidR="004A5D39">
        <w:rPr>
          <w:sz w:val="22"/>
          <w:szCs w:val="22"/>
          <w:lang w:val="en-US"/>
        </w:rPr>
        <w:t>Views on this issue are summarized below.</w:t>
      </w:r>
    </w:p>
    <w:p w14:paraId="7191C929" w14:textId="77777777" w:rsidR="0029432A" w:rsidRDefault="0029432A" w:rsidP="001F668E">
      <w:pPr>
        <w:spacing w:after="0"/>
        <w:rPr>
          <w:sz w:val="22"/>
          <w:szCs w:val="22"/>
          <w:lang w:val="en-US"/>
        </w:rPr>
      </w:pPr>
    </w:p>
    <w:p w14:paraId="4F6921BA" w14:textId="3DDA709A" w:rsidR="0087134C" w:rsidRDefault="0087134C" w:rsidP="0087134C">
      <w:pPr>
        <w:spacing w:after="0"/>
        <w:rPr>
          <w:sz w:val="22"/>
          <w:szCs w:val="22"/>
        </w:rPr>
      </w:pPr>
      <w:r w:rsidRPr="00BB6C8F">
        <w:rPr>
          <w:b/>
          <w:bCs/>
          <w:sz w:val="22"/>
          <w:szCs w:val="22"/>
        </w:rPr>
        <w:t>Issue#1-</w:t>
      </w:r>
      <w:r w:rsidR="00BB6C8F" w:rsidRPr="00BB6C8F">
        <w:rPr>
          <w:b/>
          <w:bCs/>
          <w:sz w:val="22"/>
          <w:szCs w:val="22"/>
        </w:rPr>
        <w:t>3</w:t>
      </w:r>
      <w:r w:rsidRPr="00BB6C8F">
        <w:rPr>
          <w:b/>
          <w:bCs/>
          <w:sz w:val="22"/>
          <w:szCs w:val="22"/>
        </w:rPr>
        <w:t>:</w:t>
      </w:r>
      <w:r w:rsidRPr="00BB6C8F">
        <w:rPr>
          <w:sz w:val="22"/>
          <w:szCs w:val="22"/>
        </w:rPr>
        <w:t xml:space="preserve"> Whether</w:t>
      </w:r>
      <w:r>
        <w:rPr>
          <w:sz w:val="22"/>
          <w:szCs w:val="22"/>
        </w:rPr>
        <w:t xml:space="preserve"> or not to support dynamic switching of scheme 1 and Rel-16 scheme-1a</w:t>
      </w:r>
    </w:p>
    <w:p w14:paraId="0F3FBDAE" w14:textId="2B7C82D8" w:rsidR="0087134C" w:rsidRPr="00F46DF3" w:rsidRDefault="00F22AA8" w:rsidP="0087134C">
      <w:pPr>
        <w:pStyle w:val="aff"/>
        <w:numPr>
          <w:ilvl w:val="0"/>
          <w:numId w:val="10"/>
        </w:numPr>
        <w:rPr>
          <w:rFonts w:ascii="Times New Roman" w:hAnsi="Times New Roman"/>
        </w:rPr>
      </w:pPr>
      <w:r w:rsidRPr="00F377F3">
        <w:rPr>
          <w:rFonts w:ascii="Times New Roman" w:hAnsi="Times New Roman"/>
          <w:b/>
          <w:bCs/>
        </w:rPr>
        <w:t>Alt 1</w:t>
      </w:r>
      <w:r w:rsidRPr="00F46DF3">
        <w:rPr>
          <w:rFonts w:ascii="Times New Roman" w:hAnsi="Times New Roman"/>
        </w:rPr>
        <w:t xml:space="preserve">: </w:t>
      </w:r>
      <w:r w:rsidR="0087134C" w:rsidRPr="00F46DF3">
        <w:rPr>
          <w:rFonts w:ascii="Times New Roman" w:hAnsi="Times New Roman"/>
        </w:rPr>
        <w:t xml:space="preserve">Dynamic (DCI-based) is </w:t>
      </w:r>
      <w:r w:rsidR="00147C89">
        <w:rPr>
          <w:rFonts w:ascii="Times New Roman" w:hAnsi="Times New Roman"/>
        </w:rPr>
        <w:t xml:space="preserve">not </w:t>
      </w:r>
      <w:r w:rsidR="0087134C" w:rsidRPr="00F46DF3">
        <w:rPr>
          <w:rFonts w:ascii="Times New Roman" w:hAnsi="Times New Roman"/>
        </w:rPr>
        <w:t>supported</w:t>
      </w:r>
    </w:p>
    <w:p w14:paraId="1B5C7F46" w14:textId="45719D05" w:rsidR="0087134C" w:rsidRPr="00F46DF3" w:rsidRDefault="0087134C" w:rsidP="0087134C">
      <w:pPr>
        <w:pStyle w:val="aff"/>
        <w:numPr>
          <w:ilvl w:val="1"/>
          <w:numId w:val="10"/>
        </w:numPr>
        <w:rPr>
          <w:rFonts w:ascii="Times New Roman" w:hAnsi="Times New Roman"/>
        </w:rPr>
      </w:pPr>
      <w:r w:rsidRPr="00F46DF3">
        <w:rPr>
          <w:rFonts w:ascii="Times New Roman" w:hAnsi="Times New Roman"/>
          <w:b/>
          <w:bCs/>
        </w:rPr>
        <w:t>Supported by</w:t>
      </w:r>
      <w:r w:rsidRPr="00F46DF3">
        <w:rPr>
          <w:rFonts w:ascii="Times New Roman" w:hAnsi="Times New Roman"/>
        </w:rPr>
        <w:t xml:space="preserve">: </w:t>
      </w:r>
      <w:r w:rsidR="005174E4">
        <w:rPr>
          <w:rFonts w:ascii="Times New Roman" w:hAnsi="Times New Roman"/>
        </w:rPr>
        <w:t>Qualcomm</w:t>
      </w:r>
      <w:r w:rsidR="00566345">
        <w:rPr>
          <w:rFonts w:ascii="Times New Roman" w:hAnsi="Times New Roman"/>
        </w:rPr>
        <w:t>,</w:t>
      </w:r>
      <w:r w:rsidR="00E172C3">
        <w:rPr>
          <w:rFonts w:ascii="Times New Roman" w:hAnsi="Times New Roman"/>
        </w:rPr>
        <w:t xml:space="preserve"> OPPO</w:t>
      </w:r>
      <w:r w:rsidR="0052005C">
        <w:rPr>
          <w:rFonts w:ascii="Times New Roman" w:hAnsi="Times New Roman"/>
        </w:rPr>
        <w:t xml:space="preserve">, NEC, </w:t>
      </w:r>
      <w:r w:rsidR="00CD49E4">
        <w:rPr>
          <w:rFonts w:ascii="Times New Roman" w:hAnsi="Times New Roman"/>
        </w:rPr>
        <w:t>Nokia</w:t>
      </w:r>
      <w:r w:rsidR="006C7950">
        <w:rPr>
          <w:rFonts w:ascii="Times New Roman" w:hAnsi="Times New Roman"/>
        </w:rPr>
        <w:t>, Lenovo/</w:t>
      </w:r>
      <w:proofErr w:type="spellStart"/>
      <w:r w:rsidR="006C7950">
        <w:rPr>
          <w:rFonts w:ascii="Times New Roman" w:hAnsi="Times New Roman"/>
        </w:rPr>
        <w:t>MotMobility</w:t>
      </w:r>
      <w:proofErr w:type="spellEnd"/>
      <w:r w:rsidRPr="00F46DF3">
        <w:rPr>
          <w:rFonts w:ascii="Times New Roman" w:hAnsi="Times New Roman"/>
        </w:rPr>
        <w:t>…</w:t>
      </w:r>
    </w:p>
    <w:p w14:paraId="468B69B6" w14:textId="23094C26" w:rsidR="0087134C" w:rsidRPr="00F46DF3" w:rsidRDefault="00F22AA8" w:rsidP="0087134C">
      <w:pPr>
        <w:pStyle w:val="aff"/>
        <w:numPr>
          <w:ilvl w:val="0"/>
          <w:numId w:val="10"/>
        </w:numPr>
        <w:rPr>
          <w:rFonts w:ascii="Times New Roman" w:hAnsi="Times New Roman"/>
        </w:rPr>
      </w:pPr>
      <w:r w:rsidRPr="00F377F3">
        <w:rPr>
          <w:rFonts w:ascii="Times New Roman" w:hAnsi="Times New Roman"/>
          <w:b/>
          <w:bCs/>
        </w:rPr>
        <w:lastRenderedPageBreak/>
        <w:t xml:space="preserve">Alt </w:t>
      </w:r>
      <w:r w:rsidR="00147C89">
        <w:rPr>
          <w:rFonts w:ascii="Times New Roman" w:hAnsi="Times New Roman"/>
          <w:b/>
          <w:bCs/>
        </w:rPr>
        <w:t>2</w:t>
      </w:r>
      <w:r w:rsidRPr="00F46DF3">
        <w:rPr>
          <w:rFonts w:ascii="Times New Roman" w:hAnsi="Times New Roman"/>
        </w:rPr>
        <w:t xml:space="preserve">: </w:t>
      </w:r>
      <w:r w:rsidR="0087134C" w:rsidRPr="00F46DF3">
        <w:rPr>
          <w:rFonts w:ascii="Times New Roman" w:hAnsi="Times New Roman"/>
        </w:rPr>
        <w:t>Dynamic (DCI-based) is supported</w:t>
      </w:r>
    </w:p>
    <w:p w14:paraId="6D633751" w14:textId="4D0396BA" w:rsidR="0087134C" w:rsidRPr="00F46DF3" w:rsidRDefault="0087134C" w:rsidP="0087134C">
      <w:pPr>
        <w:pStyle w:val="aff"/>
        <w:numPr>
          <w:ilvl w:val="1"/>
          <w:numId w:val="10"/>
        </w:numPr>
        <w:rPr>
          <w:rFonts w:ascii="Times New Roman" w:hAnsi="Times New Roman"/>
        </w:rPr>
      </w:pPr>
      <w:r w:rsidRPr="00F46DF3">
        <w:rPr>
          <w:rFonts w:ascii="Times New Roman" w:hAnsi="Times New Roman"/>
          <w:b/>
          <w:bCs/>
        </w:rPr>
        <w:t>Supported by</w:t>
      </w:r>
      <w:r w:rsidRPr="00F46DF3">
        <w:rPr>
          <w:rFonts w:ascii="Times New Roman" w:hAnsi="Times New Roman"/>
        </w:rPr>
        <w:t xml:space="preserve">: </w:t>
      </w:r>
      <w:r w:rsidR="00566345">
        <w:rPr>
          <w:rFonts w:ascii="Times New Roman" w:hAnsi="Times New Roman"/>
        </w:rPr>
        <w:t xml:space="preserve">Huawei, </w:t>
      </w:r>
      <w:proofErr w:type="spellStart"/>
      <w:r w:rsidR="003C05DF">
        <w:rPr>
          <w:rFonts w:ascii="Times New Roman" w:hAnsi="Times New Roman"/>
        </w:rPr>
        <w:t>HiSilicon</w:t>
      </w:r>
      <w:proofErr w:type="spellEnd"/>
      <w:r w:rsidR="003C05DF">
        <w:rPr>
          <w:rFonts w:ascii="Times New Roman" w:hAnsi="Times New Roman"/>
        </w:rPr>
        <w:t xml:space="preserve">, CATT, </w:t>
      </w:r>
      <w:r w:rsidRPr="00F46DF3">
        <w:rPr>
          <w:rFonts w:ascii="Times New Roman" w:hAnsi="Times New Roman"/>
        </w:rPr>
        <w:t>…</w:t>
      </w:r>
    </w:p>
    <w:p w14:paraId="2A09B32F" w14:textId="5739712C" w:rsidR="00BB5CC9" w:rsidRPr="00465E33" w:rsidRDefault="00421835" w:rsidP="00BB5CC9">
      <w:pPr>
        <w:pStyle w:val="af7"/>
        <w:shd w:val="clear" w:color="auto" w:fill="FFFFFF"/>
        <w:spacing w:before="120" w:beforeAutospacing="0" w:after="0" w:afterAutospacing="0"/>
        <w:jc w:val="both"/>
        <w:rPr>
          <w:color w:val="000000" w:themeColor="text1"/>
          <w:sz w:val="22"/>
          <w:szCs w:val="22"/>
        </w:rPr>
      </w:pPr>
      <w:r>
        <w:rPr>
          <w:color w:val="000000" w:themeColor="text1"/>
          <w:sz w:val="22"/>
          <w:szCs w:val="22"/>
        </w:rPr>
        <w:t xml:space="preserve">Based on the </w:t>
      </w:r>
      <w:r w:rsidR="00BB5CC9">
        <w:rPr>
          <w:color w:val="000000" w:themeColor="text1"/>
          <w:sz w:val="22"/>
          <w:szCs w:val="22"/>
        </w:rPr>
        <w:t xml:space="preserve">preference </w:t>
      </w:r>
      <w:r>
        <w:rPr>
          <w:color w:val="000000" w:themeColor="text1"/>
          <w:sz w:val="22"/>
          <w:szCs w:val="22"/>
        </w:rPr>
        <w:t>above the following proposal can be made</w:t>
      </w:r>
      <w:r w:rsidR="00BB5CC9">
        <w:rPr>
          <w:color w:val="000000" w:themeColor="text1"/>
          <w:sz w:val="22"/>
          <w:szCs w:val="22"/>
        </w:rPr>
        <w:t>.</w:t>
      </w:r>
    </w:p>
    <w:p w14:paraId="6CC08BD9" w14:textId="690409D0" w:rsidR="007756FD" w:rsidRPr="00852A10" w:rsidRDefault="007756FD" w:rsidP="007756FD">
      <w:pPr>
        <w:pStyle w:val="4"/>
        <w:rPr>
          <w:u w:val="single"/>
          <w:lang w:val="en-US"/>
        </w:rPr>
      </w:pPr>
      <w:r w:rsidRPr="00852A10">
        <w:rPr>
          <w:u w:val="single"/>
          <w:lang w:val="en-US"/>
        </w:rPr>
        <w:t>Round-1</w:t>
      </w:r>
    </w:p>
    <w:p w14:paraId="23B926DA" w14:textId="2B55B994" w:rsidR="0087134C" w:rsidRPr="00852A10" w:rsidRDefault="0087134C" w:rsidP="0087134C">
      <w:pPr>
        <w:pStyle w:val="af7"/>
        <w:shd w:val="clear" w:color="auto" w:fill="FFFFFF"/>
        <w:spacing w:before="120" w:beforeAutospacing="0" w:after="0" w:afterAutospacing="0"/>
        <w:jc w:val="both"/>
        <w:rPr>
          <w:b/>
          <w:bCs/>
          <w:color w:val="000000" w:themeColor="text1"/>
          <w:sz w:val="22"/>
          <w:szCs w:val="22"/>
        </w:rPr>
      </w:pPr>
      <w:r w:rsidRPr="0059276D">
        <w:rPr>
          <w:b/>
          <w:bCs/>
          <w:color w:val="000000" w:themeColor="text1"/>
          <w:sz w:val="22"/>
          <w:szCs w:val="22"/>
          <w:highlight w:val="yellow"/>
        </w:rPr>
        <w:t>Proposal #1-</w:t>
      </w:r>
      <w:r w:rsidR="00B01529" w:rsidRPr="0059276D">
        <w:rPr>
          <w:b/>
          <w:bCs/>
          <w:color w:val="000000" w:themeColor="text1"/>
          <w:sz w:val="22"/>
          <w:szCs w:val="22"/>
          <w:highlight w:val="yellow"/>
        </w:rPr>
        <w:t>3</w:t>
      </w:r>
      <w:r w:rsidR="0059276D" w:rsidRPr="0059276D">
        <w:rPr>
          <w:b/>
          <w:bCs/>
          <w:color w:val="000000" w:themeColor="text1"/>
          <w:sz w:val="22"/>
          <w:szCs w:val="22"/>
          <w:highlight w:val="yellow"/>
        </w:rPr>
        <w:t xml:space="preserve"> (for conclusion)</w:t>
      </w:r>
      <w:r w:rsidRPr="00360D93">
        <w:rPr>
          <w:b/>
          <w:bCs/>
          <w:color w:val="000000" w:themeColor="text1"/>
          <w:sz w:val="22"/>
          <w:szCs w:val="22"/>
        </w:rPr>
        <w:t>:</w:t>
      </w:r>
    </w:p>
    <w:p w14:paraId="11144387" w14:textId="1A4A25BC" w:rsidR="0087134C" w:rsidRDefault="00E172C3" w:rsidP="003E0862">
      <w:pPr>
        <w:numPr>
          <w:ilvl w:val="0"/>
          <w:numId w:val="16"/>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 xml:space="preserve">Dynamic switching of </w:t>
      </w:r>
      <w:r w:rsidR="00293228">
        <w:rPr>
          <w:color w:val="000000" w:themeColor="text1"/>
          <w:sz w:val="22"/>
          <w:szCs w:val="22"/>
        </w:rPr>
        <w:t xml:space="preserve">Rel-17 </w:t>
      </w:r>
      <w:r>
        <w:rPr>
          <w:color w:val="000000" w:themeColor="text1"/>
          <w:sz w:val="22"/>
          <w:szCs w:val="22"/>
        </w:rPr>
        <w:t xml:space="preserve">scheme 1 and </w:t>
      </w:r>
      <w:r w:rsidR="00293228">
        <w:rPr>
          <w:color w:val="000000" w:themeColor="text1"/>
          <w:sz w:val="22"/>
          <w:szCs w:val="22"/>
        </w:rPr>
        <w:t xml:space="preserve">Rel-16 </w:t>
      </w:r>
      <w:r>
        <w:rPr>
          <w:color w:val="000000" w:themeColor="text1"/>
          <w:sz w:val="22"/>
          <w:szCs w:val="22"/>
        </w:rPr>
        <w:t>scheme</w:t>
      </w:r>
      <w:r w:rsidR="0026545F">
        <w:rPr>
          <w:color w:val="000000" w:themeColor="text1"/>
          <w:sz w:val="22"/>
          <w:szCs w:val="22"/>
        </w:rPr>
        <w:t>-</w:t>
      </w:r>
      <w:r>
        <w:rPr>
          <w:color w:val="000000" w:themeColor="text1"/>
          <w:sz w:val="22"/>
          <w:szCs w:val="22"/>
        </w:rPr>
        <w:t>1a is not supported</w:t>
      </w:r>
    </w:p>
    <w:p w14:paraId="47755A99" w14:textId="7C217F56" w:rsidR="00720742" w:rsidRDefault="00720742" w:rsidP="00720742">
      <w:pPr>
        <w:overflowPunct/>
        <w:autoSpaceDE/>
        <w:autoSpaceDN/>
        <w:adjustRightInd/>
        <w:spacing w:before="120" w:after="0" w:line="240" w:lineRule="auto"/>
        <w:textAlignment w:val="auto"/>
        <w:rPr>
          <w:color w:val="000000" w:themeColor="text1"/>
          <w:sz w:val="22"/>
          <w:szCs w:val="22"/>
        </w:rPr>
      </w:pPr>
    </w:p>
    <w:tbl>
      <w:tblPr>
        <w:tblStyle w:val="TableGrid1"/>
        <w:tblW w:w="9350" w:type="dxa"/>
        <w:tblLayout w:type="fixed"/>
        <w:tblLook w:val="04A0" w:firstRow="1" w:lastRow="0" w:firstColumn="1" w:lastColumn="0" w:noHBand="0" w:noVBand="1"/>
      </w:tblPr>
      <w:tblGrid>
        <w:gridCol w:w="1975"/>
        <w:gridCol w:w="7375"/>
      </w:tblGrid>
      <w:tr w:rsidR="00720742" w:rsidRPr="002A0BCC" w14:paraId="6CEBC3E9" w14:textId="77777777" w:rsidTr="00427798">
        <w:tc>
          <w:tcPr>
            <w:tcW w:w="1975" w:type="dxa"/>
            <w:shd w:val="clear" w:color="auto" w:fill="CC66FF"/>
          </w:tcPr>
          <w:p w14:paraId="3E104C1C" w14:textId="77777777" w:rsidR="00720742" w:rsidRPr="002A0BCC" w:rsidRDefault="00720742"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2449A9A" w14:textId="77777777" w:rsidR="00720742" w:rsidRPr="002A0BCC" w:rsidRDefault="00720742"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720742" w14:paraId="5169D6D6" w14:textId="77777777" w:rsidTr="00427798">
        <w:tc>
          <w:tcPr>
            <w:tcW w:w="1975" w:type="dxa"/>
          </w:tcPr>
          <w:p w14:paraId="2BC7A3CD" w14:textId="42841BF9" w:rsidR="00720742" w:rsidRPr="00E821A0" w:rsidRDefault="0082184E" w:rsidP="00427798">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24E3C784" w14:textId="4C237DE6" w:rsidR="00720742" w:rsidRPr="00E821A0" w:rsidRDefault="0082184E"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E33B41" w14:paraId="1736A828" w14:textId="77777777" w:rsidTr="00427798">
        <w:tc>
          <w:tcPr>
            <w:tcW w:w="1975" w:type="dxa"/>
          </w:tcPr>
          <w:p w14:paraId="6463BF4F" w14:textId="29136C80" w:rsidR="00E33B41" w:rsidRPr="002F7332" w:rsidRDefault="00124B24" w:rsidP="00E33B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1AF254B" w14:textId="4944DEDC" w:rsidR="00E33B41" w:rsidRPr="002F7332" w:rsidRDefault="00124B24" w:rsidP="00E33B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1A472AD1" w14:textId="77777777" w:rsidTr="00427798">
        <w:tc>
          <w:tcPr>
            <w:tcW w:w="1975" w:type="dxa"/>
          </w:tcPr>
          <w:p w14:paraId="26DDCE50" w14:textId="64CA6F0A" w:rsidR="0090606A" w:rsidRDefault="0090606A" w:rsidP="005054BD">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640AD5A" w14:textId="4512BB15" w:rsidR="0090606A" w:rsidRDefault="0090606A" w:rsidP="00505BD3">
            <w:pPr>
              <w:pStyle w:val="aff"/>
              <w:ind w:left="0"/>
              <w:contextualSpacing/>
              <w:jc w:val="both"/>
              <w:rPr>
                <w:rFonts w:ascii="Times New Roman" w:hAnsi="Times New Roman"/>
                <w:lang w:eastAsia="zh-CN"/>
              </w:rPr>
            </w:pPr>
            <w:r>
              <w:rPr>
                <w:rFonts w:ascii="Times New Roman" w:eastAsiaTheme="minorEastAsia" w:hAnsi="Times New Roman" w:hint="eastAsia"/>
                <w:lang w:eastAsia="zh-CN"/>
              </w:rPr>
              <w:t xml:space="preserve">Support the proposal </w:t>
            </w:r>
          </w:p>
        </w:tc>
      </w:tr>
      <w:tr w:rsidR="0090606A" w14:paraId="40D77480" w14:textId="77777777" w:rsidTr="00427798">
        <w:tc>
          <w:tcPr>
            <w:tcW w:w="1975" w:type="dxa"/>
          </w:tcPr>
          <w:p w14:paraId="37425497" w14:textId="342BA19C" w:rsidR="0090606A" w:rsidRDefault="003C7AD8" w:rsidP="005054BD">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6B3F555" w14:textId="6D00CD2A" w:rsidR="0090606A" w:rsidRDefault="003C7AD8" w:rsidP="00520D83">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with the proposal considering the current situation even though we support</w:t>
            </w:r>
            <w:r w:rsidR="00F706F4">
              <w:rPr>
                <w:rFonts w:ascii="Times New Roman" w:eastAsiaTheme="minorEastAsia" w:hAnsi="Times New Roman"/>
                <w:lang w:eastAsia="zh-CN"/>
              </w:rPr>
              <w:t>ed</w:t>
            </w:r>
            <w:r>
              <w:rPr>
                <w:rFonts w:ascii="Times New Roman" w:eastAsiaTheme="minorEastAsia" w:hAnsi="Times New Roman"/>
                <w:lang w:eastAsia="zh-CN"/>
              </w:rPr>
              <w:t xml:space="preserve"> Alt 2.</w:t>
            </w:r>
          </w:p>
        </w:tc>
      </w:tr>
      <w:tr w:rsidR="0090606A" w14:paraId="2777B2E5" w14:textId="77777777" w:rsidTr="00427798">
        <w:tc>
          <w:tcPr>
            <w:tcW w:w="1975" w:type="dxa"/>
          </w:tcPr>
          <w:p w14:paraId="249D3C4D" w14:textId="13CCC720" w:rsidR="0090606A" w:rsidRDefault="007D5374" w:rsidP="00B1223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F1F1BBB" w14:textId="31A56655" w:rsidR="0090606A" w:rsidRDefault="00C632AA" w:rsidP="00B1223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are f</w:t>
            </w:r>
            <w:r w:rsidR="00FE2313">
              <w:rPr>
                <w:rFonts w:ascii="Times New Roman" w:eastAsiaTheme="minorEastAsia" w:hAnsi="Times New Roman"/>
                <w:lang w:eastAsia="zh-CN"/>
              </w:rPr>
              <w:t>ine</w:t>
            </w:r>
            <w:r w:rsidR="007D5374">
              <w:rPr>
                <w:rFonts w:ascii="Times New Roman" w:eastAsiaTheme="minorEastAsia" w:hAnsi="Times New Roman"/>
                <w:lang w:eastAsia="zh-CN"/>
              </w:rPr>
              <w:t xml:space="preserve"> with the proposal.</w:t>
            </w:r>
          </w:p>
        </w:tc>
      </w:tr>
      <w:tr w:rsidR="002F32CA" w14:paraId="26A5909F" w14:textId="77777777" w:rsidTr="00427798">
        <w:tc>
          <w:tcPr>
            <w:tcW w:w="1975" w:type="dxa"/>
          </w:tcPr>
          <w:p w14:paraId="3616CC7D" w14:textId="41AC7966" w:rsidR="002F32CA" w:rsidRDefault="002F32CA"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3AFB453" w14:textId="4C75F1E9" w:rsidR="002F32CA" w:rsidRDefault="002F32CA"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3B542F" w14:paraId="4AD74214" w14:textId="77777777" w:rsidTr="00427798">
        <w:tc>
          <w:tcPr>
            <w:tcW w:w="1975" w:type="dxa"/>
          </w:tcPr>
          <w:p w14:paraId="38A9EDA4" w14:textId="7C578850" w:rsidR="003B542F" w:rsidRPr="00021DC9" w:rsidRDefault="003B542F" w:rsidP="003B542F">
            <w:pPr>
              <w:pStyle w:val="aff"/>
              <w:ind w:left="0"/>
              <w:contextualSpacing/>
              <w:rPr>
                <w:rFonts w:ascii="Times New Roman" w:eastAsia="Malgun Gothic" w:hAnsi="Times New Roman"/>
                <w:lang w:eastAsia="ko-KR"/>
              </w:rPr>
            </w:pPr>
            <w:r>
              <w:rPr>
                <w:rFonts w:ascii="Times New Roman" w:eastAsia="Malgun Gothic" w:hAnsi="Times New Roman"/>
                <w:lang w:eastAsia="ko-KR"/>
              </w:rPr>
              <w:t xml:space="preserve">MediaTek </w:t>
            </w:r>
          </w:p>
        </w:tc>
        <w:tc>
          <w:tcPr>
            <w:tcW w:w="7375" w:type="dxa"/>
          </w:tcPr>
          <w:p w14:paraId="6A0E8A29" w14:textId="48D35765" w:rsidR="003B542F" w:rsidRPr="00021DC9" w:rsidRDefault="003B542F" w:rsidP="003B542F">
            <w:pPr>
              <w:pStyle w:val="aff"/>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p>
        </w:tc>
      </w:tr>
      <w:tr w:rsidR="003B542F" w14:paraId="0A2BFF58" w14:textId="77777777" w:rsidTr="00427798">
        <w:tc>
          <w:tcPr>
            <w:tcW w:w="1975" w:type="dxa"/>
          </w:tcPr>
          <w:p w14:paraId="63380B62" w14:textId="00227A63" w:rsidR="003B542F" w:rsidRDefault="006D54CD" w:rsidP="003B542F">
            <w:pPr>
              <w:pStyle w:val="aff"/>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7819A06A" w14:textId="380F15BB" w:rsidR="003B542F" w:rsidRDefault="00511DD4" w:rsidP="003B542F">
            <w:pPr>
              <w:pStyle w:val="aff"/>
              <w:ind w:left="0"/>
              <w:contextualSpacing/>
              <w:rPr>
                <w:rFonts w:ascii="Times New Roman" w:eastAsiaTheme="minorEastAsia" w:hAnsi="Times New Roman"/>
                <w:lang w:eastAsia="zh-CN"/>
              </w:rPr>
            </w:pPr>
            <w:r>
              <w:rPr>
                <w:rFonts w:ascii="Times New Roman" w:eastAsia="Malgun Gothic" w:hAnsi="Times New Roman"/>
                <w:lang w:eastAsia="ko-KR"/>
              </w:rPr>
              <w:t>Support FL proposal</w:t>
            </w:r>
          </w:p>
        </w:tc>
      </w:tr>
      <w:tr w:rsidR="003B542F" w:rsidRPr="00C3110D" w14:paraId="6C4BA304" w14:textId="77777777" w:rsidTr="00AC5E35">
        <w:tc>
          <w:tcPr>
            <w:tcW w:w="1975" w:type="dxa"/>
          </w:tcPr>
          <w:p w14:paraId="4EAA4FFB" w14:textId="3C35F18A" w:rsidR="003B542F" w:rsidRPr="00C3110D" w:rsidRDefault="00967B02" w:rsidP="00967B02">
            <w:pPr>
              <w:pStyle w:val="aff"/>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76CB320A" w14:textId="0F71C423" w:rsidR="003B542F" w:rsidRPr="00C3110D" w:rsidRDefault="00967B02" w:rsidP="003B542F">
            <w:pPr>
              <w:pStyle w:val="aff"/>
              <w:ind w:left="0"/>
              <w:contextualSpacing/>
              <w:jc w:val="both"/>
              <w:rPr>
                <w:rFonts w:ascii="Times New Roman" w:eastAsia="Malgun Gothic" w:hAnsi="Times New Roman"/>
                <w:lang w:eastAsia="ko-KR"/>
              </w:rPr>
            </w:pPr>
            <w:r>
              <w:rPr>
                <w:rFonts w:ascii="Times New Roman" w:eastAsia="Malgun Gothic" w:hAnsi="Times New Roman"/>
                <w:lang w:eastAsia="ko-KR"/>
              </w:rPr>
              <w:t>Support FL proposal</w:t>
            </w:r>
          </w:p>
        </w:tc>
      </w:tr>
      <w:tr w:rsidR="0004348C" w14:paraId="774C33CF" w14:textId="77777777" w:rsidTr="00427798">
        <w:tc>
          <w:tcPr>
            <w:tcW w:w="1975" w:type="dxa"/>
          </w:tcPr>
          <w:p w14:paraId="54EF77C2" w14:textId="5CDF3D99" w:rsidR="0004348C" w:rsidRPr="0031059A" w:rsidRDefault="0004348C" w:rsidP="0004348C">
            <w:pPr>
              <w:pStyle w:val="aff"/>
              <w:ind w:left="0"/>
              <w:contextualSpacing/>
              <w:rPr>
                <w:rFonts w:ascii="Times New Roman" w:eastAsia="MS Mincho" w:hAnsi="Times New Roman"/>
                <w:lang w:eastAsia="ja-JP"/>
              </w:rPr>
            </w:pPr>
            <w:r>
              <w:rPr>
                <w:rFonts w:ascii="Times New Roman" w:eastAsiaTheme="minorEastAsia" w:hAnsi="Times New Roman"/>
                <w:lang w:eastAsia="zh-CN"/>
              </w:rPr>
              <w:t xml:space="preserve">Ericsson </w:t>
            </w:r>
          </w:p>
        </w:tc>
        <w:tc>
          <w:tcPr>
            <w:tcW w:w="7375" w:type="dxa"/>
          </w:tcPr>
          <w:p w14:paraId="01D22E70" w14:textId="3A4271C1" w:rsidR="0004348C" w:rsidRDefault="0004348C" w:rsidP="0004348C">
            <w:pPr>
              <w:pStyle w:val="aff"/>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505994" w14:paraId="56FF920F" w14:textId="77777777" w:rsidTr="00427798">
        <w:tc>
          <w:tcPr>
            <w:tcW w:w="1975" w:type="dxa"/>
          </w:tcPr>
          <w:p w14:paraId="739BC658" w14:textId="4B2E6D5A" w:rsidR="00505994" w:rsidRPr="0031059A" w:rsidRDefault="00505994" w:rsidP="00505994">
            <w:pPr>
              <w:pStyle w:val="aff"/>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ony</w:t>
            </w:r>
          </w:p>
        </w:tc>
        <w:tc>
          <w:tcPr>
            <w:tcW w:w="7375" w:type="dxa"/>
          </w:tcPr>
          <w:p w14:paraId="3A151CD3" w14:textId="4F25FD19" w:rsidR="00505994" w:rsidRDefault="00505994" w:rsidP="00505994">
            <w:pPr>
              <w:pStyle w:val="aff"/>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505994" w14:paraId="04FE0BA0" w14:textId="77777777" w:rsidTr="00427798">
        <w:tc>
          <w:tcPr>
            <w:tcW w:w="1975" w:type="dxa"/>
          </w:tcPr>
          <w:p w14:paraId="60A10578" w14:textId="328FD332" w:rsidR="00505994" w:rsidRPr="002248D3" w:rsidRDefault="002248D3" w:rsidP="00505994">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1C5BB366" w14:textId="68659E90" w:rsidR="00505994" w:rsidRDefault="002248D3" w:rsidP="00505994">
            <w:pPr>
              <w:pStyle w:val="aff"/>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4433E0" w14:paraId="5A216979" w14:textId="77777777" w:rsidTr="00427798">
        <w:tc>
          <w:tcPr>
            <w:tcW w:w="1975" w:type="dxa"/>
          </w:tcPr>
          <w:p w14:paraId="34ACE3B9" w14:textId="38EF2D19" w:rsidR="004433E0" w:rsidRDefault="004433E0" w:rsidP="004433E0">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7A90493" w14:textId="4AA1DA3E" w:rsidR="004433E0" w:rsidRDefault="004433E0" w:rsidP="004433E0">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We </w:t>
            </w:r>
            <w:r>
              <w:rPr>
                <w:rFonts w:ascii="Times New Roman" w:eastAsia="MS Mincho" w:hAnsi="Times New Roman"/>
                <w:lang w:eastAsia="ja-JP"/>
              </w:rPr>
              <w:t>prefer</w:t>
            </w:r>
            <w:r>
              <w:rPr>
                <w:rFonts w:ascii="Times New Roman" w:eastAsia="MS Mincho" w:hAnsi="Times New Roman" w:hint="eastAsia"/>
                <w:lang w:eastAsia="ja-JP"/>
              </w:rPr>
              <w:t xml:space="preserve"> Alt.2, but we are fine with FL proposal.</w:t>
            </w:r>
          </w:p>
        </w:tc>
      </w:tr>
      <w:tr w:rsidR="004433E0" w:rsidRPr="005B5893" w14:paraId="38699906" w14:textId="77777777" w:rsidTr="000F09BB">
        <w:tc>
          <w:tcPr>
            <w:tcW w:w="1975" w:type="dxa"/>
          </w:tcPr>
          <w:p w14:paraId="25908B85" w14:textId="6EE91D1F" w:rsidR="004433E0" w:rsidRPr="007804CB" w:rsidRDefault="00EB6FCE" w:rsidP="004433E0">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5452357" w14:textId="6D82EAE5" w:rsidR="004433E0" w:rsidRPr="005B5893" w:rsidRDefault="00EB6FCE" w:rsidP="004433E0">
            <w:pPr>
              <w:pStyle w:val="aff"/>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ame </w:t>
            </w:r>
            <w:r>
              <w:rPr>
                <w:rFonts w:ascii="Times New Roman" w:eastAsia="Malgun Gothic" w:hAnsi="Times New Roman"/>
                <w:lang w:eastAsia="ko-KR"/>
              </w:rPr>
              <w:t>view with ZTE/Docomo</w:t>
            </w:r>
          </w:p>
        </w:tc>
      </w:tr>
      <w:tr w:rsidR="00AE70BF" w14:paraId="1B6C209D" w14:textId="77777777" w:rsidTr="00957F0A">
        <w:tc>
          <w:tcPr>
            <w:tcW w:w="1975" w:type="dxa"/>
          </w:tcPr>
          <w:p w14:paraId="1C267603" w14:textId="77777777" w:rsidR="00AE70BF" w:rsidRPr="00B9229B" w:rsidRDefault="00AE70BF" w:rsidP="00957F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A89FFD9" w14:textId="77777777" w:rsidR="00AE70BF" w:rsidRDefault="00AE70BF" w:rsidP="00957F0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w:t>
            </w:r>
            <w:r>
              <w:rPr>
                <w:rFonts w:ascii="Times New Roman" w:eastAsiaTheme="minorEastAsia" w:hAnsi="Times New Roman" w:hint="eastAsia"/>
                <w:lang w:eastAsia="zh-CN"/>
              </w:rPr>
              <w:t xml:space="preserve">onsidering the dynamic nature of channel, dynamic switching of 1 and 1a is beneficial to flexibility of system. </w:t>
            </w:r>
            <w:r>
              <w:rPr>
                <w:rFonts w:ascii="Times New Roman" w:eastAsiaTheme="minorEastAsia" w:hAnsi="Times New Roman"/>
                <w:lang w:eastAsia="zh-CN"/>
              </w:rPr>
              <w:t>F</w:t>
            </w:r>
            <w:r>
              <w:rPr>
                <w:rFonts w:ascii="Times New Roman" w:eastAsiaTheme="minorEastAsia" w:hAnsi="Times New Roman" w:hint="eastAsia"/>
                <w:lang w:eastAsia="zh-CN"/>
              </w:rPr>
              <w:t>urthermore, dynamic witching of 1 and 1a can be supported without extra DCI overhead.</w:t>
            </w:r>
          </w:p>
          <w:p w14:paraId="6B28E87E" w14:textId="77777777" w:rsidR="00AE70BF" w:rsidRPr="00B9229B" w:rsidRDefault="00AE70BF" w:rsidP="00957F0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o, Alt 2 is supported.</w:t>
            </w:r>
          </w:p>
        </w:tc>
      </w:tr>
      <w:tr w:rsidR="00853861" w:rsidRPr="00D712E1" w14:paraId="74BE4F07" w14:textId="77777777" w:rsidTr="007C0D48">
        <w:tc>
          <w:tcPr>
            <w:tcW w:w="1975" w:type="dxa"/>
          </w:tcPr>
          <w:p w14:paraId="69B4FF37" w14:textId="368C9411" w:rsidR="00853861" w:rsidRDefault="00853861" w:rsidP="00853861">
            <w:pPr>
              <w:pStyle w:val="aff"/>
              <w:ind w:left="0"/>
              <w:contextualSpacing/>
              <w:rPr>
                <w:rFonts w:ascii="Times New Roman" w:eastAsia="Malgun Gothic" w:hAnsi="Times New Roman"/>
                <w:lang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FAFC250" w14:textId="4A193182" w:rsidR="00853861" w:rsidRDefault="00853861" w:rsidP="00853861">
            <w:pPr>
              <w:pStyle w:val="aff"/>
              <w:ind w:left="0"/>
              <w:contextualSpacing/>
              <w:rPr>
                <w:rFonts w:ascii="Times New Roman" w:eastAsia="Malgun Gothic" w:hAnsi="Times New Roman"/>
                <w:lang w:eastAsia="ko-KR"/>
              </w:rPr>
            </w:pPr>
            <w:r>
              <w:rPr>
                <w:rFonts w:ascii="Times New Roman" w:eastAsiaTheme="minorEastAsia" w:hAnsi="Times New Roman"/>
                <w:lang w:eastAsia="zh-CN"/>
              </w:rPr>
              <w:t>Support the proposal.</w:t>
            </w:r>
          </w:p>
        </w:tc>
      </w:tr>
      <w:tr w:rsidR="004102C3" w:rsidRPr="00D712E1" w14:paraId="34BFF8AA" w14:textId="77777777" w:rsidTr="007C0D48">
        <w:tc>
          <w:tcPr>
            <w:tcW w:w="1975" w:type="dxa"/>
          </w:tcPr>
          <w:p w14:paraId="7D9BB5A6" w14:textId="79CA6EA6" w:rsidR="004102C3" w:rsidRPr="00781160" w:rsidRDefault="004102C3" w:rsidP="004102C3">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S</w:t>
            </w:r>
            <w:r>
              <w:rPr>
                <w:rFonts w:ascii="Times New Roman" w:eastAsia="MS Mincho" w:hAnsi="Times New Roman"/>
                <w:lang w:eastAsia="ja-JP"/>
              </w:rPr>
              <w:t>amsung</w:t>
            </w:r>
          </w:p>
        </w:tc>
        <w:tc>
          <w:tcPr>
            <w:tcW w:w="7375" w:type="dxa"/>
          </w:tcPr>
          <w:p w14:paraId="5994990A" w14:textId="6603D827" w:rsidR="004102C3" w:rsidRPr="00781160" w:rsidRDefault="004102C3" w:rsidP="004102C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E049C1" w:rsidRPr="00D712E1" w14:paraId="326ED9B9" w14:textId="77777777" w:rsidTr="007C0D48">
        <w:tc>
          <w:tcPr>
            <w:tcW w:w="1975" w:type="dxa"/>
          </w:tcPr>
          <w:p w14:paraId="32174996" w14:textId="177F1135" w:rsidR="00E049C1" w:rsidRDefault="00E049C1" w:rsidP="00E049C1">
            <w:pPr>
              <w:pStyle w:val="aff"/>
              <w:ind w:left="0"/>
              <w:contextualSpacing/>
              <w:rPr>
                <w:rFonts w:ascii="Times New Roman" w:eastAsia="MS Mincho" w:hAnsi="Times New Roman"/>
                <w:lang w:eastAsia="ja-JP"/>
              </w:rPr>
            </w:pPr>
            <w:r>
              <w:rPr>
                <w:rFonts w:ascii="Times New Roman" w:eastAsiaTheme="minorEastAsia" w:hAnsi="Times New Roman" w:hint="eastAsia"/>
                <w:lang w:eastAsia="zh-CN"/>
              </w:rPr>
              <w:t>Huawei</w:t>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HiSilicon</w:t>
            </w:r>
            <w:proofErr w:type="spellEnd"/>
          </w:p>
        </w:tc>
        <w:tc>
          <w:tcPr>
            <w:tcW w:w="7375" w:type="dxa"/>
          </w:tcPr>
          <w:p w14:paraId="00C3EA9C" w14:textId="77777777" w:rsidR="00E049C1" w:rsidRDefault="00E049C1" w:rsidP="00E049C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do not support the proposal.</w:t>
            </w:r>
          </w:p>
          <w:p w14:paraId="770C19AB" w14:textId="4C3F7B48" w:rsidR="00E049C1" w:rsidRDefault="00E049C1" w:rsidP="00E049C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scheme 1a can be dynamically switched with other schemes. We do not see </w:t>
            </w:r>
            <w:r w:rsidR="00EC3FBF">
              <w:rPr>
                <w:rFonts w:ascii="Times New Roman" w:eastAsiaTheme="minorEastAsia" w:hAnsi="Times New Roman"/>
                <w:lang w:eastAsia="zh-CN"/>
              </w:rPr>
              <w:t xml:space="preserve">anything </w:t>
            </w:r>
            <w:r>
              <w:rPr>
                <w:rFonts w:ascii="Times New Roman" w:eastAsiaTheme="minorEastAsia" w:hAnsi="Times New Roman"/>
                <w:lang w:eastAsia="zh-CN"/>
              </w:rPr>
              <w:t xml:space="preserve">special </w:t>
            </w:r>
            <w:r w:rsidR="00EC3FBF">
              <w:rPr>
                <w:rFonts w:ascii="Times New Roman" w:eastAsiaTheme="minorEastAsia" w:hAnsi="Times New Roman"/>
                <w:lang w:eastAsia="zh-CN"/>
              </w:rPr>
              <w:t>for</w:t>
            </w:r>
            <w:r>
              <w:rPr>
                <w:rFonts w:ascii="Times New Roman" w:eastAsiaTheme="minorEastAsia" w:hAnsi="Times New Roman"/>
                <w:lang w:eastAsia="zh-CN"/>
              </w:rPr>
              <w:t xml:space="preserve"> scheme 1 here. </w:t>
            </w:r>
          </w:p>
          <w:p w14:paraId="426EDF07" w14:textId="4AFF20E7" w:rsidR="00E049C1" w:rsidRDefault="00E049C1" w:rsidP="00BF533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dynamically switching </w:t>
            </w:r>
            <w:r w:rsidR="00BF533A">
              <w:rPr>
                <w:rFonts w:ascii="Times New Roman" w:eastAsiaTheme="minorEastAsia" w:hAnsi="Times New Roman"/>
                <w:lang w:eastAsia="zh-CN"/>
              </w:rPr>
              <w:t xml:space="preserve">between </w:t>
            </w:r>
            <w:r>
              <w:rPr>
                <w:rFonts w:ascii="Times New Roman" w:eastAsiaTheme="minorEastAsia" w:hAnsi="Times New Roman"/>
                <w:lang w:eastAsia="zh-CN"/>
              </w:rPr>
              <w:t>scheme 1 and 1a is beneficial for scheduling</w:t>
            </w:r>
            <w:r w:rsidR="00BF533A">
              <w:rPr>
                <w:rFonts w:ascii="Times New Roman" w:eastAsiaTheme="minorEastAsia" w:hAnsi="Times New Roman"/>
                <w:lang w:eastAsia="zh-CN"/>
              </w:rPr>
              <w:t xml:space="preserve"> to adapt to the varying</w:t>
            </w:r>
            <w:r>
              <w:rPr>
                <w:rFonts w:ascii="Times New Roman" w:eastAsiaTheme="minorEastAsia" w:hAnsi="Times New Roman"/>
                <w:lang w:eastAsia="zh-CN"/>
              </w:rPr>
              <w:t xml:space="preserve"> channel along the track. </w:t>
            </w:r>
            <w:r w:rsidR="002F3EC9" w:rsidRPr="002F3EC9">
              <w:rPr>
                <w:rFonts w:ascii="Times New Roman" w:eastAsiaTheme="minorEastAsia" w:hAnsi="Times New Roman"/>
                <w:lang w:eastAsia="zh-CN"/>
              </w:rPr>
              <w:t>For low rank environment</w:t>
            </w:r>
            <w:r w:rsidR="007C3484">
              <w:rPr>
                <w:rFonts w:ascii="Times New Roman" w:eastAsiaTheme="minorEastAsia" w:hAnsi="Times New Roman"/>
                <w:lang w:eastAsia="zh-CN"/>
              </w:rPr>
              <w:t xml:space="preserve"> with </w:t>
            </w:r>
            <w:proofErr w:type="spellStart"/>
            <w:r w:rsidR="007C3484">
              <w:rPr>
                <w:rFonts w:ascii="Times New Roman" w:eastAsiaTheme="minorEastAsia" w:hAnsi="Times New Roman"/>
                <w:lang w:eastAsia="zh-CN"/>
              </w:rPr>
              <w:t>LoS</w:t>
            </w:r>
            <w:proofErr w:type="spellEnd"/>
            <w:r w:rsidR="002F3EC9" w:rsidRPr="002F3EC9">
              <w:rPr>
                <w:rFonts w:ascii="Times New Roman" w:eastAsiaTheme="minorEastAsia" w:hAnsi="Times New Roman"/>
                <w:lang w:eastAsia="zh-CN"/>
              </w:rPr>
              <w:t>, SFN transmission would be more suitable, while for high rank</w:t>
            </w:r>
            <w:r w:rsidR="007C3484">
              <w:rPr>
                <w:rFonts w:ascii="Times New Roman" w:eastAsiaTheme="minorEastAsia" w:hAnsi="Times New Roman"/>
                <w:lang w:eastAsia="zh-CN"/>
              </w:rPr>
              <w:t xml:space="preserve"> with more </w:t>
            </w:r>
            <w:proofErr w:type="spellStart"/>
            <w:r w:rsidR="007C3484">
              <w:rPr>
                <w:rFonts w:ascii="Times New Roman" w:eastAsiaTheme="minorEastAsia" w:hAnsi="Times New Roman"/>
                <w:lang w:eastAsia="zh-CN"/>
              </w:rPr>
              <w:t>NLoS</w:t>
            </w:r>
            <w:proofErr w:type="spellEnd"/>
            <w:r w:rsidR="002F3EC9" w:rsidRPr="002F3EC9">
              <w:rPr>
                <w:rFonts w:ascii="Times New Roman" w:eastAsiaTheme="minorEastAsia" w:hAnsi="Times New Roman"/>
                <w:lang w:eastAsia="zh-CN"/>
              </w:rPr>
              <w:t>, it’s difficult to align the phases between both TRPs for all layers, so SFN may be less reliable. Therefore, to adapt to changing channels, it's beneficial in terms of spectral efficiency and reliability to switch NCJT and SFN dynamically.</w:t>
            </w:r>
          </w:p>
        </w:tc>
      </w:tr>
      <w:tr w:rsidR="00C473A9" w:rsidRPr="00D712E1" w14:paraId="6D864725" w14:textId="77777777" w:rsidTr="007C0D48">
        <w:tc>
          <w:tcPr>
            <w:tcW w:w="1975" w:type="dxa"/>
          </w:tcPr>
          <w:p w14:paraId="40E3F8D6" w14:textId="0CB1DFF6" w:rsidR="00C473A9" w:rsidRDefault="00C473A9" w:rsidP="00E049C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4CDFD97" w14:textId="1CDD6484" w:rsidR="00C473A9" w:rsidRDefault="00C473A9" w:rsidP="00E049C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 more discussion on this issue. Clear majority is OK with this conclusion. </w:t>
            </w:r>
          </w:p>
        </w:tc>
      </w:tr>
    </w:tbl>
    <w:p w14:paraId="042CA72D" w14:textId="77777777" w:rsidR="004630AC" w:rsidRPr="000F09BB" w:rsidRDefault="004630AC" w:rsidP="004D285C">
      <w:pPr>
        <w:pStyle w:val="xmsonormal"/>
        <w:spacing w:before="0" w:beforeAutospacing="0" w:after="0" w:afterAutospacing="0"/>
        <w:rPr>
          <w:sz w:val="24"/>
          <w:szCs w:val="24"/>
          <w:lang w:val="en-GB" w:eastAsia="ko-KR"/>
        </w:rPr>
      </w:pPr>
    </w:p>
    <w:p w14:paraId="1C5C0A8F" w14:textId="46A69D9F" w:rsidR="00FA4534" w:rsidRDefault="00FA4534" w:rsidP="003E0862">
      <w:pPr>
        <w:pStyle w:val="3"/>
        <w:numPr>
          <w:ilvl w:val="2"/>
          <w:numId w:val="22"/>
        </w:numPr>
        <w:ind w:left="450"/>
        <w:rPr>
          <w:lang w:val="en-US"/>
        </w:rPr>
      </w:pPr>
      <w:r>
        <w:rPr>
          <w:lang w:val="en-US"/>
        </w:rPr>
        <w:t>Issue #1-</w:t>
      </w:r>
      <w:r w:rsidR="00B01529">
        <w:rPr>
          <w:lang w:val="en-US"/>
        </w:rPr>
        <w:t>4</w:t>
      </w:r>
      <w:r w:rsidR="002434CE">
        <w:rPr>
          <w:lang w:val="en-US"/>
        </w:rPr>
        <w:t xml:space="preserve"> </w:t>
      </w:r>
      <w:r>
        <w:rPr>
          <w:lang w:val="en-US"/>
        </w:rPr>
        <w:t>(Additional source RS</w:t>
      </w:r>
      <w:r w:rsidR="00AA0EE1">
        <w:rPr>
          <w:lang w:val="en-US"/>
        </w:rPr>
        <w:t xml:space="preserve"> </w:t>
      </w:r>
      <w:r w:rsidR="001470A8">
        <w:rPr>
          <w:lang w:val="en-US"/>
        </w:rPr>
        <w:t xml:space="preserve">in TCI </w:t>
      </w:r>
      <w:r w:rsidR="0006685D">
        <w:rPr>
          <w:lang w:val="en-US"/>
        </w:rPr>
        <w:t>for scheme 1</w:t>
      </w:r>
      <w:r>
        <w:rPr>
          <w:lang w:val="en-US"/>
        </w:rPr>
        <w:t>)</w:t>
      </w:r>
    </w:p>
    <w:p w14:paraId="26C078F6" w14:textId="53DAD23E" w:rsidR="00F57727" w:rsidRDefault="005174E4" w:rsidP="00AE266C">
      <w:pPr>
        <w:spacing w:after="0"/>
        <w:ind w:firstLine="360"/>
        <w:rPr>
          <w:sz w:val="22"/>
          <w:szCs w:val="22"/>
        </w:rPr>
      </w:pPr>
      <w:r>
        <w:rPr>
          <w:sz w:val="22"/>
          <w:szCs w:val="22"/>
          <w:lang w:val="en-US"/>
        </w:rPr>
        <w:t xml:space="preserve">In RAN1#104b-e meeting </w:t>
      </w:r>
      <w:r w:rsidR="004405B3">
        <w:rPr>
          <w:sz w:val="22"/>
          <w:szCs w:val="22"/>
        </w:rPr>
        <w:t xml:space="preserve">all </w:t>
      </w:r>
      <w:r w:rsidR="00EE56BC">
        <w:rPr>
          <w:sz w:val="22"/>
          <w:szCs w:val="22"/>
        </w:rPr>
        <w:t>Rel-15</w:t>
      </w:r>
      <w:r w:rsidR="00C11EC3">
        <w:rPr>
          <w:sz w:val="22"/>
          <w:szCs w:val="22"/>
        </w:rPr>
        <w:t>/Rel-16</w:t>
      </w:r>
      <w:r w:rsidR="00EE56BC">
        <w:rPr>
          <w:sz w:val="22"/>
          <w:szCs w:val="22"/>
        </w:rPr>
        <w:t xml:space="preserve"> source RS </w:t>
      </w:r>
      <w:r w:rsidR="007A3677">
        <w:rPr>
          <w:sz w:val="22"/>
          <w:szCs w:val="22"/>
        </w:rPr>
        <w:t xml:space="preserve">types </w:t>
      </w:r>
      <w:r w:rsidR="00756ED2">
        <w:rPr>
          <w:sz w:val="22"/>
          <w:szCs w:val="22"/>
        </w:rPr>
        <w:t xml:space="preserve">supported for TCI states </w:t>
      </w:r>
      <w:r w:rsidR="007A5B41">
        <w:rPr>
          <w:sz w:val="22"/>
          <w:szCs w:val="22"/>
          <w:lang w:val="en-US"/>
        </w:rPr>
        <w:t xml:space="preserve">were agreed as working assumption </w:t>
      </w:r>
      <w:r w:rsidR="004405B3">
        <w:rPr>
          <w:sz w:val="22"/>
          <w:szCs w:val="22"/>
        </w:rPr>
        <w:t xml:space="preserve">for </w:t>
      </w:r>
      <w:r w:rsidR="00756ED2">
        <w:rPr>
          <w:sz w:val="22"/>
          <w:szCs w:val="22"/>
        </w:rPr>
        <w:t>Rel-17 scheme 1</w:t>
      </w:r>
      <w:r w:rsidR="00F606B0">
        <w:rPr>
          <w:sz w:val="22"/>
          <w:szCs w:val="22"/>
        </w:rPr>
        <w:t>.</w:t>
      </w:r>
      <w:r w:rsidR="00AE266C">
        <w:rPr>
          <w:sz w:val="22"/>
          <w:szCs w:val="22"/>
        </w:rPr>
        <w:t xml:space="preserve"> </w:t>
      </w:r>
      <w:r w:rsidR="008B0721">
        <w:rPr>
          <w:sz w:val="22"/>
          <w:szCs w:val="22"/>
        </w:rPr>
        <w:t xml:space="preserve">Several companies </w:t>
      </w:r>
      <w:r w:rsidR="00442FBA">
        <w:rPr>
          <w:sz w:val="22"/>
          <w:szCs w:val="22"/>
        </w:rPr>
        <w:t>proposed to confirm the working assumption</w:t>
      </w:r>
      <w:r w:rsidR="00A62512">
        <w:rPr>
          <w:sz w:val="22"/>
          <w:szCs w:val="22"/>
        </w:rPr>
        <w:t xml:space="preserve"> in this meeting</w:t>
      </w:r>
      <w:r w:rsidR="00442FBA">
        <w:rPr>
          <w:sz w:val="22"/>
          <w:szCs w:val="22"/>
        </w:rPr>
        <w:t xml:space="preserve">. </w:t>
      </w:r>
    </w:p>
    <w:p w14:paraId="2C217870" w14:textId="77777777" w:rsidR="00AE266C" w:rsidRDefault="00AE266C" w:rsidP="00AE266C">
      <w:pPr>
        <w:spacing w:after="0"/>
        <w:ind w:firstLine="360"/>
        <w:rPr>
          <w:sz w:val="22"/>
          <w:szCs w:val="22"/>
        </w:rPr>
      </w:pPr>
    </w:p>
    <w:p w14:paraId="3CD11C8E" w14:textId="44FE9214" w:rsidR="00BF5389" w:rsidRDefault="00BF5389" w:rsidP="009702EB">
      <w:pPr>
        <w:spacing w:after="0"/>
        <w:rPr>
          <w:sz w:val="22"/>
          <w:szCs w:val="22"/>
        </w:rPr>
      </w:pPr>
      <w:r w:rsidRPr="00AF1BC2">
        <w:rPr>
          <w:b/>
          <w:bCs/>
          <w:sz w:val="22"/>
          <w:szCs w:val="22"/>
        </w:rPr>
        <w:t>Issue#1-</w:t>
      </w:r>
      <w:r w:rsidR="00EE56BC" w:rsidRPr="00AF1BC2">
        <w:rPr>
          <w:b/>
          <w:bCs/>
          <w:sz w:val="22"/>
          <w:szCs w:val="22"/>
        </w:rPr>
        <w:t>4</w:t>
      </w:r>
      <w:r w:rsidRPr="00AF1BC2">
        <w:rPr>
          <w:b/>
          <w:bCs/>
          <w:sz w:val="22"/>
          <w:szCs w:val="22"/>
        </w:rPr>
        <w:t>:</w:t>
      </w:r>
      <w:r>
        <w:rPr>
          <w:b/>
          <w:bCs/>
          <w:sz w:val="22"/>
          <w:szCs w:val="22"/>
        </w:rPr>
        <w:t xml:space="preserve"> </w:t>
      </w:r>
      <w:r w:rsidRPr="00BF5389">
        <w:rPr>
          <w:sz w:val="22"/>
          <w:szCs w:val="22"/>
        </w:rPr>
        <w:t xml:space="preserve">Whether </w:t>
      </w:r>
      <w:r w:rsidR="001A19EA">
        <w:rPr>
          <w:sz w:val="22"/>
          <w:szCs w:val="22"/>
        </w:rPr>
        <w:t xml:space="preserve">or not </w:t>
      </w:r>
      <w:r w:rsidRPr="00BF5389">
        <w:rPr>
          <w:sz w:val="22"/>
          <w:szCs w:val="22"/>
        </w:rPr>
        <w:t xml:space="preserve">to </w:t>
      </w:r>
      <w:r w:rsidR="003A2225">
        <w:rPr>
          <w:sz w:val="22"/>
          <w:szCs w:val="22"/>
        </w:rPr>
        <w:t>confirm working assumption on QCL source RS types</w:t>
      </w:r>
      <w:r w:rsidRPr="00BF5389">
        <w:rPr>
          <w:sz w:val="22"/>
          <w:szCs w:val="22"/>
        </w:rPr>
        <w:t>?</w:t>
      </w:r>
    </w:p>
    <w:p w14:paraId="0163C531" w14:textId="4F7DDCAC" w:rsidR="00D01E87" w:rsidRDefault="00693864" w:rsidP="00D1406D">
      <w:pPr>
        <w:pStyle w:val="aff"/>
        <w:numPr>
          <w:ilvl w:val="0"/>
          <w:numId w:val="10"/>
        </w:numPr>
        <w:rPr>
          <w:rFonts w:ascii="Times New Roman" w:hAnsi="Times New Roman"/>
        </w:rPr>
      </w:pPr>
      <w:r w:rsidRPr="00693864">
        <w:rPr>
          <w:rFonts w:ascii="Times New Roman" w:hAnsi="Times New Roman"/>
          <w:b/>
          <w:bCs/>
        </w:rPr>
        <w:t>Alt-1</w:t>
      </w:r>
      <w:r>
        <w:rPr>
          <w:rFonts w:ascii="Times New Roman" w:hAnsi="Times New Roman"/>
        </w:rPr>
        <w:t xml:space="preserve">: </w:t>
      </w:r>
      <w:r w:rsidR="003A2225">
        <w:rPr>
          <w:rFonts w:ascii="Times New Roman" w:hAnsi="Times New Roman"/>
        </w:rPr>
        <w:t>Confirm working assumption</w:t>
      </w:r>
    </w:p>
    <w:p w14:paraId="6B05DCB4" w14:textId="3E9496E4" w:rsidR="00D527AA" w:rsidRDefault="00D527AA" w:rsidP="00D1406D">
      <w:pPr>
        <w:pStyle w:val="aff"/>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w:t>
      </w:r>
      <w:r w:rsidR="00A772E1">
        <w:rPr>
          <w:rFonts w:ascii="Times New Roman" w:hAnsi="Times New Roman"/>
        </w:rPr>
        <w:t xml:space="preserve"> Nokia/NSB, </w:t>
      </w:r>
      <w:r w:rsidR="007612E0" w:rsidRPr="007C7460">
        <w:rPr>
          <w:rFonts w:ascii="Times New Roman" w:hAnsi="Times New Roman"/>
        </w:rPr>
        <w:t>Lenovo/</w:t>
      </w:r>
      <w:proofErr w:type="spellStart"/>
      <w:r w:rsidR="007612E0" w:rsidRPr="007C7460">
        <w:rPr>
          <w:rFonts w:ascii="Times New Roman" w:hAnsi="Times New Roman"/>
        </w:rPr>
        <w:t>MotMobility</w:t>
      </w:r>
      <w:proofErr w:type="spellEnd"/>
      <w:r w:rsidR="007612E0" w:rsidRPr="007C7460">
        <w:rPr>
          <w:rFonts w:ascii="Times New Roman" w:hAnsi="Times New Roman"/>
        </w:rPr>
        <w:t>,</w:t>
      </w:r>
    </w:p>
    <w:p w14:paraId="07E2C7D1" w14:textId="60AD09DB" w:rsidR="00792F63" w:rsidRDefault="00693864" w:rsidP="00D1406D">
      <w:pPr>
        <w:pStyle w:val="aff"/>
        <w:numPr>
          <w:ilvl w:val="0"/>
          <w:numId w:val="10"/>
        </w:numPr>
        <w:rPr>
          <w:rFonts w:ascii="Times New Roman" w:hAnsi="Times New Roman"/>
        </w:rPr>
      </w:pPr>
      <w:r w:rsidRPr="00693864">
        <w:rPr>
          <w:rFonts w:ascii="Times New Roman" w:hAnsi="Times New Roman"/>
          <w:b/>
          <w:bCs/>
        </w:rPr>
        <w:t>Alt-2</w:t>
      </w:r>
      <w:r>
        <w:rPr>
          <w:rFonts w:ascii="Times New Roman" w:hAnsi="Times New Roman"/>
        </w:rPr>
        <w:t xml:space="preserve">: </w:t>
      </w:r>
      <w:r w:rsidR="003A2225">
        <w:rPr>
          <w:rFonts w:ascii="Times New Roman" w:hAnsi="Times New Roman"/>
        </w:rPr>
        <w:t>Not confirm working assumption</w:t>
      </w:r>
    </w:p>
    <w:p w14:paraId="366166C7" w14:textId="25618363" w:rsidR="00E97A7F" w:rsidRPr="00A772E1" w:rsidRDefault="00D527AA" w:rsidP="00A772E1">
      <w:pPr>
        <w:pStyle w:val="aff"/>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w:t>
      </w:r>
    </w:p>
    <w:p w14:paraId="5440DA09" w14:textId="56F96F5F" w:rsidR="00DA4B28" w:rsidRDefault="00DA4B28" w:rsidP="009702EB">
      <w:pPr>
        <w:spacing w:after="0"/>
        <w:rPr>
          <w:sz w:val="22"/>
          <w:szCs w:val="22"/>
        </w:rPr>
      </w:pPr>
    </w:p>
    <w:p w14:paraId="3A328320" w14:textId="7015C335" w:rsidR="00DA4B28" w:rsidRDefault="00C32311" w:rsidP="009702EB">
      <w:pPr>
        <w:spacing w:after="0"/>
        <w:rPr>
          <w:sz w:val="22"/>
          <w:szCs w:val="22"/>
        </w:rPr>
      </w:pPr>
      <w:r>
        <w:rPr>
          <w:sz w:val="22"/>
          <w:szCs w:val="22"/>
        </w:rPr>
        <w:t xml:space="preserve">Based on the inputs above, it is proposed </w:t>
      </w:r>
      <w:r w:rsidR="003A2225">
        <w:rPr>
          <w:sz w:val="22"/>
          <w:szCs w:val="22"/>
        </w:rPr>
        <w:t>to confirm working assumption</w:t>
      </w:r>
      <w:r w:rsidR="00E27C6D">
        <w:rPr>
          <w:sz w:val="22"/>
          <w:szCs w:val="22"/>
        </w:rPr>
        <w:t xml:space="preserve"> from RAN1#104b-e meeting</w:t>
      </w:r>
      <w:r w:rsidR="00D527AA">
        <w:rPr>
          <w:sz w:val="22"/>
          <w:szCs w:val="22"/>
        </w:rPr>
        <w:t>.</w:t>
      </w:r>
    </w:p>
    <w:p w14:paraId="174E42FD" w14:textId="6905917E" w:rsidR="007756FD" w:rsidRPr="00852A10" w:rsidRDefault="007756FD" w:rsidP="007756FD">
      <w:pPr>
        <w:pStyle w:val="4"/>
        <w:rPr>
          <w:u w:val="single"/>
          <w:lang w:val="en-US"/>
        </w:rPr>
      </w:pPr>
      <w:r w:rsidRPr="00852A10">
        <w:rPr>
          <w:u w:val="single"/>
          <w:lang w:val="en-US"/>
        </w:rPr>
        <w:t>Round-1</w:t>
      </w:r>
    </w:p>
    <w:p w14:paraId="7BACA2A8" w14:textId="04A5DD3A" w:rsidR="0031314E" w:rsidRPr="00923DF6" w:rsidRDefault="0031314E" w:rsidP="0031314E">
      <w:pPr>
        <w:spacing w:after="0"/>
        <w:rPr>
          <w:b/>
          <w:bCs/>
          <w:sz w:val="22"/>
          <w:szCs w:val="22"/>
        </w:rPr>
      </w:pPr>
      <w:r w:rsidRPr="001022F6">
        <w:rPr>
          <w:b/>
          <w:bCs/>
          <w:sz w:val="22"/>
          <w:szCs w:val="22"/>
          <w:highlight w:val="yellow"/>
        </w:rPr>
        <w:t xml:space="preserve">Proposal </w:t>
      </w:r>
      <w:r w:rsidR="00852A10" w:rsidRPr="001022F6">
        <w:rPr>
          <w:b/>
          <w:bCs/>
          <w:sz w:val="22"/>
          <w:szCs w:val="22"/>
          <w:highlight w:val="yellow"/>
        </w:rPr>
        <w:t>#</w:t>
      </w:r>
      <w:r w:rsidRPr="001022F6">
        <w:rPr>
          <w:b/>
          <w:bCs/>
          <w:sz w:val="22"/>
          <w:szCs w:val="22"/>
          <w:highlight w:val="yellow"/>
        </w:rPr>
        <w:t>1-</w:t>
      </w:r>
      <w:r w:rsidR="00B01529" w:rsidRPr="001022F6">
        <w:rPr>
          <w:b/>
          <w:bCs/>
          <w:sz w:val="22"/>
          <w:szCs w:val="22"/>
          <w:highlight w:val="yellow"/>
        </w:rPr>
        <w:t>4</w:t>
      </w:r>
      <w:r w:rsidRPr="002B0A85">
        <w:rPr>
          <w:b/>
          <w:bCs/>
          <w:sz w:val="22"/>
          <w:szCs w:val="22"/>
        </w:rPr>
        <w:t>:</w:t>
      </w:r>
    </w:p>
    <w:p w14:paraId="28E8F33B" w14:textId="2AAD75F8" w:rsidR="0031314E" w:rsidRPr="009E45A5" w:rsidRDefault="00AE266C" w:rsidP="009E45A5">
      <w:pPr>
        <w:pStyle w:val="aff"/>
        <w:numPr>
          <w:ilvl w:val="0"/>
          <w:numId w:val="9"/>
        </w:numPr>
        <w:rPr>
          <w:rFonts w:ascii="Times New Roman" w:eastAsia="宋体" w:hAnsi="Times New Roman"/>
          <w:i/>
          <w:iCs/>
          <w:lang w:val="en-GB"/>
        </w:rPr>
      </w:pPr>
      <w:r>
        <w:rPr>
          <w:rFonts w:ascii="Times New Roman" w:hAnsi="Times New Roman"/>
        </w:rPr>
        <w:t>Confirm working assumption from RAN1#10</w:t>
      </w:r>
      <w:r w:rsidR="003A2225">
        <w:rPr>
          <w:rFonts w:ascii="Times New Roman" w:hAnsi="Times New Roman"/>
        </w:rPr>
        <w:t xml:space="preserve">4b-e </w:t>
      </w:r>
    </w:p>
    <w:p w14:paraId="6AF81D49" w14:textId="77777777" w:rsidR="009E45A5" w:rsidRPr="009E45A5" w:rsidRDefault="009E45A5" w:rsidP="009E45A5">
      <w:pPr>
        <w:pStyle w:val="aff"/>
        <w:numPr>
          <w:ilvl w:val="1"/>
          <w:numId w:val="9"/>
        </w:numPr>
        <w:rPr>
          <w:rFonts w:ascii="Times New Roman" w:eastAsia="宋体" w:hAnsi="Times New Roman"/>
          <w:lang w:val="en-GB"/>
        </w:rPr>
      </w:pPr>
      <w:r w:rsidRPr="009E45A5">
        <w:rPr>
          <w:rFonts w:ascii="Times New Roman" w:eastAsia="宋体" w:hAnsi="Times New Roman"/>
          <w:lang w:val="en-GB"/>
        </w:rPr>
        <w:t>All QCL source RS resource types as defined in TCI state for Rel-16 multi-TRP are supported for scheme 1.</w:t>
      </w:r>
    </w:p>
    <w:p w14:paraId="5B936529" w14:textId="77777777" w:rsidR="009E45A5" w:rsidRPr="009E45A5" w:rsidRDefault="009E45A5" w:rsidP="009E45A5">
      <w:pPr>
        <w:spacing w:after="240"/>
        <w:ind w:left="720"/>
        <w:rPr>
          <w:i/>
          <w:iCs/>
        </w:rPr>
      </w:pPr>
    </w:p>
    <w:tbl>
      <w:tblPr>
        <w:tblStyle w:val="TableGrid1"/>
        <w:tblW w:w="9350" w:type="dxa"/>
        <w:tblLayout w:type="fixed"/>
        <w:tblLook w:val="04A0" w:firstRow="1" w:lastRow="0" w:firstColumn="1" w:lastColumn="0" w:noHBand="0" w:noVBand="1"/>
      </w:tblPr>
      <w:tblGrid>
        <w:gridCol w:w="1975"/>
        <w:gridCol w:w="7375"/>
      </w:tblGrid>
      <w:tr w:rsidR="006F36C6" w:rsidRPr="002A0BCC" w14:paraId="1C363D82" w14:textId="77777777" w:rsidTr="00427798">
        <w:tc>
          <w:tcPr>
            <w:tcW w:w="1975" w:type="dxa"/>
            <w:shd w:val="clear" w:color="auto" w:fill="CC66FF"/>
          </w:tcPr>
          <w:p w14:paraId="743D0ADD" w14:textId="77777777" w:rsidR="006F36C6" w:rsidRPr="002A0BCC" w:rsidRDefault="006F36C6"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4D6B6F8" w14:textId="77777777" w:rsidR="006F36C6" w:rsidRPr="002A0BCC" w:rsidRDefault="006F36C6"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6F36C6" w14:paraId="176EE7E4" w14:textId="77777777" w:rsidTr="00427798">
        <w:tc>
          <w:tcPr>
            <w:tcW w:w="1975" w:type="dxa"/>
          </w:tcPr>
          <w:p w14:paraId="67E26FE7" w14:textId="08A1AD0F" w:rsidR="006F36C6" w:rsidRPr="00E821A0" w:rsidRDefault="0082184E" w:rsidP="00427798">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74EBDC4A" w14:textId="6612389E" w:rsidR="006F36C6" w:rsidRPr="00E821A0" w:rsidRDefault="0082184E"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6BADC16C" w14:textId="77777777" w:rsidTr="00427798">
        <w:tc>
          <w:tcPr>
            <w:tcW w:w="1975" w:type="dxa"/>
          </w:tcPr>
          <w:p w14:paraId="14C2C39D" w14:textId="04042478" w:rsidR="0090606A" w:rsidRPr="002F7332" w:rsidRDefault="0090606A" w:rsidP="00E33B4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ED710D7" w14:textId="2DF7AFAA" w:rsidR="0090606A" w:rsidRPr="002F7332" w:rsidRDefault="0090606A" w:rsidP="00E33B4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Fine.</w:t>
            </w:r>
          </w:p>
        </w:tc>
      </w:tr>
      <w:tr w:rsidR="0090606A" w14:paraId="442DBD53" w14:textId="77777777" w:rsidTr="00427798">
        <w:tc>
          <w:tcPr>
            <w:tcW w:w="1975" w:type="dxa"/>
          </w:tcPr>
          <w:p w14:paraId="03E24AB8" w14:textId="74294675" w:rsidR="0090606A" w:rsidRDefault="00D91846" w:rsidP="00E33B4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B591956" w14:textId="4B72174B" w:rsidR="0090606A" w:rsidRPr="00D91846" w:rsidRDefault="00D91846" w:rsidP="00E33B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15AFF" w14:paraId="08EEF5D9" w14:textId="77777777" w:rsidTr="00427798">
        <w:tc>
          <w:tcPr>
            <w:tcW w:w="1975" w:type="dxa"/>
          </w:tcPr>
          <w:p w14:paraId="29C50520" w14:textId="641EF6FE" w:rsidR="00C15AFF" w:rsidRDefault="00C15AFF" w:rsidP="00C15AF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6626CA7" w14:textId="53CB7A1E" w:rsidR="00C15AFF" w:rsidRDefault="00C15AFF" w:rsidP="00C15AF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D03DB8">
              <w:rPr>
                <w:rFonts w:ascii="Times New Roman" w:eastAsiaTheme="minorEastAsia" w:hAnsi="Times New Roman"/>
                <w:lang w:eastAsia="zh-CN"/>
              </w:rPr>
              <w:t xml:space="preserve"> the proposal</w:t>
            </w:r>
          </w:p>
        </w:tc>
      </w:tr>
      <w:tr w:rsidR="002F32CA" w14:paraId="4272B183" w14:textId="77777777" w:rsidTr="00427798">
        <w:tc>
          <w:tcPr>
            <w:tcW w:w="1975" w:type="dxa"/>
          </w:tcPr>
          <w:p w14:paraId="525A3BA1" w14:textId="7E3EB05B" w:rsidR="002F32CA" w:rsidRDefault="002F32CA"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AAE795C" w14:textId="4600895F" w:rsidR="002F32CA" w:rsidRDefault="002F32CA"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2F32CA" w14:paraId="240D213E" w14:textId="77777777" w:rsidTr="00427798">
        <w:tc>
          <w:tcPr>
            <w:tcW w:w="1975" w:type="dxa"/>
          </w:tcPr>
          <w:p w14:paraId="4510C86E" w14:textId="19CF82A3" w:rsidR="002F32CA" w:rsidRDefault="003B542F"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FE5F5A2" w14:textId="6ECC8FA9" w:rsidR="002F32CA" w:rsidRDefault="003B542F"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2F32CA" w14:paraId="49DA4AD7" w14:textId="77777777" w:rsidTr="00427798">
        <w:tc>
          <w:tcPr>
            <w:tcW w:w="1975" w:type="dxa"/>
          </w:tcPr>
          <w:p w14:paraId="26C115C0" w14:textId="45BDCC4E" w:rsidR="002F32CA" w:rsidRPr="00B62DC9" w:rsidRDefault="006D54CD" w:rsidP="002F32CA">
            <w:pPr>
              <w:pStyle w:val="aff"/>
              <w:ind w:left="0"/>
              <w:contextualSpacing/>
              <w:rPr>
                <w:rFonts w:ascii="Times New Roman" w:eastAsia="Malgun Gothic" w:hAnsi="Times New Roman"/>
                <w:lang w:eastAsia="ko-KR"/>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586C3280" w14:textId="2F630875" w:rsidR="002F32CA" w:rsidRPr="00B62DC9" w:rsidRDefault="00511DD4" w:rsidP="002F32CA">
            <w:pPr>
              <w:pStyle w:val="aff"/>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2F32CA" w14:paraId="06F3A19C" w14:textId="77777777" w:rsidTr="00427798">
        <w:tc>
          <w:tcPr>
            <w:tcW w:w="1975" w:type="dxa"/>
          </w:tcPr>
          <w:p w14:paraId="5675FAFD" w14:textId="580C8FFA" w:rsidR="002F32CA" w:rsidRDefault="000A75DB" w:rsidP="000A75DB">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72A906F" w14:textId="33FE8C5A" w:rsidR="002F32CA" w:rsidRDefault="000A75DB"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500D41" w14:paraId="5DBD153F" w14:textId="77777777" w:rsidTr="00427798">
        <w:tc>
          <w:tcPr>
            <w:tcW w:w="1975" w:type="dxa"/>
          </w:tcPr>
          <w:p w14:paraId="4B8B8263" w14:textId="599BAC8D" w:rsidR="00500D41" w:rsidRDefault="00500D41" w:rsidP="00500D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4215E9F4" w14:textId="443794E3" w:rsidR="00500D41" w:rsidRDefault="00500D41" w:rsidP="00500D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w:t>
            </w:r>
          </w:p>
        </w:tc>
      </w:tr>
      <w:tr w:rsidR="00505994" w:rsidRPr="00FB7497" w14:paraId="76E79813" w14:textId="77777777" w:rsidTr="00AC5E35">
        <w:tc>
          <w:tcPr>
            <w:tcW w:w="1975" w:type="dxa"/>
          </w:tcPr>
          <w:p w14:paraId="140E57DA" w14:textId="31824BD8" w:rsidR="00505994" w:rsidRPr="00FB7497" w:rsidRDefault="00505994" w:rsidP="00505994">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ony</w:t>
            </w:r>
          </w:p>
        </w:tc>
        <w:tc>
          <w:tcPr>
            <w:tcW w:w="7375" w:type="dxa"/>
          </w:tcPr>
          <w:p w14:paraId="054D05E3" w14:textId="6EA464DF" w:rsidR="00505994" w:rsidRPr="00FB7497" w:rsidRDefault="00505994" w:rsidP="00505994">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FL proposal</w:t>
            </w:r>
          </w:p>
        </w:tc>
      </w:tr>
      <w:tr w:rsidR="00505994" w14:paraId="634BC09D" w14:textId="77777777" w:rsidTr="00427798">
        <w:tc>
          <w:tcPr>
            <w:tcW w:w="1975" w:type="dxa"/>
          </w:tcPr>
          <w:p w14:paraId="39E50966" w14:textId="3AA6B8F1" w:rsidR="00505994" w:rsidRPr="002248D3" w:rsidRDefault="002248D3" w:rsidP="00505994">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2A65D08" w14:textId="55476ED2" w:rsidR="00505994" w:rsidRDefault="002248D3" w:rsidP="00505994">
            <w:pPr>
              <w:pStyle w:val="aff"/>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FL proposal</w:t>
            </w:r>
          </w:p>
        </w:tc>
      </w:tr>
      <w:tr w:rsidR="004433E0" w14:paraId="67B291B1" w14:textId="77777777" w:rsidTr="00427798">
        <w:tc>
          <w:tcPr>
            <w:tcW w:w="1975" w:type="dxa"/>
          </w:tcPr>
          <w:p w14:paraId="6CB59AD2" w14:textId="71334DC7" w:rsidR="004433E0" w:rsidRDefault="004433E0" w:rsidP="004433E0">
            <w:pPr>
              <w:pStyle w:val="aff"/>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E016CAB" w14:textId="583BCB58" w:rsidR="004433E0" w:rsidRDefault="004433E0" w:rsidP="004433E0">
            <w:pPr>
              <w:pStyle w:val="aff"/>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4433E0" w14:paraId="36D84057" w14:textId="77777777" w:rsidTr="00427798">
        <w:tc>
          <w:tcPr>
            <w:tcW w:w="1975" w:type="dxa"/>
          </w:tcPr>
          <w:p w14:paraId="548EA903" w14:textId="527A55CA" w:rsidR="004433E0" w:rsidRPr="00EB6FCE" w:rsidRDefault="00EB6FCE" w:rsidP="004433E0">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7FF6B705" w14:textId="53C734F3" w:rsidR="004433E0" w:rsidRPr="00EB6FCE" w:rsidRDefault="00EB6FCE" w:rsidP="004433E0">
            <w:pPr>
              <w:pStyle w:val="aff"/>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AE70BF" w:rsidRPr="00FB7497" w14:paraId="293E6E6E" w14:textId="77777777" w:rsidTr="00957F0A">
        <w:tc>
          <w:tcPr>
            <w:tcW w:w="1975" w:type="dxa"/>
          </w:tcPr>
          <w:p w14:paraId="783D00AC" w14:textId="77777777" w:rsidR="00AE70BF" w:rsidRPr="00B9229B" w:rsidRDefault="00AE70BF" w:rsidP="00957F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74FBE25" w14:textId="77777777" w:rsidR="00AE70BF" w:rsidRPr="00B9229B" w:rsidRDefault="00AE70BF" w:rsidP="00957F0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853861" w14:paraId="72A4DA18" w14:textId="77777777" w:rsidTr="00427798">
        <w:tc>
          <w:tcPr>
            <w:tcW w:w="1975" w:type="dxa"/>
          </w:tcPr>
          <w:p w14:paraId="39EF2079" w14:textId="68502504" w:rsidR="00853861" w:rsidRDefault="00853861" w:rsidP="0085386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5BD8505" w14:textId="65A8F539" w:rsidR="00853861" w:rsidRDefault="00853861" w:rsidP="0085386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4102C3" w14:paraId="3B79D12B" w14:textId="77777777" w:rsidTr="00427798">
        <w:tc>
          <w:tcPr>
            <w:tcW w:w="1975" w:type="dxa"/>
          </w:tcPr>
          <w:p w14:paraId="7D22C984" w14:textId="3C7212D6" w:rsidR="004102C3" w:rsidRPr="000F09BB" w:rsidRDefault="004102C3" w:rsidP="004102C3">
            <w:pPr>
              <w:pStyle w:val="aff"/>
              <w:ind w:left="0"/>
              <w:contextualSpacing/>
              <w:rPr>
                <w:rFonts w:ascii="Times New Roman" w:eastAsia="Malgun Gothic" w:hAnsi="Times New Roman"/>
                <w:lang w:eastAsia="ko-KR"/>
              </w:rPr>
            </w:pPr>
            <w:r>
              <w:rPr>
                <w:rFonts w:ascii="Times New Roman" w:eastAsia="MS Mincho" w:hAnsi="Times New Roman" w:hint="eastAsia"/>
                <w:lang w:eastAsia="ja-JP"/>
              </w:rPr>
              <w:t>S</w:t>
            </w:r>
            <w:r>
              <w:rPr>
                <w:rFonts w:ascii="Times New Roman" w:eastAsia="MS Mincho" w:hAnsi="Times New Roman"/>
                <w:lang w:eastAsia="ja-JP"/>
              </w:rPr>
              <w:t>amsung</w:t>
            </w:r>
          </w:p>
        </w:tc>
        <w:tc>
          <w:tcPr>
            <w:tcW w:w="7375" w:type="dxa"/>
          </w:tcPr>
          <w:p w14:paraId="3A99DB2B" w14:textId="7F495F66" w:rsidR="004102C3" w:rsidRPr="000F09BB" w:rsidRDefault="004102C3" w:rsidP="004102C3">
            <w:pPr>
              <w:pStyle w:val="aff"/>
              <w:ind w:left="0"/>
              <w:contextualSpacing/>
              <w:rPr>
                <w:rFonts w:ascii="Times New Roman" w:eastAsia="Malgun Gothic" w:hAnsi="Times New Roman"/>
                <w:lang w:eastAsia="ko-KR"/>
              </w:rPr>
            </w:pPr>
            <w:r>
              <w:rPr>
                <w:rFonts w:ascii="Times New Roman" w:eastAsiaTheme="minorEastAsia" w:hAnsi="Times New Roman"/>
                <w:lang w:eastAsia="zh-CN"/>
              </w:rPr>
              <w:t>Support FL proposal</w:t>
            </w:r>
          </w:p>
        </w:tc>
      </w:tr>
      <w:tr w:rsidR="00166A61" w:rsidRPr="00D712E1" w14:paraId="5C4080E2" w14:textId="77777777" w:rsidTr="005D6361">
        <w:tc>
          <w:tcPr>
            <w:tcW w:w="1975" w:type="dxa"/>
          </w:tcPr>
          <w:p w14:paraId="7B821F52" w14:textId="4697C3A2" w:rsidR="00166A61" w:rsidRDefault="00166A61" w:rsidP="00166A61">
            <w:pPr>
              <w:pStyle w:val="aff"/>
              <w:ind w:left="0"/>
              <w:contextualSpacing/>
              <w:rPr>
                <w:rFonts w:ascii="Times New Roman" w:eastAsia="Malgun Gothic" w:hAnsi="Times New Roman"/>
                <w:lang w:eastAsia="ko-KR"/>
              </w:rPr>
            </w:pPr>
            <w:r>
              <w:rPr>
                <w:rFonts w:ascii="Times New Roman" w:eastAsiaTheme="minorEastAsia" w:hAnsi="Times New Roman" w:hint="eastAsia"/>
                <w:lang w:eastAsia="zh-CN"/>
              </w:rPr>
              <w:t>Huawei</w:t>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HiSilicon</w:t>
            </w:r>
            <w:proofErr w:type="spellEnd"/>
          </w:p>
        </w:tc>
        <w:tc>
          <w:tcPr>
            <w:tcW w:w="7375" w:type="dxa"/>
          </w:tcPr>
          <w:p w14:paraId="49F878D6" w14:textId="4738EABA" w:rsidR="00166A61" w:rsidRDefault="00166A61" w:rsidP="00166A61">
            <w:pPr>
              <w:pStyle w:val="aff"/>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166A61" w:rsidRPr="00D712E1" w14:paraId="01BDE462" w14:textId="77777777" w:rsidTr="005D6361">
        <w:tc>
          <w:tcPr>
            <w:tcW w:w="1975" w:type="dxa"/>
          </w:tcPr>
          <w:p w14:paraId="3E8F6A30" w14:textId="6E6C876C" w:rsidR="00166A61" w:rsidRPr="00781160" w:rsidRDefault="00166A61" w:rsidP="00166A61">
            <w:pPr>
              <w:pStyle w:val="aff"/>
              <w:ind w:left="0"/>
              <w:contextualSpacing/>
              <w:rPr>
                <w:rFonts w:ascii="Times New Roman" w:eastAsiaTheme="minorEastAsia" w:hAnsi="Times New Roman"/>
                <w:lang w:eastAsia="zh-CN"/>
              </w:rPr>
            </w:pPr>
          </w:p>
        </w:tc>
        <w:tc>
          <w:tcPr>
            <w:tcW w:w="7375" w:type="dxa"/>
          </w:tcPr>
          <w:p w14:paraId="1EE99320" w14:textId="313236C9" w:rsidR="00166A61" w:rsidRPr="00781160" w:rsidRDefault="00166A61" w:rsidP="00166A61">
            <w:pPr>
              <w:pStyle w:val="aff"/>
              <w:ind w:left="0"/>
              <w:contextualSpacing/>
              <w:rPr>
                <w:rFonts w:ascii="Times New Roman" w:eastAsiaTheme="minorEastAsia" w:hAnsi="Times New Roman"/>
                <w:lang w:eastAsia="zh-CN"/>
              </w:rPr>
            </w:pPr>
          </w:p>
        </w:tc>
      </w:tr>
    </w:tbl>
    <w:p w14:paraId="72772CCF" w14:textId="77777777" w:rsidR="00360D93" w:rsidRDefault="00360D93" w:rsidP="003A2225">
      <w:pPr>
        <w:spacing w:after="0"/>
        <w:rPr>
          <w:sz w:val="22"/>
          <w:szCs w:val="22"/>
        </w:rPr>
      </w:pPr>
    </w:p>
    <w:p w14:paraId="2FB46466" w14:textId="1D9E1FF6" w:rsidR="0092645B" w:rsidRDefault="0092645B" w:rsidP="003E0862">
      <w:pPr>
        <w:pStyle w:val="3"/>
        <w:numPr>
          <w:ilvl w:val="2"/>
          <w:numId w:val="22"/>
        </w:numPr>
        <w:ind w:left="450"/>
        <w:rPr>
          <w:lang w:val="en-US"/>
        </w:rPr>
      </w:pPr>
      <w:r>
        <w:rPr>
          <w:lang w:val="en-US"/>
        </w:rPr>
        <w:t>Issue #1-</w:t>
      </w:r>
      <w:r w:rsidR="00B01529">
        <w:rPr>
          <w:lang w:val="en-US"/>
        </w:rPr>
        <w:t>5</w:t>
      </w:r>
      <w:r>
        <w:rPr>
          <w:lang w:val="en-US"/>
        </w:rPr>
        <w:t xml:space="preserve"> (Support of scheme 2)</w:t>
      </w:r>
    </w:p>
    <w:p w14:paraId="367C61EA" w14:textId="6FFCB011" w:rsidR="0092645B" w:rsidRDefault="0092645B" w:rsidP="0092645B">
      <w:pPr>
        <w:spacing w:after="0"/>
        <w:ind w:firstLine="360"/>
        <w:rPr>
          <w:sz w:val="22"/>
          <w:szCs w:val="22"/>
        </w:rPr>
      </w:pPr>
      <w:r>
        <w:rPr>
          <w:sz w:val="22"/>
          <w:szCs w:val="22"/>
        </w:rPr>
        <w:t xml:space="preserve">Regarding support of scheme 2. Several companies expressed their preference regarding support of scheme 2 in Rel-17. Some companies have also </w:t>
      </w:r>
      <w:r w:rsidR="0047076F">
        <w:rPr>
          <w:sz w:val="22"/>
          <w:szCs w:val="22"/>
        </w:rPr>
        <w:t>provided</w:t>
      </w:r>
      <w:r>
        <w:rPr>
          <w:sz w:val="22"/>
          <w:szCs w:val="22"/>
        </w:rPr>
        <w:t xml:space="preserve"> LLS evaluation results comparing performance of scheme 2 with scheme 1 and the baseline scheme. Summary of the company’s views </w:t>
      </w:r>
      <w:r w:rsidR="001011A3">
        <w:rPr>
          <w:sz w:val="22"/>
          <w:szCs w:val="22"/>
        </w:rPr>
        <w:t>are</w:t>
      </w:r>
      <w:r>
        <w:rPr>
          <w:sz w:val="22"/>
          <w:szCs w:val="22"/>
        </w:rPr>
        <w:t xml:space="preserve"> provided below:</w:t>
      </w:r>
    </w:p>
    <w:p w14:paraId="5CC52513" w14:textId="77777777" w:rsidR="0092645B" w:rsidRDefault="0092645B" w:rsidP="0092645B">
      <w:pPr>
        <w:spacing w:after="0"/>
        <w:ind w:firstLine="360"/>
        <w:rPr>
          <w:sz w:val="22"/>
          <w:szCs w:val="22"/>
        </w:rPr>
      </w:pPr>
    </w:p>
    <w:p w14:paraId="122C264B" w14:textId="768C57A8" w:rsidR="0092645B" w:rsidRDefault="0092645B" w:rsidP="0092645B">
      <w:pPr>
        <w:spacing w:after="0"/>
        <w:rPr>
          <w:sz w:val="22"/>
          <w:szCs w:val="22"/>
        </w:rPr>
      </w:pPr>
      <w:r w:rsidRPr="001628A3">
        <w:rPr>
          <w:b/>
          <w:bCs/>
          <w:sz w:val="22"/>
          <w:szCs w:val="22"/>
        </w:rPr>
        <w:t>Issue#1</w:t>
      </w:r>
      <w:r>
        <w:rPr>
          <w:b/>
          <w:bCs/>
          <w:sz w:val="22"/>
          <w:szCs w:val="22"/>
        </w:rPr>
        <w:t>-</w:t>
      </w:r>
      <w:r w:rsidR="00B01529">
        <w:rPr>
          <w:b/>
          <w:bCs/>
          <w:sz w:val="22"/>
          <w:szCs w:val="22"/>
        </w:rPr>
        <w:t>5</w:t>
      </w:r>
      <w:r w:rsidRPr="001628A3">
        <w:rPr>
          <w:b/>
          <w:bCs/>
          <w:sz w:val="22"/>
          <w:szCs w:val="22"/>
        </w:rPr>
        <w:t>:</w:t>
      </w:r>
      <w:r>
        <w:rPr>
          <w:sz w:val="22"/>
          <w:szCs w:val="22"/>
        </w:rPr>
        <w:t xml:space="preserve"> Whether to support scheme 2 in Rel-17?</w:t>
      </w:r>
    </w:p>
    <w:p w14:paraId="42C5BD4C" w14:textId="77777777" w:rsidR="0092645B" w:rsidRPr="00C85B92" w:rsidRDefault="0092645B" w:rsidP="00D1406D">
      <w:pPr>
        <w:pStyle w:val="aff"/>
        <w:numPr>
          <w:ilvl w:val="0"/>
          <w:numId w:val="9"/>
        </w:numPr>
        <w:rPr>
          <w:rFonts w:ascii="Times New Roman" w:eastAsia="宋体" w:hAnsi="Times New Roman"/>
          <w:lang w:val="en-GB"/>
        </w:rPr>
      </w:pPr>
      <w:r w:rsidRPr="00C85B92">
        <w:rPr>
          <w:rFonts w:ascii="Times New Roman" w:eastAsia="宋体" w:hAnsi="Times New Roman"/>
          <w:lang w:val="en-GB"/>
        </w:rPr>
        <w:t>Scheme 2 is supported</w:t>
      </w:r>
    </w:p>
    <w:p w14:paraId="36FBF356" w14:textId="5C966EA6" w:rsidR="0092645B" w:rsidRPr="002E5F1B" w:rsidRDefault="002C2AE3" w:rsidP="00D1406D">
      <w:pPr>
        <w:pStyle w:val="aff"/>
        <w:numPr>
          <w:ilvl w:val="1"/>
          <w:numId w:val="9"/>
        </w:numPr>
        <w:rPr>
          <w:rFonts w:ascii="Times New Roman" w:eastAsia="宋体" w:hAnsi="Times New Roman"/>
          <w:lang w:val="en-GB"/>
        </w:rPr>
      </w:pPr>
      <w:r w:rsidRPr="002C2AE3">
        <w:rPr>
          <w:rFonts w:ascii="Times New Roman" w:eastAsia="宋体" w:hAnsi="Times New Roman"/>
          <w:b/>
          <w:bCs/>
          <w:lang w:val="en-GB"/>
        </w:rPr>
        <w:t>Supported by</w:t>
      </w:r>
      <w:r w:rsidRPr="002C2AE3">
        <w:rPr>
          <w:rFonts w:ascii="Times New Roman" w:eastAsia="宋体" w:hAnsi="Times New Roman"/>
          <w:lang w:val="en-GB"/>
        </w:rPr>
        <w:t xml:space="preserve">: </w:t>
      </w:r>
      <w:proofErr w:type="spellStart"/>
      <w:r w:rsidR="0092645B" w:rsidRPr="0060238B">
        <w:rPr>
          <w:rFonts w:ascii="Times New Roman" w:eastAsia="宋体" w:hAnsi="Times New Roman"/>
          <w:lang w:val="en-GB"/>
        </w:rPr>
        <w:t>InterDigital</w:t>
      </w:r>
      <w:proofErr w:type="spellEnd"/>
      <w:r w:rsidR="0060238B" w:rsidRPr="0060238B">
        <w:rPr>
          <w:rFonts w:ascii="Times New Roman" w:eastAsia="宋体" w:hAnsi="Times New Roman"/>
          <w:lang w:val="en-GB"/>
        </w:rPr>
        <w:t>,</w:t>
      </w:r>
      <w:r w:rsidR="0092645B" w:rsidRPr="0060238B">
        <w:rPr>
          <w:rFonts w:ascii="Times New Roman" w:eastAsia="宋体" w:hAnsi="Times New Roman"/>
          <w:lang w:val="en-GB"/>
        </w:rPr>
        <w:t xml:space="preserve"> Intel</w:t>
      </w:r>
      <w:r w:rsidRPr="0060238B">
        <w:rPr>
          <w:rFonts w:ascii="Times New Roman" w:eastAsia="宋体" w:hAnsi="Times New Roman"/>
          <w:lang w:val="en-GB"/>
        </w:rPr>
        <w:t xml:space="preserve"> </w:t>
      </w:r>
      <w:r w:rsidRPr="002E5F1B">
        <w:rPr>
          <w:rFonts w:ascii="Times New Roman" w:eastAsia="宋体" w:hAnsi="Times New Roman"/>
          <w:lang w:val="en-GB"/>
        </w:rPr>
        <w:t>…</w:t>
      </w:r>
    </w:p>
    <w:p w14:paraId="7AB30534" w14:textId="1BA6C395" w:rsidR="0092645B" w:rsidRPr="00C85B92" w:rsidRDefault="0092645B" w:rsidP="00D1406D">
      <w:pPr>
        <w:pStyle w:val="aff"/>
        <w:numPr>
          <w:ilvl w:val="0"/>
          <w:numId w:val="9"/>
        </w:numPr>
        <w:rPr>
          <w:rFonts w:ascii="Times New Roman" w:eastAsia="宋体" w:hAnsi="Times New Roman"/>
          <w:lang w:val="en-GB"/>
        </w:rPr>
      </w:pPr>
      <w:r w:rsidRPr="00C85B92">
        <w:rPr>
          <w:rFonts w:ascii="Times New Roman" w:eastAsia="宋体" w:hAnsi="Times New Roman"/>
          <w:lang w:val="en-GB"/>
        </w:rPr>
        <w:t xml:space="preserve">Scheme 2 is not supported / </w:t>
      </w:r>
      <w:r w:rsidR="00E83B73" w:rsidRPr="00C85B92">
        <w:rPr>
          <w:rFonts w:ascii="Times New Roman" w:eastAsia="宋体" w:hAnsi="Times New Roman"/>
          <w:lang w:val="en-GB"/>
        </w:rPr>
        <w:t>l</w:t>
      </w:r>
      <w:r w:rsidRPr="00C85B92">
        <w:rPr>
          <w:rFonts w:ascii="Times New Roman" w:eastAsia="宋体" w:hAnsi="Times New Roman"/>
          <w:lang w:val="en-GB"/>
        </w:rPr>
        <w:t>ow priority</w:t>
      </w:r>
    </w:p>
    <w:p w14:paraId="40DB895C" w14:textId="39E67EA2" w:rsidR="0092645B" w:rsidRPr="002C2AE3" w:rsidRDefault="002C2AE3" w:rsidP="00D1406D">
      <w:pPr>
        <w:pStyle w:val="aff"/>
        <w:numPr>
          <w:ilvl w:val="1"/>
          <w:numId w:val="9"/>
        </w:numPr>
        <w:rPr>
          <w:rFonts w:ascii="Times New Roman" w:eastAsia="宋体" w:hAnsi="Times New Roman"/>
          <w:lang w:val="en-GB"/>
        </w:rPr>
      </w:pPr>
      <w:r w:rsidRPr="002C2AE3">
        <w:rPr>
          <w:rFonts w:ascii="Times New Roman" w:eastAsia="宋体" w:hAnsi="Times New Roman"/>
          <w:b/>
          <w:bCs/>
          <w:lang w:val="en-GB"/>
        </w:rPr>
        <w:t>Supported by</w:t>
      </w:r>
      <w:r w:rsidRPr="002C2AE3">
        <w:rPr>
          <w:rFonts w:ascii="Times New Roman" w:eastAsia="宋体" w:hAnsi="Times New Roman"/>
          <w:lang w:val="en-GB"/>
        </w:rPr>
        <w:t xml:space="preserve">: </w:t>
      </w:r>
      <w:r w:rsidR="000E31FC">
        <w:rPr>
          <w:rFonts w:ascii="Times New Roman" w:eastAsia="宋体" w:hAnsi="Times New Roman"/>
          <w:lang w:val="en-GB"/>
        </w:rPr>
        <w:t xml:space="preserve">Apple, Sony, </w:t>
      </w:r>
      <w:r w:rsidR="009C54D4" w:rsidRPr="0010015A">
        <w:rPr>
          <w:rFonts w:ascii="Times New Roman" w:eastAsia="宋体" w:hAnsi="Times New Roman"/>
          <w:lang w:val="en-GB"/>
        </w:rPr>
        <w:t>Nokia/NS</w:t>
      </w:r>
      <w:r w:rsidR="0010015A" w:rsidRPr="0010015A">
        <w:rPr>
          <w:rFonts w:ascii="Times New Roman" w:eastAsia="宋体" w:hAnsi="Times New Roman"/>
          <w:lang w:val="en-GB"/>
        </w:rPr>
        <w:t>B</w:t>
      </w:r>
      <w:r w:rsidR="009C54D4" w:rsidRPr="00A7682C">
        <w:rPr>
          <w:rFonts w:ascii="Times New Roman" w:eastAsia="宋体" w:hAnsi="Times New Roman"/>
          <w:color w:val="D9D9D9" w:themeColor="background1" w:themeShade="D9"/>
          <w:lang w:val="en-GB"/>
        </w:rPr>
        <w:t xml:space="preserve">, </w:t>
      </w:r>
      <w:r w:rsidR="009C54D4" w:rsidRPr="001022F6">
        <w:rPr>
          <w:rFonts w:ascii="Times New Roman" w:eastAsia="宋体" w:hAnsi="Times New Roman"/>
          <w:lang w:val="en-GB"/>
        </w:rPr>
        <w:t>Q</w:t>
      </w:r>
      <w:r w:rsidR="00E02717" w:rsidRPr="001022F6">
        <w:rPr>
          <w:rFonts w:ascii="Times New Roman" w:eastAsia="宋体" w:hAnsi="Times New Roman"/>
          <w:lang w:val="en-GB"/>
        </w:rPr>
        <w:t>ualcomm</w:t>
      </w:r>
      <w:r w:rsidR="009C54D4" w:rsidRPr="00A7682C">
        <w:rPr>
          <w:rFonts w:ascii="Times New Roman" w:eastAsia="宋体" w:hAnsi="Times New Roman"/>
          <w:color w:val="D9D9D9" w:themeColor="background1" w:themeShade="D9"/>
          <w:lang w:val="en-GB"/>
        </w:rPr>
        <w:t>,</w:t>
      </w:r>
      <w:r w:rsidRPr="00A7682C">
        <w:rPr>
          <w:rFonts w:ascii="Times New Roman" w:eastAsia="宋体" w:hAnsi="Times New Roman"/>
          <w:color w:val="D9D9D9" w:themeColor="background1" w:themeShade="D9"/>
          <w:lang w:val="en-GB"/>
        </w:rPr>
        <w:t xml:space="preserve"> …</w:t>
      </w:r>
    </w:p>
    <w:p w14:paraId="21A74AED" w14:textId="77777777" w:rsidR="0092645B" w:rsidRDefault="0092645B" w:rsidP="00C85B92"/>
    <w:p w14:paraId="29F21F45" w14:textId="4F08FAEE" w:rsidR="0092645B" w:rsidRDefault="005576D9" w:rsidP="002E5F1B">
      <w:pPr>
        <w:spacing w:after="0"/>
        <w:rPr>
          <w:sz w:val="22"/>
          <w:szCs w:val="22"/>
        </w:rPr>
      </w:pPr>
      <w:r>
        <w:rPr>
          <w:sz w:val="22"/>
          <w:szCs w:val="22"/>
        </w:rPr>
        <w:t>Since t</w:t>
      </w:r>
      <w:r w:rsidR="0092645B">
        <w:rPr>
          <w:sz w:val="22"/>
          <w:szCs w:val="22"/>
        </w:rPr>
        <w:t>here is no clear majority to support scheme 2 in Rel-17</w:t>
      </w:r>
      <w:r w:rsidR="004C13D2">
        <w:rPr>
          <w:sz w:val="22"/>
          <w:szCs w:val="22"/>
        </w:rPr>
        <w:t xml:space="preserve">, </w:t>
      </w:r>
      <w:r w:rsidR="0092645B">
        <w:rPr>
          <w:sz w:val="22"/>
          <w:szCs w:val="22"/>
        </w:rPr>
        <w:t xml:space="preserve">it is recommended to </w:t>
      </w:r>
      <w:r w:rsidR="001011A3">
        <w:rPr>
          <w:sz w:val="22"/>
          <w:szCs w:val="22"/>
        </w:rPr>
        <w:t>make</w:t>
      </w:r>
      <w:r w:rsidR="00F57737">
        <w:rPr>
          <w:sz w:val="22"/>
          <w:szCs w:val="22"/>
        </w:rPr>
        <w:t xml:space="preserve"> the following </w:t>
      </w:r>
      <w:r w:rsidR="009702EB">
        <w:rPr>
          <w:sz w:val="22"/>
          <w:szCs w:val="22"/>
        </w:rPr>
        <w:t>conclusion</w:t>
      </w:r>
      <w:r w:rsidR="004901C9">
        <w:rPr>
          <w:sz w:val="22"/>
          <w:szCs w:val="22"/>
        </w:rPr>
        <w:t xml:space="preserve"> </w:t>
      </w:r>
      <w:r w:rsidR="001011A3">
        <w:rPr>
          <w:sz w:val="22"/>
          <w:szCs w:val="22"/>
        </w:rPr>
        <w:t>on</w:t>
      </w:r>
      <w:r w:rsidR="004901C9">
        <w:rPr>
          <w:sz w:val="22"/>
          <w:szCs w:val="22"/>
        </w:rPr>
        <w:t xml:space="preserve"> Issue #1-</w:t>
      </w:r>
      <w:r w:rsidR="004E1E52">
        <w:rPr>
          <w:sz w:val="22"/>
          <w:szCs w:val="22"/>
        </w:rPr>
        <w:t>5</w:t>
      </w:r>
      <w:r w:rsidR="0092645B">
        <w:rPr>
          <w:sz w:val="22"/>
          <w:szCs w:val="22"/>
        </w:rPr>
        <w:t>.</w:t>
      </w:r>
    </w:p>
    <w:p w14:paraId="4A5B4400" w14:textId="713CE2A1" w:rsidR="007756FD" w:rsidRPr="00852A10" w:rsidRDefault="007756FD" w:rsidP="007756FD">
      <w:pPr>
        <w:pStyle w:val="4"/>
        <w:rPr>
          <w:u w:val="single"/>
          <w:lang w:val="en-US"/>
        </w:rPr>
      </w:pPr>
      <w:r w:rsidRPr="00852A10">
        <w:rPr>
          <w:u w:val="single"/>
          <w:lang w:val="en-US"/>
        </w:rPr>
        <w:t>Round-1</w:t>
      </w:r>
    </w:p>
    <w:p w14:paraId="326097FC" w14:textId="1C7D8707" w:rsidR="0092645B" w:rsidRPr="00923DF6" w:rsidRDefault="0092645B" w:rsidP="0092645B">
      <w:pPr>
        <w:spacing w:after="0"/>
        <w:rPr>
          <w:b/>
          <w:bCs/>
          <w:sz w:val="22"/>
          <w:szCs w:val="22"/>
        </w:rPr>
      </w:pPr>
      <w:r w:rsidRPr="002431D6">
        <w:rPr>
          <w:b/>
          <w:bCs/>
          <w:sz w:val="22"/>
          <w:szCs w:val="22"/>
          <w:highlight w:val="yellow"/>
        </w:rPr>
        <w:t xml:space="preserve">Proposal </w:t>
      </w:r>
      <w:r w:rsidR="00852A10">
        <w:rPr>
          <w:b/>
          <w:bCs/>
          <w:sz w:val="22"/>
          <w:szCs w:val="22"/>
          <w:highlight w:val="yellow"/>
        </w:rPr>
        <w:t>#</w:t>
      </w:r>
      <w:r w:rsidRPr="002431D6">
        <w:rPr>
          <w:b/>
          <w:bCs/>
          <w:sz w:val="22"/>
          <w:szCs w:val="22"/>
          <w:highlight w:val="yellow"/>
        </w:rPr>
        <w:t>1-</w:t>
      </w:r>
      <w:r w:rsidR="00B01529">
        <w:rPr>
          <w:b/>
          <w:bCs/>
          <w:sz w:val="22"/>
          <w:szCs w:val="22"/>
          <w:highlight w:val="yellow"/>
        </w:rPr>
        <w:t>5</w:t>
      </w:r>
      <w:r w:rsidR="002108D1">
        <w:rPr>
          <w:b/>
          <w:bCs/>
          <w:sz w:val="22"/>
          <w:szCs w:val="22"/>
          <w:highlight w:val="yellow"/>
        </w:rPr>
        <w:t xml:space="preserve"> (for conclusion)</w:t>
      </w:r>
      <w:r w:rsidRPr="002431D6">
        <w:rPr>
          <w:b/>
          <w:bCs/>
          <w:sz w:val="22"/>
          <w:szCs w:val="22"/>
          <w:highlight w:val="yellow"/>
        </w:rPr>
        <w:t>:</w:t>
      </w:r>
    </w:p>
    <w:p w14:paraId="02E544C2" w14:textId="7CEB4646" w:rsidR="0092645B" w:rsidRPr="002108D1" w:rsidRDefault="0092645B" w:rsidP="002108D1">
      <w:pPr>
        <w:pStyle w:val="aff"/>
        <w:numPr>
          <w:ilvl w:val="0"/>
          <w:numId w:val="9"/>
        </w:numPr>
        <w:rPr>
          <w:rFonts w:ascii="Times New Roman" w:eastAsia="宋体" w:hAnsi="Times New Roman"/>
          <w:lang w:val="en-GB"/>
        </w:rPr>
      </w:pPr>
      <w:r w:rsidRPr="002108D1">
        <w:rPr>
          <w:rFonts w:ascii="Times New Roman" w:eastAsia="宋体" w:hAnsi="Times New Roman"/>
          <w:lang w:val="en-GB"/>
        </w:rPr>
        <w:t>Scheme 2 is not supported in Rel-17</w:t>
      </w:r>
    </w:p>
    <w:p w14:paraId="68F3F260" w14:textId="77777777" w:rsidR="0031314E" w:rsidRPr="0031314E" w:rsidRDefault="0031314E" w:rsidP="0031314E">
      <w:pPr>
        <w:rPr>
          <w:i/>
          <w:iCs/>
        </w:rPr>
      </w:pPr>
    </w:p>
    <w:tbl>
      <w:tblPr>
        <w:tblStyle w:val="TableGrid1"/>
        <w:tblW w:w="9350" w:type="dxa"/>
        <w:tblLayout w:type="fixed"/>
        <w:tblLook w:val="04A0" w:firstRow="1" w:lastRow="0" w:firstColumn="1" w:lastColumn="0" w:noHBand="0" w:noVBand="1"/>
      </w:tblPr>
      <w:tblGrid>
        <w:gridCol w:w="1975"/>
        <w:gridCol w:w="7375"/>
      </w:tblGrid>
      <w:tr w:rsidR="006F36C6" w:rsidRPr="002A0BCC" w14:paraId="7C493D7A" w14:textId="77777777" w:rsidTr="00427798">
        <w:tc>
          <w:tcPr>
            <w:tcW w:w="1975" w:type="dxa"/>
            <w:shd w:val="clear" w:color="auto" w:fill="CC66FF"/>
          </w:tcPr>
          <w:p w14:paraId="4B26276A" w14:textId="77777777" w:rsidR="006F36C6" w:rsidRPr="002A0BCC" w:rsidRDefault="006F36C6"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1C2E148" w14:textId="77777777" w:rsidR="006F36C6" w:rsidRPr="002A0BCC" w:rsidRDefault="006F36C6"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6F36C6" w14:paraId="6243D878" w14:textId="77777777" w:rsidTr="00427798">
        <w:tc>
          <w:tcPr>
            <w:tcW w:w="1975" w:type="dxa"/>
          </w:tcPr>
          <w:p w14:paraId="20C8659C" w14:textId="460F7761" w:rsidR="006F36C6" w:rsidRPr="00E821A0" w:rsidRDefault="0010015A"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2EEE7EA" w14:textId="4612F053" w:rsidR="006F36C6" w:rsidRPr="00E821A0" w:rsidRDefault="00442FBA"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 more discussion on this issue</w:t>
            </w:r>
          </w:p>
        </w:tc>
      </w:tr>
      <w:tr w:rsidR="00E33B41" w14:paraId="21DBE7F0" w14:textId="77777777" w:rsidTr="00427798">
        <w:tc>
          <w:tcPr>
            <w:tcW w:w="1975" w:type="dxa"/>
          </w:tcPr>
          <w:p w14:paraId="5FD452FA" w14:textId="4B3A2994" w:rsidR="00E33B41" w:rsidRPr="002F7332" w:rsidRDefault="00124B24" w:rsidP="00E33B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F80236C" w14:textId="38B0D6A8" w:rsidR="00E33B41" w:rsidRPr="002F7332" w:rsidRDefault="00124B24" w:rsidP="00E33B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conclusion. </w:t>
            </w:r>
          </w:p>
        </w:tc>
      </w:tr>
      <w:tr w:rsidR="00D91846" w14:paraId="2A0CE9BC" w14:textId="77777777" w:rsidTr="00427798">
        <w:tc>
          <w:tcPr>
            <w:tcW w:w="1975" w:type="dxa"/>
          </w:tcPr>
          <w:p w14:paraId="0C5DA5DA" w14:textId="0E48C31A" w:rsidR="00D91846" w:rsidRDefault="00D91846" w:rsidP="00D91846">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FB0507E" w14:textId="18717F22" w:rsidR="00D91846" w:rsidRDefault="00D91846" w:rsidP="00D91846">
            <w:pPr>
              <w:pStyle w:val="aff"/>
              <w:ind w:left="0"/>
              <w:contextualSpacing/>
              <w:rPr>
                <w:rFonts w:ascii="Times New Roman" w:hAnsi="Times New Roman"/>
                <w:lang w:eastAsia="zh-CN"/>
              </w:rPr>
            </w:pPr>
            <w:r>
              <w:rPr>
                <w:rFonts w:ascii="Times New Roman" w:eastAsiaTheme="minorEastAsia" w:hAnsi="Times New Roman"/>
                <w:lang w:eastAsia="zh-CN"/>
              </w:rPr>
              <w:t xml:space="preserve">Support the conclusion. </w:t>
            </w:r>
          </w:p>
        </w:tc>
      </w:tr>
      <w:tr w:rsidR="002F32CA" w14:paraId="72033911" w14:textId="77777777" w:rsidTr="00427798">
        <w:tc>
          <w:tcPr>
            <w:tcW w:w="1975" w:type="dxa"/>
          </w:tcPr>
          <w:p w14:paraId="4C6FA3CB" w14:textId="6479D5C0" w:rsidR="002F32CA" w:rsidRDefault="002F32CA"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1EB7C0F" w14:textId="2CE68640" w:rsidR="002F32CA" w:rsidRDefault="002F32CA"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conclusion. </w:t>
            </w:r>
          </w:p>
        </w:tc>
      </w:tr>
      <w:tr w:rsidR="002F32CA" w14:paraId="0E58C557" w14:textId="77777777" w:rsidTr="00427798">
        <w:tc>
          <w:tcPr>
            <w:tcW w:w="1975" w:type="dxa"/>
          </w:tcPr>
          <w:p w14:paraId="00B1377E" w14:textId="38B03BA8" w:rsidR="002F32CA" w:rsidRDefault="003B542F"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9AA890F" w14:textId="5BED8036" w:rsidR="002F32CA" w:rsidRDefault="003B542F"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2F32CA" w14:paraId="0F858DC8" w14:textId="77777777" w:rsidTr="00427798">
        <w:tc>
          <w:tcPr>
            <w:tcW w:w="1975" w:type="dxa"/>
          </w:tcPr>
          <w:p w14:paraId="7E97651E" w14:textId="30452565" w:rsidR="002F32CA" w:rsidRDefault="00A16908" w:rsidP="00A16908">
            <w:pPr>
              <w:pStyle w:val="aff"/>
              <w:ind w:left="0" w:right="44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10F3589" w14:textId="13563321" w:rsidR="002F32CA" w:rsidRDefault="00A16908"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500D41" w14:paraId="4C883047" w14:textId="77777777" w:rsidTr="00427798">
        <w:tc>
          <w:tcPr>
            <w:tcW w:w="1975" w:type="dxa"/>
          </w:tcPr>
          <w:p w14:paraId="119CF04D" w14:textId="3EE619BC" w:rsidR="00500D41" w:rsidRPr="00B62DC9" w:rsidRDefault="00500D41" w:rsidP="00500D41">
            <w:pPr>
              <w:pStyle w:val="aff"/>
              <w:ind w:left="0"/>
              <w:contextualSpacing/>
              <w:rPr>
                <w:rFonts w:ascii="Times New Roman" w:eastAsia="Malgun Gothic" w:hAnsi="Times New Roman"/>
                <w:lang w:eastAsia="ko-KR"/>
              </w:rPr>
            </w:pPr>
            <w:r>
              <w:rPr>
                <w:rFonts w:ascii="Times New Roman" w:eastAsiaTheme="minorEastAsia" w:hAnsi="Times New Roman"/>
                <w:lang w:eastAsia="zh-CN"/>
              </w:rPr>
              <w:t xml:space="preserve">Ericsson </w:t>
            </w:r>
          </w:p>
        </w:tc>
        <w:tc>
          <w:tcPr>
            <w:tcW w:w="7375" w:type="dxa"/>
          </w:tcPr>
          <w:p w14:paraId="4CBB67C1" w14:textId="1C760C74" w:rsidR="00500D41" w:rsidRPr="00B62DC9" w:rsidRDefault="00500D41" w:rsidP="00500D41">
            <w:pPr>
              <w:pStyle w:val="aff"/>
              <w:ind w:left="0"/>
              <w:contextualSpacing/>
              <w:rPr>
                <w:rFonts w:ascii="Times New Roman" w:eastAsia="Malgun Gothic" w:hAnsi="Times New Roman"/>
                <w:lang w:eastAsia="ko-KR"/>
              </w:rPr>
            </w:pPr>
            <w:r>
              <w:rPr>
                <w:rFonts w:ascii="Times New Roman" w:eastAsiaTheme="minorEastAsia" w:hAnsi="Times New Roman"/>
                <w:lang w:eastAsia="zh-CN"/>
              </w:rPr>
              <w:t>We are fine with the proposal</w:t>
            </w:r>
          </w:p>
        </w:tc>
      </w:tr>
      <w:tr w:rsidR="00505994" w14:paraId="6681FE8A" w14:textId="77777777" w:rsidTr="002248D3">
        <w:trPr>
          <w:trHeight w:val="356"/>
        </w:trPr>
        <w:tc>
          <w:tcPr>
            <w:tcW w:w="1975" w:type="dxa"/>
          </w:tcPr>
          <w:p w14:paraId="1FB0F37B" w14:textId="18B2014D" w:rsidR="00505994" w:rsidRDefault="00505994"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279676F" w14:textId="7FE8AFB9" w:rsidR="00505994" w:rsidRDefault="00505994"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2248D3" w14:paraId="57EF4EAF" w14:textId="77777777" w:rsidTr="00427798">
        <w:tc>
          <w:tcPr>
            <w:tcW w:w="1975" w:type="dxa"/>
          </w:tcPr>
          <w:p w14:paraId="240EDF95" w14:textId="7C6E56EF" w:rsidR="002248D3" w:rsidRDefault="002248D3" w:rsidP="002248D3">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69A41CBC" w14:textId="3009FDA5" w:rsidR="002248D3" w:rsidRDefault="002248D3" w:rsidP="002248D3">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FL proposal</w:t>
            </w:r>
          </w:p>
        </w:tc>
      </w:tr>
      <w:tr w:rsidR="004433E0" w:rsidRPr="00366C0F" w14:paraId="3747D6FB" w14:textId="77777777" w:rsidTr="00AC5E35">
        <w:tc>
          <w:tcPr>
            <w:tcW w:w="1975" w:type="dxa"/>
          </w:tcPr>
          <w:p w14:paraId="44FE02FD" w14:textId="026DD7AC" w:rsidR="004433E0" w:rsidRPr="00366C0F" w:rsidRDefault="004433E0" w:rsidP="004433E0">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FC58338" w14:textId="4AF7A179" w:rsidR="004433E0" w:rsidRPr="00366C0F" w:rsidRDefault="004433E0" w:rsidP="004433E0">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AE70BF" w14:paraId="37E588C4" w14:textId="77777777" w:rsidTr="00957F0A">
        <w:tc>
          <w:tcPr>
            <w:tcW w:w="1975" w:type="dxa"/>
          </w:tcPr>
          <w:p w14:paraId="4CD731FA" w14:textId="77777777" w:rsidR="00AE70BF" w:rsidRDefault="00AE70BF" w:rsidP="00957F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6A520BA" w14:textId="77777777" w:rsidR="00AE70BF" w:rsidRDefault="00AE70BF" w:rsidP="00957F0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the conclusion.</w:t>
            </w:r>
          </w:p>
        </w:tc>
      </w:tr>
      <w:tr w:rsidR="004102C3" w14:paraId="4C70EB8A" w14:textId="77777777" w:rsidTr="00427798">
        <w:tc>
          <w:tcPr>
            <w:tcW w:w="1975" w:type="dxa"/>
          </w:tcPr>
          <w:p w14:paraId="12AA691E" w14:textId="6C438E50" w:rsidR="004102C3" w:rsidRDefault="004102C3" w:rsidP="004102C3">
            <w:pPr>
              <w:pStyle w:val="aff"/>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amsung</w:t>
            </w:r>
          </w:p>
        </w:tc>
        <w:tc>
          <w:tcPr>
            <w:tcW w:w="7375" w:type="dxa"/>
          </w:tcPr>
          <w:p w14:paraId="2E8F59B3" w14:textId="76B78074" w:rsidR="004102C3" w:rsidRDefault="004102C3" w:rsidP="004102C3">
            <w:pPr>
              <w:pStyle w:val="aff"/>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F519F2" w14:paraId="2544E4B3" w14:textId="77777777" w:rsidTr="00427798">
        <w:tc>
          <w:tcPr>
            <w:tcW w:w="1975" w:type="dxa"/>
          </w:tcPr>
          <w:p w14:paraId="6F6171F9" w14:textId="42EABF61" w:rsidR="00F519F2" w:rsidRDefault="00F519F2" w:rsidP="00F519F2">
            <w:pPr>
              <w:pStyle w:val="aff"/>
              <w:ind w:left="0"/>
              <w:contextualSpacing/>
              <w:rPr>
                <w:rFonts w:ascii="Times New Roman" w:eastAsia="MS Mincho" w:hAnsi="Times New Roman"/>
                <w:lang w:eastAsia="ja-JP"/>
              </w:rPr>
            </w:pPr>
            <w:r>
              <w:rPr>
                <w:rFonts w:ascii="Times New Roman" w:eastAsiaTheme="minorEastAsia" w:hAnsi="Times New Roman" w:hint="eastAsia"/>
                <w:lang w:eastAsia="zh-CN"/>
              </w:rPr>
              <w:t>Huawei</w:t>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HiSilicon</w:t>
            </w:r>
            <w:proofErr w:type="spellEnd"/>
          </w:p>
        </w:tc>
        <w:tc>
          <w:tcPr>
            <w:tcW w:w="7375" w:type="dxa"/>
          </w:tcPr>
          <w:p w14:paraId="085E508D" w14:textId="42BCB2BF" w:rsidR="00F519F2" w:rsidRDefault="00F519F2" w:rsidP="00F519F2">
            <w:pPr>
              <w:pStyle w:val="aff"/>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519F2" w14:paraId="454990B6" w14:textId="77777777" w:rsidTr="00427798">
        <w:tc>
          <w:tcPr>
            <w:tcW w:w="1975" w:type="dxa"/>
          </w:tcPr>
          <w:p w14:paraId="41CC148E" w14:textId="13E6AE7A" w:rsidR="00F519F2" w:rsidRDefault="00F519F2" w:rsidP="00F519F2">
            <w:pPr>
              <w:pStyle w:val="aff"/>
              <w:ind w:left="0"/>
              <w:contextualSpacing/>
              <w:rPr>
                <w:rFonts w:ascii="Times New Roman" w:eastAsia="MS Mincho" w:hAnsi="Times New Roman"/>
                <w:lang w:eastAsia="ja-JP"/>
              </w:rPr>
            </w:pPr>
          </w:p>
        </w:tc>
        <w:tc>
          <w:tcPr>
            <w:tcW w:w="7375" w:type="dxa"/>
          </w:tcPr>
          <w:p w14:paraId="4D3D5743" w14:textId="1D0CECD7" w:rsidR="00F519F2" w:rsidRDefault="00F519F2" w:rsidP="00F519F2">
            <w:pPr>
              <w:pStyle w:val="aff"/>
              <w:ind w:left="0"/>
              <w:contextualSpacing/>
              <w:rPr>
                <w:rFonts w:ascii="Times New Roman" w:eastAsiaTheme="minorEastAsia" w:hAnsi="Times New Roman"/>
                <w:lang w:eastAsia="zh-CN"/>
              </w:rPr>
            </w:pPr>
          </w:p>
        </w:tc>
      </w:tr>
      <w:tr w:rsidR="00F519F2" w14:paraId="5205E580" w14:textId="77777777" w:rsidTr="00427798">
        <w:tc>
          <w:tcPr>
            <w:tcW w:w="1975" w:type="dxa"/>
          </w:tcPr>
          <w:p w14:paraId="11F0CE6C" w14:textId="52202FCD" w:rsidR="00F519F2" w:rsidRDefault="00F519F2" w:rsidP="00F519F2">
            <w:pPr>
              <w:pStyle w:val="aff"/>
              <w:ind w:left="0"/>
              <w:contextualSpacing/>
              <w:rPr>
                <w:rFonts w:ascii="Times New Roman" w:eastAsia="MS Mincho" w:hAnsi="Times New Roman"/>
                <w:lang w:eastAsia="ja-JP"/>
              </w:rPr>
            </w:pPr>
          </w:p>
        </w:tc>
        <w:tc>
          <w:tcPr>
            <w:tcW w:w="7375" w:type="dxa"/>
          </w:tcPr>
          <w:p w14:paraId="5E2BD136" w14:textId="13C044E8" w:rsidR="00F519F2" w:rsidRDefault="00F519F2" w:rsidP="00F519F2">
            <w:pPr>
              <w:pStyle w:val="aff"/>
              <w:ind w:left="0"/>
              <w:contextualSpacing/>
              <w:rPr>
                <w:rFonts w:ascii="Times New Roman" w:eastAsiaTheme="minorEastAsia" w:hAnsi="Times New Roman"/>
                <w:lang w:eastAsia="zh-CN"/>
              </w:rPr>
            </w:pPr>
          </w:p>
        </w:tc>
      </w:tr>
      <w:tr w:rsidR="00F519F2" w:rsidRPr="00D712E1" w14:paraId="034FEE37" w14:textId="77777777" w:rsidTr="005D6361">
        <w:tc>
          <w:tcPr>
            <w:tcW w:w="1975" w:type="dxa"/>
          </w:tcPr>
          <w:p w14:paraId="319D4175" w14:textId="43FD784A" w:rsidR="00F519F2" w:rsidRDefault="00F519F2" w:rsidP="00F519F2">
            <w:pPr>
              <w:pStyle w:val="aff"/>
              <w:ind w:left="0"/>
              <w:contextualSpacing/>
              <w:rPr>
                <w:rFonts w:ascii="Times New Roman" w:eastAsia="Malgun Gothic" w:hAnsi="Times New Roman"/>
                <w:lang w:eastAsia="ko-KR"/>
              </w:rPr>
            </w:pPr>
          </w:p>
        </w:tc>
        <w:tc>
          <w:tcPr>
            <w:tcW w:w="7375" w:type="dxa"/>
          </w:tcPr>
          <w:p w14:paraId="78E4F9CC" w14:textId="37D6BC2A" w:rsidR="00F519F2" w:rsidRDefault="00F519F2" w:rsidP="00F519F2">
            <w:pPr>
              <w:pStyle w:val="aff"/>
              <w:ind w:left="0"/>
              <w:contextualSpacing/>
              <w:rPr>
                <w:rFonts w:ascii="Times New Roman" w:eastAsia="Malgun Gothic" w:hAnsi="Times New Roman"/>
                <w:lang w:eastAsia="ko-KR"/>
              </w:rPr>
            </w:pPr>
          </w:p>
        </w:tc>
      </w:tr>
      <w:tr w:rsidR="00F519F2" w:rsidRPr="00D712E1" w14:paraId="7AC541D3" w14:textId="77777777" w:rsidTr="005D6361">
        <w:tc>
          <w:tcPr>
            <w:tcW w:w="1975" w:type="dxa"/>
          </w:tcPr>
          <w:p w14:paraId="644FDAD4" w14:textId="0D608403" w:rsidR="00F519F2" w:rsidRPr="00781160" w:rsidRDefault="00F519F2" w:rsidP="00F519F2">
            <w:pPr>
              <w:pStyle w:val="aff"/>
              <w:ind w:left="0"/>
              <w:contextualSpacing/>
              <w:rPr>
                <w:rFonts w:ascii="Times New Roman" w:eastAsiaTheme="minorEastAsia" w:hAnsi="Times New Roman"/>
                <w:lang w:eastAsia="zh-CN"/>
              </w:rPr>
            </w:pPr>
          </w:p>
        </w:tc>
        <w:tc>
          <w:tcPr>
            <w:tcW w:w="7375" w:type="dxa"/>
          </w:tcPr>
          <w:p w14:paraId="668AED7A" w14:textId="6DFC9156" w:rsidR="00F519F2" w:rsidRPr="00781160" w:rsidRDefault="00F519F2" w:rsidP="00F519F2">
            <w:pPr>
              <w:pStyle w:val="aff"/>
              <w:ind w:left="0"/>
              <w:contextualSpacing/>
              <w:rPr>
                <w:rFonts w:ascii="Times New Roman" w:eastAsiaTheme="minorEastAsia" w:hAnsi="Times New Roman"/>
                <w:lang w:eastAsia="zh-CN"/>
              </w:rPr>
            </w:pPr>
          </w:p>
        </w:tc>
      </w:tr>
      <w:tr w:rsidR="00F519F2" w:rsidRPr="00D712E1" w14:paraId="76B5326E" w14:textId="77777777" w:rsidTr="005D6361">
        <w:tc>
          <w:tcPr>
            <w:tcW w:w="1975" w:type="dxa"/>
          </w:tcPr>
          <w:p w14:paraId="5B36E948" w14:textId="1EB25668" w:rsidR="00F519F2" w:rsidRDefault="00F519F2" w:rsidP="00F519F2">
            <w:pPr>
              <w:pStyle w:val="aff"/>
              <w:ind w:left="0"/>
              <w:contextualSpacing/>
              <w:rPr>
                <w:rFonts w:ascii="Times New Roman" w:eastAsiaTheme="minorEastAsia" w:hAnsi="Times New Roman"/>
                <w:lang w:eastAsia="zh-CN"/>
              </w:rPr>
            </w:pPr>
          </w:p>
        </w:tc>
        <w:tc>
          <w:tcPr>
            <w:tcW w:w="7375" w:type="dxa"/>
          </w:tcPr>
          <w:p w14:paraId="64A05A4D" w14:textId="4AB50CA1" w:rsidR="00F519F2" w:rsidRDefault="00F519F2" w:rsidP="00F519F2">
            <w:pPr>
              <w:pStyle w:val="aff"/>
              <w:ind w:left="0"/>
              <w:contextualSpacing/>
              <w:rPr>
                <w:rFonts w:ascii="Times New Roman" w:eastAsiaTheme="minorEastAsia" w:hAnsi="Times New Roman"/>
                <w:lang w:eastAsia="zh-CN"/>
              </w:rPr>
            </w:pPr>
          </w:p>
        </w:tc>
      </w:tr>
    </w:tbl>
    <w:p w14:paraId="4FA364AC" w14:textId="77777777" w:rsidR="006F36C6" w:rsidRDefault="006F36C6" w:rsidP="0092645B">
      <w:pPr>
        <w:spacing w:after="0"/>
        <w:ind w:firstLine="360"/>
        <w:rPr>
          <w:lang w:val="en-US"/>
        </w:rPr>
      </w:pPr>
    </w:p>
    <w:p w14:paraId="48205D56" w14:textId="18DC49D7" w:rsidR="00B82C31" w:rsidRPr="00B82C31" w:rsidRDefault="00B82C31" w:rsidP="00AD50AA">
      <w:pPr>
        <w:pStyle w:val="3"/>
      </w:pPr>
      <w:r w:rsidRPr="00D53FEF">
        <w:rPr>
          <w:lang w:val="en-US"/>
        </w:rPr>
        <w:t>Other</w:t>
      </w:r>
      <w:r w:rsidRPr="00B82C31">
        <w:t xml:space="preserve"> issues</w:t>
      </w:r>
    </w:p>
    <w:p w14:paraId="17D344DA" w14:textId="7D85D447" w:rsidR="00B82C31" w:rsidRDefault="00B82C31" w:rsidP="00B82C31">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w:t>
      </w:r>
      <w:r w:rsidR="0084601F">
        <w:rPr>
          <w:sz w:val="22"/>
          <w:szCs w:val="22"/>
        </w:rPr>
        <w:t xml:space="preserve">UE-based </w:t>
      </w:r>
      <w:r>
        <w:rPr>
          <w:sz w:val="22"/>
          <w:szCs w:val="22"/>
        </w:rPr>
        <w:t>scheme</w:t>
      </w:r>
      <w:r w:rsidR="0084601F">
        <w:rPr>
          <w:sz w:val="22"/>
          <w:szCs w:val="22"/>
        </w:rPr>
        <w:t>s</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6F36C6" w:rsidRPr="002A0BCC" w14:paraId="288AB1C6" w14:textId="77777777" w:rsidTr="00427798">
        <w:tc>
          <w:tcPr>
            <w:tcW w:w="1975" w:type="dxa"/>
            <w:shd w:val="clear" w:color="auto" w:fill="CC66FF"/>
          </w:tcPr>
          <w:p w14:paraId="414D3021" w14:textId="77777777" w:rsidR="006F36C6" w:rsidRPr="002A0BCC" w:rsidRDefault="006F36C6"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93C475E" w14:textId="77777777" w:rsidR="006F36C6" w:rsidRPr="002A0BCC" w:rsidRDefault="006F36C6"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6F36C6" w14:paraId="67D501C0" w14:textId="77777777" w:rsidTr="00427798">
        <w:tc>
          <w:tcPr>
            <w:tcW w:w="1975" w:type="dxa"/>
          </w:tcPr>
          <w:p w14:paraId="6BD2BD7D" w14:textId="2B2978BA" w:rsidR="006F36C6" w:rsidRPr="00E821A0" w:rsidRDefault="00124B24"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2F9DC55" w14:textId="77777777" w:rsidR="00124B24" w:rsidRDefault="00124B24" w:rsidP="00124B24">
            <w:pPr>
              <w:pStyle w:val="aff"/>
              <w:ind w:left="0"/>
              <w:contextualSpacing/>
              <w:jc w:val="both"/>
              <w:rPr>
                <w:rFonts w:ascii="Times New Roman" w:hAnsi="Times New Roman"/>
                <w:bCs/>
              </w:rPr>
            </w:pPr>
            <w:r w:rsidRPr="00124B24">
              <w:rPr>
                <w:rFonts w:ascii="Times New Roman" w:eastAsiaTheme="minorEastAsia" w:hAnsi="Times New Roman"/>
                <w:lang w:eastAsia="zh-CN"/>
              </w:rPr>
              <w:t xml:space="preserve">We should clarify and discuss the </w:t>
            </w:r>
            <w:r w:rsidRPr="00124B24">
              <w:rPr>
                <w:rFonts w:ascii="Times New Roman" w:hAnsi="Times New Roman"/>
                <w:bCs/>
              </w:rPr>
              <w:t xml:space="preserve">QCL assumptions between the TRS/CSI-RS and SSB reference RS for scheme 1. </w:t>
            </w:r>
          </w:p>
          <w:p w14:paraId="295F9A13" w14:textId="307277CD" w:rsidR="00124B24" w:rsidRPr="00124B24" w:rsidRDefault="00124B24" w:rsidP="00124B24">
            <w:pPr>
              <w:pStyle w:val="aff"/>
              <w:ind w:left="0"/>
              <w:contextualSpacing/>
              <w:jc w:val="both"/>
              <w:rPr>
                <w:rFonts w:ascii="Times New Roman" w:hAnsi="Times New Roman"/>
                <w:bCs/>
              </w:rPr>
            </w:pPr>
            <w:r w:rsidRPr="00124B24">
              <w:rPr>
                <w:rFonts w:ascii="Times New Roman" w:hAnsi="Times New Roman"/>
                <w:bCs/>
              </w:rPr>
              <w:t>That is an extremely important aspect that should be discussed.</w:t>
            </w:r>
            <w:r>
              <w:rPr>
                <w:rFonts w:ascii="Times New Roman" w:hAnsi="Times New Roman"/>
                <w:bCs/>
              </w:rPr>
              <w:t xml:space="preserve"> </w:t>
            </w:r>
            <w:r w:rsidRPr="00124B24">
              <w:rPr>
                <w:rFonts w:ascii="Times New Roman" w:hAnsi="Times New Roman"/>
                <w:bCs/>
              </w:rPr>
              <w:t>For some UE implementations where</w:t>
            </w:r>
            <w:r>
              <w:rPr>
                <w:rFonts w:ascii="Times New Roman" w:hAnsi="Times New Roman"/>
                <w:bCs/>
              </w:rPr>
              <w:t xml:space="preserve"> both</w:t>
            </w:r>
            <w:r w:rsidRPr="00124B24">
              <w:rPr>
                <w:rFonts w:ascii="Times New Roman" w:hAnsi="Times New Roman"/>
                <w:bCs/>
              </w:rPr>
              <w:t xml:space="preserve"> SSB and TRS are used for </w:t>
            </w:r>
            <w:r>
              <w:rPr>
                <w:rFonts w:ascii="Times New Roman" w:hAnsi="Times New Roman"/>
                <w:bCs/>
              </w:rPr>
              <w:t xml:space="preserve">time/frequency </w:t>
            </w:r>
            <w:r w:rsidRPr="00124B24">
              <w:rPr>
                <w:rFonts w:ascii="Times New Roman" w:hAnsi="Times New Roman"/>
                <w:bCs/>
              </w:rPr>
              <w:t xml:space="preserve">tracking purposes, </w:t>
            </w:r>
            <w:r>
              <w:rPr>
                <w:rFonts w:ascii="Times New Roman" w:hAnsi="Times New Roman"/>
                <w:bCs/>
              </w:rPr>
              <w:t>there is ambiguity and confusion since SSB and TRS could have different Doppler shift/spread and</w:t>
            </w:r>
            <w:r w:rsidR="008C42DC">
              <w:rPr>
                <w:rFonts w:ascii="Times New Roman" w:hAnsi="Times New Roman"/>
                <w:bCs/>
              </w:rPr>
              <w:t xml:space="preserve"> average delay or delay spread depending on how </w:t>
            </w:r>
            <w:proofErr w:type="spellStart"/>
            <w:r w:rsidR="008C42DC">
              <w:rPr>
                <w:rFonts w:ascii="Times New Roman" w:hAnsi="Times New Roman"/>
                <w:bCs/>
              </w:rPr>
              <w:t>gNB</w:t>
            </w:r>
            <w:proofErr w:type="spellEnd"/>
            <w:r w:rsidR="008C42DC">
              <w:rPr>
                <w:rFonts w:ascii="Times New Roman" w:hAnsi="Times New Roman"/>
                <w:bCs/>
              </w:rPr>
              <w:t xml:space="preserve"> is sending the SSB blocks across the TRPs</w:t>
            </w:r>
            <w:r>
              <w:rPr>
                <w:rFonts w:ascii="Times New Roman" w:hAnsi="Times New Roman"/>
                <w:bCs/>
              </w:rPr>
              <w:t>.</w:t>
            </w:r>
          </w:p>
          <w:p w14:paraId="0EBC45F8" w14:textId="54006C67" w:rsidR="00124B24" w:rsidRPr="00124B24" w:rsidRDefault="00124B24" w:rsidP="00427798">
            <w:pPr>
              <w:pStyle w:val="aff"/>
              <w:ind w:left="0"/>
              <w:contextualSpacing/>
              <w:rPr>
                <w:rFonts w:ascii="Times New Roman" w:eastAsiaTheme="minorEastAsia" w:hAnsi="Times New Roman"/>
                <w:lang w:eastAsia="zh-CN"/>
              </w:rPr>
            </w:pPr>
          </w:p>
        </w:tc>
      </w:tr>
      <w:tr w:rsidR="006F36C6" w14:paraId="7E5E286E" w14:textId="77777777" w:rsidTr="00427798">
        <w:tc>
          <w:tcPr>
            <w:tcW w:w="1975" w:type="dxa"/>
          </w:tcPr>
          <w:p w14:paraId="71B1079A" w14:textId="77777777" w:rsidR="006F36C6" w:rsidRPr="002F7332" w:rsidRDefault="006F36C6" w:rsidP="00427798">
            <w:pPr>
              <w:pStyle w:val="aff"/>
              <w:ind w:left="0"/>
              <w:contextualSpacing/>
              <w:rPr>
                <w:rFonts w:ascii="Times New Roman" w:eastAsiaTheme="minorEastAsia" w:hAnsi="Times New Roman"/>
                <w:lang w:eastAsia="zh-CN"/>
              </w:rPr>
            </w:pPr>
          </w:p>
        </w:tc>
        <w:tc>
          <w:tcPr>
            <w:tcW w:w="7375" w:type="dxa"/>
          </w:tcPr>
          <w:p w14:paraId="2F7D8B85" w14:textId="77777777" w:rsidR="006F36C6" w:rsidRPr="002F7332" w:rsidRDefault="006F36C6" w:rsidP="00427798">
            <w:pPr>
              <w:pStyle w:val="aff"/>
              <w:ind w:left="0"/>
              <w:contextualSpacing/>
              <w:rPr>
                <w:rFonts w:ascii="Times New Roman" w:eastAsiaTheme="minorEastAsia" w:hAnsi="Times New Roman"/>
                <w:lang w:eastAsia="zh-CN"/>
              </w:rPr>
            </w:pPr>
          </w:p>
        </w:tc>
      </w:tr>
      <w:tr w:rsidR="006F36C6" w14:paraId="335B6C53" w14:textId="77777777" w:rsidTr="00427798">
        <w:tc>
          <w:tcPr>
            <w:tcW w:w="1975" w:type="dxa"/>
          </w:tcPr>
          <w:p w14:paraId="7D421039" w14:textId="77777777" w:rsidR="006F36C6" w:rsidRDefault="006F36C6" w:rsidP="00427798">
            <w:pPr>
              <w:pStyle w:val="aff"/>
              <w:ind w:left="0"/>
              <w:contextualSpacing/>
              <w:rPr>
                <w:rFonts w:ascii="Times New Roman" w:eastAsiaTheme="minorEastAsia" w:hAnsi="Times New Roman"/>
                <w:lang w:eastAsia="zh-CN"/>
              </w:rPr>
            </w:pPr>
          </w:p>
        </w:tc>
        <w:tc>
          <w:tcPr>
            <w:tcW w:w="7375" w:type="dxa"/>
          </w:tcPr>
          <w:p w14:paraId="6A755C1B" w14:textId="77777777" w:rsidR="006F36C6" w:rsidRDefault="006F36C6" w:rsidP="00427798">
            <w:pPr>
              <w:pStyle w:val="aff"/>
              <w:ind w:left="0"/>
              <w:contextualSpacing/>
              <w:rPr>
                <w:rFonts w:ascii="Times New Roman" w:hAnsi="Times New Roman"/>
                <w:lang w:eastAsia="zh-CN"/>
              </w:rPr>
            </w:pPr>
          </w:p>
        </w:tc>
      </w:tr>
      <w:tr w:rsidR="006F36C6" w14:paraId="58B10C07" w14:textId="77777777" w:rsidTr="00427798">
        <w:tc>
          <w:tcPr>
            <w:tcW w:w="1975" w:type="dxa"/>
          </w:tcPr>
          <w:p w14:paraId="555770EF" w14:textId="77777777" w:rsidR="006F36C6" w:rsidRDefault="006F36C6" w:rsidP="00427798">
            <w:pPr>
              <w:pStyle w:val="aff"/>
              <w:ind w:left="0"/>
              <w:contextualSpacing/>
              <w:rPr>
                <w:rFonts w:ascii="Times New Roman" w:eastAsiaTheme="minorEastAsia" w:hAnsi="Times New Roman"/>
                <w:lang w:eastAsia="zh-CN"/>
              </w:rPr>
            </w:pPr>
          </w:p>
        </w:tc>
        <w:tc>
          <w:tcPr>
            <w:tcW w:w="7375" w:type="dxa"/>
          </w:tcPr>
          <w:p w14:paraId="1694774A" w14:textId="77777777" w:rsidR="006F36C6" w:rsidRDefault="006F36C6" w:rsidP="00427798">
            <w:pPr>
              <w:pStyle w:val="aff"/>
              <w:ind w:left="0"/>
              <w:contextualSpacing/>
              <w:rPr>
                <w:rFonts w:ascii="Times New Roman" w:eastAsiaTheme="minorEastAsia" w:hAnsi="Times New Roman"/>
                <w:lang w:eastAsia="zh-CN"/>
              </w:rPr>
            </w:pPr>
          </w:p>
        </w:tc>
      </w:tr>
      <w:tr w:rsidR="006F36C6" w14:paraId="3E2E1872" w14:textId="77777777" w:rsidTr="00427798">
        <w:tc>
          <w:tcPr>
            <w:tcW w:w="1975" w:type="dxa"/>
          </w:tcPr>
          <w:p w14:paraId="1B274096" w14:textId="77777777" w:rsidR="006F36C6" w:rsidRDefault="006F36C6" w:rsidP="00427798">
            <w:pPr>
              <w:pStyle w:val="aff"/>
              <w:ind w:left="0"/>
              <w:contextualSpacing/>
              <w:rPr>
                <w:rFonts w:ascii="Times New Roman" w:eastAsiaTheme="minorEastAsia" w:hAnsi="Times New Roman"/>
                <w:lang w:eastAsia="zh-CN"/>
              </w:rPr>
            </w:pPr>
          </w:p>
        </w:tc>
        <w:tc>
          <w:tcPr>
            <w:tcW w:w="7375" w:type="dxa"/>
          </w:tcPr>
          <w:p w14:paraId="4BE57E60" w14:textId="77777777" w:rsidR="006F36C6" w:rsidRDefault="006F36C6" w:rsidP="00427798">
            <w:pPr>
              <w:pStyle w:val="aff"/>
              <w:ind w:left="0"/>
              <w:contextualSpacing/>
              <w:rPr>
                <w:rFonts w:ascii="Times New Roman" w:eastAsiaTheme="minorEastAsia" w:hAnsi="Times New Roman"/>
                <w:lang w:eastAsia="zh-CN"/>
              </w:rPr>
            </w:pPr>
          </w:p>
        </w:tc>
      </w:tr>
      <w:tr w:rsidR="006F36C6" w14:paraId="0C7A1BFB" w14:textId="77777777" w:rsidTr="00427798">
        <w:tc>
          <w:tcPr>
            <w:tcW w:w="1975" w:type="dxa"/>
          </w:tcPr>
          <w:p w14:paraId="096C92A7" w14:textId="77777777" w:rsidR="006F36C6" w:rsidRDefault="006F36C6" w:rsidP="00427798">
            <w:pPr>
              <w:pStyle w:val="aff"/>
              <w:ind w:left="0"/>
              <w:contextualSpacing/>
              <w:rPr>
                <w:rFonts w:ascii="Times New Roman" w:eastAsiaTheme="minorEastAsia" w:hAnsi="Times New Roman"/>
                <w:lang w:eastAsia="zh-CN"/>
              </w:rPr>
            </w:pPr>
          </w:p>
        </w:tc>
        <w:tc>
          <w:tcPr>
            <w:tcW w:w="7375" w:type="dxa"/>
          </w:tcPr>
          <w:p w14:paraId="2542BDDA" w14:textId="77777777" w:rsidR="006F36C6" w:rsidRDefault="006F36C6" w:rsidP="00427798">
            <w:pPr>
              <w:pStyle w:val="aff"/>
              <w:ind w:left="0"/>
              <w:contextualSpacing/>
              <w:rPr>
                <w:rFonts w:ascii="Times New Roman" w:eastAsiaTheme="minorEastAsia" w:hAnsi="Times New Roman"/>
                <w:lang w:eastAsia="zh-CN"/>
              </w:rPr>
            </w:pPr>
          </w:p>
        </w:tc>
      </w:tr>
      <w:tr w:rsidR="006F36C6" w14:paraId="4B1AA8E9" w14:textId="77777777" w:rsidTr="00427798">
        <w:tc>
          <w:tcPr>
            <w:tcW w:w="1975" w:type="dxa"/>
          </w:tcPr>
          <w:p w14:paraId="4390201C" w14:textId="77777777" w:rsidR="006F36C6" w:rsidRDefault="006F36C6" w:rsidP="00427798">
            <w:pPr>
              <w:pStyle w:val="aff"/>
              <w:ind w:left="0"/>
              <w:contextualSpacing/>
              <w:rPr>
                <w:rFonts w:ascii="Times New Roman" w:eastAsiaTheme="minorEastAsia" w:hAnsi="Times New Roman"/>
                <w:lang w:eastAsia="zh-CN"/>
              </w:rPr>
            </w:pPr>
          </w:p>
        </w:tc>
        <w:tc>
          <w:tcPr>
            <w:tcW w:w="7375" w:type="dxa"/>
          </w:tcPr>
          <w:p w14:paraId="0B2CA74B" w14:textId="77777777" w:rsidR="006F36C6" w:rsidRDefault="006F36C6" w:rsidP="00427798">
            <w:pPr>
              <w:pStyle w:val="aff"/>
              <w:ind w:left="0"/>
              <w:contextualSpacing/>
              <w:rPr>
                <w:rFonts w:ascii="Times New Roman" w:eastAsiaTheme="minorEastAsia" w:hAnsi="Times New Roman"/>
                <w:lang w:eastAsia="zh-CN"/>
              </w:rPr>
            </w:pPr>
          </w:p>
        </w:tc>
      </w:tr>
      <w:tr w:rsidR="006F36C6" w14:paraId="614CF1E6" w14:textId="77777777" w:rsidTr="00427798">
        <w:tc>
          <w:tcPr>
            <w:tcW w:w="1975" w:type="dxa"/>
          </w:tcPr>
          <w:p w14:paraId="58CEC31E" w14:textId="77777777" w:rsidR="006F36C6" w:rsidRDefault="006F36C6" w:rsidP="00427798">
            <w:pPr>
              <w:pStyle w:val="aff"/>
              <w:ind w:left="0"/>
              <w:contextualSpacing/>
              <w:rPr>
                <w:rFonts w:ascii="Times New Roman" w:eastAsiaTheme="minorEastAsia" w:hAnsi="Times New Roman"/>
                <w:lang w:eastAsia="zh-CN"/>
              </w:rPr>
            </w:pPr>
          </w:p>
        </w:tc>
        <w:tc>
          <w:tcPr>
            <w:tcW w:w="7375" w:type="dxa"/>
          </w:tcPr>
          <w:p w14:paraId="0F2032E3" w14:textId="77777777" w:rsidR="006F36C6" w:rsidRDefault="006F36C6" w:rsidP="00427798">
            <w:pPr>
              <w:pStyle w:val="aff"/>
              <w:ind w:left="0"/>
              <w:contextualSpacing/>
              <w:rPr>
                <w:rFonts w:ascii="Times New Roman" w:eastAsiaTheme="minorEastAsia" w:hAnsi="Times New Roman"/>
                <w:lang w:eastAsia="zh-CN"/>
              </w:rPr>
            </w:pPr>
          </w:p>
        </w:tc>
      </w:tr>
      <w:tr w:rsidR="006F36C6" w14:paraId="1153A880" w14:textId="77777777" w:rsidTr="00427798">
        <w:tc>
          <w:tcPr>
            <w:tcW w:w="1975" w:type="dxa"/>
          </w:tcPr>
          <w:p w14:paraId="5FE8F0AD" w14:textId="77777777" w:rsidR="006F36C6" w:rsidRDefault="006F36C6" w:rsidP="00427798">
            <w:pPr>
              <w:pStyle w:val="aff"/>
              <w:ind w:left="0"/>
              <w:contextualSpacing/>
              <w:rPr>
                <w:rFonts w:ascii="Times New Roman" w:eastAsiaTheme="minorEastAsia" w:hAnsi="Times New Roman"/>
                <w:lang w:eastAsia="zh-CN"/>
              </w:rPr>
            </w:pPr>
          </w:p>
        </w:tc>
        <w:tc>
          <w:tcPr>
            <w:tcW w:w="7375" w:type="dxa"/>
          </w:tcPr>
          <w:p w14:paraId="0665FAD0" w14:textId="77777777" w:rsidR="006F36C6" w:rsidRDefault="006F36C6" w:rsidP="00427798">
            <w:pPr>
              <w:pStyle w:val="aff"/>
              <w:ind w:left="0"/>
              <w:contextualSpacing/>
              <w:rPr>
                <w:rFonts w:ascii="Times New Roman" w:eastAsiaTheme="minorEastAsia" w:hAnsi="Times New Roman"/>
                <w:lang w:eastAsia="zh-CN"/>
              </w:rPr>
            </w:pPr>
          </w:p>
        </w:tc>
      </w:tr>
      <w:tr w:rsidR="006F36C6" w14:paraId="7A61C9AD" w14:textId="77777777" w:rsidTr="00427798">
        <w:tc>
          <w:tcPr>
            <w:tcW w:w="1975" w:type="dxa"/>
          </w:tcPr>
          <w:p w14:paraId="5173ED0C" w14:textId="77777777" w:rsidR="006F36C6" w:rsidRDefault="006F36C6" w:rsidP="00427798">
            <w:pPr>
              <w:pStyle w:val="aff"/>
              <w:ind w:left="0"/>
              <w:contextualSpacing/>
              <w:rPr>
                <w:rFonts w:ascii="Times New Roman" w:eastAsia="MS Mincho" w:hAnsi="Times New Roman"/>
                <w:lang w:eastAsia="ja-JP"/>
              </w:rPr>
            </w:pPr>
          </w:p>
        </w:tc>
        <w:tc>
          <w:tcPr>
            <w:tcW w:w="7375" w:type="dxa"/>
          </w:tcPr>
          <w:p w14:paraId="6759C830" w14:textId="77777777" w:rsidR="006F36C6" w:rsidRDefault="006F36C6" w:rsidP="00427798">
            <w:pPr>
              <w:pStyle w:val="aff"/>
              <w:ind w:left="0"/>
              <w:contextualSpacing/>
              <w:rPr>
                <w:rFonts w:ascii="Times New Roman" w:eastAsia="MS Mincho" w:hAnsi="Times New Roman"/>
                <w:lang w:eastAsia="ja-JP"/>
              </w:rPr>
            </w:pPr>
          </w:p>
        </w:tc>
      </w:tr>
    </w:tbl>
    <w:p w14:paraId="122DA873" w14:textId="498E06B0" w:rsidR="006F36C6" w:rsidRDefault="006F36C6" w:rsidP="00B82C31">
      <w:pPr>
        <w:spacing w:after="120"/>
        <w:ind w:firstLine="360"/>
        <w:jc w:val="both"/>
        <w:rPr>
          <w:sz w:val="22"/>
          <w:szCs w:val="22"/>
        </w:rPr>
      </w:pPr>
    </w:p>
    <w:p w14:paraId="197C5EB8" w14:textId="134A2DAD" w:rsidR="00820219" w:rsidRDefault="005E26E6">
      <w:pPr>
        <w:pStyle w:val="2"/>
        <w:numPr>
          <w:ilvl w:val="1"/>
          <w:numId w:val="7"/>
        </w:numPr>
        <w:ind w:left="360"/>
        <w:rPr>
          <w:lang w:val="en-US"/>
        </w:rPr>
      </w:pPr>
      <w:r>
        <w:rPr>
          <w:lang w:val="en-US"/>
        </w:rPr>
        <w:t>TRP-</w:t>
      </w:r>
      <w:r w:rsidR="003E04AF">
        <w:rPr>
          <w:lang w:val="en-US"/>
        </w:rPr>
        <w:t>based solution</w:t>
      </w:r>
      <w:bookmarkEnd w:id="1"/>
      <w:r w:rsidR="00CD3D32">
        <w:rPr>
          <w:lang w:val="en-US"/>
        </w:rPr>
        <w:t>s</w:t>
      </w:r>
    </w:p>
    <w:p w14:paraId="4ACB863E" w14:textId="77777777" w:rsidR="00AD50AA" w:rsidRPr="00AD50AA" w:rsidRDefault="00AD50AA" w:rsidP="003E0862">
      <w:pPr>
        <w:pStyle w:val="aff"/>
        <w:keepNext/>
        <w:keepLines/>
        <w:numPr>
          <w:ilvl w:val="1"/>
          <w:numId w:val="22"/>
        </w:numPr>
        <w:overflowPunct w:val="0"/>
        <w:autoSpaceDE w:val="0"/>
        <w:autoSpaceDN w:val="0"/>
        <w:adjustRightInd w:val="0"/>
        <w:spacing w:before="120" w:after="180"/>
        <w:textAlignment w:val="baseline"/>
        <w:outlineLvl w:val="2"/>
        <w:rPr>
          <w:rFonts w:ascii="Arial" w:eastAsia="宋体" w:hAnsi="Arial"/>
          <w:vanish/>
          <w:sz w:val="28"/>
          <w:szCs w:val="20"/>
        </w:rPr>
      </w:pPr>
    </w:p>
    <w:p w14:paraId="29169628" w14:textId="7BCD2455" w:rsidR="00266D45" w:rsidRDefault="00266D45" w:rsidP="003E0862">
      <w:pPr>
        <w:pStyle w:val="3"/>
        <w:numPr>
          <w:ilvl w:val="2"/>
          <w:numId w:val="22"/>
        </w:numPr>
        <w:ind w:left="450"/>
        <w:rPr>
          <w:lang w:val="en-US"/>
        </w:rPr>
      </w:pPr>
      <w:r>
        <w:rPr>
          <w:lang w:val="en-US"/>
        </w:rPr>
        <w:t>Issue #2-</w:t>
      </w:r>
      <w:r w:rsidR="00B01B7F">
        <w:rPr>
          <w:lang w:val="en-US"/>
        </w:rPr>
        <w:t>1</w:t>
      </w:r>
      <w:r>
        <w:rPr>
          <w:lang w:val="en-US"/>
        </w:rPr>
        <w:t xml:space="preserve"> (QCL types/assumptions when TRS is source)</w:t>
      </w:r>
    </w:p>
    <w:p w14:paraId="628B43C9" w14:textId="7AFD9B68" w:rsidR="00266D45" w:rsidRPr="00A209A0" w:rsidRDefault="00266D45" w:rsidP="00266D45">
      <w:pPr>
        <w:overflowPunct/>
        <w:autoSpaceDE/>
        <w:autoSpaceDN/>
        <w:adjustRightInd/>
        <w:spacing w:after="0" w:line="240" w:lineRule="auto"/>
        <w:ind w:firstLine="360"/>
        <w:contextualSpacing/>
        <w:textAlignment w:val="auto"/>
        <w:rPr>
          <w:rFonts w:cs="Times"/>
          <w:sz w:val="22"/>
          <w:szCs w:val="22"/>
        </w:rPr>
      </w:pPr>
      <w:r w:rsidRPr="00A209A0">
        <w:rPr>
          <w:rFonts w:eastAsia="Malgun Gothic" w:cs="Times"/>
          <w:sz w:val="22"/>
          <w:szCs w:val="22"/>
          <w:lang w:eastAsia="zh-CN"/>
        </w:rPr>
        <w:t>Regarding new QCL types/assumption for TRS</w:t>
      </w:r>
      <w:r w:rsidRPr="00615AB5">
        <w:rPr>
          <w:rFonts w:eastAsia="Malgun Gothic" w:cs="Times"/>
          <w:sz w:val="22"/>
          <w:szCs w:val="22"/>
          <w:lang w:eastAsia="zh-CN"/>
        </w:rPr>
        <w:t>, when TRS resource(s) is used as source RS in the TCI state</w:t>
      </w:r>
      <w:r>
        <w:rPr>
          <w:rFonts w:eastAsia="Malgun Gothic" w:cs="Times"/>
          <w:sz w:val="22"/>
          <w:szCs w:val="22"/>
          <w:lang w:eastAsia="zh-CN"/>
        </w:rPr>
        <w:t xml:space="preserve">. The following </w:t>
      </w:r>
      <w:r w:rsidR="00FA4BD0">
        <w:rPr>
          <w:rFonts w:eastAsia="Malgun Gothic" w:cs="Times"/>
          <w:sz w:val="22"/>
          <w:szCs w:val="22"/>
          <w:lang w:eastAsia="zh-CN"/>
        </w:rPr>
        <w:t xml:space="preserve">preference on the QCL </w:t>
      </w:r>
      <w:r w:rsidR="001E5CD4">
        <w:rPr>
          <w:rFonts w:eastAsia="Malgun Gothic" w:cs="Times"/>
          <w:sz w:val="22"/>
          <w:szCs w:val="22"/>
          <w:lang w:eastAsia="zh-CN"/>
        </w:rPr>
        <w:t>V</w:t>
      </w:r>
      <w:r>
        <w:rPr>
          <w:rFonts w:eastAsia="Malgun Gothic" w:cs="Times"/>
          <w:sz w:val="22"/>
          <w:szCs w:val="22"/>
          <w:lang w:eastAsia="zh-CN"/>
        </w:rPr>
        <w:t xml:space="preserve">ariants </w:t>
      </w:r>
      <w:r w:rsidR="00D1406D">
        <w:rPr>
          <w:rFonts w:eastAsia="Malgun Gothic" w:cs="Times"/>
          <w:sz w:val="22"/>
          <w:szCs w:val="22"/>
          <w:lang w:eastAsia="zh-CN"/>
        </w:rPr>
        <w:t>(</w:t>
      </w:r>
      <w:r w:rsidR="003E11D3">
        <w:rPr>
          <w:rFonts w:eastAsia="Malgun Gothic" w:cs="Times"/>
          <w:sz w:val="22"/>
          <w:szCs w:val="22"/>
          <w:lang w:eastAsia="zh-CN"/>
        </w:rPr>
        <w:t xml:space="preserve">A, B, C and E </w:t>
      </w:r>
      <w:r w:rsidR="00FA4BD0">
        <w:rPr>
          <w:rFonts w:eastAsia="Malgun Gothic" w:cs="Times"/>
          <w:sz w:val="22"/>
          <w:szCs w:val="22"/>
          <w:lang w:eastAsia="zh-CN"/>
        </w:rPr>
        <w:t>agreed in RAN1#103</w:t>
      </w:r>
      <w:r w:rsidR="003A5494">
        <w:rPr>
          <w:rFonts w:eastAsia="Malgun Gothic" w:cs="Times"/>
          <w:sz w:val="22"/>
          <w:szCs w:val="22"/>
          <w:lang w:eastAsia="zh-CN"/>
        </w:rPr>
        <w:t>-</w:t>
      </w:r>
      <w:r w:rsidR="00FA4BD0">
        <w:rPr>
          <w:rFonts w:eastAsia="Malgun Gothic" w:cs="Times"/>
          <w:sz w:val="22"/>
          <w:szCs w:val="22"/>
          <w:lang w:eastAsia="zh-CN"/>
        </w:rPr>
        <w:t>e meeting</w:t>
      </w:r>
      <w:r w:rsidR="00D1406D">
        <w:rPr>
          <w:rFonts w:eastAsia="Malgun Gothic" w:cs="Times"/>
          <w:sz w:val="22"/>
          <w:szCs w:val="22"/>
          <w:lang w:eastAsia="zh-CN"/>
        </w:rPr>
        <w:t>)</w:t>
      </w:r>
      <w:r w:rsidR="00FA4BD0">
        <w:rPr>
          <w:rFonts w:eastAsia="Malgun Gothic" w:cs="Times"/>
          <w:sz w:val="22"/>
          <w:szCs w:val="22"/>
          <w:lang w:eastAsia="zh-CN"/>
        </w:rPr>
        <w:t xml:space="preserve"> </w:t>
      </w:r>
      <w:r>
        <w:rPr>
          <w:rFonts w:eastAsia="Malgun Gothic" w:cs="Times"/>
          <w:sz w:val="22"/>
          <w:szCs w:val="22"/>
          <w:lang w:eastAsia="zh-CN"/>
        </w:rPr>
        <w:t xml:space="preserve">were </w:t>
      </w:r>
      <w:r w:rsidR="00EF319E">
        <w:rPr>
          <w:rFonts w:eastAsia="Malgun Gothic" w:cs="Times"/>
          <w:sz w:val="22"/>
          <w:szCs w:val="22"/>
          <w:lang w:eastAsia="zh-CN"/>
        </w:rPr>
        <w:t>provided</w:t>
      </w:r>
      <w:r>
        <w:rPr>
          <w:rFonts w:eastAsia="Malgun Gothic" w:cs="Times"/>
          <w:sz w:val="22"/>
          <w:szCs w:val="22"/>
          <w:lang w:eastAsia="zh-CN"/>
        </w:rPr>
        <w:t xml:space="preserve"> by companies</w:t>
      </w:r>
      <w:r w:rsidR="001E5CD4">
        <w:rPr>
          <w:rFonts w:eastAsia="Malgun Gothic" w:cs="Times"/>
          <w:sz w:val="22"/>
          <w:szCs w:val="22"/>
          <w:lang w:eastAsia="zh-CN"/>
        </w:rPr>
        <w:t xml:space="preserve"> </w:t>
      </w:r>
      <w:r w:rsidR="003A5494">
        <w:rPr>
          <w:rFonts w:eastAsia="Malgun Gothic" w:cs="Times"/>
          <w:sz w:val="22"/>
          <w:szCs w:val="22"/>
          <w:lang w:eastAsia="zh-CN"/>
        </w:rPr>
        <w:t xml:space="preserve">for TRP-based </w:t>
      </w:r>
      <w:r w:rsidR="0077638A">
        <w:rPr>
          <w:rFonts w:eastAsia="Malgun Gothic" w:cs="Times"/>
          <w:sz w:val="22"/>
          <w:szCs w:val="22"/>
          <w:lang w:eastAsia="zh-CN"/>
        </w:rPr>
        <w:t>pre-</w:t>
      </w:r>
      <w:r w:rsidR="00F5694E">
        <w:rPr>
          <w:rFonts w:eastAsia="Malgun Gothic" w:cs="Times"/>
          <w:sz w:val="22"/>
          <w:szCs w:val="22"/>
          <w:lang w:eastAsia="zh-CN"/>
        </w:rPr>
        <w:t>compensation schemes</w:t>
      </w:r>
      <w:r>
        <w:rPr>
          <w:rFonts w:eastAsia="Malgun Gothic" w:cs="Times"/>
          <w:sz w:val="22"/>
          <w:szCs w:val="22"/>
          <w:lang w:eastAsia="zh-CN"/>
        </w:rPr>
        <w:t>.</w:t>
      </w:r>
      <w:r w:rsidR="002B49BA">
        <w:rPr>
          <w:rFonts w:eastAsia="Malgun Gothic" w:cs="Times"/>
          <w:sz w:val="22"/>
          <w:szCs w:val="22"/>
          <w:lang w:eastAsia="zh-CN"/>
        </w:rPr>
        <w:t xml:space="preserve"> In addition, one company proposed a new option (captured as Variant F) for QCL types/assumption</w:t>
      </w:r>
      <w:r w:rsidR="003E11D3">
        <w:rPr>
          <w:rFonts w:eastAsia="Malgun Gothic" w:cs="Times"/>
          <w:sz w:val="22"/>
          <w:szCs w:val="22"/>
          <w:lang w:eastAsia="zh-CN"/>
        </w:rPr>
        <w:t>.</w:t>
      </w:r>
    </w:p>
    <w:p w14:paraId="13B46C42" w14:textId="22531735" w:rsidR="00266D45" w:rsidRDefault="00266D45" w:rsidP="00266D45">
      <w:pPr>
        <w:spacing w:before="240" w:after="0"/>
        <w:rPr>
          <w:sz w:val="22"/>
          <w:szCs w:val="22"/>
        </w:rPr>
      </w:pPr>
      <w:r w:rsidRPr="002E5F1B">
        <w:rPr>
          <w:b/>
          <w:bCs/>
          <w:sz w:val="22"/>
          <w:szCs w:val="22"/>
        </w:rPr>
        <w:t>Issue#2-</w:t>
      </w:r>
      <w:r w:rsidR="00A43772" w:rsidRPr="002E5F1B">
        <w:rPr>
          <w:b/>
          <w:bCs/>
          <w:sz w:val="22"/>
          <w:szCs w:val="22"/>
        </w:rPr>
        <w:t>1</w:t>
      </w:r>
      <w:r w:rsidRPr="002E5F1B">
        <w:rPr>
          <w:b/>
          <w:bCs/>
          <w:sz w:val="22"/>
          <w:szCs w:val="22"/>
        </w:rPr>
        <w:t>:</w:t>
      </w:r>
      <w:r>
        <w:rPr>
          <w:sz w:val="22"/>
          <w:szCs w:val="22"/>
        </w:rPr>
        <w:t xml:space="preserve"> </w:t>
      </w:r>
      <w:r w:rsidR="00CA470A">
        <w:rPr>
          <w:sz w:val="22"/>
          <w:szCs w:val="22"/>
        </w:rPr>
        <w:t xml:space="preserve">For </w:t>
      </w:r>
      <w:r w:rsidR="00B62D0C">
        <w:rPr>
          <w:sz w:val="22"/>
          <w:szCs w:val="22"/>
        </w:rPr>
        <w:t>TRP-based pre-</w:t>
      </w:r>
      <w:r w:rsidR="00EF319E">
        <w:rPr>
          <w:sz w:val="22"/>
          <w:szCs w:val="22"/>
        </w:rPr>
        <w:t>compensation</w:t>
      </w:r>
      <w:r w:rsidR="001B2B91">
        <w:rPr>
          <w:sz w:val="22"/>
          <w:szCs w:val="22"/>
        </w:rPr>
        <w:t>,</w:t>
      </w:r>
      <w:r w:rsidR="00B62D0C">
        <w:rPr>
          <w:sz w:val="22"/>
          <w:szCs w:val="22"/>
        </w:rPr>
        <w:t xml:space="preserve"> </w:t>
      </w:r>
      <w:r w:rsidR="001B2B91">
        <w:rPr>
          <w:sz w:val="22"/>
          <w:szCs w:val="22"/>
        </w:rPr>
        <w:t>w</w:t>
      </w:r>
      <w:r w:rsidR="001B2B91" w:rsidRPr="001B2B91">
        <w:rPr>
          <w:sz w:val="22"/>
          <w:szCs w:val="22"/>
        </w:rPr>
        <w:t>hen the same DMRS port(s) are associated with two TCI states containing TRS as source reference signal, at least one variant is supported for Rel-17 HST-SFN scenario</w:t>
      </w:r>
    </w:p>
    <w:p w14:paraId="40CA5C1F" w14:textId="4DF76BC3" w:rsidR="00C3391C" w:rsidRPr="00A31FE3" w:rsidRDefault="00266D45" w:rsidP="00D1406D">
      <w:pPr>
        <w:pStyle w:val="aff"/>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A</w:t>
      </w:r>
      <w:r w:rsidR="00C3391C">
        <w:rPr>
          <w:rFonts w:ascii="Times New Roman" w:hAnsi="Times New Roman"/>
        </w:rPr>
        <w:t xml:space="preserve"> </w:t>
      </w:r>
    </w:p>
    <w:p w14:paraId="10BF712C" w14:textId="7F5A87EF" w:rsidR="00266D45" w:rsidRPr="00DE67FD" w:rsidRDefault="006B228D" w:rsidP="00D1406D">
      <w:pPr>
        <w:pStyle w:val="aff"/>
        <w:numPr>
          <w:ilvl w:val="1"/>
          <w:numId w:val="10"/>
        </w:numPr>
        <w:rPr>
          <w:rFonts w:ascii="Times New Roman" w:hAnsi="Times New Roman"/>
          <w:i/>
          <w:iCs/>
          <w:color w:val="BFBFBF" w:themeColor="background1" w:themeShade="BF"/>
        </w:rPr>
      </w:pPr>
      <w:r w:rsidRPr="000825C1">
        <w:rPr>
          <w:rFonts w:ascii="Times New Roman" w:hAnsi="Times New Roman"/>
          <w:b/>
          <w:bCs/>
          <w:lang w:eastAsia="zh-CN"/>
        </w:rPr>
        <w:t>Supported by</w:t>
      </w:r>
      <w:r w:rsidR="006908F5">
        <w:rPr>
          <w:rFonts w:ascii="Times New Roman" w:hAnsi="Times New Roman"/>
          <w:b/>
          <w:bCs/>
          <w:lang w:eastAsia="zh-CN"/>
        </w:rPr>
        <w:t xml:space="preserve"> (12)</w:t>
      </w:r>
      <w:r w:rsidRPr="000825C1">
        <w:rPr>
          <w:rFonts w:ascii="Times New Roman" w:hAnsi="Times New Roman"/>
          <w:lang w:eastAsia="zh-CN"/>
        </w:rPr>
        <w:t xml:space="preserve">: </w:t>
      </w:r>
      <w:r w:rsidR="00932F7B" w:rsidRPr="003F636E">
        <w:rPr>
          <w:rFonts w:ascii="Times New Roman" w:hAnsi="Times New Roman"/>
          <w:lang w:eastAsia="zh-CN"/>
        </w:rPr>
        <w:t xml:space="preserve">Huawei / </w:t>
      </w:r>
      <w:proofErr w:type="spellStart"/>
      <w:r w:rsidR="00932F7B" w:rsidRPr="003F636E">
        <w:rPr>
          <w:rFonts w:ascii="Times New Roman" w:hAnsi="Times New Roman"/>
          <w:lang w:eastAsia="zh-CN"/>
        </w:rPr>
        <w:t>HiSilicon</w:t>
      </w:r>
      <w:proofErr w:type="spellEnd"/>
      <w:r w:rsidR="00932F7B" w:rsidRPr="003F636E">
        <w:rPr>
          <w:rFonts w:ascii="Times New Roman" w:hAnsi="Times New Roman"/>
          <w:lang w:eastAsia="zh-CN"/>
        </w:rPr>
        <w:t xml:space="preserve">, </w:t>
      </w:r>
      <w:r w:rsidR="00447BE3" w:rsidRPr="003F636E">
        <w:rPr>
          <w:rFonts w:ascii="Times New Roman" w:hAnsi="Times New Roman"/>
          <w:lang w:eastAsia="zh-CN"/>
        </w:rPr>
        <w:t>OPPO</w:t>
      </w:r>
      <w:r w:rsidR="00AB2710" w:rsidRPr="003F636E">
        <w:rPr>
          <w:rFonts w:ascii="Times New Roman" w:hAnsi="Times New Roman"/>
          <w:lang w:eastAsia="zh-CN"/>
        </w:rPr>
        <w:t xml:space="preserve">, </w:t>
      </w:r>
      <w:proofErr w:type="spellStart"/>
      <w:r w:rsidR="00AB2710" w:rsidRPr="003F636E">
        <w:rPr>
          <w:rFonts w:ascii="Times New Roman" w:hAnsi="Times New Roman"/>
          <w:lang w:eastAsia="zh-CN"/>
        </w:rPr>
        <w:t>Spreadtrum</w:t>
      </w:r>
      <w:proofErr w:type="spellEnd"/>
      <w:r w:rsidR="00397C97" w:rsidRPr="003F636E">
        <w:rPr>
          <w:rFonts w:ascii="Times New Roman" w:hAnsi="Times New Roman"/>
          <w:lang w:eastAsia="zh-CN"/>
        </w:rPr>
        <w:t>, CATT</w:t>
      </w:r>
      <w:r w:rsidR="00447BE3" w:rsidRPr="003F636E">
        <w:rPr>
          <w:rFonts w:ascii="Times New Roman" w:hAnsi="Times New Roman"/>
          <w:lang w:eastAsia="zh-CN"/>
        </w:rPr>
        <w:t>,</w:t>
      </w:r>
      <w:r w:rsidR="00AB2710" w:rsidRPr="003F636E">
        <w:rPr>
          <w:rFonts w:ascii="Times New Roman" w:hAnsi="Times New Roman"/>
          <w:lang w:eastAsia="zh-CN"/>
        </w:rPr>
        <w:t xml:space="preserve"> </w:t>
      </w:r>
      <w:proofErr w:type="spellStart"/>
      <w:r w:rsidR="00D05EE2" w:rsidRPr="003F636E">
        <w:rPr>
          <w:rFonts w:ascii="Times New Roman" w:hAnsi="Times New Roman"/>
          <w:lang w:eastAsia="zh-CN"/>
        </w:rPr>
        <w:t>Futurewei</w:t>
      </w:r>
      <w:proofErr w:type="spellEnd"/>
      <w:r w:rsidR="00D05EE2" w:rsidRPr="003F636E">
        <w:rPr>
          <w:rFonts w:ascii="Times New Roman" w:hAnsi="Times New Roman"/>
          <w:lang w:eastAsia="zh-CN"/>
        </w:rPr>
        <w:t>,</w:t>
      </w:r>
      <w:r w:rsidR="00B56A47" w:rsidRPr="003F636E">
        <w:rPr>
          <w:rFonts w:ascii="Times New Roman" w:hAnsi="Times New Roman"/>
          <w:lang w:eastAsia="zh-CN"/>
        </w:rPr>
        <w:t xml:space="preserve"> </w:t>
      </w:r>
      <w:r w:rsidR="00993D9B" w:rsidRPr="003F636E">
        <w:rPr>
          <w:rFonts w:ascii="Times New Roman" w:hAnsi="Times New Roman"/>
          <w:lang w:eastAsia="zh-CN"/>
        </w:rPr>
        <w:t>ZTE</w:t>
      </w:r>
      <w:r w:rsidR="00266D45" w:rsidRPr="003F636E">
        <w:rPr>
          <w:rFonts w:ascii="Times New Roman" w:hAnsi="Times New Roman"/>
          <w:lang w:eastAsia="zh-CN"/>
        </w:rPr>
        <w:t xml:space="preserve">, </w:t>
      </w:r>
      <w:r w:rsidR="008676DA" w:rsidRPr="003F636E">
        <w:rPr>
          <w:rFonts w:ascii="Times New Roman" w:hAnsi="Times New Roman"/>
          <w:lang w:eastAsia="zh-CN"/>
        </w:rPr>
        <w:t>CMCC,</w:t>
      </w:r>
      <w:r w:rsidR="008676DA" w:rsidRPr="00DE67FD">
        <w:rPr>
          <w:rFonts w:ascii="Times New Roman" w:hAnsi="Times New Roman"/>
          <w:color w:val="BFBFBF" w:themeColor="background1" w:themeShade="BF"/>
          <w:lang w:eastAsia="zh-CN"/>
        </w:rPr>
        <w:t xml:space="preserve"> </w:t>
      </w:r>
      <w:r w:rsidR="00DA2429" w:rsidRPr="00DE6F90">
        <w:rPr>
          <w:rFonts w:ascii="Times New Roman" w:hAnsi="Times New Roman"/>
          <w:lang w:eastAsia="zh-CN"/>
        </w:rPr>
        <w:t>Eri</w:t>
      </w:r>
      <w:r w:rsidR="00D923EB" w:rsidRPr="00DE6F90">
        <w:rPr>
          <w:rFonts w:ascii="Times New Roman" w:hAnsi="Times New Roman"/>
          <w:lang w:eastAsia="zh-CN"/>
        </w:rPr>
        <w:t>c</w:t>
      </w:r>
      <w:r w:rsidR="00DA2429" w:rsidRPr="00DE6F90">
        <w:rPr>
          <w:rFonts w:ascii="Times New Roman" w:hAnsi="Times New Roman"/>
          <w:lang w:eastAsia="zh-CN"/>
        </w:rPr>
        <w:t>sson</w:t>
      </w:r>
      <w:r w:rsidR="007C2F15" w:rsidRPr="00DE6F90">
        <w:rPr>
          <w:rFonts w:ascii="Times New Roman" w:hAnsi="Times New Roman"/>
          <w:lang w:eastAsia="zh-CN"/>
        </w:rPr>
        <w:t xml:space="preserve">, Samsung, </w:t>
      </w:r>
      <w:r w:rsidR="00041D8E" w:rsidRPr="00DE6F90">
        <w:rPr>
          <w:rFonts w:ascii="Times New Roman" w:hAnsi="Times New Roman"/>
          <w:lang w:eastAsia="zh-CN"/>
        </w:rPr>
        <w:t>Lenovo/Motorola Mobility</w:t>
      </w:r>
      <w:r w:rsidR="00F77E27" w:rsidRPr="00DE6F90">
        <w:rPr>
          <w:rFonts w:ascii="Times New Roman" w:hAnsi="Times New Roman"/>
          <w:lang w:eastAsia="zh-CN"/>
        </w:rPr>
        <w:t>,</w:t>
      </w:r>
      <w:r w:rsidR="00AC5E35" w:rsidRPr="00DE6F90">
        <w:rPr>
          <w:rFonts w:ascii="Times New Roman" w:hAnsi="Times New Roman"/>
          <w:lang w:eastAsia="zh-CN"/>
        </w:rPr>
        <w:t xml:space="preserve"> Nokia/NSB</w:t>
      </w:r>
      <w:r w:rsidR="00107A7E" w:rsidRPr="00DE6F90">
        <w:rPr>
          <w:rFonts w:ascii="Times New Roman" w:hAnsi="Times New Roman"/>
          <w:lang w:eastAsia="zh-CN"/>
        </w:rPr>
        <w:t>,</w:t>
      </w:r>
      <w:r w:rsidR="005D5317">
        <w:rPr>
          <w:rFonts w:ascii="Times New Roman" w:hAnsi="Times New Roman"/>
          <w:lang w:eastAsia="zh-CN"/>
        </w:rPr>
        <w:t xml:space="preserve"> LGE,</w:t>
      </w:r>
      <w:r w:rsidR="00107A7E" w:rsidRPr="00DE6F90">
        <w:rPr>
          <w:rFonts w:ascii="Times New Roman" w:hAnsi="Times New Roman"/>
          <w:lang w:eastAsia="zh-CN"/>
        </w:rPr>
        <w:t xml:space="preserve"> …</w:t>
      </w:r>
    </w:p>
    <w:p w14:paraId="2ED447A0" w14:textId="66B1F3A5" w:rsidR="00C3391C" w:rsidRPr="00A31FE3" w:rsidRDefault="00266D45" w:rsidP="00D1406D">
      <w:pPr>
        <w:pStyle w:val="aff"/>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B</w:t>
      </w:r>
      <w:r w:rsidR="00C3391C">
        <w:rPr>
          <w:rFonts w:ascii="Times New Roman" w:hAnsi="Times New Roman"/>
        </w:rPr>
        <w:t xml:space="preserve"> </w:t>
      </w:r>
      <w:r w:rsidR="006908F5">
        <w:rPr>
          <w:rFonts w:ascii="Times New Roman" w:hAnsi="Times New Roman"/>
        </w:rPr>
        <w:t>(5)</w:t>
      </w:r>
    </w:p>
    <w:p w14:paraId="1C49DE29" w14:textId="2C1F5579" w:rsidR="00266D45" w:rsidRPr="006101D3" w:rsidRDefault="006B228D" w:rsidP="00D1406D">
      <w:pPr>
        <w:pStyle w:val="aff"/>
        <w:numPr>
          <w:ilvl w:val="1"/>
          <w:numId w:val="10"/>
        </w:numPr>
        <w:rPr>
          <w:rFonts w:ascii="Times New Roman" w:hAnsi="Times New Roman"/>
          <w:i/>
          <w:iCs/>
        </w:rPr>
      </w:pPr>
      <w:r w:rsidRPr="00F84F84">
        <w:rPr>
          <w:rFonts w:ascii="Times New Roman" w:hAnsi="Times New Roman"/>
          <w:b/>
          <w:bCs/>
          <w:lang w:eastAsia="zh-CN"/>
        </w:rPr>
        <w:t>Supported by</w:t>
      </w:r>
      <w:r w:rsidRPr="00F84F84">
        <w:rPr>
          <w:rFonts w:ascii="Times New Roman" w:hAnsi="Times New Roman"/>
          <w:lang w:eastAsia="zh-CN"/>
        </w:rPr>
        <w:t xml:space="preserve">: </w:t>
      </w:r>
      <w:r w:rsidR="00266D45" w:rsidRPr="000B2A5B">
        <w:rPr>
          <w:rFonts w:ascii="Times New Roman" w:hAnsi="Times New Roman"/>
        </w:rPr>
        <w:t>CATT, Intel</w:t>
      </w:r>
      <w:r w:rsidR="00BF7C94" w:rsidRPr="000B2A5B">
        <w:rPr>
          <w:rFonts w:ascii="Times New Roman" w:hAnsi="Times New Roman"/>
        </w:rPr>
        <w:t xml:space="preserve">, </w:t>
      </w:r>
      <w:r w:rsidR="00DA2429" w:rsidRPr="000B2A5B">
        <w:rPr>
          <w:rFonts w:ascii="Times New Roman" w:hAnsi="Times New Roman"/>
        </w:rPr>
        <w:t>Eri</w:t>
      </w:r>
      <w:r w:rsidR="00D923EB" w:rsidRPr="000B2A5B">
        <w:rPr>
          <w:rFonts w:ascii="Times New Roman" w:hAnsi="Times New Roman"/>
        </w:rPr>
        <w:t>c</w:t>
      </w:r>
      <w:r w:rsidR="00DA2429" w:rsidRPr="000B2A5B">
        <w:rPr>
          <w:rFonts w:ascii="Times New Roman" w:hAnsi="Times New Roman"/>
        </w:rPr>
        <w:t>sson</w:t>
      </w:r>
      <w:r w:rsidR="00C874C0" w:rsidRPr="000B2A5B">
        <w:rPr>
          <w:rFonts w:ascii="Times New Roman" w:hAnsi="Times New Roman"/>
        </w:rPr>
        <w:t xml:space="preserve">, </w:t>
      </w:r>
      <w:r w:rsidR="00944631" w:rsidRPr="000B2A5B">
        <w:rPr>
          <w:rFonts w:ascii="Times New Roman" w:hAnsi="Times New Roman"/>
        </w:rPr>
        <w:t>Q</w:t>
      </w:r>
      <w:r w:rsidR="00C874C0" w:rsidRPr="000B2A5B">
        <w:rPr>
          <w:rFonts w:ascii="Times New Roman" w:hAnsi="Times New Roman"/>
        </w:rPr>
        <w:t>ualcomm</w:t>
      </w:r>
      <w:r w:rsidR="00944631" w:rsidRPr="000B2A5B">
        <w:rPr>
          <w:rFonts w:ascii="Times New Roman" w:hAnsi="Times New Roman"/>
        </w:rPr>
        <w:t>,</w:t>
      </w:r>
      <w:r w:rsidR="00C473A9">
        <w:rPr>
          <w:rFonts w:ascii="Times New Roman" w:hAnsi="Times New Roman"/>
        </w:rPr>
        <w:t xml:space="preserve"> ZTE</w:t>
      </w:r>
      <w:r w:rsidR="005D5317" w:rsidRPr="000B2A5B">
        <w:rPr>
          <w:rFonts w:ascii="Times New Roman" w:hAnsi="Times New Roman"/>
        </w:rPr>
        <w:t xml:space="preserve"> …</w:t>
      </w:r>
    </w:p>
    <w:p w14:paraId="1DE8F7F7" w14:textId="6C60FD40" w:rsidR="00C3391C" w:rsidRPr="00A31FE3" w:rsidRDefault="00266D45" w:rsidP="00D1406D">
      <w:pPr>
        <w:pStyle w:val="aff"/>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C</w:t>
      </w:r>
      <w:r w:rsidR="00C3391C">
        <w:rPr>
          <w:rFonts w:ascii="Times New Roman" w:hAnsi="Times New Roman"/>
        </w:rPr>
        <w:t xml:space="preserve"> </w:t>
      </w:r>
      <w:r w:rsidR="006908F5">
        <w:rPr>
          <w:rFonts w:ascii="Times New Roman" w:hAnsi="Times New Roman"/>
        </w:rPr>
        <w:t>(2)</w:t>
      </w:r>
    </w:p>
    <w:p w14:paraId="1E560F46" w14:textId="3BF59223" w:rsidR="00266D45" w:rsidRPr="00DE67FD" w:rsidRDefault="006B228D" w:rsidP="00D1406D">
      <w:pPr>
        <w:pStyle w:val="aff"/>
        <w:numPr>
          <w:ilvl w:val="1"/>
          <w:numId w:val="10"/>
        </w:numPr>
        <w:rPr>
          <w:rFonts w:ascii="Times New Roman" w:hAnsi="Times New Roman"/>
          <w:i/>
          <w:iCs/>
          <w:color w:val="BFBFBF" w:themeColor="background1" w:themeShade="BF"/>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2629F3" w:rsidRPr="000B2A5B">
        <w:rPr>
          <w:rFonts w:ascii="Times New Roman" w:hAnsi="Times New Roman"/>
          <w:lang w:eastAsia="zh-CN"/>
        </w:rPr>
        <w:t xml:space="preserve">vivo, </w:t>
      </w:r>
      <w:r w:rsidR="00266D45" w:rsidRPr="000B2A5B">
        <w:rPr>
          <w:rFonts w:ascii="Times New Roman" w:hAnsi="Times New Roman"/>
          <w:lang w:eastAsia="zh-CN"/>
        </w:rPr>
        <w:t>CMCC</w:t>
      </w:r>
      <w:r w:rsidR="00BF7C94" w:rsidRPr="000B2A5B">
        <w:rPr>
          <w:rFonts w:ascii="Times New Roman" w:hAnsi="Times New Roman"/>
          <w:lang w:eastAsia="zh-CN"/>
        </w:rPr>
        <w:t>, …</w:t>
      </w:r>
    </w:p>
    <w:p w14:paraId="6694A04F" w14:textId="0B21B7CE" w:rsidR="00266D45" w:rsidRPr="00C3391C" w:rsidRDefault="00266D45" w:rsidP="00D1406D">
      <w:pPr>
        <w:pStyle w:val="aff"/>
        <w:numPr>
          <w:ilvl w:val="0"/>
          <w:numId w:val="10"/>
        </w:numPr>
        <w:rPr>
          <w:rFonts w:ascii="Times New Roman" w:hAnsi="Times New Roman"/>
        </w:rPr>
      </w:pPr>
      <w:r w:rsidRPr="00B33D82">
        <w:rPr>
          <w:rFonts w:ascii="Times New Roman" w:hAnsi="Times New Roman"/>
          <w:b/>
          <w:bCs/>
          <w:lang w:eastAsia="zh-CN"/>
        </w:rPr>
        <w:t xml:space="preserve">Variant </w:t>
      </w:r>
      <w:r>
        <w:rPr>
          <w:rFonts w:ascii="Times New Roman" w:hAnsi="Times New Roman"/>
          <w:b/>
          <w:bCs/>
          <w:lang w:eastAsia="zh-CN"/>
        </w:rPr>
        <w:t>E</w:t>
      </w:r>
      <w:r w:rsidR="00C3391C">
        <w:rPr>
          <w:rFonts w:ascii="Times New Roman" w:hAnsi="Times New Roman"/>
        </w:rPr>
        <w:t xml:space="preserve"> </w:t>
      </w:r>
      <w:r w:rsidR="006908F5">
        <w:rPr>
          <w:rFonts w:ascii="Times New Roman" w:hAnsi="Times New Roman"/>
        </w:rPr>
        <w:t xml:space="preserve"> (2)</w:t>
      </w:r>
    </w:p>
    <w:p w14:paraId="6ED6D328" w14:textId="2640443B" w:rsidR="00266D45" w:rsidRPr="005B0F73" w:rsidRDefault="006B228D" w:rsidP="00D1406D">
      <w:pPr>
        <w:pStyle w:val="aff"/>
        <w:numPr>
          <w:ilvl w:val="1"/>
          <w:numId w:val="10"/>
        </w:numPr>
        <w:rPr>
          <w:rFonts w:ascii="Times New Roman" w:hAnsi="Times New Roman"/>
          <w:i/>
          <w:iCs/>
        </w:rPr>
      </w:pPr>
      <w:r w:rsidRPr="005B0F73">
        <w:rPr>
          <w:rFonts w:ascii="Times New Roman" w:hAnsi="Times New Roman"/>
          <w:b/>
          <w:bCs/>
          <w:lang w:eastAsia="zh-CN"/>
        </w:rPr>
        <w:t>Supported by</w:t>
      </w:r>
      <w:r w:rsidRPr="005B0F73">
        <w:rPr>
          <w:rFonts w:ascii="Times New Roman" w:hAnsi="Times New Roman"/>
          <w:lang w:eastAsia="zh-CN"/>
        </w:rPr>
        <w:t>:</w:t>
      </w:r>
      <w:r w:rsidR="00222F14" w:rsidRPr="005B0F73">
        <w:rPr>
          <w:rFonts w:ascii="Times New Roman" w:hAnsi="Times New Roman"/>
          <w:lang w:eastAsia="zh-CN"/>
        </w:rPr>
        <w:t xml:space="preserve"> </w:t>
      </w:r>
      <w:proofErr w:type="spellStart"/>
      <w:r w:rsidR="00D05EE2" w:rsidRPr="005B0F73">
        <w:rPr>
          <w:rFonts w:ascii="Times New Roman" w:hAnsi="Times New Roman"/>
          <w:lang w:eastAsia="zh-CN"/>
        </w:rPr>
        <w:t>Futur</w:t>
      </w:r>
      <w:r w:rsidR="005A1B49" w:rsidRPr="005B0F73">
        <w:rPr>
          <w:rFonts w:ascii="Times New Roman" w:hAnsi="Times New Roman"/>
          <w:lang w:eastAsia="zh-CN"/>
        </w:rPr>
        <w:t>e</w:t>
      </w:r>
      <w:r w:rsidR="00D05EE2" w:rsidRPr="005B0F73">
        <w:rPr>
          <w:rFonts w:ascii="Times New Roman" w:hAnsi="Times New Roman"/>
          <w:lang w:eastAsia="zh-CN"/>
        </w:rPr>
        <w:t>wei</w:t>
      </w:r>
      <w:proofErr w:type="spellEnd"/>
      <w:r w:rsidR="00D05EE2" w:rsidRPr="005B0F73">
        <w:rPr>
          <w:rFonts w:ascii="Times New Roman" w:hAnsi="Times New Roman"/>
          <w:lang w:eastAsia="zh-CN"/>
        </w:rPr>
        <w:t>,</w:t>
      </w:r>
      <w:r w:rsidR="007C2F15" w:rsidRPr="005B0F73">
        <w:rPr>
          <w:rFonts w:ascii="Times New Roman" w:hAnsi="Times New Roman"/>
          <w:lang w:eastAsia="zh-CN"/>
        </w:rPr>
        <w:t xml:space="preserve"> Samsung</w:t>
      </w:r>
      <w:r w:rsidR="00107A7E" w:rsidRPr="005B0F73">
        <w:rPr>
          <w:rFonts w:ascii="Times New Roman" w:hAnsi="Times New Roman"/>
          <w:lang w:eastAsia="zh-CN"/>
        </w:rPr>
        <w:t xml:space="preserve"> …</w:t>
      </w:r>
    </w:p>
    <w:p w14:paraId="1F2C5CD3" w14:textId="2AFE9C28" w:rsidR="00891EBD" w:rsidRPr="005B0F73" w:rsidRDefault="00891EBD" w:rsidP="00891EBD">
      <w:pPr>
        <w:pStyle w:val="aff"/>
        <w:numPr>
          <w:ilvl w:val="0"/>
          <w:numId w:val="10"/>
        </w:numPr>
        <w:rPr>
          <w:rFonts w:ascii="Times New Roman" w:hAnsi="Times New Roman"/>
          <w:b/>
          <w:bCs/>
          <w:i/>
          <w:iCs/>
          <w:color w:val="FF0000"/>
        </w:rPr>
      </w:pPr>
      <w:r w:rsidRPr="005B0F73">
        <w:rPr>
          <w:rFonts w:ascii="Times New Roman" w:hAnsi="Times New Roman"/>
          <w:b/>
          <w:bCs/>
          <w:color w:val="FF0000"/>
          <w:lang w:eastAsia="zh-CN"/>
        </w:rPr>
        <w:t>Variant F</w:t>
      </w:r>
      <w:r w:rsidR="005B0F73" w:rsidRPr="005B0F73">
        <w:rPr>
          <w:rFonts w:ascii="Times New Roman" w:hAnsi="Times New Roman"/>
          <w:b/>
          <w:bCs/>
          <w:color w:val="FF0000"/>
          <w:lang w:eastAsia="zh-CN"/>
        </w:rPr>
        <w:t xml:space="preserve"> (new)</w:t>
      </w:r>
      <w:r w:rsidR="006908F5">
        <w:rPr>
          <w:rFonts w:ascii="Times New Roman" w:hAnsi="Times New Roman"/>
          <w:b/>
          <w:bCs/>
          <w:color w:val="FF0000"/>
          <w:lang w:eastAsia="zh-CN"/>
        </w:rPr>
        <w:t xml:space="preserve"> (2)</w:t>
      </w:r>
    </w:p>
    <w:p w14:paraId="1835988C" w14:textId="654C72C6" w:rsidR="002B49BA" w:rsidRPr="005B0F73" w:rsidRDefault="002B49BA" w:rsidP="002B49BA">
      <w:pPr>
        <w:pStyle w:val="aff"/>
        <w:numPr>
          <w:ilvl w:val="1"/>
          <w:numId w:val="10"/>
        </w:numPr>
        <w:rPr>
          <w:rFonts w:ascii="Times New Roman" w:hAnsi="Times New Roman"/>
          <w:color w:val="FF0000"/>
          <w:lang w:eastAsia="zh-CN"/>
        </w:rPr>
      </w:pPr>
      <w:r w:rsidRPr="005B0F73">
        <w:rPr>
          <w:rFonts w:ascii="Times New Roman" w:hAnsi="Times New Roman"/>
          <w:color w:val="FF0000"/>
          <w:lang w:eastAsia="zh-CN"/>
        </w:rPr>
        <w:t>One of the TCI state can be associated with {average delay, delay spread, [Doppler spread]} and another TCI state can be associated with {average delay, delay spread, Doppler shift, Doppler spread} (i.e., QCL-</w:t>
      </w:r>
      <w:proofErr w:type="spellStart"/>
      <w:r w:rsidRPr="005B0F73">
        <w:rPr>
          <w:rFonts w:ascii="Times New Roman" w:hAnsi="Times New Roman"/>
          <w:color w:val="FF0000"/>
          <w:lang w:eastAsia="zh-CN"/>
        </w:rPr>
        <w:t>TypeA</w:t>
      </w:r>
      <w:proofErr w:type="spellEnd"/>
      <w:r w:rsidRPr="005B0F73">
        <w:rPr>
          <w:rFonts w:ascii="Times New Roman" w:hAnsi="Times New Roman"/>
          <w:color w:val="FF0000"/>
          <w:lang w:eastAsia="zh-CN"/>
        </w:rPr>
        <w:t>)</w:t>
      </w:r>
    </w:p>
    <w:p w14:paraId="739AE44F" w14:textId="45D3738E" w:rsidR="002B49BA" w:rsidRPr="00856DF0" w:rsidRDefault="002B49BA" w:rsidP="00856DF0">
      <w:pPr>
        <w:pStyle w:val="aff"/>
        <w:numPr>
          <w:ilvl w:val="1"/>
          <w:numId w:val="10"/>
        </w:numPr>
        <w:rPr>
          <w:rFonts w:ascii="Times New Roman" w:hAnsi="Times New Roman"/>
          <w:lang w:eastAsia="zh-CN"/>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856DF0" w:rsidRPr="00856DF0">
        <w:rPr>
          <w:rFonts w:ascii="Times New Roman" w:hAnsi="Times New Roman"/>
          <w:lang w:eastAsia="zh-CN"/>
        </w:rPr>
        <w:t>Apple</w:t>
      </w:r>
      <w:r w:rsidR="00C473A9">
        <w:rPr>
          <w:rFonts w:ascii="Times New Roman" w:hAnsi="Times New Roman"/>
          <w:lang w:eastAsia="zh-CN"/>
        </w:rPr>
        <w:t xml:space="preserve">, Interdigital, </w:t>
      </w:r>
    </w:p>
    <w:p w14:paraId="207AF544" w14:textId="40C337B8" w:rsidR="00266D45" w:rsidRDefault="00266D45" w:rsidP="00266D45">
      <w:pPr>
        <w:spacing w:after="0"/>
        <w:rPr>
          <w:b/>
          <w:bCs/>
          <w:sz w:val="22"/>
          <w:szCs w:val="22"/>
          <w:highlight w:val="yellow"/>
          <w:lang w:val="en-US"/>
        </w:rPr>
      </w:pPr>
    </w:p>
    <w:p w14:paraId="1C3D5A5A" w14:textId="51E40D92" w:rsidR="005B0F73" w:rsidRPr="005B0F73" w:rsidRDefault="005B0F73" w:rsidP="00266D45">
      <w:pPr>
        <w:spacing w:after="0"/>
        <w:rPr>
          <w:sz w:val="22"/>
          <w:szCs w:val="22"/>
          <w:lang w:val="en-US"/>
        </w:rPr>
      </w:pPr>
      <w:r w:rsidRPr="005B0F73">
        <w:rPr>
          <w:sz w:val="22"/>
          <w:szCs w:val="22"/>
          <w:lang w:val="en-US"/>
        </w:rPr>
        <w:t xml:space="preserve">Based on the </w:t>
      </w:r>
      <w:r w:rsidR="00037D5A">
        <w:rPr>
          <w:sz w:val="22"/>
          <w:szCs w:val="22"/>
          <w:lang w:val="en-US"/>
        </w:rPr>
        <w:t xml:space="preserve">company’s preference the following proposal is made. </w:t>
      </w:r>
    </w:p>
    <w:p w14:paraId="7A48F947" w14:textId="7398F755" w:rsidR="007756FD" w:rsidRPr="00282F6F" w:rsidRDefault="007756FD" w:rsidP="007756FD">
      <w:pPr>
        <w:pStyle w:val="4"/>
        <w:rPr>
          <w:u w:val="single"/>
          <w:lang w:val="en-US"/>
        </w:rPr>
      </w:pPr>
      <w:r w:rsidRPr="00282F6F">
        <w:rPr>
          <w:u w:val="single"/>
          <w:lang w:val="en-US"/>
        </w:rPr>
        <w:t>Round-1</w:t>
      </w:r>
    </w:p>
    <w:p w14:paraId="281FF12B" w14:textId="5E905400" w:rsidR="00266D45" w:rsidRPr="006E5A38" w:rsidRDefault="00266D45" w:rsidP="00266D45">
      <w:pPr>
        <w:spacing w:after="0"/>
        <w:rPr>
          <w:b/>
          <w:bCs/>
          <w:sz w:val="22"/>
          <w:szCs w:val="22"/>
          <w:lang w:val="en-US"/>
        </w:rPr>
      </w:pPr>
      <w:r w:rsidRPr="006908F5">
        <w:rPr>
          <w:b/>
          <w:bCs/>
          <w:sz w:val="22"/>
          <w:szCs w:val="22"/>
          <w:lang w:val="en-US"/>
        </w:rPr>
        <w:t xml:space="preserve">Proposal </w:t>
      </w:r>
      <w:r w:rsidR="00282F6F" w:rsidRPr="006908F5">
        <w:rPr>
          <w:b/>
          <w:bCs/>
          <w:sz w:val="22"/>
          <w:szCs w:val="22"/>
          <w:lang w:val="en-US"/>
        </w:rPr>
        <w:t>#</w:t>
      </w:r>
      <w:r w:rsidRPr="006908F5">
        <w:rPr>
          <w:b/>
          <w:bCs/>
          <w:sz w:val="22"/>
          <w:szCs w:val="22"/>
          <w:lang w:val="en-US"/>
        </w:rPr>
        <w:t>2-</w:t>
      </w:r>
      <w:r w:rsidR="00A43772" w:rsidRPr="006908F5">
        <w:rPr>
          <w:b/>
          <w:bCs/>
          <w:sz w:val="22"/>
          <w:szCs w:val="22"/>
          <w:lang w:val="en-US"/>
        </w:rPr>
        <w:t>1</w:t>
      </w:r>
      <w:r w:rsidRPr="006908F5">
        <w:rPr>
          <w:b/>
          <w:bCs/>
          <w:sz w:val="22"/>
          <w:szCs w:val="22"/>
          <w:lang w:val="en-US"/>
        </w:rPr>
        <w:t>:</w:t>
      </w:r>
    </w:p>
    <w:p w14:paraId="6C73D2B0" w14:textId="331A9A79" w:rsidR="00266D45" w:rsidRDefault="00ED7CBA" w:rsidP="00D1406D">
      <w:pPr>
        <w:pStyle w:val="aff"/>
        <w:numPr>
          <w:ilvl w:val="0"/>
          <w:numId w:val="9"/>
        </w:numPr>
        <w:rPr>
          <w:rFonts w:ascii="Times New Roman" w:hAnsi="Times New Roman"/>
        </w:rPr>
      </w:pPr>
      <w:r>
        <w:rPr>
          <w:rFonts w:ascii="Times New Roman" w:hAnsi="Times New Roman"/>
        </w:rPr>
        <w:t>Variant</w:t>
      </w:r>
      <w:r w:rsidR="00EF5546">
        <w:rPr>
          <w:rFonts w:ascii="Times New Roman" w:hAnsi="Times New Roman"/>
        </w:rPr>
        <w:t xml:space="preserve"> A</w:t>
      </w:r>
      <w:r w:rsidR="00A464B7">
        <w:rPr>
          <w:rFonts w:ascii="Times New Roman" w:hAnsi="Times New Roman"/>
        </w:rPr>
        <w:t xml:space="preserve"> (based on </w:t>
      </w:r>
      <w:r w:rsidR="00A464B7" w:rsidRPr="00A464B7">
        <w:rPr>
          <w:rFonts w:ascii="Times New Roman" w:hAnsi="Times New Roman"/>
        </w:rPr>
        <w:t>RAN1#103-e meeting</w:t>
      </w:r>
      <w:r w:rsidR="00A464B7">
        <w:rPr>
          <w:rFonts w:ascii="Times New Roman" w:hAnsi="Times New Roman"/>
        </w:rPr>
        <w:t xml:space="preserve"> agreement)</w:t>
      </w:r>
      <w:r w:rsidR="00EF5546">
        <w:rPr>
          <w:rFonts w:ascii="Times New Roman" w:hAnsi="Times New Roman"/>
        </w:rPr>
        <w:t xml:space="preserve"> </w:t>
      </w:r>
      <w:r w:rsidR="009C45D3">
        <w:rPr>
          <w:rFonts w:ascii="Times New Roman" w:hAnsi="Times New Roman"/>
        </w:rPr>
        <w:t>is support</w:t>
      </w:r>
      <w:r w:rsidR="00AD1BA6">
        <w:rPr>
          <w:rFonts w:ascii="Times New Roman" w:hAnsi="Times New Roman"/>
        </w:rPr>
        <w:t>ed</w:t>
      </w:r>
      <w:r w:rsidR="00053203">
        <w:rPr>
          <w:rFonts w:ascii="Times New Roman" w:hAnsi="Times New Roman"/>
        </w:rPr>
        <w:t xml:space="preserve"> </w:t>
      </w:r>
      <w:r w:rsidR="00EF5546">
        <w:rPr>
          <w:rFonts w:ascii="Times New Roman" w:hAnsi="Times New Roman"/>
        </w:rPr>
        <w:t xml:space="preserve">as QCL </w:t>
      </w:r>
      <w:r w:rsidR="00C41646">
        <w:rPr>
          <w:rFonts w:ascii="Times New Roman" w:hAnsi="Times New Roman"/>
        </w:rPr>
        <w:t>types</w:t>
      </w:r>
      <w:r w:rsidR="00BB3C50">
        <w:rPr>
          <w:rFonts w:ascii="Times New Roman" w:hAnsi="Times New Roman"/>
        </w:rPr>
        <w:t>/assumption</w:t>
      </w:r>
      <w:r w:rsidR="00053203">
        <w:rPr>
          <w:rFonts w:ascii="Times New Roman" w:hAnsi="Times New Roman"/>
        </w:rPr>
        <w:t xml:space="preserve">, </w:t>
      </w:r>
      <w:r w:rsidR="00053203" w:rsidRPr="00053203">
        <w:rPr>
          <w:rFonts w:ascii="Times New Roman" w:hAnsi="Times New Roman"/>
        </w:rPr>
        <w:t>when the same DMRS port(s) are associated with two TCI states containing TRS as source reference signal</w:t>
      </w:r>
      <w:r w:rsidR="00EF5546">
        <w:rPr>
          <w:rFonts w:ascii="Times New Roman" w:hAnsi="Times New Roman"/>
        </w:rPr>
        <w:t>.</w:t>
      </w:r>
    </w:p>
    <w:p w14:paraId="51C03C40" w14:textId="52600C48" w:rsidR="009C45D3" w:rsidRPr="00F84F84" w:rsidRDefault="009C45D3" w:rsidP="009C45D3">
      <w:pPr>
        <w:pStyle w:val="aff"/>
        <w:numPr>
          <w:ilvl w:val="1"/>
          <w:numId w:val="9"/>
        </w:numPr>
        <w:rPr>
          <w:rFonts w:ascii="Times New Roman" w:hAnsi="Times New Roman"/>
        </w:rPr>
      </w:pPr>
      <w:r>
        <w:rPr>
          <w:rFonts w:ascii="Times New Roman" w:hAnsi="Times New Roman"/>
        </w:rPr>
        <w:t xml:space="preserve">FFS support of other Variant(s) </w:t>
      </w:r>
    </w:p>
    <w:p w14:paraId="2674C605" w14:textId="7A7BAD87" w:rsidR="00266D45" w:rsidRDefault="00266D45"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AB2D37" w:rsidRPr="002A0BCC" w14:paraId="3969A6E2" w14:textId="77777777" w:rsidTr="00427798">
        <w:tc>
          <w:tcPr>
            <w:tcW w:w="1975" w:type="dxa"/>
            <w:shd w:val="clear" w:color="auto" w:fill="CC66FF"/>
          </w:tcPr>
          <w:p w14:paraId="4EE07583" w14:textId="77777777" w:rsidR="00AB2D37" w:rsidRPr="002A0BCC" w:rsidRDefault="00AB2D37"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409074C" w14:textId="77777777" w:rsidR="00AB2D37" w:rsidRPr="002A0BCC" w:rsidRDefault="00AB2D37"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AB2D37" w14:paraId="1D76A627" w14:textId="77777777" w:rsidTr="00427798">
        <w:tc>
          <w:tcPr>
            <w:tcW w:w="1975" w:type="dxa"/>
          </w:tcPr>
          <w:p w14:paraId="05BE5447" w14:textId="37B5E98D" w:rsidR="00AB2D37" w:rsidRPr="002F7332" w:rsidRDefault="0082184E" w:rsidP="00427798">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1CB5C043" w14:textId="77777777" w:rsidR="00E63981" w:rsidRDefault="00E63981" w:rsidP="0082184E">
            <w:pPr>
              <w:pStyle w:val="aff"/>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Don’t support the proposal.</w:t>
            </w:r>
          </w:p>
          <w:p w14:paraId="6F7ABCAB" w14:textId="79F73B95" w:rsidR="00E63981" w:rsidRDefault="0082184E" w:rsidP="0082184E">
            <w:pPr>
              <w:pStyle w:val="aff"/>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We believe variant E is a better choice as it has a symmetric QCL type for both TRP1 and TRP2. As a UE moves from TRP1 to TRP2, for other variants, we have to alternate the association of QCL Type A as the source of Doppler estimation</w:t>
            </w:r>
            <w:r w:rsidR="00E63981">
              <w:rPr>
                <w:rFonts w:ascii="Times New Roman" w:eastAsiaTheme="minorEastAsia" w:hAnsi="Times New Roman"/>
                <w:lang w:eastAsia="zh-CN"/>
              </w:rPr>
              <w:t>;</w:t>
            </w:r>
            <w:r>
              <w:rPr>
                <w:rFonts w:ascii="Times New Roman" w:eastAsiaTheme="minorEastAsia" w:hAnsi="Times New Roman"/>
                <w:lang w:eastAsia="zh-CN"/>
              </w:rPr>
              <w:t xml:space="preserve"> hence unnecessary signaling. </w:t>
            </w:r>
          </w:p>
          <w:p w14:paraId="01BC0B81" w14:textId="77777777" w:rsidR="00E63981" w:rsidRDefault="0082184E" w:rsidP="0082184E">
            <w:pPr>
              <w:pStyle w:val="aff"/>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lastRenderedPageBreak/>
              <w:t>W</w:t>
            </w:r>
            <w:r w:rsidR="00E63981">
              <w:rPr>
                <w:rFonts w:ascii="Times New Roman" w:eastAsiaTheme="minorEastAsia" w:hAnsi="Times New Roman"/>
                <w:lang w:eastAsia="zh-CN"/>
              </w:rPr>
              <w:t>ith variant E, we could assume that each UE has sufficient intelligence to know which of TRPs should be used as the source of Doppler estimation, and what parameters should be dropped.</w:t>
            </w:r>
          </w:p>
          <w:p w14:paraId="35F34ADE" w14:textId="518BE823" w:rsidR="00E63981" w:rsidRDefault="00E63981" w:rsidP="00E63981">
            <w:pPr>
              <w:pStyle w:val="aff"/>
              <w:contextualSpacing/>
              <w:rPr>
                <w:rFonts w:ascii="Times New Roman" w:eastAsiaTheme="minorEastAsia" w:hAnsi="Times New Roman"/>
                <w:lang w:eastAsia="zh-CN"/>
              </w:rPr>
            </w:pPr>
          </w:p>
          <w:p w14:paraId="71B3E575" w14:textId="52B4685A" w:rsidR="00AB2D37" w:rsidRPr="002F7332" w:rsidRDefault="00E63981" w:rsidP="0082184E">
            <w:pPr>
              <w:pStyle w:val="aff"/>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 xml:space="preserve"> </w:t>
            </w:r>
            <w:proofErr w:type="gramStart"/>
            <w:r>
              <w:rPr>
                <w:rFonts w:ascii="Times New Roman" w:eastAsiaTheme="minorEastAsia" w:hAnsi="Times New Roman"/>
                <w:lang w:eastAsia="zh-CN"/>
              </w:rPr>
              <w:t>Also</w:t>
            </w:r>
            <w:proofErr w:type="gramEnd"/>
            <w:r>
              <w:rPr>
                <w:rFonts w:ascii="Times New Roman" w:eastAsiaTheme="minorEastAsia" w:hAnsi="Times New Roman"/>
                <w:lang w:eastAsia="zh-CN"/>
              </w:rPr>
              <w:t xml:space="preserve"> to make a sound decision on this issue, it may be better to first discuss and agree on whether TRS is going to be pre-compensated or not.</w:t>
            </w:r>
            <w:r w:rsidR="0082184E">
              <w:rPr>
                <w:rFonts w:ascii="Times New Roman" w:eastAsiaTheme="minorEastAsia" w:hAnsi="Times New Roman"/>
                <w:lang w:eastAsia="zh-CN"/>
              </w:rPr>
              <w:t xml:space="preserve"> </w:t>
            </w:r>
          </w:p>
        </w:tc>
      </w:tr>
      <w:tr w:rsidR="00AB2D37" w14:paraId="36825325" w14:textId="77777777" w:rsidTr="00427798">
        <w:tc>
          <w:tcPr>
            <w:tcW w:w="1975" w:type="dxa"/>
          </w:tcPr>
          <w:p w14:paraId="6BD0E854" w14:textId="44733D55" w:rsidR="00AB2D37" w:rsidRDefault="008C42DC"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04FA56F6" w14:textId="77777777" w:rsidR="008C42DC" w:rsidRDefault="008C42DC" w:rsidP="00427798">
            <w:pPr>
              <w:pStyle w:val="aff"/>
              <w:ind w:left="0"/>
              <w:contextualSpacing/>
              <w:rPr>
                <w:rFonts w:ascii="Times New Roman" w:hAnsi="Times New Roman"/>
                <w:lang w:eastAsia="zh-CN"/>
              </w:rPr>
            </w:pPr>
            <w:r>
              <w:rPr>
                <w:rFonts w:ascii="Times New Roman" w:hAnsi="Times New Roman"/>
                <w:lang w:eastAsia="zh-CN"/>
              </w:rPr>
              <w:t>Don’t support the proposal.</w:t>
            </w:r>
          </w:p>
          <w:p w14:paraId="27C8C3E3" w14:textId="77777777" w:rsidR="008C42DC" w:rsidRDefault="008C42DC" w:rsidP="008C42DC">
            <w:pPr>
              <w:pStyle w:val="aff"/>
              <w:numPr>
                <w:ilvl w:val="0"/>
                <w:numId w:val="31"/>
              </w:numPr>
              <w:contextualSpacing/>
              <w:rPr>
                <w:rFonts w:ascii="Times New Roman" w:eastAsiaTheme="minorEastAsia" w:hAnsi="Times New Roman"/>
                <w:lang w:eastAsia="zh-CN"/>
              </w:rPr>
            </w:pPr>
            <w:r w:rsidRPr="008C42DC">
              <w:rPr>
                <w:rFonts w:ascii="Times New Roman" w:eastAsiaTheme="minorEastAsia" w:hAnsi="Times New Roman"/>
                <w:lang w:eastAsia="zh-CN"/>
              </w:rPr>
              <w:t xml:space="preserve">Both variant A and variant B should be supported. </w:t>
            </w:r>
          </w:p>
          <w:p w14:paraId="486DC744" w14:textId="35A7C5F3" w:rsidR="008C42DC" w:rsidRPr="00843111" w:rsidRDefault="008C42DC" w:rsidP="008C42DC">
            <w:pPr>
              <w:pStyle w:val="aff"/>
              <w:numPr>
                <w:ilvl w:val="0"/>
                <w:numId w:val="31"/>
              </w:numPr>
              <w:contextualSpacing/>
              <w:rPr>
                <w:rFonts w:ascii="Times New Roman" w:hAnsi="Times New Roman"/>
                <w:lang w:eastAsia="zh-CN"/>
              </w:rPr>
            </w:pPr>
            <w:r>
              <w:rPr>
                <w:rFonts w:ascii="Times New Roman" w:hAnsi="Times New Roman"/>
                <w:lang w:eastAsia="zh-CN"/>
              </w:rPr>
              <w:t xml:space="preserve">Variant B is preferred for backward compatibility of </w:t>
            </w:r>
            <w:r w:rsidR="009C099C">
              <w:rPr>
                <w:rFonts w:ascii="Times New Roman" w:hAnsi="Times New Roman"/>
                <w:lang w:eastAsia="zh-CN"/>
              </w:rPr>
              <w:t xml:space="preserve">supporting </w:t>
            </w:r>
            <w:r>
              <w:rPr>
                <w:rFonts w:ascii="Times New Roman" w:hAnsi="Times New Roman"/>
                <w:lang w:eastAsia="zh-CN"/>
              </w:rPr>
              <w:t xml:space="preserve">Rel.15/16 </w:t>
            </w:r>
            <w:r w:rsidR="009C099C">
              <w:rPr>
                <w:rFonts w:ascii="Times New Roman" w:hAnsi="Times New Roman"/>
                <w:lang w:eastAsia="zh-CN"/>
              </w:rPr>
              <w:t xml:space="preserve">UEs with </w:t>
            </w:r>
            <w:r>
              <w:rPr>
                <w:rFonts w:ascii="Times New Roman" w:hAnsi="Times New Roman"/>
                <w:lang w:eastAsia="zh-CN"/>
              </w:rPr>
              <w:t>SFN TRS while enabling a UE friendly implementation for Rel.17 UE where the SFN TRS is used for deriving the time tracking loops</w:t>
            </w:r>
            <w:r w:rsidR="009C099C">
              <w:rPr>
                <w:rFonts w:ascii="Times New Roman" w:hAnsi="Times New Roman"/>
                <w:lang w:eastAsia="zh-CN"/>
              </w:rPr>
              <w:t xml:space="preserve"> (for delay spread and average delay)</w:t>
            </w:r>
            <w:r>
              <w:rPr>
                <w:rFonts w:ascii="Times New Roman" w:hAnsi="Times New Roman"/>
                <w:lang w:eastAsia="zh-CN"/>
              </w:rPr>
              <w:t xml:space="preserve"> with the other TRS (from anchor TRP) is used for deriving the frequency tracking loop. </w:t>
            </w:r>
          </w:p>
        </w:tc>
      </w:tr>
      <w:tr w:rsidR="0090606A" w14:paraId="559478D3" w14:textId="77777777" w:rsidTr="00427798">
        <w:tc>
          <w:tcPr>
            <w:tcW w:w="1975" w:type="dxa"/>
          </w:tcPr>
          <w:p w14:paraId="40BC8B4F" w14:textId="6D2956A0" w:rsidR="0090606A" w:rsidRDefault="0090606A" w:rsidP="00B1223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5ED35C7" w14:textId="77777777" w:rsidR="0090606A" w:rsidRDefault="0090606A" w:rsidP="00424FA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w:t>
            </w:r>
          </w:p>
          <w:p w14:paraId="1C391983" w14:textId="583504A9" w:rsidR="0090606A" w:rsidRDefault="0090606A" w:rsidP="00B1223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Since</w:t>
            </w:r>
            <w:r>
              <w:rPr>
                <w:rFonts w:ascii="Times New Roman" w:eastAsiaTheme="minorEastAsia" w:hAnsi="Times New Roman" w:hint="eastAsia"/>
                <w:lang w:eastAsia="zh-CN"/>
              </w:rPr>
              <w:t xml:space="preserve"> PDSCH will only be compensated in one of the TRPs, the PDSCH can only be </w:t>
            </w:r>
            <w:proofErr w:type="spellStart"/>
            <w:r>
              <w:rPr>
                <w:rFonts w:ascii="Times New Roman" w:eastAsiaTheme="minorEastAsia" w:hAnsi="Times New Roman" w:hint="eastAsia"/>
                <w:lang w:eastAsia="zh-CN"/>
              </w:rPr>
              <w:t>QCLed</w:t>
            </w:r>
            <w:proofErr w:type="spellEnd"/>
            <w:r>
              <w:rPr>
                <w:rFonts w:ascii="Times New Roman" w:eastAsiaTheme="minorEastAsia" w:hAnsi="Times New Roman" w:hint="eastAsia"/>
                <w:lang w:eastAsia="zh-CN"/>
              </w:rPr>
              <w:t xml:space="preserve"> to the TRP without compensation via </w:t>
            </w:r>
            <w:proofErr w:type="spellStart"/>
            <w:r>
              <w:rPr>
                <w:rFonts w:ascii="Times New Roman" w:eastAsiaTheme="minorEastAsia" w:hAnsi="Times New Roman" w:hint="eastAsia"/>
                <w:lang w:eastAsia="zh-CN"/>
              </w:rPr>
              <w:t>TypeA</w:t>
            </w:r>
            <w:proofErr w:type="spellEnd"/>
            <w:r>
              <w:rPr>
                <w:rFonts w:ascii="Times New Roman" w:eastAsiaTheme="minorEastAsia" w:hAnsi="Times New Roman" w:hint="eastAsia"/>
                <w:lang w:eastAsia="zh-CN"/>
              </w:rPr>
              <w:t xml:space="preserve">. It is a risk for UE to decide which TRS to be used as source RS for Doppler estimation. </w:t>
            </w:r>
          </w:p>
        </w:tc>
      </w:tr>
      <w:tr w:rsidR="0090606A" w14:paraId="36AD4DE1" w14:textId="77777777" w:rsidTr="00427798">
        <w:tc>
          <w:tcPr>
            <w:tcW w:w="1975" w:type="dxa"/>
          </w:tcPr>
          <w:p w14:paraId="3BEC265F" w14:textId="10BDF5D7" w:rsidR="0090606A" w:rsidRDefault="00A5232B" w:rsidP="00765ABB">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5FF467D" w14:textId="2D3FECB2" w:rsidR="0090606A" w:rsidRDefault="00A5232B" w:rsidP="00765ABB">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both Variant A and B. </w:t>
            </w:r>
          </w:p>
          <w:p w14:paraId="6D88DDAE" w14:textId="2C2AA0F4" w:rsidR="00A5232B" w:rsidRPr="00A5232B" w:rsidRDefault="00A5232B" w:rsidP="00A5232B">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Variant A, it can save TRS overhead, but may cause more UE complexity. For Variant B, it is friendly to UE and may have backward compatibility with legacy SFN  TRS. </w:t>
            </w:r>
          </w:p>
        </w:tc>
      </w:tr>
      <w:tr w:rsidR="0090606A" w14:paraId="69927C39" w14:textId="77777777" w:rsidTr="00427798">
        <w:tc>
          <w:tcPr>
            <w:tcW w:w="1975" w:type="dxa"/>
          </w:tcPr>
          <w:p w14:paraId="31917958" w14:textId="487AAFBA" w:rsidR="0090606A" w:rsidRPr="00B272D9" w:rsidRDefault="00B272D9" w:rsidP="00765ABB">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20EB1A0" w14:textId="77777777" w:rsidR="0090606A" w:rsidRDefault="00B272D9" w:rsidP="00B272D9">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C.</w:t>
            </w:r>
          </w:p>
          <w:p w14:paraId="54306CD3" w14:textId="77777777" w:rsidR="00B272D9" w:rsidRDefault="00B272D9" w:rsidP="00B272D9">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still have a concern </w:t>
            </w:r>
            <w:r w:rsidR="002D7930">
              <w:rPr>
                <w:rFonts w:ascii="Times New Roman" w:eastAsiaTheme="minorEastAsia" w:hAnsi="Times New Roman"/>
                <w:lang w:eastAsia="zh-CN"/>
              </w:rPr>
              <w:t>about</w:t>
            </w:r>
            <w:r>
              <w:rPr>
                <w:rFonts w:ascii="Times New Roman" w:eastAsiaTheme="minorEastAsia" w:hAnsi="Times New Roman"/>
                <w:lang w:eastAsia="zh-CN"/>
              </w:rPr>
              <w:t xml:space="preserve"> the r</w:t>
            </w:r>
            <w:r w:rsidRPr="00B272D9">
              <w:rPr>
                <w:rFonts w:ascii="Times New Roman" w:eastAsiaTheme="minorEastAsia" w:hAnsi="Times New Roman"/>
                <w:lang w:eastAsia="zh-CN"/>
              </w:rPr>
              <w:t>edundant</w:t>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avarage</w:t>
            </w:r>
            <w:proofErr w:type="spellEnd"/>
            <w:r>
              <w:rPr>
                <w:rFonts w:ascii="Times New Roman" w:eastAsiaTheme="minorEastAsia" w:hAnsi="Times New Roman"/>
                <w:lang w:eastAsia="zh-CN"/>
              </w:rPr>
              <w:t xml:space="preserve"> delay} </w:t>
            </w:r>
            <w:r w:rsidR="001D2E57">
              <w:rPr>
                <w:rFonts w:ascii="Times New Roman" w:eastAsiaTheme="minorEastAsia" w:hAnsi="Times New Roman"/>
                <w:lang w:eastAsia="zh-CN"/>
              </w:rPr>
              <w:t xml:space="preserve">reference </w:t>
            </w:r>
            <w:r w:rsidR="002D7930">
              <w:rPr>
                <w:rFonts w:ascii="Times New Roman" w:eastAsiaTheme="minorEastAsia" w:hAnsi="Times New Roman"/>
                <w:lang w:eastAsia="zh-CN"/>
              </w:rPr>
              <w:t>of</w:t>
            </w:r>
            <w:r>
              <w:rPr>
                <w:rFonts w:ascii="Times New Roman" w:eastAsiaTheme="minorEastAsia" w:hAnsi="Times New Roman"/>
                <w:lang w:eastAsia="zh-CN"/>
              </w:rPr>
              <w:t xml:space="preserve"> the non-anchored TRP </w:t>
            </w:r>
            <w:r w:rsidR="002D7930">
              <w:rPr>
                <w:rFonts w:ascii="Times New Roman" w:eastAsiaTheme="minorEastAsia" w:hAnsi="Times New Roman"/>
                <w:lang w:eastAsia="zh-CN"/>
              </w:rPr>
              <w:t>in Variant A</w:t>
            </w:r>
            <w:r w:rsidR="001D6B27">
              <w:rPr>
                <w:rFonts w:ascii="Times New Roman" w:eastAsiaTheme="minorEastAsia" w:hAnsi="Times New Roman"/>
                <w:lang w:eastAsia="zh-CN"/>
              </w:rPr>
              <w:t>.</w:t>
            </w:r>
          </w:p>
          <w:p w14:paraId="34E8FF2F" w14:textId="0F9F3E31" w:rsidR="00E87DB3" w:rsidRPr="00B272D9" w:rsidRDefault="00E87DB3" w:rsidP="00B272D9">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Besides, compared with Variant A/C, Variant B needs </w:t>
            </w:r>
            <w:r w:rsidR="00890076">
              <w:rPr>
                <w:rFonts w:ascii="Times New Roman" w:eastAsiaTheme="minorEastAsia" w:hAnsi="Times New Roman"/>
                <w:lang w:eastAsia="zh-CN"/>
              </w:rPr>
              <w:t>additional</w:t>
            </w:r>
            <w:r>
              <w:rPr>
                <w:rFonts w:ascii="Times New Roman" w:eastAsiaTheme="minorEastAsia" w:hAnsi="Times New Roman"/>
                <w:lang w:eastAsia="zh-CN"/>
              </w:rPr>
              <w:t xml:space="preserve"> spec effort to </w:t>
            </w:r>
            <w:r w:rsidR="00890076">
              <w:rPr>
                <w:rFonts w:ascii="Times New Roman" w:eastAsiaTheme="minorEastAsia" w:hAnsi="Times New Roman"/>
                <w:lang w:eastAsia="zh-CN"/>
              </w:rPr>
              <w:t>support</w:t>
            </w:r>
            <w:r>
              <w:rPr>
                <w:rFonts w:ascii="Times New Roman" w:eastAsiaTheme="minorEastAsia" w:hAnsi="Times New Roman"/>
                <w:lang w:eastAsia="zh-CN"/>
              </w:rPr>
              <w:t xml:space="preserve"> </w:t>
            </w:r>
            <w:r w:rsidR="002A497B">
              <w:rPr>
                <w:rFonts w:ascii="Times New Roman" w:eastAsiaTheme="minorEastAsia" w:hAnsi="Times New Roman"/>
                <w:lang w:eastAsia="zh-CN"/>
              </w:rPr>
              <w:t>the</w:t>
            </w:r>
            <w:r>
              <w:rPr>
                <w:rFonts w:ascii="Times New Roman" w:eastAsiaTheme="minorEastAsia" w:hAnsi="Times New Roman"/>
                <w:lang w:eastAsia="zh-CN"/>
              </w:rPr>
              <w:t xml:space="preserve"> QCL-</w:t>
            </w:r>
            <w:proofErr w:type="spellStart"/>
            <w:r>
              <w:rPr>
                <w:rFonts w:ascii="Times New Roman" w:eastAsiaTheme="minorEastAsia" w:hAnsi="Times New Roman"/>
                <w:lang w:eastAsia="zh-CN"/>
              </w:rPr>
              <w:t>typeB</w:t>
            </w:r>
            <w:proofErr w:type="spellEnd"/>
            <w:r>
              <w:rPr>
                <w:rFonts w:ascii="Times New Roman" w:eastAsiaTheme="minorEastAsia" w:hAnsi="Times New Roman"/>
                <w:lang w:eastAsia="zh-CN"/>
              </w:rPr>
              <w:t xml:space="preserve"> relationship </w:t>
            </w:r>
            <w:r w:rsidR="00EC006E">
              <w:rPr>
                <w:rFonts w:ascii="Times New Roman" w:eastAsiaTheme="minorEastAsia" w:hAnsi="Times New Roman"/>
                <w:lang w:eastAsia="zh-CN"/>
              </w:rPr>
              <w:t xml:space="preserve">between </w:t>
            </w:r>
            <w:r>
              <w:rPr>
                <w:rFonts w:ascii="Times New Roman" w:eastAsiaTheme="minorEastAsia" w:hAnsi="Times New Roman"/>
                <w:lang w:eastAsia="zh-CN"/>
              </w:rPr>
              <w:t xml:space="preserve">PDSCH/PDCCH DMRS and TRS, which is only applied for the case of CSI-RS </w:t>
            </w:r>
            <w:proofErr w:type="spellStart"/>
            <w:r>
              <w:rPr>
                <w:rFonts w:ascii="Times New Roman" w:eastAsiaTheme="minorEastAsia" w:hAnsi="Times New Roman"/>
                <w:lang w:eastAsia="zh-CN"/>
              </w:rPr>
              <w:t>QCLed</w:t>
            </w:r>
            <w:proofErr w:type="spellEnd"/>
            <w:r>
              <w:rPr>
                <w:rFonts w:ascii="Times New Roman" w:eastAsiaTheme="minorEastAsia" w:hAnsi="Times New Roman"/>
                <w:lang w:eastAsia="zh-CN"/>
              </w:rPr>
              <w:t xml:space="preserve"> with TRS in R15/16.</w:t>
            </w:r>
          </w:p>
        </w:tc>
      </w:tr>
      <w:tr w:rsidR="002F32CA" w14:paraId="5B95D38A" w14:textId="77777777" w:rsidTr="00427798">
        <w:tc>
          <w:tcPr>
            <w:tcW w:w="1975" w:type="dxa"/>
          </w:tcPr>
          <w:p w14:paraId="33B481DB" w14:textId="573B4A2C" w:rsidR="002F32CA" w:rsidRDefault="002F32CA"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EE67EA9" w14:textId="5C1E5A3C" w:rsidR="002F32CA" w:rsidRPr="002F32CA" w:rsidRDefault="002F32CA" w:rsidP="002F32CA">
            <w:pPr>
              <w:pStyle w:val="ab"/>
              <w:rPr>
                <w:rFonts w:eastAsiaTheme="minorEastAsia"/>
              </w:rPr>
            </w:pPr>
            <w:r>
              <w:rPr>
                <w:rFonts w:eastAsiaTheme="minorEastAsia"/>
              </w:rPr>
              <w:t xml:space="preserve">Support FL’s proposal. </w:t>
            </w:r>
            <w:r>
              <w:t>Also agree with OPPO’s comment.</w:t>
            </w:r>
          </w:p>
        </w:tc>
      </w:tr>
      <w:tr w:rsidR="002F32CA" w14:paraId="1D7D5601" w14:textId="77777777" w:rsidTr="00427798">
        <w:tc>
          <w:tcPr>
            <w:tcW w:w="1975" w:type="dxa"/>
          </w:tcPr>
          <w:p w14:paraId="1DE12D2D" w14:textId="638B65BB" w:rsidR="002F32CA" w:rsidRDefault="00683029"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28EDB3B" w14:textId="79993126" w:rsidR="002F32CA" w:rsidRDefault="00683029"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2F32CA" w:rsidRPr="0045027E" w14:paraId="28622204" w14:textId="77777777" w:rsidTr="00AC5E35">
        <w:tc>
          <w:tcPr>
            <w:tcW w:w="1975" w:type="dxa"/>
          </w:tcPr>
          <w:p w14:paraId="122DB044" w14:textId="1D53A9DA" w:rsidR="002F32CA" w:rsidRPr="0045027E" w:rsidRDefault="006D54CD" w:rsidP="002F32CA">
            <w:pPr>
              <w:pStyle w:val="aff"/>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7DCFCFC1" w14:textId="7893E065" w:rsidR="002F32CA" w:rsidRPr="0045027E" w:rsidRDefault="00511DD4"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In our understanding both variants provide the same performance for Rel. 17 UEs, and assuming Variant A, configuring a third TRS for legacy UEs should not be a notable burden on the network. However, the selection of either Variant A (TRP specific TRS) or Variant B (SFN TRS) is related to whether we would want to support dynamic switching to Scheme 1 and/or single-TRP scheme (Issue #2-5)</w:t>
            </w:r>
          </w:p>
        </w:tc>
      </w:tr>
      <w:tr w:rsidR="002F32CA" w14:paraId="41FB07D8" w14:textId="77777777" w:rsidTr="00427798">
        <w:tc>
          <w:tcPr>
            <w:tcW w:w="1975" w:type="dxa"/>
          </w:tcPr>
          <w:p w14:paraId="6C592998" w14:textId="0E8CC038" w:rsidR="002F32CA" w:rsidRDefault="00214CCB"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39DA621" w14:textId="15DFBCAE" w:rsidR="002F32CA" w:rsidRDefault="00214CCB"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 not have strong preference. Both Variant A and Variant B looks reasonable. </w:t>
            </w:r>
          </w:p>
        </w:tc>
      </w:tr>
      <w:tr w:rsidR="00500D41" w14:paraId="1B1C7705" w14:textId="77777777" w:rsidTr="00427798">
        <w:tc>
          <w:tcPr>
            <w:tcW w:w="1975" w:type="dxa"/>
          </w:tcPr>
          <w:p w14:paraId="5DC4CFAD" w14:textId="0A738FBE" w:rsidR="00500D41" w:rsidRDefault="00500D41" w:rsidP="00500D41">
            <w:pPr>
              <w:pStyle w:val="aff"/>
              <w:ind w:left="0"/>
              <w:contextualSpacing/>
              <w:rPr>
                <w:rFonts w:ascii="Times New Roman" w:eastAsiaTheme="minorEastAsia" w:hAnsi="Times New Roman"/>
                <w:lang w:eastAsia="zh-CN"/>
              </w:rPr>
            </w:pPr>
            <w:r>
              <w:rPr>
                <w:rFonts w:ascii="Times New Roman" w:eastAsia="Malgun Gothic" w:hAnsi="Times New Roman"/>
                <w:lang w:eastAsia="ko-KR"/>
              </w:rPr>
              <w:t xml:space="preserve">Ericsson </w:t>
            </w:r>
          </w:p>
        </w:tc>
        <w:tc>
          <w:tcPr>
            <w:tcW w:w="7375" w:type="dxa"/>
          </w:tcPr>
          <w:p w14:paraId="62601542" w14:textId="0E5E2CEA" w:rsidR="00500D41" w:rsidRDefault="00500D41" w:rsidP="00500D41">
            <w:pPr>
              <w:pStyle w:val="aff"/>
              <w:ind w:left="0"/>
              <w:contextualSpacing/>
              <w:rPr>
                <w:rFonts w:ascii="Times New Roman" w:eastAsiaTheme="minorEastAsia" w:hAnsi="Times New Roman"/>
                <w:lang w:eastAsia="zh-CN"/>
              </w:rPr>
            </w:pPr>
            <w:r>
              <w:rPr>
                <w:rFonts w:ascii="Times New Roman" w:eastAsia="Malgun Gothic" w:hAnsi="Times New Roman"/>
                <w:lang w:eastAsia="ko-KR"/>
              </w:rPr>
              <w:t xml:space="preserve">We slightly prefer variant A , but are fine to support both </w:t>
            </w:r>
          </w:p>
        </w:tc>
      </w:tr>
      <w:tr w:rsidR="00505994" w14:paraId="6E732C13" w14:textId="77777777" w:rsidTr="00427798">
        <w:tc>
          <w:tcPr>
            <w:tcW w:w="1975" w:type="dxa"/>
          </w:tcPr>
          <w:p w14:paraId="5668CABA" w14:textId="308D37B1" w:rsidR="00505994" w:rsidRDefault="00505994" w:rsidP="00505994">
            <w:pPr>
              <w:pStyle w:val="aff"/>
              <w:ind w:left="0"/>
              <w:contextualSpacing/>
              <w:rPr>
                <w:rFonts w:ascii="Times New Roman" w:eastAsia="MS Mincho" w:hAnsi="Times New Roman"/>
                <w:lang w:eastAsia="ja-JP"/>
              </w:rPr>
            </w:pPr>
            <w:r w:rsidRPr="009E56E0">
              <w:rPr>
                <w:rFonts w:ascii="Times New Roman" w:eastAsia="Malgun Gothic" w:hAnsi="Times New Roman"/>
                <w:lang w:eastAsia="ko-KR"/>
              </w:rPr>
              <w:t>Sony</w:t>
            </w:r>
          </w:p>
        </w:tc>
        <w:tc>
          <w:tcPr>
            <w:tcW w:w="7375" w:type="dxa"/>
          </w:tcPr>
          <w:p w14:paraId="0D361292" w14:textId="349E5658" w:rsidR="00505994" w:rsidRDefault="00505994" w:rsidP="00505994">
            <w:pPr>
              <w:pStyle w:val="aff"/>
              <w:ind w:left="0"/>
              <w:contextualSpacing/>
              <w:rPr>
                <w:rFonts w:ascii="Times New Roman" w:eastAsia="MS Mincho" w:hAnsi="Times New Roman"/>
                <w:lang w:eastAsia="ja-JP"/>
              </w:rPr>
            </w:pPr>
            <w:r>
              <w:rPr>
                <w:rFonts w:ascii="Times New Roman" w:eastAsiaTheme="minorEastAsia" w:hAnsi="Times New Roman"/>
                <w:lang w:eastAsia="zh-CN"/>
              </w:rPr>
              <w:t xml:space="preserve">We tend to agree that it’s better to also support legacy UEs. But procedure-wise, whether TRS can be transmitted in SFN manner should be decided first.   </w:t>
            </w:r>
          </w:p>
        </w:tc>
      </w:tr>
      <w:tr w:rsidR="00685151" w14:paraId="09663400" w14:textId="77777777" w:rsidTr="00427798">
        <w:tc>
          <w:tcPr>
            <w:tcW w:w="1975" w:type="dxa"/>
          </w:tcPr>
          <w:p w14:paraId="71657A62" w14:textId="6583CEBA" w:rsidR="00685151" w:rsidRDefault="00685151" w:rsidP="00685151">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Spreadtrum</w:t>
            </w:r>
            <w:proofErr w:type="spellEnd"/>
          </w:p>
        </w:tc>
        <w:tc>
          <w:tcPr>
            <w:tcW w:w="7375" w:type="dxa"/>
          </w:tcPr>
          <w:p w14:paraId="433FC3C4" w14:textId="5A135C2E" w:rsidR="00685151" w:rsidRDefault="00685151" w:rsidP="0068515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In principle, fine with the proposal.</w:t>
            </w:r>
          </w:p>
          <w:p w14:paraId="7B3BD6E2" w14:textId="3DC0D338" w:rsidR="00685151" w:rsidRPr="006E5A38" w:rsidRDefault="00685151" w:rsidP="00685151">
            <w:pPr>
              <w:spacing w:after="0"/>
              <w:rPr>
                <w:b/>
                <w:bCs/>
                <w:lang w:val="en-US"/>
              </w:rPr>
            </w:pPr>
            <w:r>
              <w:rPr>
                <w:rFonts w:eastAsiaTheme="minorEastAsia" w:hint="eastAsia"/>
                <w:lang w:eastAsia="zh-CN"/>
              </w:rPr>
              <w:t>W</w:t>
            </w:r>
            <w:r>
              <w:rPr>
                <w:rFonts w:eastAsiaTheme="minorEastAsia"/>
                <w:lang w:eastAsia="zh-CN"/>
              </w:rPr>
              <w:t xml:space="preserve">e have agreed Variant E for scheme 1. The proposal here is for </w:t>
            </w:r>
            <w:proofErr w:type="spellStart"/>
            <w:r>
              <w:rPr>
                <w:rFonts w:eastAsiaTheme="minorEastAsia"/>
                <w:lang w:eastAsia="zh-CN"/>
              </w:rPr>
              <w:t>gNB</w:t>
            </w:r>
            <w:proofErr w:type="spellEnd"/>
            <w:r>
              <w:rPr>
                <w:rFonts w:eastAsiaTheme="minorEastAsia"/>
                <w:lang w:eastAsia="zh-CN"/>
              </w:rPr>
              <w:t xml:space="preserve"> Doppler pre-compensation scheme. Thus, we suggest </w:t>
            </w:r>
            <w:r w:rsidRPr="00685151">
              <w:rPr>
                <w:rFonts w:eastAsiaTheme="minorEastAsia"/>
                <w:color w:val="FF0000"/>
                <w:lang w:eastAsia="zh-CN"/>
              </w:rPr>
              <w:t>the following revisions</w:t>
            </w:r>
            <w:r>
              <w:rPr>
                <w:rFonts w:eastAsiaTheme="minorEastAsia"/>
                <w:lang w:eastAsia="zh-CN"/>
              </w:rPr>
              <w:t xml:space="preserve"> for the proposal:</w:t>
            </w:r>
            <w:r>
              <w:rPr>
                <w:rFonts w:eastAsiaTheme="minorEastAsia"/>
                <w:lang w:eastAsia="zh-CN"/>
              </w:rPr>
              <w:br/>
            </w:r>
            <w:r w:rsidRPr="00010757">
              <w:rPr>
                <w:b/>
                <w:bCs/>
                <w:highlight w:val="yellow"/>
                <w:lang w:val="en-US"/>
              </w:rPr>
              <w:t>Proposal #2-1</w:t>
            </w:r>
            <w:r w:rsidRPr="00535F9E">
              <w:rPr>
                <w:b/>
                <w:bCs/>
                <w:lang w:val="en-US"/>
              </w:rPr>
              <w:t>:</w:t>
            </w:r>
          </w:p>
          <w:p w14:paraId="41AF9E8E" w14:textId="5616E8AF" w:rsidR="00685151" w:rsidRDefault="00685151" w:rsidP="00685151">
            <w:pPr>
              <w:pStyle w:val="aff"/>
              <w:numPr>
                <w:ilvl w:val="0"/>
                <w:numId w:val="9"/>
              </w:numPr>
              <w:rPr>
                <w:rFonts w:ascii="Times New Roman" w:hAnsi="Times New Roman"/>
              </w:rPr>
            </w:pPr>
            <w:r w:rsidRPr="00685151">
              <w:rPr>
                <w:rFonts w:ascii="Times New Roman" w:hAnsi="Times New Roman"/>
                <w:color w:val="FF0000"/>
              </w:rPr>
              <w:lastRenderedPageBreak/>
              <w:t xml:space="preserve">For TRP-based pre-compensation, </w:t>
            </w:r>
            <w:r>
              <w:rPr>
                <w:rFonts w:ascii="Times New Roman" w:hAnsi="Times New Roman"/>
              </w:rPr>
              <w:t xml:space="preserve">Variant A (based on </w:t>
            </w:r>
            <w:r w:rsidRPr="00A464B7">
              <w:rPr>
                <w:rFonts w:ascii="Times New Roman" w:hAnsi="Times New Roman"/>
              </w:rPr>
              <w:t>RAN1#103-e meeting</w:t>
            </w:r>
            <w:r>
              <w:rPr>
                <w:rFonts w:ascii="Times New Roman" w:hAnsi="Times New Roman"/>
              </w:rPr>
              <w:t xml:space="preserve"> agreement) is supported as QCL types/assumption, </w:t>
            </w:r>
            <w:r w:rsidRPr="00053203">
              <w:rPr>
                <w:rFonts w:ascii="Times New Roman" w:hAnsi="Times New Roman"/>
              </w:rPr>
              <w:t>when the same DMRS port(s) are associated with two TCI states containing TRS as source reference signal</w:t>
            </w:r>
            <w:r>
              <w:rPr>
                <w:rFonts w:ascii="Times New Roman" w:hAnsi="Times New Roman"/>
              </w:rPr>
              <w:t>.</w:t>
            </w:r>
          </w:p>
          <w:p w14:paraId="096275BF" w14:textId="77777777" w:rsidR="00685151" w:rsidRPr="00F84F84" w:rsidRDefault="00685151" w:rsidP="00685151">
            <w:pPr>
              <w:pStyle w:val="aff"/>
              <w:numPr>
                <w:ilvl w:val="1"/>
                <w:numId w:val="9"/>
              </w:numPr>
              <w:rPr>
                <w:rFonts w:ascii="Times New Roman" w:hAnsi="Times New Roman"/>
              </w:rPr>
            </w:pPr>
            <w:r>
              <w:rPr>
                <w:rFonts w:ascii="Times New Roman" w:hAnsi="Times New Roman"/>
              </w:rPr>
              <w:t xml:space="preserve">FFS support of other Variant(s) </w:t>
            </w:r>
          </w:p>
          <w:p w14:paraId="5D14FE22" w14:textId="4D081A15" w:rsidR="00685151" w:rsidRPr="00685151" w:rsidRDefault="00685151" w:rsidP="00685151">
            <w:pPr>
              <w:pStyle w:val="aff"/>
              <w:ind w:left="0"/>
              <w:contextualSpacing/>
              <w:rPr>
                <w:rFonts w:ascii="Times New Roman" w:eastAsiaTheme="minorEastAsia" w:hAnsi="Times New Roman"/>
                <w:lang w:eastAsia="zh-CN"/>
              </w:rPr>
            </w:pPr>
          </w:p>
        </w:tc>
      </w:tr>
      <w:tr w:rsidR="004433E0" w:rsidRPr="00F97662" w14:paraId="7A193137" w14:textId="77777777" w:rsidTr="000F09BB">
        <w:tc>
          <w:tcPr>
            <w:tcW w:w="1975" w:type="dxa"/>
          </w:tcPr>
          <w:p w14:paraId="3070B153" w14:textId="5AC9D99A" w:rsidR="004433E0" w:rsidRPr="00F97662" w:rsidRDefault="004433E0" w:rsidP="004433E0">
            <w:pPr>
              <w:pStyle w:val="aff"/>
              <w:ind w:left="0"/>
              <w:contextualSpacing/>
              <w:rPr>
                <w:rFonts w:ascii="Times New Roman" w:eastAsia="Malgun Gothic" w:hAnsi="Times New Roman"/>
                <w:lang w:eastAsia="ko-KR"/>
              </w:rPr>
            </w:pPr>
            <w:r>
              <w:rPr>
                <w:rFonts w:ascii="Times New Roman" w:eastAsia="MS Mincho" w:hAnsi="Times New Roman" w:hint="eastAsia"/>
                <w:lang w:eastAsia="ja-JP"/>
              </w:rPr>
              <w:lastRenderedPageBreak/>
              <w:t>Docomo</w:t>
            </w:r>
          </w:p>
        </w:tc>
        <w:tc>
          <w:tcPr>
            <w:tcW w:w="7375" w:type="dxa"/>
          </w:tcPr>
          <w:p w14:paraId="6E4F7A71" w14:textId="0CADC782" w:rsidR="004433E0" w:rsidRPr="00F97662" w:rsidRDefault="004433E0" w:rsidP="004433E0">
            <w:pPr>
              <w:pStyle w:val="aff"/>
              <w:ind w:left="0"/>
              <w:contextualSpacing/>
              <w:rPr>
                <w:rFonts w:ascii="Times New Roman" w:eastAsia="Malgun Gothic" w:hAnsi="Times New Roman"/>
                <w:lang w:eastAsia="ko-KR"/>
              </w:rPr>
            </w:pPr>
            <w:r>
              <w:rPr>
                <w:rFonts w:ascii="Times New Roman" w:eastAsia="MS Mincho" w:hAnsi="Times New Roman" w:hint="eastAsia"/>
                <w:lang w:eastAsia="ja-JP"/>
              </w:rPr>
              <w:t>Support</w:t>
            </w:r>
          </w:p>
        </w:tc>
      </w:tr>
      <w:tr w:rsidR="00EB6FCE" w:rsidRPr="00D712E1" w14:paraId="0AA5013D" w14:textId="77777777" w:rsidTr="00B446BB">
        <w:tc>
          <w:tcPr>
            <w:tcW w:w="1975" w:type="dxa"/>
          </w:tcPr>
          <w:p w14:paraId="6E874719" w14:textId="41959342" w:rsidR="00EB6FCE" w:rsidRPr="00EB6FCE" w:rsidRDefault="00EB6FCE" w:rsidP="00EB6FCE">
            <w:pPr>
              <w:pStyle w:val="aff"/>
              <w:ind w:left="0"/>
              <w:contextualSpacing/>
              <w:rPr>
                <w:rFonts w:ascii="Times New Roman" w:eastAsia="Malgun Gothic" w:hAnsi="Times New Roman"/>
                <w:lang w:eastAsia="ko-KR"/>
              </w:rPr>
            </w:pPr>
            <w:r w:rsidRPr="00EB6FCE">
              <w:rPr>
                <w:rFonts w:ascii="Times New Roman" w:eastAsia="Malgun Gothic" w:hAnsi="Times New Roman" w:hint="eastAsia"/>
                <w:lang w:eastAsia="ko-KR"/>
              </w:rPr>
              <w:t>LG</w:t>
            </w:r>
          </w:p>
        </w:tc>
        <w:tc>
          <w:tcPr>
            <w:tcW w:w="7375" w:type="dxa"/>
          </w:tcPr>
          <w:p w14:paraId="223F1635" w14:textId="77777777" w:rsidR="00EB6FCE" w:rsidRPr="00EB6FCE" w:rsidRDefault="00EB6FCE" w:rsidP="00EB6FCE">
            <w:pPr>
              <w:pStyle w:val="aff"/>
              <w:ind w:left="0"/>
              <w:contextualSpacing/>
              <w:rPr>
                <w:rFonts w:ascii="Times New Roman" w:eastAsia="Malgun Gothic" w:hAnsi="Times New Roman"/>
                <w:lang w:eastAsia="ko-KR"/>
              </w:rPr>
            </w:pPr>
            <w:r w:rsidRPr="00EB6FCE">
              <w:rPr>
                <w:rFonts w:ascii="Times New Roman" w:eastAsia="Malgun Gothic" w:hAnsi="Times New Roman" w:hint="eastAsia"/>
                <w:lang w:eastAsia="ko-KR"/>
              </w:rPr>
              <w:t>Support FL</w:t>
            </w:r>
            <w:r w:rsidRPr="00EB6FCE">
              <w:rPr>
                <w:rFonts w:ascii="Times New Roman" w:eastAsia="Malgun Gothic" w:hAnsi="Times New Roman"/>
                <w:lang w:eastAsia="ko-KR"/>
              </w:rPr>
              <w:t xml:space="preserve">’s proposal. </w:t>
            </w:r>
          </w:p>
          <w:p w14:paraId="56BF7980" w14:textId="6943B0D0" w:rsidR="00EB6FCE" w:rsidRPr="00EB6FCE" w:rsidRDefault="00EB6FCE" w:rsidP="00EB6FCE">
            <w:pPr>
              <w:pStyle w:val="aff"/>
              <w:ind w:left="0"/>
              <w:contextualSpacing/>
              <w:rPr>
                <w:rFonts w:ascii="Times New Roman" w:eastAsia="Malgun Gothic" w:hAnsi="Times New Roman"/>
                <w:lang w:eastAsia="ko-KR"/>
              </w:rPr>
            </w:pPr>
            <w:r w:rsidRPr="00EB6FCE">
              <w:rPr>
                <w:rFonts w:ascii="Times New Roman" w:eastAsia="Malgun Gothic" w:hAnsi="Times New Roman"/>
                <w:lang w:eastAsia="ko-KR"/>
              </w:rPr>
              <w:t xml:space="preserve">Variant A and Variant B provide the same functionality. So, in our perspective, supporting of one of them is sufficient. </w:t>
            </w:r>
          </w:p>
        </w:tc>
      </w:tr>
      <w:tr w:rsidR="00AE70BF" w14:paraId="2EE1140C" w14:textId="77777777" w:rsidTr="00957F0A">
        <w:tc>
          <w:tcPr>
            <w:tcW w:w="1975" w:type="dxa"/>
          </w:tcPr>
          <w:p w14:paraId="0C720735" w14:textId="77777777" w:rsidR="00AE70BF" w:rsidRPr="00BA21B0" w:rsidRDefault="00AE70BF" w:rsidP="00957F0A">
            <w:pPr>
              <w:pStyle w:val="aff"/>
              <w:ind w:left="0"/>
              <w:contextualSpacing/>
              <w:rPr>
                <w:rFonts w:ascii="Times New Roman" w:eastAsiaTheme="minorEastAsia" w:hAnsi="Times New Roman"/>
                <w:color w:val="FF0000"/>
                <w:lang w:eastAsia="zh-CN"/>
              </w:rPr>
            </w:pPr>
            <w:r w:rsidRPr="00530597">
              <w:rPr>
                <w:rFonts w:ascii="Times New Roman" w:eastAsiaTheme="minorEastAsia" w:hAnsi="Times New Roman" w:hint="eastAsia"/>
                <w:lang w:eastAsia="zh-CN"/>
              </w:rPr>
              <w:t>CATT</w:t>
            </w:r>
          </w:p>
        </w:tc>
        <w:tc>
          <w:tcPr>
            <w:tcW w:w="7375" w:type="dxa"/>
          </w:tcPr>
          <w:p w14:paraId="0D8B2A43" w14:textId="77777777" w:rsidR="00AE70BF" w:rsidRPr="00984EA3" w:rsidRDefault="00AE70BF" w:rsidP="00957F0A">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e have similar view as QC and ZTE, b</w:t>
            </w:r>
            <w:r w:rsidRPr="00984EA3">
              <w:rPr>
                <w:rFonts w:ascii="Times New Roman" w:eastAsiaTheme="minorEastAsia" w:hAnsi="Times New Roman"/>
                <w:lang w:eastAsia="zh-CN"/>
              </w:rPr>
              <w:t xml:space="preserve">oth Variant A and B </w:t>
            </w:r>
            <w:r w:rsidRPr="00984EA3">
              <w:rPr>
                <w:rFonts w:ascii="Times New Roman" w:eastAsiaTheme="minorEastAsia" w:hAnsi="Times New Roman" w:hint="eastAsia"/>
                <w:lang w:eastAsia="zh-CN"/>
              </w:rPr>
              <w:t>should be supported</w:t>
            </w:r>
            <w:r w:rsidRPr="00984EA3">
              <w:rPr>
                <w:rFonts w:ascii="Times New Roman" w:eastAsiaTheme="minorEastAsia" w:hAnsi="Times New Roman"/>
                <w:lang w:eastAsia="zh-CN"/>
              </w:rPr>
              <w:t xml:space="preserve">. </w:t>
            </w:r>
          </w:p>
        </w:tc>
      </w:tr>
      <w:tr w:rsidR="00853861" w:rsidRPr="00D712E1" w14:paraId="55A0949C" w14:textId="77777777" w:rsidTr="00B446BB">
        <w:tc>
          <w:tcPr>
            <w:tcW w:w="1975" w:type="dxa"/>
          </w:tcPr>
          <w:p w14:paraId="3D0BB806" w14:textId="1DDE1CDE" w:rsidR="00853861" w:rsidRPr="00AE70BF" w:rsidRDefault="00853861" w:rsidP="00853861">
            <w:pPr>
              <w:pStyle w:val="aff"/>
              <w:ind w:left="0"/>
              <w:contextualSpacing/>
              <w:rPr>
                <w:rFonts w:ascii="Times New Roman" w:eastAsia="Malgun Gothic"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59F9194" w14:textId="6D06228C" w:rsidR="00853861" w:rsidRPr="00EB6FCE" w:rsidRDefault="00853861" w:rsidP="00853861">
            <w:pPr>
              <w:pStyle w:val="aff"/>
              <w:ind w:left="0"/>
              <w:contextualSpacing/>
              <w:rPr>
                <w:rFonts w:ascii="Times New Roman" w:eastAsia="Malgun Gothic" w:hAnsi="Times New Roman"/>
                <w:lang w:eastAsia="ko-KR"/>
              </w:rPr>
            </w:pPr>
            <w:r>
              <w:rPr>
                <w:rFonts w:ascii="Times New Roman" w:eastAsiaTheme="minorEastAsia" w:hAnsi="Times New Roman"/>
                <w:lang w:eastAsia="zh-CN"/>
              </w:rPr>
              <w:t>Support the proposal.</w:t>
            </w:r>
          </w:p>
        </w:tc>
      </w:tr>
      <w:tr w:rsidR="004102C3" w:rsidRPr="00D712E1" w14:paraId="3AB22DE8" w14:textId="77777777" w:rsidTr="00B446BB">
        <w:tc>
          <w:tcPr>
            <w:tcW w:w="1975" w:type="dxa"/>
          </w:tcPr>
          <w:p w14:paraId="47843F31" w14:textId="16DC35B6" w:rsidR="004102C3" w:rsidRDefault="004102C3" w:rsidP="004102C3">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77911F1" w14:textId="1905477C" w:rsidR="004102C3" w:rsidRDefault="004102C3" w:rsidP="004102C3">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FL proposal</w:t>
            </w:r>
          </w:p>
        </w:tc>
      </w:tr>
      <w:tr w:rsidR="00EB474A" w:rsidRPr="00D712E1" w14:paraId="4F4841E2" w14:textId="77777777" w:rsidTr="00B446BB">
        <w:tc>
          <w:tcPr>
            <w:tcW w:w="1975" w:type="dxa"/>
          </w:tcPr>
          <w:p w14:paraId="5A3362CC" w14:textId="28B43E57" w:rsidR="00EB474A" w:rsidRDefault="00EB474A" w:rsidP="00EB474A">
            <w:pPr>
              <w:pStyle w:val="aff"/>
              <w:ind w:left="0"/>
              <w:contextualSpacing/>
              <w:rPr>
                <w:rFonts w:ascii="Times New Roman" w:eastAsia="Malgun Gothic" w:hAnsi="Times New Roman"/>
                <w:lang w:eastAsia="ko-KR"/>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00621EE7" w14:textId="25C867DF" w:rsidR="00EB474A" w:rsidRDefault="00EB474A" w:rsidP="00EB474A">
            <w:pPr>
              <w:pStyle w:val="aff"/>
              <w:ind w:left="0"/>
              <w:contextualSpacing/>
              <w:rPr>
                <w:rFonts w:ascii="Times New Roman" w:eastAsia="Malgun Gothic" w:hAnsi="Times New Roman"/>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e support the proposal.</w:t>
            </w:r>
          </w:p>
        </w:tc>
      </w:tr>
      <w:tr w:rsidR="00B02446" w:rsidRPr="00D712E1" w14:paraId="4BD883C9" w14:textId="77777777" w:rsidTr="00B446BB">
        <w:tc>
          <w:tcPr>
            <w:tcW w:w="1975" w:type="dxa"/>
          </w:tcPr>
          <w:p w14:paraId="070ACBF6" w14:textId="2B04D8A3" w:rsidR="00B02446" w:rsidRDefault="00B02446" w:rsidP="00EB474A">
            <w:pPr>
              <w:pStyle w:val="aff"/>
              <w:ind w:left="0"/>
              <w:contextualSpacing/>
              <w:rPr>
                <w:rFonts w:ascii="Times New Roman" w:eastAsiaTheme="minorEastAsia" w:hAnsi="Times New Roman"/>
                <w:lang w:eastAsia="zh-CN"/>
              </w:rPr>
            </w:pPr>
          </w:p>
        </w:tc>
        <w:tc>
          <w:tcPr>
            <w:tcW w:w="7375" w:type="dxa"/>
          </w:tcPr>
          <w:p w14:paraId="443F4F78" w14:textId="77777777" w:rsidR="00B02446" w:rsidRDefault="00B02446" w:rsidP="00EB474A">
            <w:pPr>
              <w:pStyle w:val="aff"/>
              <w:ind w:left="0"/>
              <w:contextualSpacing/>
              <w:rPr>
                <w:rFonts w:ascii="Times New Roman" w:eastAsiaTheme="minorEastAsia" w:hAnsi="Times New Roman"/>
                <w:lang w:eastAsia="zh-CN"/>
              </w:rPr>
            </w:pPr>
          </w:p>
        </w:tc>
      </w:tr>
    </w:tbl>
    <w:p w14:paraId="2CD2657F" w14:textId="5087A7FE" w:rsidR="00754367" w:rsidRDefault="00754367" w:rsidP="00266D45">
      <w:pPr>
        <w:jc w:val="both"/>
        <w:rPr>
          <w:iCs/>
          <w:lang w:eastAsia="ja-JP" w:bidi="hi-IN"/>
        </w:rPr>
      </w:pPr>
    </w:p>
    <w:p w14:paraId="08B9C170" w14:textId="685CB483" w:rsidR="00B02446" w:rsidRPr="00282F6F" w:rsidRDefault="00B02446" w:rsidP="00B02446">
      <w:pPr>
        <w:pStyle w:val="4"/>
        <w:rPr>
          <w:u w:val="single"/>
          <w:lang w:val="en-US"/>
        </w:rPr>
      </w:pPr>
      <w:r w:rsidRPr="00282F6F">
        <w:rPr>
          <w:u w:val="single"/>
          <w:lang w:val="en-US"/>
        </w:rPr>
        <w:t>Round-</w:t>
      </w:r>
      <w:r>
        <w:rPr>
          <w:u w:val="single"/>
          <w:lang w:val="en-US"/>
        </w:rPr>
        <w:t>2</w:t>
      </w:r>
    </w:p>
    <w:p w14:paraId="593EA467" w14:textId="1087E178" w:rsidR="00B02446" w:rsidRPr="006E5A38" w:rsidRDefault="00B02446" w:rsidP="00B02446">
      <w:pPr>
        <w:spacing w:after="0"/>
        <w:rPr>
          <w:b/>
          <w:bCs/>
          <w:sz w:val="22"/>
          <w:szCs w:val="22"/>
          <w:lang w:val="en-US"/>
        </w:rPr>
      </w:pPr>
      <w:r w:rsidRPr="00B02446">
        <w:rPr>
          <w:b/>
          <w:bCs/>
          <w:sz w:val="22"/>
          <w:szCs w:val="22"/>
          <w:highlight w:val="yellow"/>
          <w:lang w:val="en-US"/>
        </w:rPr>
        <w:t>Proposal #2-1</w:t>
      </w:r>
      <w:r w:rsidR="006908F5">
        <w:rPr>
          <w:b/>
          <w:bCs/>
          <w:sz w:val="22"/>
          <w:szCs w:val="22"/>
          <w:highlight w:val="yellow"/>
          <w:lang w:val="en-US"/>
        </w:rPr>
        <w:t>a</w:t>
      </w:r>
      <w:r w:rsidRPr="00B02446">
        <w:rPr>
          <w:b/>
          <w:bCs/>
          <w:sz w:val="22"/>
          <w:szCs w:val="22"/>
          <w:highlight w:val="yellow"/>
          <w:lang w:val="en-US"/>
        </w:rPr>
        <w:t>:</w:t>
      </w:r>
    </w:p>
    <w:p w14:paraId="5335DE88" w14:textId="259FFD0B" w:rsidR="00B02446" w:rsidRDefault="00ED5EBC" w:rsidP="00B02446">
      <w:pPr>
        <w:pStyle w:val="aff"/>
        <w:numPr>
          <w:ilvl w:val="0"/>
          <w:numId w:val="9"/>
        </w:numPr>
        <w:rPr>
          <w:rFonts w:ascii="Times New Roman" w:hAnsi="Times New Roman"/>
        </w:rPr>
      </w:pPr>
      <w:r w:rsidRPr="00685151">
        <w:rPr>
          <w:rFonts w:ascii="Times New Roman" w:hAnsi="Times New Roman"/>
          <w:color w:val="FF0000"/>
        </w:rPr>
        <w:t>For TRP-based pre-compensation</w:t>
      </w:r>
      <w:r w:rsidR="006908F5">
        <w:rPr>
          <w:rFonts w:ascii="Times New Roman" w:hAnsi="Times New Roman"/>
          <w:color w:val="FF0000"/>
        </w:rPr>
        <w:t>,</w:t>
      </w:r>
      <w:r>
        <w:rPr>
          <w:rFonts w:ascii="Times New Roman" w:hAnsi="Times New Roman"/>
        </w:rPr>
        <w:t xml:space="preserve"> </w:t>
      </w:r>
      <w:r w:rsidR="00B02446">
        <w:rPr>
          <w:rFonts w:ascii="Times New Roman" w:hAnsi="Times New Roman"/>
        </w:rPr>
        <w:t xml:space="preserve">Variant A (based on </w:t>
      </w:r>
      <w:r w:rsidR="00B02446" w:rsidRPr="00A464B7">
        <w:rPr>
          <w:rFonts w:ascii="Times New Roman" w:hAnsi="Times New Roman"/>
        </w:rPr>
        <w:t>RAN1#103-e meeting</w:t>
      </w:r>
      <w:r w:rsidR="00B02446">
        <w:rPr>
          <w:rFonts w:ascii="Times New Roman" w:hAnsi="Times New Roman"/>
        </w:rPr>
        <w:t xml:space="preserve"> agreement) is supported as QCL types/assumption, </w:t>
      </w:r>
      <w:r w:rsidR="00B02446" w:rsidRPr="00053203">
        <w:rPr>
          <w:rFonts w:ascii="Times New Roman" w:hAnsi="Times New Roman"/>
        </w:rPr>
        <w:t>when the same DMRS port(s) are associated with two TCI states containing TRS as source reference signal</w:t>
      </w:r>
      <w:r w:rsidR="00B02446">
        <w:rPr>
          <w:rFonts w:ascii="Times New Roman" w:hAnsi="Times New Roman"/>
        </w:rPr>
        <w:t>.</w:t>
      </w:r>
    </w:p>
    <w:p w14:paraId="54A6DC73" w14:textId="77777777" w:rsidR="00B02446" w:rsidRPr="00F84F84" w:rsidRDefault="00B02446" w:rsidP="00B02446">
      <w:pPr>
        <w:pStyle w:val="aff"/>
        <w:numPr>
          <w:ilvl w:val="1"/>
          <w:numId w:val="9"/>
        </w:numPr>
        <w:rPr>
          <w:rFonts w:ascii="Times New Roman" w:hAnsi="Times New Roman"/>
        </w:rPr>
      </w:pPr>
      <w:r>
        <w:rPr>
          <w:rFonts w:ascii="Times New Roman" w:hAnsi="Times New Roman"/>
        </w:rPr>
        <w:t xml:space="preserve">FFS support of other Variant(s) </w:t>
      </w:r>
    </w:p>
    <w:p w14:paraId="7F44AD50" w14:textId="206407D6" w:rsidR="00B02446" w:rsidRDefault="00B02446"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B02446" w:rsidRPr="002A0BCC" w14:paraId="31C25605" w14:textId="77777777" w:rsidTr="009C7541">
        <w:tc>
          <w:tcPr>
            <w:tcW w:w="1975" w:type="dxa"/>
            <w:shd w:val="clear" w:color="auto" w:fill="CC66FF"/>
          </w:tcPr>
          <w:p w14:paraId="7FBF80A3" w14:textId="77777777" w:rsidR="00B02446" w:rsidRPr="002A0BCC" w:rsidRDefault="00B02446" w:rsidP="009C7541">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70B6D97C" w14:textId="77777777" w:rsidR="00B02446" w:rsidRPr="002A0BCC" w:rsidRDefault="00B02446" w:rsidP="009C7541">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B02446" w:rsidRPr="002F7332" w14:paraId="1E390393" w14:textId="77777777" w:rsidTr="009C7541">
        <w:tc>
          <w:tcPr>
            <w:tcW w:w="1975" w:type="dxa"/>
          </w:tcPr>
          <w:p w14:paraId="076ACDEB" w14:textId="080CB93B" w:rsidR="00B02446" w:rsidRPr="002F7332" w:rsidRDefault="006908F5" w:rsidP="009C75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9E701B3" w14:textId="56AF689E" w:rsidR="00B02446" w:rsidRPr="006908F5" w:rsidRDefault="006908F5" w:rsidP="006908F5">
            <w:pPr>
              <w:contextualSpacing/>
              <w:rPr>
                <w:rFonts w:eastAsiaTheme="minorEastAsia"/>
                <w:lang w:eastAsia="zh-CN"/>
              </w:rPr>
            </w:pPr>
            <w:r>
              <w:rPr>
                <w:rFonts w:eastAsiaTheme="minorEastAsia"/>
                <w:lang w:eastAsia="zh-CN"/>
              </w:rPr>
              <w:t xml:space="preserve">Considering majority of companies supports Variant A only and this QCL option is sufficient to address all scenarios, my recommendation is to agree on the Proposal #2-1a. Note that this issue has been discussed several meetings and it is time to make a decision. </w:t>
            </w:r>
          </w:p>
        </w:tc>
      </w:tr>
      <w:tr w:rsidR="006908F5" w:rsidRPr="002F7332" w14:paraId="0B332275" w14:textId="77777777" w:rsidTr="009C7541">
        <w:tc>
          <w:tcPr>
            <w:tcW w:w="1975" w:type="dxa"/>
          </w:tcPr>
          <w:p w14:paraId="3B4BA91F" w14:textId="6DAD48E5" w:rsidR="006908F5" w:rsidRPr="006512EC" w:rsidRDefault="006512EC" w:rsidP="009C7541">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0A3E91F" w14:textId="5E1ADA24" w:rsidR="006908F5" w:rsidRPr="006512EC" w:rsidRDefault="006512EC" w:rsidP="006908F5">
            <w:pPr>
              <w:contextualSpacing/>
              <w:rPr>
                <w:rFonts w:eastAsia="Malgun Gothic"/>
                <w:lang w:val="en-US" w:eastAsia="ko-KR"/>
              </w:rPr>
            </w:pPr>
            <w:r>
              <w:rPr>
                <w:rFonts w:eastAsia="Malgun Gothic" w:hint="eastAsia"/>
                <w:lang w:val="en-US" w:eastAsia="ko-KR"/>
              </w:rPr>
              <w:t>S</w:t>
            </w:r>
            <w:r>
              <w:rPr>
                <w:rFonts w:eastAsia="Malgun Gothic"/>
                <w:lang w:val="en-US" w:eastAsia="ko-KR"/>
              </w:rPr>
              <w:t>upport the updated FL proposal.</w:t>
            </w:r>
          </w:p>
        </w:tc>
      </w:tr>
      <w:tr w:rsidR="00407FA6" w:rsidRPr="002F7332" w14:paraId="3519B922" w14:textId="77777777" w:rsidTr="009C7541">
        <w:tc>
          <w:tcPr>
            <w:tcW w:w="1975" w:type="dxa"/>
          </w:tcPr>
          <w:p w14:paraId="33405BA6" w14:textId="0E3F3CFB" w:rsidR="00407FA6" w:rsidRPr="002F7332" w:rsidRDefault="00407FA6" w:rsidP="00407FA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708BBCE" w14:textId="2B131F22" w:rsidR="00407FA6" w:rsidRPr="006908F5" w:rsidRDefault="00407FA6" w:rsidP="00407FA6">
            <w:pPr>
              <w:contextualSpacing/>
              <w:rPr>
                <w:rFonts w:eastAsiaTheme="minorEastAsia"/>
                <w:lang w:eastAsia="zh-CN"/>
              </w:rPr>
            </w:pPr>
            <w:r>
              <w:rPr>
                <w:rFonts w:eastAsiaTheme="minorEastAsia" w:hint="eastAsia"/>
                <w:lang w:val="en-US" w:eastAsia="zh-CN"/>
              </w:rPr>
              <w:t>We</w:t>
            </w:r>
            <w:r>
              <w:rPr>
                <w:rFonts w:eastAsiaTheme="minorEastAsia"/>
                <w:lang w:val="en-US" w:eastAsia="zh-CN"/>
              </w:rPr>
              <w:t xml:space="preserve"> prefer to additionally support Variant B for the sake of less UE complexity and good backward compatibility</w:t>
            </w:r>
          </w:p>
        </w:tc>
      </w:tr>
      <w:tr w:rsidR="00407FA6" w:rsidRPr="002F7332" w14:paraId="26E8215E" w14:textId="77777777" w:rsidTr="009C7541">
        <w:tc>
          <w:tcPr>
            <w:tcW w:w="1975" w:type="dxa"/>
          </w:tcPr>
          <w:p w14:paraId="3AB8A939" w14:textId="4DCAED12" w:rsidR="00407FA6" w:rsidRPr="00207F5C" w:rsidRDefault="00207F5C" w:rsidP="00407FA6">
            <w:pPr>
              <w:pStyle w:val="aff"/>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5940D2E9" w14:textId="2401E53F" w:rsidR="00407FA6" w:rsidRPr="00207F5C" w:rsidRDefault="00207F5C" w:rsidP="00407FA6">
            <w:pPr>
              <w:contextualSpacing/>
              <w:rPr>
                <w:rFonts w:eastAsia="MS Mincho"/>
                <w:lang w:eastAsia="ja-JP"/>
              </w:rPr>
            </w:pPr>
            <w:r>
              <w:rPr>
                <w:rFonts w:eastAsia="MS Mincho" w:hint="eastAsia"/>
                <w:lang w:eastAsia="ja-JP"/>
              </w:rPr>
              <w:t>Support FL proposal.</w:t>
            </w:r>
          </w:p>
        </w:tc>
      </w:tr>
      <w:tr w:rsidR="0052017C" w:rsidRPr="002F7332" w14:paraId="65C64A39" w14:textId="77777777" w:rsidTr="009C7541">
        <w:tc>
          <w:tcPr>
            <w:tcW w:w="1975" w:type="dxa"/>
          </w:tcPr>
          <w:p w14:paraId="6359571E" w14:textId="5876781E" w:rsidR="0052017C" w:rsidRPr="002F7332" w:rsidRDefault="0052017C" w:rsidP="0052017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3EAF8D4" w14:textId="77777777" w:rsidR="0052017C" w:rsidRDefault="0052017C" w:rsidP="0052017C">
            <w:pPr>
              <w:contextualSpacing/>
              <w:rPr>
                <w:rFonts w:eastAsiaTheme="minorEastAsia"/>
                <w:lang w:eastAsia="zh-CN"/>
              </w:rPr>
            </w:pPr>
            <w:r>
              <w:rPr>
                <w:rFonts w:eastAsiaTheme="minorEastAsia"/>
                <w:lang w:eastAsia="zh-CN"/>
              </w:rPr>
              <w:t>Variant A and variant B represent two different schemes for TRS</w:t>
            </w:r>
          </w:p>
          <w:p w14:paraId="7858C65D" w14:textId="4AE8FC07" w:rsidR="0052017C" w:rsidRDefault="0052017C" w:rsidP="0052017C">
            <w:pPr>
              <w:contextualSpacing/>
              <w:rPr>
                <w:rFonts w:eastAsiaTheme="minorEastAsia"/>
                <w:lang w:eastAsia="zh-CN"/>
              </w:rPr>
            </w:pPr>
            <w:r>
              <w:rPr>
                <w:rFonts w:eastAsiaTheme="minorEastAsia"/>
                <w:lang w:eastAsia="zh-CN"/>
              </w:rPr>
              <w:t xml:space="preserve">For sake of progress, </w:t>
            </w:r>
            <w:r w:rsidRPr="003A38CA">
              <w:rPr>
                <w:rFonts w:eastAsiaTheme="minorEastAsia"/>
                <w:i/>
                <w:iCs/>
                <w:u w:val="single"/>
                <w:lang w:eastAsia="zh-CN"/>
              </w:rPr>
              <w:t>strongly suggest</w:t>
            </w:r>
            <w:r>
              <w:rPr>
                <w:rFonts w:eastAsiaTheme="minorEastAsia"/>
                <w:lang w:eastAsia="zh-CN"/>
              </w:rPr>
              <w:t xml:space="preserve"> supporting both variants to enable different deployments (both TRP-specific TRS and BC) and specification flexibility. </w:t>
            </w:r>
            <w:proofErr w:type="gramStart"/>
            <w:r>
              <w:rPr>
                <w:rFonts w:eastAsiaTheme="minorEastAsia"/>
                <w:lang w:eastAsia="zh-CN"/>
              </w:rPr>
              <w:t>Also</w:t>
            </w:r>
            <w:proofErr w:type="gramEnd"/>
            <w:r>
              <w:rPr>
                <w:rFonts w:eastAsiaTheme="minorEastAsia"/>
                <w:lang w:eastAsia="zh-CN"/>
              </w:rPr>
              <w:t xml:space="preserve"> to further clarify, it is expected that UE is configured with only one variant when TPR-based pre-compensation is configured (i.e., no dynamic switching between the two variants).</w:t>
            </w:r>
          </w:p>
          <w:p w14:paraId="00BEC677" w14:textId="77777777" w:rsidR="0052017C" w:rsidRDefault="0052017C" w:rsidP="0052017C">
            <w:pPr>
              <w:pStyle w:val="aff"/>
              <w:numPr>
                <w:ilvl w:val="0"/>
                <w:numId w:val="9"/>
              </w:numPr>
              <w:rPr>
                <w:rFonts w:ascii="Times New Roman" w:hAnsi="Times New Roman"/>
              </w:rPr>
            </w:pPr>
            <w:r w:rsidRPr="00685151">
              <w:rPr>
                <w:rFonts w:ascii="Times New Roman" w:hAnsi="Times New Roman"/>
                <w:color w:val="FF0000"/>
              </w:rPr>
              <w:t>For TRP-based pre-compensation</w:t>
            </w:r>
            <w:r>
              <w:rPr>
                <w:rFonts w:ascii="Times New Roman" w:hAnsi="Times New Roman"/>
                <w:color w:val="FF0000"/>
              </w:rPr>
              <w:t>,</w:t>
            </w:r>
            <w:r>
              <w:rPr>
                <w:rFonts w:ascii="Times New Roman" w:hAnsi="Times New Roman"/>
              </w:rPr>
              <w:t xml:space="preserve"> Variant A </w:t>
            </w:r>
            <w:r w:rsidRPr="00BB4F9B">
              <w:rPr>
                <w:rFonts w:ascii="Times New Roman" w:hAnsi="Times New Roman"/>
                <w:color w:val="0070C0"/>
              </w:rPr>
              <w:t xml:space="preserve">and Variant B </w:t>
            </w:r>
            <w:r>
              <w:rPr>
                <w:rFonts w:ascii="Times New Roman" w:hAnsi="Times New Roman"/>
              </w:rPr>
              <w:t xml:space="preserve">(based on </w:t>
            </w:r>
            <w:r w:rsidRPr="00A464B7">
              <w:rPr>
                <w:rFonts w:ascii="Times New Roman" w:hAnsi="Times New Roman"/>
              </w:rPr>
              <w:t>RAN1#103-e meeting</w:t>
            </w:r>
            <w:r>
              <w:rPr>
                <w:rFonts w:ascii="Times New Roman" w:hAnsi="Times New Roman"/>
              </w:rPr>
              <w:t xml:space="preserve"> agreement) </w:t>
            </w:r>
            <w:r w:rsidRPr="00BB4F9B">
              <w:rPr>
                <w:rFonts w:ascii="Times New Roman" w:hAnsi="Times New Roman"/>
                <w:color w:val="0070C0"/>
              </w:rPr>
              <w:t xml:space="preserve">are </w:t>
            </w:r>
            <w:r>
              <w:rPr>
                <w:rFonts w:ascii="Times New Roman" w:hAnsi="Times New Roman"/>
              </w:rPr>
              <w:t xml:space="preserve">supported as QCL types/assumption, </w:t>
            </w:r>
            <w:r w:rsidRPr="00053203">
              <w:rPr>
                <w:rFonts w:ascii="Times New Roman" w:hAnsi="Times New Roman"/>
              </w:rPr>
              <w:t>when the same DMRS port(s) are associated with two TCI states containing TRS as source reference signal</w:t>
            </w:r>
            <w:r>
              <w:rPr>
                <w:rFonts w:ascii="Times New Roman" w:hAnsi="Times New Roman"/>
              </w:rPr>
              <w:t>.</w:t>
            </w:r>
          </w:p>
          <w:p w14:paraId="31D06D44" w14:textId="77777777" w:rsidR="0052017C" w:rsidRDefault="0052017C" w:rsidP="0052017C">
            <w:pPr>
              <w:pStyle w:val="aff"/>
              <w:numPr>
                <w:ilvl w:val="1"/>
                <w:numId w:val="9"/>
              </w:numPr>
              <w:rPr>
                <w:rFonts w:ascii="Times New Roman" w:hAnsi="Times New Roman"/>
              </w:rPr>
            </w:pPr>
            <w:r>
              <w:rPr>
                <w:rFonts w:ascii="Times New Roman" w:hAnsi="Times New Roman"/>
              </w:rPr>
              <w:t xml:space="preserve">FFS support of other Variant(s) </w:t>
            </w:r>
          </w:p>
          <w:p w14:paraId="23FC9FB9" w14:textId="77777777" w:rsidR="0052017C" w:rsidRPr="003A38CA" w:rsidRDefault="0052017C" w:rsidP="0052017C">
            <w:pPr>
              <w:pStyle w:val="aff"/>
              <w:numPr>
                <w:ilvl w:val="1"/>
                <w:numId w:val="9"/>
              </w:numPr>
              <w:rPr>
                <w:rFonts w:ascii="Times New Roman" w:hAnsi="Times New Roman"/>
                <w:color w:val="0070C0"/>
              </w:rPr>
            </w:pPr>
            <w:r w:rsidRPr="003A38CA">
              <w:rPr>
                <w:rFonts w:ascii="Times New Roman" w:hAnsi="Times New Roman"/>
                <w:color w:val="0070C0"/>
              </w:rPr>
              <w:t xml:space="preserve">UE is expected to be configured with only one variant when TRP-based pre-compensation scheme is configured. </w:t>
            </w:r>
          </w:p>
          <w:p w14:paraId="2D884F44" w14:textId="77777777" w:rsidR="0052017C" w:rsidRPr="00BB4F9B" w:rsidRDefault="0052017C" w:rsidP="0052017C">
            <w:pPr>
              <w:pStyle w:val="aff"/>
              <w:ind w:left="1080"/>
              <w:rPr>
                <w:rFonts w:ascii="Times New Roman" w:hAnsi="Times New Roman"/>
              </w:rPr>
            </w:pPr>
          </w:p>
          <w:p w14:paraId="757006EB" w14:textId="77777777" w:rsidR="0052017C" w:rsidRPr="006908F5" w:rsidRDefault="0052017C" w:rsidP="0052017C">
            <w:pPr>
              <w:contextualSpacing/>
              <w:rPr>
                <w:rFonts w:eastAsiaTheme="minorEastAsia"/>
                <w:lang w:eastAsia="zh-CN"/>
              </w:rPr>
            </w:pPr>
          </w:p>
        </w:tc>
      </w:tr>
      <w:tr w:rsidR="0052017C" w:rsidRPr="002F7332" w14:paraId="7C70B446" w14:textId="77777777" w:rsidTr="009C7541">
        <w:tc>
          <w:tcPr>
            <w:tcW w:w="1975" w:type="dxa"/>
          </w:tcPr>
          <w:p w14:paraId="174F893F" w14:textId="49FA34B4" w:rsidR="0052017C" w:rsidRPr="002F7332" w:rsidRDefault="00CB6BD9" w:rsidP="0052017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14:paraId="6151066F" w14:textId="6D1D2C60" w:rsidR="0052017C" w:rsidRPr="006908F5" w:rsidRDefault="00CB6BD9" w:rsidP="0052017C">
            <w:pPr>
              <w:contextualSpacing/>
              <w:rPr>
                <w:rFonts w:eastAsiaTheme="minorEastAsia"/>
                <w:lang w:eastAsia="zh-CN"/>
              </w:rPr>
            </w:pPr>
            <w:r>
              <w:rPr>
                <w:rFonts w:eastAsiaTheme="minorEastAsia"/>
                <w:lang w:eastAsia="zh-CN"/>
              </w:rPr>
              <w:t>Support</w:t>
            </w:r>
          </w:p>
        </w:tc>
      </w:tr>
      <w:tr w:rsidR="003C748A" w:rsidRPr="002F7332" w14:paraId="1319196D" w14:textId="77777777" w:rsidTr="009C7541">
        <w:tc>
          <w:tcPr>
            <w:tcW w:w="1975" w:type="dxa"/>
          </w:tcPr>
          <w:p w14:paraId="074ACA74" w14:textId="7B49D772" w:rsidR="003C748A" w:rsidRDefault="003C748A" w:rsidP="003C748A">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5B4577FD" w14:textId="5ADB1FFB" w:rsidR="003C748A" w:rsidRDefault="003C748A" w:rsidP="003C748A">
            <w:pPr>
              <w:contextualSpacing/>
              <w:rPr>
                <w:rFonts w:eastAsiaTheme="minorEastAsia"/>
                <w:lang w:eastAsia="zh-CN"/>
              </w:rPr>
            </w:pPr>
            <w:r>
              <w:rPr>
                <w:rFonts w:eastAsia="Malgun Gothic" w:hint="eastAsia"/>
                <w:lang w:eastAsia="ko-KR"/>
              </w:rPr>
              <w:t>Support FL</w:t>
            </w:r>
            <w:r>
              <w:rPr>
                <w:rFonts w:eastAsia="Malgun Gothic"/>
                <w:lang w:eastAsia="ko-KR"/>
              </w:rPr>
              <w:t xml:space="preserve">’s proposal </w:t>
            </w:r>
          </w:p>
        </w:tc>
      </w:tr>
      <w:tr w:rsidR="00B8225A" w:rsidRPr="002F7332" w14:paraId="0C947F84" w14:textId="77777777" w:rsidTr="00C75AD5">
        <w:tc>
          <w:tcPr>
            <w:tcW w:w="1975" w:type="dxa"/>
          </w:tcPr>
          <w:p w14:paraId="5C02E741" w14:textId="77777777" w:rsidR="00B8225A" w:rsidRPr="002F7332" w:rsidRDefault="00B8225A" w:rsidP="00C75AD5">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66E9D46" w14:textId="77777777" w:rsidR="00B8225A" w:rsidRPr="006908F5" w:rsidRDefault="00B8225A" w:rsidP="00C75AD5">
            <w:pPr>
              <w:contextualSpacing/>
              <w:rPr>
                <w:rFonts w:eastAsiaTheme="minorEastAsia"/>
                <w:lang w:eastAsia="zh-CN"/>
              </w:rPr>
            </w:pPr>
            <w:r>
              <w:rPr>
                <w:rFonts w:eastAsiaTheme="minorEastAsia"/>
                <w:lang w:eastAsia="zh-CN"/>
              </w:rPr>
              <w:t>A</w:t>
            </w:r>
            <w:r>
              <w:rPr>
                <w:rFonts w:eastAsiaTheme="minorEastAsia" w:hint="eastAsia"/>
                <w:lang w:eastAsia="zh-CN"/>
              </w:rPr>
              <w:t xml:space="preserve">gree with ZTE and QC that both Variant A and B should be needed. </w:t>
            </w:r>
            <w:r>
              <w:rPr>
                <w:rFonts w:eastAsiaTheme="minorEastAsia"/>
                <w:lang w:eastAsia="zh-CN"/>
              </w:rPr>
              <w:t>S</w:t>
            </w:r>
            <w:r>
              <w:rPr>
                <w:rFonts w:eastAsiaTheme="minorEastAsia" w:hint="eastAsia"/>
                <w:lang w:eastAsia="zh-CN"/>
              </w:rPr>
              <w:t>o, we also prefer to support Variant B additionally.</w:t>
            </w:r>
          </w:p>
        </w:tc>
      </w:tr>
      <w:tr w:rsidR="009102CB" w:rsidRPr="002F7332" w14:paraId="62BBDC65" w14:textId="77777777" w:rsidTr="009C7541">
        <w:tc>
          <w:tcPr>
            <w:tcW w:w="1975" w:type="dxa"/>
          </w:tcPr>
          <w:p w14:paraId="72CF7399" w14:textId="7DCF4B2F" w:rsidR="009102CB" w:rsidRDefault="009102CB" w:rsidP="003C748A">
            <w:pPr>
              <w:pStyle w:val="aff"/>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1B929DC9" w14:textId="1484548B" w:rsidR="009102CB" w:rsidRDefault="009102CB" w:rsidP="003C748A">
            <w:pPr>
              <w:contextualSpacing/>
              <w:rPr>
                <w:rFonts w:eastAsia="Malgun Gothic"/>
                <w:lang w:eastAsia="ko-KR"/>
              </w:rPr>
            </w:pPr>
            <w:r>
              <w:rPr>
                <w:rFonts w:eastAsiaTheme="minorEastAsia" w:hint="eastAsia"/>
                <w:lang w:eastAsia="zh-CN"/>
              </w:rPr>
              <w:t>Support the proposal with Variant A only. We fail to see the benefits to support both.</w:t>
            </w:r>
          </w:p>
        </w:tc>
      </w:tr>
      <w:tr w:rsidR="00495097" w:rsidRPr="002F7332" w14:paraId="193A49EC" w14:textId="77777777" w:rsidTr="009C7541">
        <w:tc>
          <w:tcPr>
            <w:tcW w:w="1975" w:type="dxa"/>
          </w:tcPr>
          <w:p w14:paraId="5BDD154D" w14:textId="7FB39D32" w:rsidR="00495097" w:rsidRDefault="00495097" w:rsidP="003C748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B871B97" w14:textId="1B3941D1" w:rsidR="00495097" w:rsidRDefault="00495097" w:rsidP="00495097">
            <w:pPr>
              <w:contextualSpacing/>
              <w:jc w:val="both"/>
              <w:rPr>
                <w:rFonts w:eastAsiaTheme="minorEastAsia"/>
                <w:lang w:eastAsia="zh-CN"/>
              </w:rPr>
            </w:pPr>
            <w:r>
              <w:rPr>
                <w:rFonts w:eastAsiaTheme="minorEastAsia" w:hint="eastAsia"/>
                <w:lang w:eastAsia="zh-CN"/>
              </w:rPr>
              <w:t xml:space="preserve">Variant </w:t>
            </w:r>
            <w:r>
              <w:rPr>
                <w:rFonts w:eastAsiaTheme="minorEastAsia"/>
                <w:lang w:eastAsia="zh-CN"/>
              </w:rPr>
              <w:t xml:space="preserve">C should be supported, which can avoid </w:t>
            </w:r>
            <w:r w:rsidRPr="00495097">
              <w:rPr>
                <w:rFonts w:eastAsiaTheme="minorEastAsia"/>
                <w:lang w:eastAsia="zh-CN"/>
              </w:rPr>
              <w:t>ambiguity of downlink timing</w:t>
            </w:r>
            <w:r>
              <w:rPr>
                <w:rFonts w:eastAsiaTheme="minorEastAsia"/>
                <w:lang w:eastAsia="zh-CN"/>
              </w:rPr>
              <w:t xml:space="preserve"> and provide more </w:t>
            </w:r>
            <w:r w:rsidR="00417CD9">
              <w:rPr>
                <w:rFonts w:eastAsiaTheme="minorEastAsia"/>
                <w:lang w:eastAsia="zh-CN"/>
              </w:rPr>
              <w:t xml:space="preserve">timing </w:t>
            </w:r>
            <w:r w:rsidRPr="003208C5">
              <w:rPr>
                <w:iCs/>
              </w:rPr>
              <w:t>imprecision</w:t>
            </w:r>
            <w:r>
              <w:rPr>
                <w:iCs/>
              </w:rPr>
              <w:t>.</w:t>
            </w:r>
          </w:p>
        </w:tc>
      </w:tr>
    </w:tbl>
    <w:p w14:paraId="388D7156" w14:textId="77777777" w:rsidR="00B02446" w:rsidRPr="00B02446" w:rsidRDefault="00B02446" w:rsidP="00266D45">
      <w:pPr>
        <w:jc w:val="both"/>
        <w:rPr>
          <w:iCs/>
          <w:lang w:eastAsia="ja-JP" w:bidi="hi-IN"/>
        </w:rPr>
      </w:pPr>
    </w:p>
    <w:p w14:paraId="3B346A02" w14:textId="1D9C6363" w:rsidR="00EA0E1E" w:rsidRDefault="00EA0E1E" w:rsidP="003E0862">
      <w:pPr>
        <w:pStyle w:val="3"/>
        <w:numPr>
          <w:ilvl w:val="2"/>
          <w:numId w:val="22"/>
        </w:numPr>
        <w:ind w:left="450"/>
        <w:rPr>
          <w:lang w:val="en-US"/>
        </w:rPr>
      </w:pPr>
      <w:r>
        <w:rPr>
          <w:lang w:val="en-US"/>
        </w:rPr>
        <w:t>Issue #2-</w:t>
      </w:r>
      <w:r w:rsidR="002E5F1B">
        <w:rPr>
          <w:lang w:val="en-US"/>
        </w:rPr>
        <w:t>2</w:t>
      </w:r>
      <w:r>
        <w:rPr>
          <w:lang w:val="en-US"/>
        </w:rPr>
        <w:t xml:space="preserve"> (</w:t>
      </w:r>
      <w:r w:rsidR="00026223">
        <w:rPr>
          <w:lang w:val="en-US"/>
        </w:rPr>
        <w:t>New</w:t>
      </w:r>
      <w:r>
        <w:rPr>
          <w:lang w:val="en-US"/>
        </w:rPr>
        <w:t xml:space="preserve"> QCL types/assumption)</w:t>
      </w:r>
    </w:p>
    <w:p w14:paraId="64D3990E" w14:textId="48DA96DA" w:rsidR="00EA0E1E" w:rsidRDefault="00EA0E1E" w:rsidP="00EA0E1E">
      <w:pPr>
        <w:spacing w:after="0"/>
        <w:ind w:firstLine="360"/>
        <w:rPr>
          <w:sz w:val="22"/>
          <w:szCs w:val="22"/>
        </w:rPr>
      </w:pPr>
      <w:r>
        <w:rPr>
          <w:sz w:val="22"/>
          <w:szCs w:val="22"/>
        </w:rPr>
        <w:t xml:space="preserve">Regarding </w:t>
      </w:r>
      <w:r w:rsidR="000C02F8">
        <w:rPr>
          <w:sz w:val="22"/>
          <w:szCs w:val="22"/>
        </w:rPr>
        <w:t>signalling of QCL type/assumptions</w:t>
      </w:r>
      <w:r w:rsidR="00B96F06">
        <w:rPr>
          <w:sz w:val="22"/>
          <w:szCs w:val="22"/>
        </w:rPr>
        <w:t xml:space="preserve"> for TRP-based pre-</w:t>
      </w:r>
      <w:r w:rsidR="00084E2B">
        <w:rPr>
          <w:sz w:val="22"/>
          <w:szCs w:val="22"/>
        </w:rPr>
        <w:t>compensation</w:t>
      </w:r>
      <w:r w:rsidR="00B96F06">
        <w:rPr>
          <w:sz w:val="22"/>
          <w:szCs w:val="22"/>
        </w:rPr>
        <w:t xml:space="preserve"> scheme</w:t>
      </w:r>
      <w:r>
        <w:rPr>
          <w:sz w:val="22"/>
          <w:szCs w:val="22"/>
        </w:rPr>
        <w:t xml:space="preserve">. </w:t>
      </w:r>
      <w:r w:rsidR="00BC3109">
        <w:rPr>
          <w:sz w:val="22"/>
          <w:szCs w:val="22"/>
        </w:rPr>
        <w:t>The following t</w:t>
      </w:r>
      <w:r w:rsidR="000C02F8">
        <w:rPr>
          <w:sz w:val="22"/>
          <w:szCs w:val="22"/>
        </w:rPr>
        <w:t xml:space="preserve">wo approaches were </w:t>
      </w:r>
      <w:r w:rsidR="00BC3109">
        <w:rPr>
          <w:sz w:val="22"/>
          <w:szCs w:val="22"/>
        </w:rPr>
        <w:t xml:space="preserve">identified </w:t>
      </w:r>
      <w:r w:rsidR="000C02F8">
        <w:rPr>
          <w:sz w:val="22"/>
          <w:szCs w:val="22"/>
        </w:rPr>
        <w:t>by companies</w:t>
      </w:r>
      <w:r w:rsidR="00BC3109">
        <w:rPr>
          <w:sz w:val="22"/>
          <w:szCs w:val="22"/>
        </w:rPr>
        <w:t xml:space="preserve"> for TRP-based pre-compensation scheme as </w:t>
      </w:r>
      <w:r w:rsidR="00C25448">
        <w:rPr>
          <w:sz w:val="22"/>
          <w:szCs w:val="22"/>
        </w:rPr>
        <w:t>captured in Alt 1 and Alt 2</w:t>
      </w:r>
      <w:r w:rsidR="00DA2AD4">
        <w:rPr>
          <w:sz w:val="22"/>
          <w:szCs w:val="22"/>
        </w:rPr>
        <w:t>.</w:t>
      </w:r>
    </w:p>
    <w:p w14:paraId="24A38F1F" w14:textId="77777777" w:rsidR="00EA0E1E" w:rsidRDefault="00EA0E1E" w:rsidP="00EA0E1E">
      <w:pPr>
        <w:spacing w:after="0"/>
        <w:ind w:firstLine="360"/>
        <w:rPr>
          <w:sz w:val="22"/>
          <w:szCs w:val="22"/>
        </w:rPr>
      </w:pPr>
    </w:p>
    <w:p w14:paraId="31B6545B" w14:textId="20CFD05D" w:rsidR="00EA0E1E" w:rsidRDefault="00EA0E1E" w:rsidP="00EA0E1E">
      <w:pPr>
        <w:spacing w:after="0"/>
        <w:rPr>
          <w:sz w:val="22"/>
          <w:szCs w:val="22"/>
        </w:rPr>
      </w:pPr>
      <w:r w:rsidRPr="001628A3">
        <w:rPr>
          <w:b/>
          <w:bCs/>
          <w:sz w:val="22"/>
          <w:szCs w:val="22"/>
        </w:rPr>
        <w:t>Issue#</w:t>
      </w:r>
      <w:r w:rsidR="0044543E">
        <w:rPr>
          <w:b/>
          <w:bCs/>
          <w:sz w:val="22"/>
          <w:szCs w:val="22"/>
        </w:rPr>
        <w:t>2</w:t>
      </w:r>
      <w:r>
        <w:rPr>
          <w:b/>
          <w:bCs/>
          <w:sz w:val="22"/>
          <w:szCs w:val="22"/>
        </w:rPr>
        <w:t>-</w:t>
      </w:r>
      <w:r w:rsidR="00A43772">
        <w:rPr>
          <w:b/>
          <w:bCs/>
          <w:sz w:val="22"/>
          <w:szCs w:val="22"/>
        </w:rPr>
        <w:t>2</w:t>
      </w:r>
      <w:r w:rsidRPr="001628A3">
        <w:rPr>
          <w:b/>
          <w:bCs/>
          <w:sz w:val="22"/>
          <w:szCs w:val="22"/>
        </w:rPr>
        <w:t>:</w:t>
      </w:r>
      <w:r>
        <w:rPr>
          <w:sz w:val="22"/>
          <w:szCs w:val="22"/>
        </w:rPr>
        <w:t xml:space="preserve"> For TRP-based pre-compensation QCL assumptions is provided to the UE by using</w:t>
      </w:r>
    </w:p>
    <w:p w14:paraId="3ACEF476" w14:textId="16FCC566" w:rsidR="00EA0E1E" w:rsidRDefault="00EA0E1E" w:rsidP="00D1406D">
      <w:pPr>
        <w:pStyle w:val="aff"/>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1</w:t>
      </w:r>
      <w:r>
        <w:rPr>
          <w:rFonts w:ascii="Times New Roman" w:hAnsi="Times New Roman"/>
        </w:rPr>
        <w:t xml:space="preserve">: </w:t>
      </w:r>
      <w:r w:rsidR="0044543E">
        <w:rPr>
          <w:rFonts w:ascii="Times New Roman" w:hAnsi="Times New Roman"/>
        </w:rPr>
        <w:t>N</w:t>
      </w:r>
      <w:r>
        <w:rPr>
          <w:rFonts w:ascii="Times New Roman" w:hAnsi="Times New Roman"/>
        </w:rPr>
        <w:t>ew QCL type</w:t>
      </w:r>
    </w:p>
    <w:p w14:paraId="30851EB2" w14:textId="2EC8E272" w:rsidR="00EA0E1E" w:rsidRPr="00ED5EBC" w:rsidRDefault="000C02F8" w:rsidP="00D1406D">
      <w:pPr>
        <w:pStyle w:val="aff"/>
        <w:numPr>
          <w:ilvl w:val="1"/>
          <w:numId w:val="10"/>
        </w:numPr>
        <w:rPr>
          <w:rFonts w:ascii="Times New Roman" w:hAnsi="Times New Roman"/>
        </w:rPr>
      </w:pPr>
      <w:r w:rsidRPr="000C02F8">
        <w:rPr>
          <w:rFonts w:ascii="Times New Roman" w:hAnsi="Times New Roman"/>
          <w:b/>
          <w:bCs/>
        </w:rPr>
        <w:t>Supported by</w:t>
      </w:r>
      <w:r w:rsidR="00ED5EBC">
        <w:rPr>
          <w:rFonts w:ascii="Times New Roman" w:hAnsi="Times New Roman"/>
          <w:b/>
          <w:bCs/>
        </w:rPr>
        <w:t xml:space="preserve"> (5)</w:t>
      </w:r>
      <w:r>
        <w:rPr>
          <w:rFonts w:ascii="Times New Roman" w:hAnsi="Times New Roman"/>
        </w:rPr>
        <w:t xml:space="preserve">: </w:t>
      </w:r>
      <w:r w:rsidR="00695B03" w:rsidRPr="00ED5EBC">
        <w:rPr>
          <w:rFonts w:ascii="Times New Roman" w:hAnsi="Times New Roman"/>
        </w:rPr>
        <w:t xml:space="preserve">Huawei / </w:t>
      </w:r>
      <w:proofErr w:type="spellStart"/>
      <w:r w:rsidR="00695B03" w:rsidRPr="00ED5EBC">
        <w:rPr>
          <w:rFonts w:ascii="Times New Roman" w:hAnsi="Times New Roman"/>
        </w:rPr>
        <w:t>HiSilicon</w:t>
      </w:r>
      <w:proofErr w:type="spellEnd"/>
      <w:r w:rsidR="00E24ABC" w:rsidRPr="00ED5EBC">
        <w:rPr>
          <w:rFonts w:ascii="Times New Roman" w:hAnsi="Times New Roman"/>
        </w:rPr>
        <w:t xml:space="preserve">, </w:t>
      </w:r>
      <w:r w:rsidR="00E24ABC" w:rsidRPr="007830CC">
        <w:rPr>
          <w:rFonts w:ascii="Times New Roman" w:hAnsi="Times New Roman"/>
        </w:rPr>
        <w:t>Lenovo/</w:t>
      </w:r>
      <w:proofErr w:type="spellStart"/>
      <w:r w:rsidR="00E24ABC" w:rsidRPr="007830CC">
        <w:rPr>
          <w:rFonts w:ascii="Times New Roman" w:hAnsi="Times New Roman"/>
        </w:rPr>
        <w:t>MotMobility</w:t>
      </w:r>
      <w:proofErr w:type="spellEnd"/>
      <w:r w:rsidR="00E24ABC" w:rsidRPr="007830CC">
        <w:rPr>
          <w:rFonts w:ascii="Times New Roman" w:hAnsi="Times New Roman"/>
        </w:rPr>
        <w:t xml:space="preserve">, </w:t>
      </w:r>
      <w:r w:rsidR="003318FB" w:rsidRPr="00506741">
        <w:rPr>
          <w:rFonts w:ascii="Times New Roman" w:hAnsi="Times New Roman"/>
        </w:rPr>
        <w:t>Inte</w:t>
      </w:r>
      <w:r w:rsidR="003318FB" w:rsidRPr="00ED5EBC">
        <w:rPr>
          <w:rFonts w:ascii="Times New Roman" w:hAnsi="Times New Roman"/>
        </w:rPr>
        <w:t>l,</w:t>
      </w:r>
      <w:r w:rsidR="009D7FD7" w:rsidRPr="00ED5EBC">
        <w:rPr>
          <w:rFonts w:ascii="Times New Roman" w:hAnsi="Times New Roman"/>
        </w:rPr>
        <w:t xml:space="preserve"> </w:t>
      </w:r>
      <w:r w:rsidR="00ED5EBC" w:rsidRPr="00ED5EBC">
        <w:rPr>
          <w:rFonts w:ascii="Times New Roman" w:hAnsi="Times New Roman"/>
        </w:rPr>
        <w:t>vivo (slightly)</w:t>
      </w:r>
      <w:r w:rsidR="00A101D2" w:rsidRPr="00ED5EBC">
        <w:rPr>
          <w:rFonts w:ascii="Times New Roman" w:hAnsi="Times New Roman"/>
        </w:rPr>
        <w:t xml:space="preserve">, </w:t>
      </w:r>
      <w:r w:rsidR="00012C61" w:rsidRPr="00ED5EBC">
        <w:rPr>
          <w:rFonts w:ascii="Times New Roman" w:eastAsiaTheme="minorEastAsia" w:hAnsi="Times New Roman"/>
          <w:lang w:eastAsia="zh-CN"/>
        </w:rPr>
        <w:t>Ericsson</w:t>
      </w:r>
    </w:p>
    <w:p w14:paraId="7DF7659B" w14:textId="3FD90D71" w:rsidR="00EA0E1E" w:rsidRDefault="00EA0E1E" w:rsidP="00D1406D">
      <w:pPr>
        <w:pStyle w:val="aff"/>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2</w:t>
      </w:r>
      <w:r>
        <w:rPr>
          <w:rFonts w:ascii="Times New Roman" w:hAnsi="Times New Roman"/>
        </w:rPr>
        <w:t xml:space="preserve">: </w:t>
      </w:r>
      <w:r w:rsidR="00CE298F">
        <w:rPr>
          <w:rFonts w:ascii="Times New Roman" w:hAnsi="Times New Roman"/>
        </w:rPr>
        <w:t>The existing QCL type</w:t>
      </w:r>
      <w:r w:rsidR="0067057D">
        <w:rPr>
          <w:rFonts w:ascii="Times New Roman" w:hAnsi="Times New Roman"/>
        </w:rPr>
        <w:t>(s)</w:t>
      </w:r>
      <w:r w:rsidR="00CE298F">
        <w:rPr>
          <w:rFonts w:ascii="Times New Roman" w:hAnsi="Times New Roman"/>
        </w:rPr>
        <w:t xml:space="preserve"> with certain QCL parameters </w:t>
      </w:r>
      <w:r w:rsidR="00485F41">
        <w:rPr>
          <w:rFonts w:ascii="Times New Roman" w:hAnsi="Times New Roman"/>
        </w:rPr>
        <w:t xml:space="preserve">dropped </w:t>
      </w:r>
      <w:r w:rsidR="00CE298F">
        <w:rPr>
          <w:rFonts w:ascii="Times New Roman" w:hAnsi="Times New Roman"/>
        </w:rPr>
        <w:t>from the indicted QCL type</w:t>
      </w:r>
    </w:p>
    <w:p w14:paraId="05257E4F" w14:textId="74B1DEE6" w:rsidR="00AA1B38" w:rsidRDefault="00AA1B38" w:rsidP="00D1406D">
      <w:pPr>
        <w:pStyle w:val="aff"/>
        <w:numPr>
          <w:ilvl w:val="1"/>
          <w:numId w:val="10"/>
        </w:numPr>
        <w:rPr>
          <w:rFonts w:ascii="Times New Roman" w:hAnsi="Times New Roman"/>
        </w:rPr>
      </w:pPr>
      <w:r>
        <w:rPr>
          <w:rFonts w:ascii="Times New Roman" w:hAnsi="Times New Roman"/>
        </w:rPr>
        <w:t xml:space="preserve">FFS rule </w:t>
      </w:r>
      <w:r w:rsidR="004C7C70">
        <w:rPr>
          <w:rFonts w:ascii="Times New Roman" w:hAnsi="Times New Roman"/>
        </w:rPr>
        <w:t xml:space="preserve">or </w:t>
      </w:r>
      <w:proofErr w:type="spellStart"/>
      <w:r w:rsidR="004C7C70">
        <w:rPr>
          <w:rFonts w:ascii="Times New Roman" w:hAnsi="Times New Roman"/>
        </w:rPr>
        <w:t>signalling</w:t>
      </w:r>
      <w:proofErr w:type="spellEnd"/>
      <w:r w:rsidR="004C7C70">
        <w:rPr>
          <w:rFonts w:ascii="Times New Roman" w:hAnsi="Times New Roman"/>
        </w:rPr>
        <w:t xml:space="preserve"> </w:t>
      </w:r>
      <w:r w:rsidR="00485F41">
        <w:rPr>
          <w:rFonts w:ascii="Times New Roman" w:hAnsi="Times New Roman"/>
        </w:rPr>
        <w:t xml:space="preserve">to determine </w:t>
      </w:r>
      <w:r w:rsidR="00E04210">
        <w:rPr>
          <w:rFonts w:ascii="Times New Roman" w:hAnsi="Times New Roman"/>
        </w:rPr>
        <w:t xml:space="preserve">which </w:t>
      </w:r>
      <w:r w:rsidR="00485F41">
        <w:rPr>
          <w:rFonts w:ascii="Times New Roman" w:hAnsi="Times New Roman"/>
        </w:rPr>
        <w:t xml:space="preserve">TCI state </w:t>
      </w:r>
      <w:r w:rsidR="00E960D6">
        <w:rPr>
          <w:rFonts w:ascii="Times New Roman" w:hAnsi="Times New Roman"/>
        </w:rPr>
        <w:t>with</w:t>
      </w:r>
      <w:r w:rsidR="00485F41">
        <w:rPr>
          <w:rFonts w:ascii="Times New Roman" w:hAnsi="Times New Roman"/>
        </w:rPr>
        <w:t xml:space="preserve"> dropped QCL parameters</w:t>
      </w:r>
    </w:p>
    <w:p w14:paraId="1701EE70" w14:textId="5109B5EE" w:rsidR="00EA0E1E" w:rsidRPr="000C02F8" w:rsidRDefault="000C02F8" w:rsidP="00D1406D">
      <w:pPr>
        <w:pStyle w:val="aff"/>
        <w:numPr>
          <w:ilvl w:val="1"/>
          <w:numId w:val="10"/>
        </w:numPr>
        <w:rPr>
          <w:rFonts w:ascii="Times New Roman" w:hAnsi="Times New Roman"/>
        </w:rPr>
      </w:pPr>
      <w:r w:rsidRPr="000C02F8">
        <w:rPr>
          <w:rFonts w:ascii="Times New Roman" w:hAnsi="Times New Roman"/>
          <w:b/>
          <w:bCs/>
        </w:rPr>
        <w:t>Supported by</w:t>
      </w:r>
      <w:r w:rsidR="00ED5EBC">
        <w:rPr>
          <w:rFonts w:ascii="Times New Roman" w:hAnsi="Times New Roman"/>
          <w:b/>
          <w:bCs/>
        </w:rPr>
        <w:t xml:space="preserve"> </w:t>
      </w:r>
      <w:r w:rsidR="007C235D">
        <w:rPr>
          <w:rFonts w:ascii="Times New Roman" w:hAnsi="Times New Roman"/>
          <w:b/>
          <w:bCs/>
        </w:rPr>
        <w:t>(12)</w:t>
      </w:r>
      <w:r w:rsidRPr="000C02F8">
        <w:rPr>
          <w:rFonts w:ascii="Times New Roman" w:hAnsi="Times New Roman"/>
        </w:rPr>
        <w:t>:</w:t>
      </w:r>
      <w:r w:rsidR="001B6B16">
        <w:rPr>
          <w:rFonts w:ascii="Times New Roman" w:hAnsi="Times New Roman"/>
        </w:rPr>
        <w:t xml:space="preserve"> </w:t>
      </w:r>
      <w:r w:rsidR="00B451E4" w:rsidRPr="002A1500">
        <w:rPr>
          <w:rFonts w:ascii="Times New Roman" w:hAnsi="Times New Roman"/>
        </w:rPr>
        <w:t>ZTE</w:t>
      </w:r>
      <w:r w:rsidR="00B451E4" w:rsidRPr="00B777A3">
        <w:rPr>
          <w:rFonts w:ascii="Times New Roman" w:hAnsi="Times New Roman"/>
          <w:color w:val="A5A5A5" w:themeColor="accent3"/>
        </w:rPr>
        <w:t xml:space="preserve">, </w:t>
      </w:r>
      <w:r w:rsidR="00B451E4" w:rsidRPr="004C7C70">
        <w:rPr>
          <w:rFonts w:ascii="Times New Roman" w:hAnsi="Times New Roman"/>
        </w:rPr>
        <w:t>Sony</w:t>
      </w:r>
      <w:r w:rsidR="00B451E4" w:rsidRPr="00ED5EBC">
        <w:rPr>
          <w:rFonts w:ascii="Times New Roman" w:hAnsi="Times New Roman"/>
        </w:rPr>
        <w:t xml:space="preserve">, Nokia/NSB, </w:t>
      </w:r>
      <w:r w:rsidR="00E24ABC" w:rsidRPr="003F636E">
        <w:rPr>
          <w:rFonts w:ascii="Times New Roman" w:hAnsi="Times New Roman"/>
        </w:rPr>
        <w:t>OPP</w:t>
      </w:r>
      <w:r w:rsidR="0039122A" w:rsidRPr="003F636E">
        <w:rPr>
          <w:rFonts w:ascii="Times New Roman" w:hAnsi="Times New Roman"/>
        </w:rPr>
        <w:t>O</w:t>
      </w:r>
      <w:r w:rsidR="00E24ABC" w:rsidRPr="00B777A3">
        <w:rPr>
          <w:rFonts w:ascii="Times New Roman" w:hAnsi="Times New Roman"/>
          <w:color w:val="A5A5A5" w:themeColor="accent3"/>
        </w:rPr>
        <w:t xml:space="preserve">, </w:t>
      </w:r>
      <w:r w:rsidR="0060667E" w:rsidRPr="00ED5EBC">
        <w:rPr>
          <w:rFonts w:ascii="Times New Roman" w:hAnsi="Times New Roman"/>
        </w:rPr>
        <w:t>LGE</w:t>
      </w:r>
      <w:r w:rsidR="0060667E" w:rsidRPr="00B777A3">
        <w:rPr>
          <w:rFonts w:ascii="Times New Roman" w:hAnsi="Times New Roman"/>
          <w:color w:val="A5A5A5" w:themeColor="accent3"/>
        </w:rPr>
        <w:t>,</w:t>
      </w:r>
      <w:r w:rsidR="00ED5EBC">
        <w:rPr>
          <w:rFonts w:ascii="Times New Roman" w:hAnsi="Times New Roman"/>
          <w:color w:val="A5A5A5" w:themeColor="accent3"/>
        </w:rPr>
        <w:t xml:space="preserve"> </w:t>
      </w:r>
      <w:r w:rsidR="00ED5EBC" w:rsidRPr="00ED5EBC">
        <w:rPr>
          <w:rFonts w:ascii="Times New Roman" w:hAnsi="Times New Roman"/>
        </w:rPr>
        <w:t>Docomo, CATT,</w:t>
      </w:r>
      <w:r w:rsidR="0060667E" w:rsidRPr="00ED5EBC">
        <w:rPr>
          <w:rFonts w:ascii="Times New Roman" w:hAnsi="Times New Roman"/>
        </w:rPr>
        <w:t xml:space="preserve"> NEC, </w:t>
      </w:r>
      <w:r w:rsidR="005A42EE" w:rsidRPr="00ED5EBC">
        <w:rPr>
          <w:rFonts w:ascii="Times New Roman" w:hAnsi="Times New Roman"/>
        </w:rPr>
        <w:t>Samsung</w:t>
      </w:r>
      <w:r w:rsidR="00A101D2" w:rsidRPr="00ED5EBC">
        <w:rPr>
          <w:rFonts w:ascii="Times New Roman" w:hAnsi="Times New Roman"/>
        </w:rPr>
        <w:t xml:space="preserve">, </w:t>
      </w:r>
      <w:r w:rsidR="00A101D2" w:rsidRPr="00FA38DB">
        <w:rPr>
          <w:rFonts w:ascii="Times New Roman" w:hAnsi="Times New Roman"/>
        </w:rPr>
        <w:t>Apple</w:t>
      </w:r>
      <w:r w:rsidR="00A101D2" w:rsidRPr="00B777A3">
        <w:rPr>
          <w:rFonts w:ascii="Times New Roman" w:hAnsi="Times New Roman"/>
          <w:color w:val="A5A5A5" w:themeColor="accent3"/>
        </w:rPr>
        <w:t>,</w:t>
      </w:r>
      <w:ins w:id="4" w:author="Muhammad Abdelghaffar (Khairy)" w:date="2021-05-18T17:45:00Z">
        <w:r w:rsidR="008C42DC">
          <w:rPr>
            <w:rFonts w:ascii="Times New Roman" w:hAnsi="Times New Roman"/>
            <w:color w:val="A5A5A5" w:themeColor="accent3"/>
          </w:rPr>
          <w:t xml:space="preserve"> Qualcomm,</w:t>
        </w:r>
      </w:ins>
      <w:r w:rsidR="0060667E" w:rsidRPr="00B777A3">
        <w:rPr>
          <w:rFonts w:ascii="Times New Roman" w:hAnsi="Times New Roman"/>
          <w:color w:val="A5A5A5" w:themeColor="accent3"/>
        </w:rPr>
        <w:t xml:space="preserve"> </w:t>
      </w:r>
      <w:r w:rsidR="00ED5EBC" w:rsidRPr="00ED5EBC">
        <w:rPr>
          <w:rFonts w:ascii="Times New Roman" w:hAnsi="Times New Roman"/>
        </w:rPr>
        <w:t>Eri</w:t>
      </w:r>
      <w:r w:rsidR="00ED5EBC">
        <w:rPr>
          <w:rFonts w:ascii="Times New Roman" w:hAnsi="Times New Roman"/>
        </w:rPr>
        <w:t>c</w:t>
      </w:r>
      <w:r w:rsidR="00ED5EBC" w:rsidRPr="00ED5EBC">
        <w:rPr>
          <w:rFonts w:ascii="Times New Roman" w:hAnsi="Times New Roman"/>
        </w:rPr>
        <w:t>sson</w:t>
      </w:r>
      <w:r w:rsidR="00ED5EBC">
        <w:rPr>
          <w:rFonts w:ascii="Times New Roman" w:hAnsi="Times New Roman"/>
        </w:rPr>
        <w:t xml:space="preserve"> (2</w:t>
      </w:r>
      <w:r w:rsidR="00ED5EBC" w:rsidRPr="00ED5EBC">
        <w:rPr>
          <w:rFonts w:ascii="Times New Roman" w:hAnsi="Times New Roman"/>
          <w:vertAlign w:val="superscript"/>
        </w:rPr>
        <w:t>nd</w:t>
      </w:r>
      <w:r w:rsidR="00ED5EBC">
        <w:rPr>
          <w:rFonts w:ascii="Times New Roman" w:hAnsi="Times New Roman"/>
        </w:rPr>
        <w:t xml:space="preserve"> preference)</w:t>
      </w:r>
      <w:r w:rsidR="00ED5EBC" w:rsidRPr="00ED5EBC">
        <w:rPr>
          <w:rFonts w:ascii="Times New Roman" w:hAnsi="Times New Roman"/>
        </w:rPr>
        <w:t>,</w:t>
      </w:r>
      <w:r>
        <w:rPr>
          <w:rFonts w:ascii="Times New Roman" w:hAnsi="Times New Roman"/>
        </w:rPr>
        <w:t>…</w:t>
      </w:r>
    </w:p>
    <w:p w14:paraId="0F46D07E" w14:textId="06CD87D5" w:rsidR="000C02F8" w:rsidRPr="00897F58" w:rsidRDefault="000C02F8" w:rsidP="000C02F8">
      <w:pPr>
        <w:spacing w:before="240" w:after="0"/>
        <w:rPr>
          <w:sz w:val="22"/>
          <w:szCs w:val="22"/>
          <w:highlight w:val="yellow"/>
          <w:lang w:val="en-US"/>
        </w:rPr>
      </w:pPr>
      <w:r w:rsidRPr="00897F58">
        <w:rPr>
          <w:sz w:val="22"/>
          <w:szCs w:val="22"/>
          <w:lang w:val="en-US"/>
        </w:rPr>
        <w:t xml:space="preserve">Companies are invited to share their preference </w:t>
      </w:r>
      <w:r w:rsidR="00703BFE">
        <w:rPr>
          <w:sz w:val="22"/>
          <w:szCs w:val="22"/>
          <w:lang w:val="en-US"/>
        </w:rPr>
        <w:t xml:space="preserve">regarding </w:t>
      </w:r>
      <w:r w:rsidR="00B777A3">
        <w:rPr>
          <w:sz w:val="22"/>
          <w:szCs w:val="22"/>
          <w:lang w:val="en-US"/>
        </w:rPr>
        <w:t>s</w:t>
      </w:r>
      <w:r w:rsidR="005D1BD7">
        <w:rPr>
          <w:sz w:val="22"/>
          <w:szCs w:val="22"/>
          <w:lang w:val="en-US"/>
        </w:rPr>
        <w:t>ignaling</w:t>
      </w:r>
      <w:r>
        <w:rPr>
          <w:sz w:val="22"/>
          <w:szCs w:val="22"/>
          <w:lang w:val="en-US"/>
        </w:rPr>
        <w:t xml:space="preserve"> option of QCL types/assumptions for TRP-based pre-</w:t>
      </w:r>
      <w:r w:rsidR="00084E2B">
        <w:rPr>
          <w:sz w:val="22"/>
          <w:szCs w:val="22"/>
          <w:lang w:val="en-US"/>
        </w:rPr>
        <w:t>compensation</w:t>
      </w:r>
      <w:r>
        <w:rPr>
          <w:sz w:val="22"/>
          <w:szCs w:val="22"/>
          <w:lang w:val="en-US"/>
        </w:rPr>
        <w:t xml:space="preserve"> scheme</w:t>
      </w:r>
      <w:r w:rsidRPr="00897F58">
        <w:rPr>
          <w:sz w:val="22"/>
          <w:szCs w:val="22"/>
          <w:lang w:val="en-US"/>
        </w:rPr>
        <w:t>.</w:t>
      </w:r>
    </w:p>
    <w:p w14:paraId="4E5569EB" w14:textId="074BE8C6" w:rsidR="007756FD" w:rsidRPr="00AB2D37" w:rsidRDefault="007756FD" w:rsidP="007756FD">
      <w:pPr>
        <w:pStyle w:val="4"/>
        <w:rPr>
          <w:u w:val="single"/>
          <w:lang w:val="en-US"/>
        </w:rPr>
      </w:pPr>
      <w:r w:rsidRPr="00AB2D37">
        <w:rPr>
          <w:u w:val="single"/>
          <w:lang w:val="en-US"/>
        </w:rPr>
        <w:t>Round-1</w:t>
      </w:r>
    </w:p>
    <w:p w14:paraId="33FF2F68" w14:textId="4C1FCFED" w:rsidR="007254FE" w:rsidRPr="006E5A38" w:rsidRDefault="007254FE" w:rsidP="007254FE">
      <w:pPr>
        <w:spacing w:after="0"/>
        <w:rPr>
          <w:b/>
          <w:bCs/>
          <w:sz w:val="22"/>
          <w:szCs w:val="22"/>
          <w:lang w:val="en-US"/>
        </w:rPr>
      </w:pPr>
      <w:r w:rsidRPr="007F0C7F">
        <w:rPr>
          <w:b/>
          <w:bCs/>
          <w:sz w:val="22"/>
          <w:szCs w:val="22"/>
          <w:lang w:val="en-US"/>
        </w:rPr>
        <w:t xml:space="preserve">Proposal </w:t>
      </w:r>
      <w:r w:rsidR="00282F6F" w:rsidRPr="007F0C7F">
        <w:rPr>
          <w:b/>
          <w:bCs/>
          <w:sz w:val="22"/>
          <w:szCs w:val="22"/>
          <w:lang w:val="en-US"/>
        </w:rPr>
        <w:t>#</w:t>
      </w:r>
      <w:r w:rsidRPr="007F0C7F">
        <w:rPr>
          <w:b/>
          <w:bCs/>
          <w:sz w:val="22"/>
          <w:szCs w:val="22"/>
          <w:lang w:val="en-US"/>
        </w:rPr>
        <w:t>2-</w:t>
      </w:r>
      <w:r w:rsidR="00A43772" w:rsidRPr="007F0C7F">
        <w:rPr>
          <w:b/>
          <w:bCs/>
          <w:sz w:val="22"/>
          <w:szCs w:val="22"/>
          <w:lang w:val="en-US"/>
        </w:rPr>
        <w:t>2</w:t>
      </w:r>
      <w:r w:rsidRPr="007F0C7F">
        <w:rPr>
          <w:b/>
          <w:bCs/>
          <w:sz w:val="22"/>
          <w:szCs w:val="22"/>
          <w:lang w:val="en-US"/>
        </w:rPr>
        <w:t>:</w:t>
      </w:r>
    </w:p>
    <w:p w14:paraId="5FCA6BB1" w14:textId="77777777" w:rsidR="007254FE" w:rsidRPr="00BA08DD" w:rsidRDefault="007254FE" w:rsidP="00D1406D">
      <w:pPr>
        <w:pStyle w:val="aff"/>
        <w:numPr>
          <w:ilvl w:val="0"/>
          <w:numId w:val="9"/>
        </w:numPr>
        <w:rPr>
          <w:rFonts w:ascii="Times New Roman" w:hAnsi="Times New Roman"/>
        </w:rPr>
      </w:pPr>
      <w:r w:rsidRPr="00BA08DD">
        <w:rPr>
          <w:rFonts w:ascii="Times New Roman" w:hAnsi="Times New Roman"/>
        </w:rPr>
        <w:t>TBD</w:t>
      </w:r>
    </w:p>
    <w:p w14:paraId="73924701" w14:textId="2BCF0544" w:rsidR="007254FE" w:rsidRDefault="007254FE"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AB2D37" w:rsidRPr="002A0BCC" w14:paraId="6D04F28B" w14:textId="77777777" w:rsidTr="00427798">
        <w:tc>
          <w:tcPr>
            <w:tcW w:w="1975" w:type="dxa"/>
            <w:shd w:val="clear" w:color="auto" w:fill="CC66FF"/>
          </w:tcPr>
          <w:p w14:paraId="4476A6F0" w14:textId="77777777" w:rsidR="00AB2D37" w:rsidRPr="002A0BCC" w:rsidRDefault="00AB2D37"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6EF14FD" w14:textId="77777777" w:rsidR="00AB2D37" w:rsidRPr="002A0BCC" w:rsidRDefault="00AB2D37"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AB2D37" w14:paraId="233A98EA" w14:textId="77777777" w:rsidTr="00427798">
        <w:tc>
          <w:tcPr>
            <w:tcW w:w="1975" w:type="dxa"/>
          </w:tcPr>
          <w:p w14:paraId="71D9A705" w14:textId="22FF83AA" w:rsidR="00AB2D37" w:rsidRPr="00E821A0" w:rsidRDefault="007F0C7F"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5E953A4" w14:textId="483F4786" w:rsidR="00AB2D37" w:rsidRPr="00E821A0" w:rsidRDefault="007F0C7F"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E33B41" w14:paraId="685985DB" w14:textId="77777777" w:rsidTr="00427798">
        <w:tc>
          <w:tcPr>
            <w:tcW w:w="1975" w:type="dxa"/>
          </w:tcPr>
          <w:p w14:paraId="1A0916C9" w14:textId="11C78D6C" w:rsidR="00E33B41" w:rsidRPr="002F7332" w:rsidRDefault="00B171C3" w:rsidP="00E33B41">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69BBE553" w14:textId="5402B565" w:rsidR="00E33B41" w:rsidRPr="002F7332" w:rsidRDefault="00B171C3" w:rsidP="00E33B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Should be discussed later.</w:t>
            </w:r>
          </w:p>
        </w:tc>
      </w:tr>
      <w:tr w:rsidR="00E33B41" w14:paraId="6D967FF6" w14:textId="77777777" w:rsidTr="00427798">
        <w:tc>
          <w:tcPr>
            <w:tcW w:w="1975" w:type="dxa"/>
          </w:tcPr>
          <w:p w14:paraId="4D710131" w14:textId="2CAC0E57" w:rsidR="00E33B41" w:rsidRDefault="008C42DC" w:rsidP="00E33B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F4C8CB8" w14:textId="444AF0CB" w:rsidR="00E33B41" w:rsidRDefault="00C00983" w:rsidP="00E33B41">
            <w:pPr>
              <w:pStyle w:val="aff"/>
              <w:ind w:left="0"/>
              <w:contextualSpacing/>
              <w:rPr>
                <w:rFonts w:ascii="Times New Roman" w:hAnsi="Times New Roman"/>
                <w:lang w:eastAsia="zh-CN"/>
              </w:rPr>
            </w:pPr>
            <w:r>
              <w:rPr>
                <w:rFonts w:ascii="Times New Roman" w:hAnsi="Times New Roman"/>
                <w:lang w:eastAsia="zh-CN"/>
              </w:rPr>
              <w:t xml:space="preserve">Considering that pre-compensation is not ideal where the </w:t>
            </w:r>
            <w:r w:rsidR="00760A6F">
              <w:rPr>
                <w:rFonts w:ascii="Times New Roman" w:hAnsi="Times New Roman"/>
                <w:lang w:eastAsia="zh-CN"/>
              </w:rPr>
              <w:t xml:space="preserve">pre-compensated </w:t>
            </w:r>
            <w:r>
              <w:rPr>
                <w:rFonts w:ascii="Times New Roman" w:hAnsi="Times New Roman"/>
                <w:lang w:eastAsia="zh-CN"/>
              </w:rPr>
              <w:t>DL signal from the other TRP is not aligned to the frequency offset of the DL signal from the first TRP as well as it may have different Doppler spread</w:t>
            </w:r>
            <w:r w:rsidR="00760A6F">
              <w:rPr>
                <w:rFonts w:ascii="Times New Roman" w:hAnsi="Times New Roman"/>
                <w:lang w:eastAsia="zh-CN"/>
              </w:rPr>
              <w:t xml:space="preserve">, we think that Alt-2 may be </w:t>
            </w:r>
            <w:r w:rsidR="009C099C">
              <w:rPr>
                <w:rFonts w:ascii="Times New Roman" w:hAnsi="Times New Roman"/>
                <w:lang w:eastAsia="zh-CN"/>
              </w:rPr>
              <w:t xml:space="preserve">a </w:t>
            </w:r>
            <w:r w:rsidR="00760A6F">
              <w:rPr>
                <w:rFonts w:ascii="Times New Roman" w:hAnsi="Times New Roman"/>
                <w:lang w:eastAsia="zh-CN"/>
              </w:rPr>
              <w:t>better choice.</w:t>
            </w:r>
          </w:p>
          <w:p w14:paraId="55C9B713" w14:textId="77777777" w:rsidR="00760A6F" w:rsidRDefault="00760A6F" w:rsidP="00E33B41">
            <w:pPr>
              <w:pStyle w:val="aff"/>
              <w:ind w:left="0"/>
              <w:contextualSpacing/>
              <w:rPr>
                <w:rFonts w:ascii="Times New Roman" w:hAnsi="Times New Roman"/>
                <w:lang w:eastAsia="zh-CN"/>
              </w:rPr>
            </w:pPr>
          </w:p>
          <w:p w14:paraId="6FBF4984" w14:textId="77777777" w:rsidR="00760A6F" w:rsidRDefault="00A33550" w:rsidP="00E33B41">
            <w:pPr>
              <w:pStyle w:val="aff"/>
              <w:ind w:left="0"/>
              <w:contextualSpacing/>
            </w:pPr>
            <w:r>
              <w:rPr>
                <w:noProof/>
              </w:rPr>
              <w:object w:dxaOrig="5327" w:dyaOrig="2208" w14:anchorId="629031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6.7pt;height:106.45pt;mso-width-percent:0;mso-height-percent:0;mso-width-percent:0;mso-height-percent:0" o:ole="">
                  <v:imagedata r:id="rId12" o:title=""/>
                </v:shape>
                <o:OLEObject Type="Embed" ProgID="Visio.Drawing.11" ShapeID="_x0000_i1025" DrawAspect="Content" ObjectID="_1683134632" r:id="rId13"/>
              </w:object>
            </w:r>
          </w:p>
          <w:p w14:paraId="5FED15C6" w14:textId="77777777" w:rsidR="00760A6F" w:rsidRDefault="00760A6F" w:rsidP="00E33B41">
            <w:pPr>
              <w:pStyle w:val="aff"/>
              <w:ind w:left="0"/>
              <w:contextualSpacing/>
            </w:pPr>
            <w:r>
              <w:lastRenderedPageBreak/>
              <w:t>So, the UE may ignore certain QCL parameters = {</w:t>
            </w:r>
            <w:proofErr w:type="spellStart"/>
            <w:r>
              <w:t>DopplerSpread</w:t>
            </w:r>
            <w:proofErr w:type="spellEnd"/>
            <w:r>
              <w:t>, Doppler shift} from one of the TCI. And a simple rule (</w:t>
            </w:r>
            <w:proofErr w:type="spellStart"/>
            <w:r>
              <w:t>e.g</w:t>
            </w:r>
            <w:proofErr w:type="spellEnd"/>
            <w:r>
              <w:t xml:space="preserve"> first TCI state) could be utilized.</w:t>
            </w:r>
          </w:p>
          <w:p w14:paraId="03479E74" w14:textId="2991F83D" w:rsidR="00760A6F" w:rsidRDefault="00760A6F" w:rsidP="00E33B41">
            <w:pPr>
              <w:pStyle w:val="aff"/>
              <w:ind w:left="0"/>
              <w:contextualSpacing/>
              <w:rPr>
                <w:rFonts w:ascii="Times New Roman" w:hAnsi="Times New Roman"/>
                <w:lang w:eastAsia="zh-CN"/>
              </w:rPr>
            </w:pPr>
          </w:p>
        </w:tc>
      </w:tr>
      <w:tr w:rsidR="0090606A" w14:paraId="18AA999E" w14:textId="77777777" w:rsidTr="00427798">
        <w:tc>
          <w:tcPr>
            <w:tcW w:w="1975" w:type="dxa"/>
          </w:tcPr>
          <w:p w14:paraId="41B7E692" w14:textId="3C38EE3A" w:rsidR="0090606A" w:rsidRDefault="0090606A" w:rsidP="00E33B4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OPPO</w:t>
            </w:r>
          </w:p>
        </w:tc>
        <w:tc>
          <w:tcPr>
            <w:tcW w:w="7375" w:type="dxa"/>
          </w:tcPr>
          <w:p w14:paraId="471556AA" w14:textId="6F180182" w:rsidR="0090606A" w:rsidRDefault="0090606A" w:rsidP="006C0F9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2. We can agree on Issue#2-1 first. </w:t>
            </w:r>
          </w:p>
        </w:tc>
      </w:tr>
      <w:tr w:rsidR="0090606A" w14:paraId="21422149" w14:textId="77777777" w:rsidTr="00427798">
        <w:tc>
          <w:tcPr>
            <w:tcW w:w="1975" w:type="dxa"/>
          </w:tcPr>
          <w:p w14:paraId="63D3FE6A" w14:textId="52FEB4AF" w:rsidR="0090606A" w:rsidRDefault="006628B5" w:rsidP="00FA639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A0FBCE8" w14:textId="77777777" w:rsidR="006628B5" w:rsidRDefault="006628B5" w:rsidP="00FA639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2.</w:t>
            </w:r>
          </w:p>
          <w:p w14:paraId="05129E60" w14:textId="3EDE099B" w:rsidR="00424FAC" w:rsidRPr="00424FAC" w:rsidRDefault="00424FAC" w:rsidP="00424FAC">
            <w:pPr>
              <w:shd w:val="clear" w:color="auto" w:fill="FFFFFF"/>
              <w:overflowPunct/>
              <w:autoSpaceDE/>
              <w:autoSpaceDN/>
              <w:adjustRightInd/>
              <w:spacing w:after="0" w:line="360" w:lineRule="atLeast"/>
              <w:textAlignment w:val="auto"/>
              <w:rPr>
                <w:rFonts w:eastAsiaTheme="minorEastAsia"/>
                <w:lang w:val="en-US" w:eastAsia="zh-CN"/>
              </w:rPr>
            </w:pPr>
            <w:r>
              <w:rPr>
                <w:rFonts w:eastAsiaTheme="minorEastAsia"/>
                <w:lang w:val="en-US" w:eastAsia="zh-CN"/>
              </w:rPr>
              <w:t>Introducing</w:t>
            </w:r>
            <w:r w:rsidRPr="00424FAC">
              <w:rPr>
                <w:rFonts w:eastAsiaTheme="minorEastAsia"/>
                <w:lang w:val="en-US" w:eastAsia="zh-CN"/>
              </w:rPr>
              <w:t xml:space="preserve"> a new QCL type will lead to a new TCI state. In such case, TCI sharing will be a problem, the support/conf</w:t>
            </w:r>
            <w:r w:rsidR="00E376AF">
              <w:rPr>
                <w:rFonts w:eastAsiaTheme="minorEastAsia"/>
                <w:lang w:val="en-US" w:eastAsia="zh-CN"/>
              </w:rPr>
              <w:t>i</w:t>
            </w:r>
            <w:r w:rsidRPr="00424FAC">
              <w:rPr>
                <w:rFonts w:eastAsiaTheme="minorEastAsia"/>
                <w:lang w:val="en-US" w:eastAsia="zh-CN"/>
              </w:rPr>
              <w:t>gured/activated maximum number of beams will be reduced if the number of TCI states in Rel-15/16 is maintained. </w:t>
            </w:r>
          </w:p>
          <w:p w14:paraId="36527742" w14:textId="77777777" w:rsidR="00424FAC" w:rsidRPr="00424FAC" w:rsidRDefault="00424FAC" w:rsidP="00424FAC">
            <w:pPr>
              <w:shd w:val="clear" w:color="auto" w:fill="FFFFFF"/>
              <w:overflowPunct/>
              <w:autoSpaceDE/>
              <w:autoSpaceDN/>
              <w:adjustRightInd/>
              <w:spacing w:after="0" w:line="360" w:lineRule="atLeast"/>
              <w:textAlignment w:val="auto"/>
              <w:rPr>
                <w:rFonts w:eastAsiaTheme="minorEastAsia"/>
                <w:lang w:val="en-US" w:eastAsia="zh-CN"/>
              </w:rPr>
            </w:pPr>
            <w:r w:rsidRPr="00424FAC">
              <w:rPr>
                <w:rFonts w:eastAsiaTheme="minorEastAsia"/>
                <w:lang w:val="en-US" w:eastAsia="zh-CN"/>
              </w:rPr>
              <w:t xml:space="preserve">Taking an extreme case as an example </w:t>
            </w:r>
            <w:proofErr w:type="gramStart"/>
            <w:r w:rsidRPr="00424FAC">
              <w:rPr>
                <w:rFonts w:eastAsiaTheme="minorEastAsia"/>
                <w:lang w:val="en-US" w:eastAsia="zh-CN"/>
              </w:rPr>
              <w:t>in which</w:t>
            </w:r>
            <w:proofErr w:type="gramEnd"/>
            <w:r w:rsidRPr="00424FAC">
              <w:rPr>
                <w:rFonts w:eastAsiaTheme="minorEastAsia"/>
                <w:lang w:val="en-US" w:eastAsia="zh-CN"/>
              </w:rPr>
              <w:t xml:space="preserve"> a UE only supports two TRS .  If new QCL type is introduced, to support SFN and STRP , at least three TCI states should be activated where TCI state 1 includes TRS 1 with QCL type A, TCI state 2 includes TRS 2 with QCL type A, and TCI state 3 includes TRS 1 with the new QCL type E.    For SFN , TCI state 1 and 3 should be indicated. For STRP , either TCI sate 1 or 2 can be indicated to UE .   </w:t>
            </w:r>
          </w:p>
          <w:p w14:paraId="40E51931" w14:textId="77777777" w:rsidR="007F1589" w:rsidRDefault="00424FAC" w:rsidP="00424FAC">
            <w:pPr>
              <w:shd w:val="clear" w:color="auto" w:fill="FFFFFF"/>
              <w:overflowPunct/>
              <w:autoSpaceDE/>
              <w:autoSpaceDN/>
              <w:adjustRightInd/>
              <w:spacing w:after="0" w:line="300" w:lineRule="atLeast"/>
              <w:textAlignment w:val="auto"/>
              <w:rPr>
                <w:rFonts w:eastAsiaTheme="minorEastAsia"/>
                <w:lang w:val="en-US" w:eastAsia="zh-CN"/>
              </w:rPr>
            </w:pPr>
            <w:r w:rsidRPr="00424FAC">
              <w:rPr>
                <w:rFonts w:eastAsiaTheme="minorEastAsia"/>
                <w:lang w:val="en-US" w:eastAsia="zh-CN"/>
              </w:rPr>
              <w:t xml:space="preserve">However, if </w:t>
            </w:r>
            <w:r w:rsidR="007F1589">
              <w:rPr>
                <w:rFonts w:eastAsiaTheme="minorEastAsia"/>
                <w:lang w:val="en-US" w:eastAsia="zh-CN"/>
              </w:rPr>
              <w:t>Alt 2</w:t>
            </w:r>
            <w:r w:rsidRPr="00424FAC">
              <w:rPr>
                <w:rFonts w:eastAsiaTheme="minorEastAsia"/>
                <w:lang w:val="en-US" w:eastAsia="zh-CN"/>
              </w:rPr>
              <w:t xml:space="preserve">, </w:t>
            </w:r>
            <w:proofErr w:type="gramStart"/>
            <w:r w:rsidRPr="00424FAC">
              <w:rPr>
                <w:rFonts w:eastAsiaTheme="minorEastAsia"/>
                <w:lang w:val="en-US" w:eastAsia="zh-CN"/>
              </w:rPr>
              <w:t>e.g.</w:t>
            </w:r>
            <w:proofErr w:type="gramEnd"/>
            <w:r w:rsidRPr="00424FAC">
              <w:rPr>
                <w:rFonts w:eastAsiaTheme="minorEastAsia"/>
                <w:lang w:val="en-US" w:eastAsia="zh-CN"/>
              </w:rPr>
              <w:t xml:space="preserve"> UE just ignores Doppler shift and spread from the first TCI state in the case when Rel-17 SFN is enabled by RRC and two TCI states are indicated by DCI , only two activated TCI states are enough.   </w:t>
            </w:r>
          </w:p>
          <w:p w14:paraId="14B5E32A" w14:textId="3BB00562" w:rsidR="00424FAC" w:rsidRPr="00424FAC" w:rsidRDefault="00424FAC" w:rsidP="00424FAC">
            <w:pPr>
              <w:shd w:val="clear" w:color="auto" w:fill="FFFFFF"/>
              <w:overflowPunct/>
              <w:autoSpaceDE/>
              <w:autoSpaceDN/>
              <w:adjustRightInd/>
              <w:spacing w:after="0" w:line="300" w:lineRule="atLeast"/>
              <w:textAlignment w:val="auto"/>
              <w:rPr>
                <w:rFonts w:eastAsiaTheme="minorEastAsia"/>
                <w:lang w:val="en-US" w:eastAsia="zh-CN"/>
              </w:rPr>
            </w:pPr>
            <w:r w:rsidRPr="00424FAC">
              <w:rPr>
                <w:rFonts w:eastAsiaTheme="minorEastAsia"/>
                <w:lang w:val="en-US" w:eastAsia="zh-CN"/>
              </w:rPr>
              <w:t xml:space="preserve">Given that the maximum activated/configured TCI states are limited, the flexibility of </w:t>
            </w:r>
            <w:r w:rsidR="007F1589">
              <w:rPr>
                <w:rFonts w:eastAsiaTheme="minorEastAsia"/>
                <w:lang w:val="en-US" w:eastAsia="zh-CN"/>
              </w:rPr>
              <w:t>Alt1 is less especially in FR2</w:t>
            </w:r>
          </w:p>
          <w:p w14:paraId="56D4154D" w14:textId="3F03A64D" w:rsidR="00EB02E0" w:rsidRPr="00424FAC" w:rsidRDefault="00EB02E0" w:rsidP="00FA639A">
            <w:pPr>
              <w:pStyle w:val="aff"/>
              <w:ind w:left="0"/>
              <w:contextualSpacing/>
              <w:rPr>
                <w:rFonts w:ascii="Times New Roman" w:eastAsiaTheme="minorEastAsia" w:hAnsi="Times New Roman"/>
                <w:lang w:eastAsia="zh-CN"/>
              </w:rPr>
            </w:pPr>
          </w:p>
        </w:tc>
      </w:tr>
      <w:tr w:rsidR="0090606A" w14:paraId="2CF0E0B7" w14:textId="77777777" w:rsidTr="00427798">
        <w:tc>
          <w:tcPr>
            <w:tcW w:w="1975" w:type="dxa"/>
          </w:tcPr>
          <w:p w14:paraId="0103C018" w14:textId="09D860D3" w:rsidR="0090606A" w:rsidRPr="00140E64" w:rsidRDefault="00140E64" w:rsidP="00FA639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7ED12A4" w14:textId="770A2AD0" w:rsidR="0090606A" w:rsidRPr="00500EFD" w:rsidRDefault="00500EFD" w:rsidP="00FA639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lightly prefer </w:t>
            </w:r>
            <w:r w:rsidRPr="00500EFD">
              <w:rPr>
                <w:rFonts w:ascii="Times New Roman" w:eastAsiaTheme="minorEastAsia" w:hAnsi="Times New Roman"/>
                <w:lang w:eastAsia="zh-CN"/>
              </w:rPr>
              <w:t>Alt-1</w:t>
            </w:r>
            <w:r>
              <w:rPr>
                <w:rFonts w:ascii="Times New Roman" w:eastAsiaTheme="minorEastAsia" w:hAnsi="Times New Roman"/>
                <w:lang w:eastAsia="zh-CN"/>
              </w:rPr>
              <w:t xml:space="preserve"> due to a more natural QCL indication following the R15/16 design principle</w:t>
            </w:r>
            <w:r w:rsidR="00B27C32">
              <w:rPr>
                <w:rFonts w:ascii="Times New Roman" w:eastAsiaTheme="minorEastAsia" w:hAnsi="Times New Roman"/>
                <w:lang w:eastAsia="zh-CN"/>
              </w:rPr>
              <w:t>.</w:t>
            </w:r>
            <w:r w:rsidR="009122DF">
              <w:rPr>
                <w:rFonts w:ascii="Times New Roman" w:eastAsiaTheme="minorEastAsia" w:hAnsi="Times New Roman"/>
                <w:lang w:eastAsia="zh-CN"/>
              </w:rPr>
              <w:t xml:space="preserve"> </w:t>
            </w:r>
          </w:p>
        </w:tc>
      </w:tr>
      <w:tr w:rsidR="002F32CA" w14:paraId="21443979" w14:textId="77777777" w:rsidTr="00427798">
        <w:tc>
          <w:tcPr>
            <w:tcW w:w="1975" w:type="dxa"/>
          </w:tcPr>
          <w:p w14:paraId="2FE9A83B" w14:textId="3E36EE0A" w:rsidR="002F32CA" w:rsidRDefault="002F32CA"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89BCF8E" w14:textId="77777777" w:rsidR="002F32CA" w:rsidRDefault="002F32CA"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 2,</w:t>
            </w:r>
          </w:p>
          <w:p w14:paraId="288F9C11" w14:textId="170E8300" w:rsidR="002F32CA" w:rsidRDefault="002F32CA" w:rsidP="002F32CA">
            <w:pPr>
              <w:pStyle w:val="aff"/>
              <w:ind w:left="0"/>
              <w:contextualSpacing/>
            </w:pPr>
            <w:r>
              <w:rPr>
                <w:rFonts w:ascii="Times New Roman" w:eastAsiaTheme="minorEastAsia" w:hAnsi="Times New Roman"/>
                <w:lang w:eastAsia="zh-CN"/>
              </w:rPr>
              <w:t xml:space="preserve">Because we don’t support dynamic switching with other schemes, indicating two TCI states is already enough. </w:t>
            </w:r>
            <w:r>
              <w:t xml:space="preserve">There needs to be some indication of which TCI state </w:t>
            </w:r>
            <w:r w:rsidRPr="00CC5000">
              <w:t>{</w:t>
            </w:r>
            <w:proofErr w:type="spellStart"/>
            <w:r w:rsidRPr="00CC5000">
              <w:t>DopplerSpread</w:t>
            </w:r>
            <w:proofErr w:type="spellEnd"/>
            <w:r w:rsidRPr="00CC5000">
              <w:t>, Doppler shift}</w:t>
            </w:r>
            <w:r>
              <w:t xml:space="preserve"> is dropped from, e.g., as suggested by QC.</w:t>
            </w:r>
          </w:p>
          <w:p w14:paraId="31E7B62A" w14:textId="172C0798" w:rsidR="002F32CA" w:rsidRPr="002F32CA" w:rsidRDefault="002F32CA" w:rsidP="002F32CA">
            <w:pPr>
              <w:pStyle w:val="aff"/>
              <w:ind w:left="0"/>
              <w:contextualSpacing/>
              <w:rPr>
                <w:rFonts w:ascii="Times New Roman" w:eastAsiaTheme="minorEastAsia" w:hAnsi="Times New Roman"/>
                <w:lang w:val="en-GB" w:eastAsia="zh-CN"/>
              </w:rPr>
            </w:pPr>
          </w:p>
        </w:tc>
      </w:tr>
      <w:tr w:rsidR="002F32CA" w14:paraId="62BAD112" w14:textId="77777777" w:rsidTr="00427798">
        <w:tc>
          <w:tcPr>
            <w:tcW w:w="1975" w:type="dxa"/>
          </w:tcPr>
          <w:p w14:paraId="515D885F" w14:textId="04FF666F" w:rsidR="002F32CA" w:rsidRDefault="00683029"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C45898E" w14:textId="55096BE4" w:rsidR="002F32CA" w:rsidRDefault="00683029"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 2</w:t>
            </w:r>
          </w:p>
        </w:tc>
      </w:tr>
      <w:tr w:rsidR="002F32CA" w:rsidRPr="00BC48DB" w14:paraId="2D869984" w14:textId="77777777" w:rsidTr="00AC5E35">
        <w:tc>
          <w:tcPr>
            <w:tcW w:w="1975" w:type="dxa"/>
          </w:tcPr>
          <w:p w14:paraId="2F941064" w14:textId="0A777FD8" w:rsidR="002F32CA" w:rsidRPr="00BC48DB" w:rsidRDefault="00640719"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E458EDD" w14:textId="2E1319B0" w:rsidR="002F32CA" w:rsidRPr="00BC48DB" w:rsidRDefault="00640719"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500D41" w14:paraId="23BA99F1" w14:textId="77777777" w:rsidTr="00427798">
        <w:tc>
          <w:tcPr>
            <w:tcW w:w="1975" w:type="dxa"/>
          </w:tcPr>
          <w:p w14:paraId="33F37A21" w14:textId="7CD64D26" w:rsidR="00500D41" w:rsidRDefault="00500D41" w:rsidP="00500D41">
            <w:pPr>
              <w:pStyle w:val="aff"/>
              <w:ind w:left="0"/>
              <w:contextualSpacing/>
              <w:rPr>
                <w:rFonts w:ascii="Times New Roman" w:eastAsiaTheme="minorEastAsia" w:hAnsi="Times New Roman"/>
                <w:lang w:eastAsia="zh-CN"/>
              </w:rPr>
            </w:pPr>
            <w:r>
              <w:rPr>
                <w:rFonts w:ascii="Times New Roman" w:eastAsia="Malgun Gothic" w:hAnsi="Times New Roman"/>
                <w:lang w:eastAsia="ko-KR"/>
              </w:rPr>
              <w:t xml:space="preserve">Ericsson </w:t>
            </w:r>
          </w:p>
        </w:tc>
        <w:tc>
          <w:tcPr>
            <w:tcW w:w="7375" w:type="dxa"/>
          </w:tcPr>
          <w:p w14:paraId="1EA10E9F" w14:textId="66EBEBA0" w:rsidR="00500D41" w:rsidRDefault="00500D41" w:rsidP="00500D41">
            <w:pPr>
              <w:pStyle w:val="aff"/>
              <w:ind w:left="0"/>
              <w:contextualSpacing/>
              <w:rPr>
                <w:rFonts w:ascii="Times New Roman" w:eastAsiaTheme="minorEastAsia" w:hAnsi="Times New Roman"/>
                <w:lang w:eastAsia="zh-CN"/>
              </w:rPr>
            </w:pPr>
            <w:r>
              <w:rPr>
                <w:rFonts w:ascii="Times New Roman" w:eastAsia="Malgun Gothic" w:hAnsi="Times New Roman"/>
                <w:lang w:eastAsia="ko-KR"/>
              </w:rPr>
              <w:t>Either one is probably fine, Alt.2 needs further details on how to indicate to the UE.  For variant B, need to add QCL type C to TCI state for PDSCH</w:t>
            </w:r>
          </w:p>
        </w:tc>
      </w:tr>
      <w:tr w:rsidR="00505994" w14:paraId="37D32CDF" w14:textId="77777777" w:rsidTr="00427798">
        <w:tc>
          <w:tcPr>
            <w:tcW w:w="1975" w:type="dxa"/>
          </w:tcPr>
          <w:p w14:paraId="48B08486" w14:textId="5BE546F2" w:rsidR="00505994" w:rsidRDefault="00505994" w:rsidP="00505994">
            <w:pPr>
              <w:pStyle w:val="aff"/>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5DF9D11" w14:textId="77777777" w:rsidR="00505994" w:rsidRDefault="00505994"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 2. </w:t>
            </w:r>
          </w:p>
          <w:p w14:paraId="36D8D794" w14:textId="6E993EE9" w:rsidR="00505994" w:rsidRDefault="00505994" w:rsidP="00505994">
            <w:pPr>
              <w:pStyle w:val="aff"/>
              <w:ind w:left="0"/>
              <w:contextualSpacing/>
              <w:rPr>
                <w:rFonts w:ascii="Times New Roman" w:eastAsia="MS Mincho" w:hAnsi="Times New Roman"/>
                <w:lang w:eastAsia="ja-JP"/>
              </w:rPr>
            </w:pPr>
            <w:r>
              <w:rPr>
                <w:rFonts w:ascii="Times New Roman" w:eastAsiaTheme="minorEastAsia" w:hAnsi="Times New Roman" w:hint="eastAsia"/>
                <w:lang w:eastAsia="zh-CN"/>
              </w:rPr>
              <w:t>I</w:t>
            </w:r>
            <w:r>
              <w:rPr>
                <w:rFonts w:ascii="Times New Roman" w:eastAsiaTheme="minorEastAsia" w:hAnsi="Times New Roman"/>
                <w:lang w:eastAsia="zh-CN"/>
              </w:rPr>
              <w:t>f reusing existing QCL types (with UE dropping certain parameters) can be supported for TRP-specific pre-compensation, Variant E (</w:t>
            </w:r>
            <w:proofErr w:type="spellStart"/>
            <w:r>
              <w:rPr>
                <w:rFonts w:ascii="Times New Roman" w:eastAsiaTheme="minorEastAsia" w:hAnsi="Times New Roman"/>
                <w:lang w:eastAsia="zh-CN"/>
              </w:rPr>
              <w:t>TypeA</w:t>
            </w:r>
            <w:proofErr w:type="spellEnd"/>
            <w:r>
              <w:rPr>
                <w:rFonts w:ascii="Times New Roman" w:eastAsiaTheme="minorEastAsia" w:hAnsi="Times New Roman"/>
                <w:lang w:eastAsia="zh-CN"/>
              </w:rPr>
              <w:t xml:space="preserve"> + </w:t>
            </w:r>
            <w:proofErr w:type="spellStart"/>
            <w:r>
              <w:rPr>
                <w:rFonts w:ascii="Times New Roman" w:eastAsiaTheme="minorEastAsia" w:hAnsi="Times New Roman"/>
                <w:lang w:eastAsia="zh-CN"/>
              </w:rPr>
              <w:t>TypeA</w:t>
            </w:r>
            <w:proofErr w:type="spellEnd"/>
            <w:r>
              <w:rPr>
                <w:rFonts w:ascii="Times New Roman" w:eastAsiaTheme="minorEastAsia" w:hAnsi="Times New Roman"/>
                <w:lang w:eastAsia="zh-CN"/>
              </w:rPr>
              <w:t xml:space="preserve">, already supported for scheme 1 PDCCH with TRS as source RS) can be used to support any other variant.  </w:t>
            </w:r>
          </w:p>
        </w:tc>
      </w:tr>
      <w:tr w:rsidR="00505994" w14:paraId="1E708456" w14:textId="77777777" w:rsidTr="00427798">
        <w:tc>
          <w:tcPr>
            <w:tcW w:w="1975" w:type="dxa"/>
          </w:tcPr>
          <w:p w14:paraId="0D8DE171" w14:textId="227B840F" w:rsidR="00505994" w:rsidRPr="00685151" w:rsidRDefault="00685151" w:rsidP="00505994">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170E661F" w14:textId="766B023F" w:rsidR="00505994" w:rsidRDefault="00685151"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D</w:t>
            </w:r>
            <w:r>
              <w:rPr>
                <w:rFonts w:ascii="Times New Roman" w:eastAsiaTheme="minorEastAsia" w:hAnsi="Times New Roman"/>
                <w:lang w:eastAsia="zh-CN"/>
              </w:rPr>
              <w:t>epending on proposal 2-1</w:t>
            </w:r>
          </w:p>
        </w:tc>
      </w:tr>
      <w:tr w:rsidR="004433E0" w14:paraId="7C5B0D03" w14:textId="77777777" w:rsidTr="00427798">
        <w:tc>
          <w:tcPr>
            <w:tcW w:w="1975" w:type="dxa"/>
          </w:tcPr>
          <w:p w14:paraId="6986ADD5" w14:textId="06545AD7" w:rsidR="004433E0" w:rsidRDefault="004433E0" w:rsidP="004433E0">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EC7A6E8" w14:textId="6D2D8F1E" w:rsidR="004433E0" w:rsidRDefault="004433E0" w:rsidP="004433E0">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Either is fine, but slightly prefer Alt.2.</w:t>
            </w:r>
          </w:p>
        </w:tc>
      </w:tr>
      <w:tr w:rsidR="004433E0" w14:paraId="254C7626" w14:textId="77777777" w:rsidTr="000F09BB">
        <w:tc>
          <w:tcPr>
            <w:tcW w:w="1975" w:type="dxa"/>
          </w:tcPr>
          <w:p w14:paraId="524853D9" w14:textId="64E3194A" w:rsidR="004433E0" w:rsidRPr="00F97662" w:rsidRDefault="00EB6FCE" w:rsidP="004433E0">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BC590B0" w14:textId="3DAE1289" w:rsidR="004433E0" w:rsidRPr="00EB6FCE" w:rsidRDefault="00EB6FCE" w:rsidP="004433E0">
            <w:pPr>
              <w:pStyle w:val="aff"/>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Alt2.</w:t>
            </w:r>
          </w:p>
        </w:tc>
      </w:tr>
      <w:tr w:rsidR="00AE70BF" w14:paraId="54D6B98B" w14:textId="77777777" w:rsidTr="00957F0A">
        <w:tc>
          <w:tcPr>
            <w:tcW w:w="1975" w:type="dxa"/>
          </w:tcPr>
          <w:p w14:paraId="653564F4" w14:textId="77777777" w:rsidR="00AE70BF" w:rsidRPr="00BA21B0" w:rsidRDefault="00AE70BF" w:rsidP="00957F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C6EE1BC" w14:textId="77777777" w:rsidR="00AE70BF" w:rsidRPr="00BA21B0" w:rsidRDefault="00AE70BF" w:rsidP="00957F0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e have similar view as ZTE, Alt.2 is preferred.</w:t>
            </w:r>
          </w:p>
        </w:tc>
      </w:tr>
      <w:tr w:rsidR="00853861" w14:paraId="0EE83069" w14:textId="77777777" w:rsidTr="000F09BB">
        <w:tc>
          <w:tcPr>
            <w:tcW w:w="1975" w:type="dxa"/>
          </w:tcPr>
          <w:p w14:paraId="27674A94" w14:textId="2AAAE093" w:rsidR="00853861" w:rsidRPr="00AE70BF" w:rsidRDefault="00853861" w:rsidP="00853861">
            <w:pPr>
              <w:pStyle w:val="aff"/>
              <w:ind w:left="0"/>
              <w:contextualSpacing/>
              <w:rPr>
                <w:rFonts w:ascii="Times New Roman" w:eastAsia="Malgun Gothic"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0A4D766" w14:textId="787636AC" w:rsidR="00853861" w:rsidRDefault="00853861" w:rsidP="00853861">
            <w:pPr>
              <w:pStyle w:val="aff"/>
              <w:ind w:left="0"/>
              <w:contextualSpacing/>
              <w:rPr>
                <w:rFonts w:ascii="Times New Roman" w:eastAsia="Malgun Gothic" w:hAnsi="Times New Roman"/>
                <w:lang w:eastAsia="ko-KR"/>
              </w:rPr>
            </w:pPr>
            <w:r>
              <w:rPr>
                <w:rFonts w:ascii="Times New Roman" w:eastAsiaTheme="minorEastAsia" w:hAnsi="Times New Roman"/>
                <w:lang w:eastAsia="zh-CN"/>
              </w:rPr>
              <w:t>Support the proposal, and prefer Alt-2.</w:t>
            </w:r>
          </w:p>
        </w:tc>
      </w:tr>
      <w:tr w:rsidR="004102C3" w14:paraId="2C5FFA21" w14:textId="77777777" w:rsidTr="000F09BB">
        <w:tc>
          <w:tcPr>
            <w:tcW w:w="1975" w:type="dxa"/>
          </w:tcPr>
          <w:p w14:paraId="32B9562D" w14:textId="557B5263" w:rsidR="004102C3" w:rsidRPr="00781160" w:rsidRDefault="004102C3" w:rsidP="004102C3">
            <w:pPr>
              <w:pStyle w:val="aff"/>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a</w:t>
            </w:r>
            <w:r>
              <w:rPr>
                <w:rFonts w:ascii="Times New Roman" w:eastAsia="Malgun Gothic" w:hAnsi="Times New Roman"/>
                <w:lang w:eastAsia="ko-KR"/>
              </w:rPr>
              <w:t>msung</w:t>
            </w:r>
          </w:p>
        </w:tc>
        <w:tc>
          <w:tcPr>
            <w:tcW w:w="7375" w:type="dxa"/>
          </w:tcPr>
          <w:p w14:paraId="0B2BDA3D" w14:textId="77148C15" w:rsidR="004102C3" w:rsidRPr="00781160" w:rsidRDefault="004102C3" w:rsidP="004102C3">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Alt.2.</w:t>
            </w:r>
          </w:p>
        </w:tc>
      </w:tr>
      <w:tr w:rsidR="00EC11B8" w14:paraId="57433EDC" w14:textId="77777777" w:rsidTr="000F09BB">
        <w:tc>
          <w:tcPr>
            <w:tcW w:w="1975" w:type="dxa"/>
          </w:tcPr>
          <w:p w14:paraId="1560EBD8" w14:textId="4637B7E9" w:rsidR="00EC11B8" w:rsidRDefault="00EC11B8" w:rsidP="00EC11B8">
            <w:pPr>
              <w:pStyle w:val="aff"/>
              <w:ind w:left="0"/>
              <w:contextualSpacing/>
              <w:rPr>
                <w:rFonts w:ascii="Times New Roman" w:eastAsia="Malgun Gothic" w:hAnsi="Times New Roman"/>
                <w:lang w:eastAsia="ko-KR"/>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62973F42" w14:textId="4662CA0E" w:rsidR="00EC11B8" w:rsidRDefault="00EC11B8" w:rsidP="00EC11B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Alt1 as it will be </w:t>
            </w:r>
            <w:proofErr w:type="gramStart"/>
            <w:r>
              <w:rPr>
                <w:rFonts w:ascii="Times New Roman" w:eastAsiaTheme="minorEastAsia" w:hAnsi="Times New Roman"/>
                <w:lang w:eastAsia="zh-CN"/>
              </w:rPr>
              <w:t>more clear</w:t>
            </w:r>
            <w:proofErr w:type="gramEnd"/>
            <w:r>
              <w:rPr>
                <w:rFonts w:ascii="Times New Roman" w:eastAsiaTheme="minorEastAsia" w:hAnsi="Times New Roman"/>
                <w:lang w:eastAsia="zh-CN"/>
              </w:rPr>
              <w:t xml:space="preserve"> </w:t>
            </w:r>
            <w:r w:rsidR="00E202A8">
              <w:rPr>
                <w:rFonts w:ascii="Times New Roman" w:eastAsiaTheme="minorEastAsia" w:hAnsi="Times New Roman"/>
                <w:lang w:eastAsia="zh-CN"/>
              </w:rPr>
              <w:t>by following the legacy</w:t>
            </w:r>
            <w:r>
              <w:rPr>
                <w:rFonts w:ascii="Times New Roman" w:eastAsiaTheme="minorEastAsia" w:hAnsi="Times New Roman"/>
                <w:lang w:eastAsia="zh-CN"/>
              </w:rPr>
              <w:t xml:space="preserve"> TCI framework. If ignoring is possible, there should be no QCL type B/C at all.</w:t>
            </w:r>
          </w:p>
          <w:p w14:paraId="5F62AA1B" w14:textId="77777777" w:rsidR="00EC11B8" w:rsidRDefault="00EC11B8" w:rsidP="00EC11B8">
            <w:pPr>
              <w:pStyle w:val="B1"/>
              <w:rPr>
                <w:lang w:val="x-none"/>
              </w:rPr>
            </w:pPr>
            <w:bookmarkStart w:id="5" w:name="_Hlk500784100"/>
            <w:r>
              <w:rPr>
                <w:lang w:val="x-none"/>
              </w:rPr>
              <w:lastRenderedPageBreak/>
              <w:t xml:space="preserve">-     </w:t>
            </w:r>
            <w:bookmarkEnd w:id="5"/>
            <w:r>
              <w:t>'t</w:t>
            </w:r>
            <w:proofErr w:type="spellStart"/>
            <w:r>
              <w:rPr>
                <w:lang w:val="x-none"/>
              </w:rPr>
              <w:t>ypeA</w:t>
            </w:r>
            <w:proofErr w:type="spellEnd"/>
            <w:r>
              <w:rPr>
                <w:lang w:val="x-none"/>
              </w:rPr>
              <w:t>': {Doppler shift, Doppler spread, average delay, delay spread}</w:t>
            </w:r>
          </w:p>
          <w:p w14:paraId="6724B38F" w14:textId="77777777" w:rsidR="00EC11B8" w:rsidRDefault="00EC11B8" w:rsidP="00EC11B8">
            <w:pPr>
              <w:pStyle w:val="B1"/>
              <w:rPr>
                <w:lang w:val="x-none"/>
              </w:rPr>
            </w:pPr>
            <w:r>
              <w:rPr>
                <w:lang w:val="x-none"/>
              </w:rPr>
              <w:t xml:space="preserve">-     </w:t>
            </w:r>
            <w:r w:rsidRPr="00F31293">
              <w:rPr>
                <w:lang w:val="sv-SE"/>
              </w:rPr>
              <w:t>'t</w:t>
            </w:r>
            <w:proofErr w:type="spellStart"/>
            <w:r>
              <w:rPr>
                <w:lang w:val="x-none"/>
              </w:rPr>
              <w:t>ypeB</w:t>
            </w:r>
            <w:proofErr w:type="spellEnd"/>
            <w:r>
              <w:rPr>
                <w:lang w:val="x-none"/>
              </w:rPr>
              <w:t>': {Doppler shift, Doppler spread}</w:t>
            </w:r>
          </w:p>
          <w:p w14:paraId="0609686B" w14:textId="77777777" w:rsidR="00EC11B8" w:rsidRDefault="00EC11B8" w:rsidP="00EC11B8">
            <w:pPr>
              <w:pStyle w:val="B1"/>
              <w:rPr>
                <w:lang w:val="x-none"/>
              </w:rPr>
            </w:pPr>
            <w:r>
              <w:rPr>
                <w:lang w:val="x-none"/>
              </w:rPr>
              <w:t xml:space="preserve">-     </w:t>
            </w:r>
            <w:r>
              <w:t>'t</w:t>
            </w:r>
            <w:proofErr w:type="spellStart"/>
            <w:r>
              <w:rPr>
                <w:lang w:val="x-none"/>
              </w:rPr>
              <w:t>ypeC</w:t>
            </w:r>
            <w:proofErr w:type="spellEnd"/>
            <w:r>
              <w:rPr>
                <w:lang w:val="x-none"/>
              </w:rPr>
              <w:t>': {Doppler shift</w:t>
            </w:r>
            <w:r>
              <w:t xml:space="preserve">, </w:t>
            </w:r>
            <w:r>
              <w:rPr>
                <w:lang w:val="x-none"/>
              </w:rPr>
              <w:t>average delay}</w:t>
            </w:r>
          </w:p>
          <w:p w14:paraId="31F780D4" w14:textId="77777777" w:rsidR="00EC11B8" w:rsidRDefault="00EC11B8" w:rsidP="00EC11B8">
            <w:pPr>
              <w:pStyle w:val="B1"/>
              <w:rPr>
                <w:lang w:val="x-none"/>
              </w:rPr>
            </w:pPr>
            <w:r>
              <w:rPr>
                <w:lang w:val="x-none"/>
              </w:rPr>
              <w:t xml:space="preserve">-     </w:t>
            </w:r>
            <w:r>
              <w:t>'t</w:t>
            </w:r>
            <w:proofErr w:type="spellStart"/>
            <w:r>
              <w:rPr>
                <w:lang w:val="x-none"/>
              </w:rPr>
              <w:t>ypeD</w:t>
            </w:r>
            <w:proofErr w:type="spellEnd"/>
            <w:r>
              <w:rPr>
                <w:lang w:val="x-none"/>
              </w:rPr>
              <w:t>': {</w:t>
            </w:r>
            <w:r>
              <w:rPr>
                <w:lang w:eastAsia="ko-KR"/>
              </w:rPr>
              <w:t>Spatial Rx</w:t>
            </w:r>
            <w:r>
              <w:rPr>
                <w:lang w:val="x-none"/>
              </w:rPr>
              <w:t xml:space="preserve"> parameter}</w:t>
            </w:r>
          </w:p>
          <w:p w14:paraId="424474D7" w14:textId="77777777" w:rsidR="00EC11B8" w:rsidRDefault="00EC11B8" w:rsidP="00EC11B8">
            <w:pPr>
              <w:pStyle w:val="aff"/>
              <w:ind w:left="0"/>
              <w:contextualSpacing/>
              <w:rPr>
                <w:rFonts w:ascii="Times New Roman" w:eastAsia="Malgun Gothic" w:hAnsi="Times New Roman"/>
                <w:lang w:eastAsia="ko-KR"/>
              </w:rPr>
            </w:pPr>
          </w:p>
        </w:tc>
      </w:tr>
    </w:tbl>
    <w:p w14:paraId="67305696" w14:textId="779CDD83" w:rsidR="00AB2D37" w:rsidRDefault="00AB2D37" w:rsidP="007254FE">
      <w:pPr>
        <w:jc w:val="both"/>
        <w:rPr>
          <w:iCs/>
          <w:lang w:val="en-US" w:eastAsia="ja-JP" w:bidi="hi-IN"/>
        </w:rPr>
      </w:pPr>
    </w:p>
    <w:p w14:paraId="696C6902" w14:textId="4F59E160" w:rsidR="007C235D" w:rsidRPr="00AB2D37" w:rsidRDefault="007C235D" w:rsidP="007C235D">
      <w:pPr>
        <w:pStyle w:val="4"/>
        <w:rPr>
          <w:u w:val="single"/>
          <w:lang w:val="en-US"/>
        </w:rPr>
      </w:pPr>
      <w:r w:rsidRPr="00AB2D37">
        <w:rPr>
          <w:u w:val="single"/>
          <w:lang w:val="en-US"/>
        </w:rPr>
        <w:t>Round-</w:t>
      </w:r>
      <w:r>
        <w:rPr>
          <w:u w:val="single"/>
          <w:lang w:val="en-US"/>
        </w:rPr>
        <w:t>2</w:t>
      </w:r>
    </w:p>
    <w:p w14:paraId="7F0552FB" w14:textId="77777777" w:rsidR="007C235D" w:rsidRPr="006E5A38" w:rsidRDefault="007C235D" w:rsidP="007C235D">
      <w:pPr>
        <w:spacing w:after="0"/>
        <w:rPr>
          <w:b/>
          <w:bCs/>
          <w:sz w:val="22"/>
          <w:szCs w:val="22"/>
          <w:lang w:val="en-US"/>
        </w:rPr>
      </w:pPr>
      <w:r w:rsidRPr="007C235D">
        <w:rPr>
          <w:b/>
          <w:bCs/>
          <w:sz w:val="22"/>
          <w:szCs w:val="22"/>
          <w:highlight w:val="yellow"/>
          <w:lang w:val="en-US"/>
        </w:rPr>
        <w:t>Proposal #2-2:</w:t>
      </w:r>
    </w:p>
    <w:p w14:paraId="3EB61122" w14:textId="1E26D2CC" w:rsidR="007C235D" w:rsidRPr="007C235D" w:rsidRDefault="007C235D" w:rsidP="007C235D">
      <w:pPr>
        <w:pStyle w:val="aff"/>
        <w:numPr>
          <w:ilvl w:val="0"/>
          <w:numId w:val="9"/>
        </w:numPr>
        <w:rPr>
          <w:rFonts w:ascii="Times New Roman" w:hAnsi="Times New Roman"/>
        </w:rPr>
      </w:pPr>
      <w:r w:rsidRPr="007C235D">
        <w:rPr>
          <w:rFonts w:ascii="Times New Roman" w:hAnsi="Times New Roman"/>
        </w:rPr>
        <w:t>For TRP-based pre-compensation QCL assumptions is provided to the UE by using the existing QCL type(s) with certain QCL parameters dropped from the indicted QCL type</w:t>
      </w:r>
    </w:p>
    <w:p w14:paraId="0FDD7AA0" w14:textId="3E44916F" w:rsidR="007C235D" w:rsidRPr="007C235D" w:rsidRDefault="007C235D" w:rsidP="007C235D">
      <w:pPr>
        <w:pStyle w:val="aff"/>
        <w:numPr>
          <w:ilvl w:val="1"/>
          <w:numId w:val="9"/>
        </w:numPr>
        <w:rPr>
          <w:rFonts w:ascii="Times New Roman" w:hAnsi="Times New Roman"/>
        </w:rPr>
      </w:pPr>
      <w:r w:rsidRPr="007C235D">
        <w:rPr>
          <w:rFonts w:ascii="Times New Roman" w:hAnsi="Times New Roman"/>
        </w:rPr>
        <w:t xml:space="preserve">FFS rule or </w:t>
      </w:r>
      <w:proofErr w:type="spellStart"/>
      <w:r w:rsidRPr="007C235D">
        <w:rPr>
          <w:rFonts w:ascii="Times New Roman" w:hAnsi="Times New Roman"/>
        </w:rPr>
        <w:t>signalling</w:t>
      </w:r>
      <w:proofErr w:type="spellEnd"/>
      <w:r w:rsidRPr="007C235D">
        <w:rPr>
          <w:rFonts w:ascii="Times New Roman" w:hAnsi="Times New Roman"/>
        </w:rPr>
        <w:t xml:space="preserve"> to determine which TCI state with dropped QCL parameters</w:t>
      </w:r>
    </w:p>
    <w:p w14:paraId="57EAE552" w14:textId="412719EE" w:rsidR="007C235D" w:rsidRDefault="007C235D"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7C235D" w:rsidRPr="002A0BCC" w14:paraId="6FFB5825" w14:textId="77777777" w:rsidTr="009C7541">
        <w:tc>
          <w:tcPr>
            <w:tcW w:w="1975" w:type="dxa"/>
            <w:shd w:val="clear" w:color="auto" w:fill="CC66FF"/>
          </w:tcPr>
          <w:p w14:paraId="6ABA9032" w14:textId="77777777" w:rsidR="007C235D" w:rsidRPr="002A0BCC" w:rsidRDefault="007C235D" w:rsidP="009C7541">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23AAC94" w14:textId="77777777" w:rsidR="007C235D" w:rsidRPr="002A0BCC" w:rsidRDefault="007C235D" w:rsidP="009C7541">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7C235D" w:rsidRPr="00E821A0" w14:paraId="48C8EFC4" w14:textId="77777777" w:rsidTr="009C7541">
        <w:tc>
          <w:tcPr>
            <w:tcW w:w="1975" w:type="dxa"/>
          </w:tcPr>
          <w:p w14:paraId="18716DFE" w14:textId="7B384505" w:rsidR="007C235D" w:rsidRPr="00E821A0" w:rsidRDefault="007C235D" w:rsidP="009C75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2956823" w14:textId="46296906" w:rsidR="007C235D" w:rsidRPr="00E821A0" w:rsidRDefault="006908F5" w:rsidP="00F416E7">
            <w:pPr>
              <w:pStyle w:val="aff"/>
              <w:ind w:left="0"/>
              <w:contextualSpacing/>
              <w:rPr>
                <w:rFonts w:ascii="Times New Roman" w:eastAsiaTheme="minorEastAsia" w:hAnsi="Times New Roman"/>
                <w:lang w:eastAsia="zh-CN"/>
              </w:rPr>
            </w:pPr>
            <w:r w:rsidRPr="006908F5">
              <w:rPr>
                <w:rFonts w:ascii="Times New Roman" w:eastAsiaTheme="minorEastAsia" w:hAnsi="Times New Roman"/>
                <w:lang w:eastAsia="zh-CN"/>
              </w:rPr>
              <w:t xml:space="preserve">Considering majority of companies supports </w:t>
            </w:r>
            <w:r>
              <w:rPr>
                <w:rFonts w:ascii="Times New Roman" w:eastAsiaTheme="minorEastAsia" w:hAnsi="Times New Roman"/>
                <w:lang w:eastAsia="zh-CN"/>
              </w:rPr>
              <w:t>Alt 2</w:t>
            </w:r>
            <w:r w:rsidR="00002009">
              <w:rPr>
                <w:rFonts w:ascii="Times New Roman" w:eastAsiaTheme="minorEastAsia" w:hAnsi="Times New Roman"/>
                <w:lang w:eastAsia="zh-CN"/>
              </w:rPr>
              <w:t xml:space="preserve"> and there is no </w:t>
            </w:r>
            <w:r w:rsidR="00F416E7">
              <w:rPr>
                <w:rFonts w:ascii="Times New Roman" w:eastAsiaTheme="minorEastAsia" w:hAnsi="Times New Roman"/>
                <w:lang w:eastAsia="zh-CN"/>
              </w:rPr>
              <w:t>issues/limitation identified for this approach</w:t>
            </w:r>
            <w:r w:rsidRPr="006908F5">
              <w:rPr>
                <w:rFonts w:ascii="Times New Roman" w:eastAsiaTheme="minorEastAsia" w:hAnsi="Times New Roman"/>
                <w:lang w:eastAsia="zh-CN"/>
              </w:rPr>
              <w:t>, my recommendation is to agree on the Proposal #2-</w:t>
            </w:r>
            <w:r>
              <w:rPr>
                <w:rFonts w:ascii="Times New Roman" w:eastAsiaTheme="minorEastAsia" w:hAnsi="Times New Roman"/>
                <w:lang w:eastAsia="zh-CN"/>
              </w:rPr>
              <w:t>2</w:t>
            </w:r>
            <w:r w:rsidR="00F416E7">
              <w:rPr>
                <w:rFonts w:ascii="Times New Roman" w:eastAsiaTheme="minorEastAsia" w:hAnsi="Times New Roman"/>
                <w:lang w:eastAsia="zh-CN"/>
              </w:rPr>
              <w:t xml:space="preserve"> with Variant A</w:t>
            </w:r>
            <w:r w:rsidRPr="006908F5">
              <w:rPr>
                <w:rFonts w:ascii="Times New Roman" w:eastAsiaTheme="minorEastAsia" w:hAnsi="Times New Roman"/>
                <w:lang w:eastAsia="zh-CN"/>
              </w:rPr>
              <w:t>. Note that this issue has been discussed several meetings and it is time to make a decision.</w:t>
            </w:r>
            <w:r w:rsidR="007C235D">
              <w:rPr>
                <w:rFonts w:ascii="Times New Roman" w:eastAsiaTheme="minorEastAsia" w:hAnsi="Times New Roman"/>
                <w:lang w:eastAsia="zh-CN"/>
              </w:rPr>
              <w:t xml:space="preserve"> </w:t>
            </w:r>
          </w:p>
        </w:tc>
      </w:tr>
      <w:tr w:rsidR="007C235D" w:rsidRPr="002F7332" w14:paraId="0C16278A" w14:textId="77777777" w:rsidTr="009C7541">
        <w:tc>
          <w:tcPr>
            <w:tcW w:w="1975" w:type="dxa"/>
          </w:tcPr>
          <w:p w14:paraId="5FA2FF01" w14:textId="6E208C35" w:rsidR="007C235D" w:rsidRPr="00F069F1" w:rsidRDefault="00F069F1" w:rsidP="009C7541">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B1DAA2D" w14:textId="544D2F42" w:rsidR="007C235D" w:rsidRPr="00F069F1" w:rsidRDefault="00F069F1" w:rsidP="009C7541">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updated FL proposal.</w:t>
            </w:r>
          </w:p>
        </w:tc>
      </w:tr>
      <w:tr w:rsidR="0079746B" w14:paraId="5035C353" w14:textId="77777777" w:rsidTr="009C7541">
        <w:tc>
          <w:tcPr>
            <w:tcW w:w="1975" w:type="dxa"/>
          </w:tcPr>
          <w:p w14:paraId="48F78C89" w14:textId="552A199F" w:rsidR="0079746B" w:rsidRDefault="0079746B" w:rsidP="0079746B">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B25DA0E" w14:textId="77777777" w:rsidR="0079746B" w:rsidRDefault="0079746B" w:rsidP="0079746B">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p w14:paraId="062B1724" w14:textId="77777777" w:rsidR="0079746B" w:rsidRDefault="0079746B" w:rsidP="0079746B">
            <w:pPr>
              <w:pStyle w:val="aff"/>
              <w:ind w:left="0"/>
              <w:contextualSpacing/>
              <w:rPr>
                <w:rFonts w:ascii="Times New Roman" w:eastAsiaTheme="minorEastAsia" w:hAnsi="Times New Roman"/>
                <w:lang w:eastAsia="zh-CN"/>
              </w:rPr>
            </w:pPr>
          </w:p>
          <w:p w14:paraId="3E238191" w14:textId="77777777" w:rsidR="0079746B" w:rsidRDefault="0079746B" w:rsidP="0079746B">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It is noted that QCL-type B and C are not used for PDSCH/PDCCH TCI indication as we  pointed it out before</w:t>
            </w:r>
          </w:p>
          <w:p w14:paraId="732E6812" w14:textId="77777777" w:rsidR="0079746B" w:rsidRDefault="0079746B" w:rsidP="0079746B">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---------38.214----</w:t>
            </w:r>
          </w:p>
          <w:p w14:paraId="565B76EB" w14:textId="77777777" w:rsidR="0079746B" w:rsidRDefault="0079746B" w:rsidP="0079746B">
            <w:pPr>
              <w:rPr>
                <w:lang w:val="en-US" w:eastAsia="zh-CN"/>
              </w:rPr>
            </w:pPr>
            <w:r>
              <w:t xml:space="preserve">For the DM-RS of PDCCH, the UE shall expect that a </w:t>
            </w:r>
            <w:r>
              <w:rPr>
                <w:i/>
                <w:iCs/>
              </w:rPr>
              <w:t>TCI-State</w:t>
            </w:r>
            <w:r>
              <w:t xml:space="preserve"> indicates one of the following quasi co-location type(s):</w:t>
            </w:r>
          </w:p>
          <w:p w14:paraId="0DEE034B" w14:textId="77777777" w:rsidR="0079746B" w:rsidRDefault="0079746B" w:rsidP="0079746B">
            <w:pPr>
              <w:pStyle w:val="B1"/>
            </w:pPr>
            <w:r>
              <w:t>-</w:t>
            </w:r>
            <w:r>
              <w:tab/>
            </w:r>
            <w:r>
              <w:rPr>
                <w:color w:val="000000"/>
              </w:rPr>
              <w:t>'</w:t>
            </w:r>
            <w:proofErr w:type="spellStart"/>
            <w:r>
              <w:t>typeA</w:t>
            </w:r>
            <w:proofErr w:type="spellEnd"/>
            <w:r>
              <w:t xml:space="preserve">' with a CSI-RS resource in </w:t>
            </w:r>
            <w:proofErr w:type="gramStart"/>
            <w:r>
              <w:t>a</w:t>
            </w:r>
            <w:proofErr w:type="gramEnd"/>
            <w:r>
              <w:t xml:space="preserve"> </w:t>
            </w:r>
            <w:r>
              <w:rPr>
                <w:i/>
                <w:iCs/>
                <w:color w:val="000000"/>
              </w:rPr>
              <w:t>NZP-CSI-RS-</w:t>
            </w:r>
            <w:proofErr w:type="spellStart"/>
            <w:r>
              <w:rPr>
                <w:i/>
                <w:iCs/>
                <w:color w:val="000000"/>
              </w:rPr>
              <w:t>ResourceSet</w:t>
            </w:r>
            <w:proofErr w:type="spellEnd"/>
            <w:r>
              <w:t xml:space="preserve"> configured with higher layer parameter </w:t>
            </w:r>
            <w:proofErr w:type="spellStart"/>
            <w:r>
              <w:rPr>
                <w:i/>
                <w:iCs/>
              </w:rPr>
              <w:t>trs</w:t>
            </w:r>
            <w:proofErr w:type="spellEnd"/>
            <w:r>
              <w:rPr>
                <w:i/>
                <w:iCs/>
              </w:rPr>
              <w:t xml:space="preserve">-Info </w:t>
            </w:r>
            <w:r>
              <w:t>and, when applicable, '</w:t>
            </w:r>
            <w:proofErr w:type="spellStart"/>
            <w:r>
              <w:t>typeD</w:t>
            </w:r>
            <w:proofErr w:type="spellEnd"/>
            <w:r>
              <w:t>' with the same CSI-RS resource, or</w:t>
            </w:r>
          </w:p>
          <w:p w14:paraId="7F0119A0" w14:textId="77777777" w:rsidR="0079746B" w:rsidRDefault="0079746B" w:rsidP="0079746B">
            <w:pPr>
              <w:pStyle w:val="B1"/>
            </w:pPr>
            <w:r>
              <w:t>-</w:t>
            </w:r>
            <w:r>
              <w:tab/>
            </w:r>
            <w:r>
              <w:rPr>
                <w:color w:val="000000"/>
              </w:rPr>
              <w:t>'</w:t>
            </w:r>
            <w:proofErr w:type="spellStart"/>
            <w:r>
              <w:t>typeA</w:t>
            </w:r>
            <w:proofErr w:type="spellEnd"/>
            <w:r>
              <w:t xml:space="preserve">' with a CSI-RS resource in </w:t>
            </w:r>
            <w:proofErr w:type="gramStart"/>
            <w:r>
              <w:t>a</w:t>
            </w:r>
            <w:proofErr w:type="gramEnd"/>
            <w:r>
              <w:t xml:space="preserve"> </w:t>
            </w:r>
            <w:r>
              <w:rPr>
                <w:i/>
                <w:iCs/>
                <w:color w:val="000000"/>
              </w:rPr>
              <w:t>NZP-CSI-RS-</w:t>
            </w:r>
            <w:proofErr w:type="spellStart"/>
            <w:r>
              <w:rPr>
                <w:i/>
                <w:iCs/>
                <w:color w:val="000000"/>
              </w:rPr>
              <w:t>ResourceSet</w:t>
            </w:r>
            <w:proofErr w:type="spellEnd"/>
            <w:r>
              <w:t xml:space="preserve"> configured with higher layer parameter </w:t>
            </w:r>
            <w:proofErr w:type="spellStart"/>
            <w:r>
              <w:rPr>
                <w:i/>
                <w:iCs/>
                <w:color w:val="000000"/>
              </w:rPr>
              <w:t>trs</w:t>
            </w:r>
            <w:proofErr w:type="spellEnd"/>
            <w:r>
              <w:rPr>
                <w:i/>
                <w:iCs/>
                <w:color w:val="000000"/>
              </w:rPr>
              <w:t>-Info</w:t>
            </w:r>
            <w:r>
              <w:rPr>
                <w:color w:val="000000"/>
              </w:rPr>
              <w:t xml:space="preserve"> and, when applicable, </w:t>
            </w:r>
            <w:r>
              <w:t>'</w:t>
            </w:r>
            <w:proofErr w:type="spellStart"/>
            <w:r>
              <w:t>typeD</w:t>
            </w:r>
            <w:proofErr w:type="spellEnd"/>
            <w:r>
              <w:t xml:space="preserve">' with a CSI-RS resource in an </w:t>
            </w:r>
            <w:r>
              <w:rPr>
                <w:i/>
                <w:iCs/>
              </w:rPr>
              <w:t>NZP-CSI-RS-</w:t>
            </w:r>
            <w:proofErr w:type="spellStart"/>
            <w:r>
              <w:rPr>
                <w:i/>
                <w:iCs/>
              </w:rPr>
              <w:t>ResourceSet</w:t>
            </w:r>
            <w:proofErr w:type="spellEnd"/>
            <w:r>
              <w:t xml:space="preserve"> configured with higher layer parameter </w:t>
            </w:r>
            <w:r>
              <w:rPr>
                <w:i/>
                <w:iCs/>
              </w:rPr>
              <w:t>repetition</w:t>
            </w:r>
            <w:r>
              <w:t>, or</w:t>
            </w:r>
          </w:p>
          <w:p w14:paraId="684116F8" w14:textId="77777777" w:rsidR="0079746B" w:rsidRDefault="0079746B" w:rsidP="0079746B">
            <w:pPr>
              <w:pStyle w:val="B1"/>
            </w:pPr>
            <w:r>
              <w:t>-</w:t>
            </w:r>
            <w:r>
              <w:tab/>
            </w:r>
            <w:r>
              <w:rPr>
                <w:color w:val="000000"/>
              </w:rPr>
              <w:t>'</w:t>
            </w:r>
            <w:proofErr w:type="spellStart"/>
            <w:r>
              <w:t>typeA</w:t>
            </w:r>
            <w:proofErr w:type="spellEnd"/>
            <w:r>
              <w:t xml:space="preserve">' with a CSI-RS resource in </w:t>
            </w:r>
            <w:proofErr w:type="gramStart"/>
            <w:r>
              <w:t>a</w:t>
            </w:r>
            <w:proofErr w:type="gramEnd"/>
            <w:r>
              <w:t xml:space="preserve"> </w:t>
            </w:r>
            <w:r>
              <w:rPr>
                <w:i/>
                <w:iCs/>
                <w:color w:val="000000"/>
              </w:rPr>
              <w:t>NZP-CSI-RS-</w:t>
            </w:r>
            <w:proofErr w:type="spellStart"/>
            <w:r>
              <w:rPr>
                <w:i/>
                <w:iCs/>
                <w:color w:val="000000"/>
              </w:rPr>
              <w:t>ResourceSet</w:t>
            </w:r>
            <w:proofErr w:type="spellEnd"/>
            <w:r>
              <w:t xml:space="preserve"> configured without higher layer parameter </w:t>
            </w:r>
            <w:proofErr w:type="spellStart"/>
            <w:r>
              <w:t>trs</w:t>
            </w:r>
            <w:proofErr w:type="spellEnd"/>
            <w:r>
              <w:t xml:space="preserve">-Info and without higher layer parameter </w:t>
            </w:r>
            <w:r>
              <w:rPr>
                <w:i/>
                <w:iCs/>
              </w:rPr>
              <w:t xml:space="preserve">repetition </w:t>
            </w:r>
            <w:r>
              <w:t>and,</w:t>
            </w:r>
            <w:r>
              <w:rPr>
                <w:i/>
                <w:iCs/>
              </w:rPr>
              <w:t xml:space="preserve"> </w:t>
            </w:r>
            <w:r>
              <w:rPr>
                <w:color w:val="000000"/>
              </w:rPr>
              <w:t>when applicable, '</w:t>
            </w:r>
            <w:proofErr w:type="spellStart"/>
            <w:r>
              <w:rPr>
                <w:color w:val="000000"/>
              </w:rPr>
              <w:t>typeD</w:t>
            </w:r>
            <w:proofErr w:type="spellEnd"/>
            <w:r>
              <w:rPr>
                <w:color w:val="000000"/>
              </w:rPr>
              <w:t>' with the same CSI-RS resource.</w:t>
            </w:r>
          </w:p>
          <w:p w14:paraId="241B0E13" w14:textId="77777777" w:rsidR="0079746B" w:rsidRDefault="0079746B" w:rsidP="0079746B">
            <w:r>
              <w:t xml:space="preserve">For the DM-RS of PDSCH, the UE shall expect that a </w:t>
            </w:r>
            <w:r>
              <w:rPr>
                <w:i/>
                <w:iCs/>
              </w:rPr>
              <w:t>TCI-State</w:t>
            </w:r>
            <w:r>
              <w:t xml:space="preserve"> indicates one of the following quasi co-location type(s):</w:t>
            </w:r>
          </w:p>
          <w:p w14:paraId="3CF7AA8C" w14:textId="77777777" w:rsidR="0079746B" w:rsidRDefault="0079746B" w:rsidP="0079746B">
            <w:pPr>
              <w:pStyle w:val="B1"/>
            </w:pPr>
            <w:r>
              <w:lastRenderedPageBreak/>
              <w:t>-</w:t>
            </w:r>
            <w:r>
              <w:tab/>
              <w:t>'</w:t>
            </w:r>
            <w:proofErr w:type="spellStart"/>
            <w:r>
              <w:t>typeA</w:t>
            </w:r>
            <w:proofErr w:type="spellEnd"/>
            <w:r>
              <w:t xml:space="preserve">' with a CSI-RS resource in </w:t>
            </w:r>
            <w:proofErr w:type="gramStart"/>
            <w:r>
              <w:t>a</w:t>
            </w:r>
            <w:proofErr w:type="gramEnd"/>
            <w:r>
              <w:t xml:space="preserve"> </w:t>
            </w:r>
            <w:r>
              <w:rPr>
                <w:i/>
                <w:iCs/>
                <w:color w:val="000000"/>
              </w:rPr>
              <w:t>NZP-CSI-RS-</w:t>
            </w:r>
            <w:proofErr w:type="spellStart"/>
            <w:r>
              <w:rPr>
                <w:i/>
                <w:iCs/>
                <w:color w:val="000000"/>
              </w:rPr>
              <w:t>ResourceSet</w:t>
            </w:r>
            <w:proofErr w:type="spellEnd"/>
            <w:r>
              <w:t xml:space="preserve"> configured with higher layer parameter </w:t>
            </w:r>
            <w:proofErr w:type="spellStart"/>
            <w:r>
              <w:rPr>
                <w:i/>
                <w:iCs/>
              </w:rPr>
              <w:t>trs</w:t>
            </w:r>
            <w:proofErr w:type="spellEnd"/>
            <w:r>
              <w:rPr>
                <w:i/>
                <w:iCs/>
              </w:rPr>
              <w:t>-Info</w:t>
            </w:r>
            <w:r>
              <w:t xml:space="preserve"> and, when applicable, '</w:t>
            </w:r>
            <w:proofErr w:type="spellStart"/>
            <w:r>
              <w:t>typeD</w:t>
            </w:r>
            <w:proofErr w:type="spellEnd"/>
            <w:r>
              <w:t>' with the same CSI-RS resource</w:t>
            </w:r>
            <w:r>
              <w:rPr>
                <w:i/>
                <w:iCs/>
                <w:color w:val="000000"/>
              </w:rPr>
              <w:t>,</w:t>
            </w:r>
            <w:r>
              <w:t xml:space="preserve"> or</w:t>
            </w:r>
          </w:p>
          <w:p w14:paraId="045686D1" w14:textId="77777777" w:rsidR="0079746B" w:rsidRDefault="0079746B" w:rsidP="0079746B">
            <w:pPr>
              <w:pStyle w:val="B1"/>
            </w:pPr>
            <w:r>
              <w:t>-</w:t>
            </w:r>
            <w:r>
              <w:tab/>
              <w:t>'</w:t>
            </w:r>
            <w:proofErr w:type="spellStart"/>
            <w:r>
              <w:t>typeA</w:t>
            </w:r>
            <w:proofErr w:type="spellEnd"/>
            <w:r>
              <w:t xml:space="preserve">' with a CSI-RS resource in a </w:t>
            </w:r>
            <w:r>
              <w:rPr>
                <w:i/>
                <w:iCs/>
                <w:color w:val="000000"/>
              </w:rPr>
              <w:t>NZP-CSI-RS-</w:t>
            </w:r>
            <w:proofErr w:type="spellStart"/>
            <w:r>
              <w:rPr>
                <w:i/>
                <w:iCs/>
                <w:color w:val="000000"/>
              </w:rPr>
              <w:t>ResourceSet</w:t>
            </w:r>
            <w:proofErr w:type="spellEnd"/>
            <w:r>
              <w:t xml:space="preserve"> configured with higher layer parameter </w:t>
            </w:r>
            <w:proofErr w:type="spellStart"/>
            <w:r>
              <w:rPr>
                <w:i/>
                <w:iCs/>
              </w:rPr>
              <w:t>trs</w:t>
            </w:r>
            <w:proofErr w:type="spellEnd"/>
            <w:r>
              <w:rPr>
                <w:i/>
                <w:iCs/>
              </w:rPr>
              <w:t>-Info</w:t>
            </w:r>
            <w:r>
              <w:t xml:space="preserve"> and, when applicable, '</w:t>
            </w:r>
            <w:proofErr w:type="spellStart"/>
            <w:r>
              <w:t>typeD</w:t>
            </w:r>
            <w:proofErr w:type="spellEnd"/>
            <w:r>
              <w:t xml:space="preserve">' with a CSI-RS resource in an </w:t>
            </w:r>
            <w:r>
              <w:rPr>
                <w:i/>
                <w:iCs/>
              </w:rPr>
              <w:t>NZP-CSI-RS-</w:t>
            </w:r>
            <w:proofErr w:type="spellStart"/>
            <w:r>
              <w:rPr>
                <w:i/>
                <w:iCs/>
              </w:rPr>
              <w:t>ResourceSet</w:t>
            </w:r>
            <w:proofErr w:type="spellEnd"/>
            <w:r>
              <w:t xml:space="preserve"> configured with higher layer parameter </w:t>
            </w:r>
            <w:proofErr w:type="spellStart"/>
            <w:proofErr w:type="gramStart"/>
            <w:r>
              <w:rPr>
                <w:i/>
                <w:iCs/>
              </w:rPr>
              <w:t>repetition</w:t>
            </w:r>
            <w:r>
              <w:t>,or</w:t>
            </w:r>
            <w:proofErr w:type="spellEnd"/>
            <w:proofErr w:type="gramEnd"/>
          </w:p>
          <w:p w14:paraId="067EBE1F" w14:textId="77777777" w:rsidR="0079746B" w:rsidRDefault="0079746B" w:rsidP="0079746B">
            <w:r>
              <w:t>-</w:t>
            </w:r>
            <w:r>
              <w:tab/>
            </w:r>
            <w:proofErr w:type="spellStart"/>
            <w:r>
              <w:t>typeA</w:t>
            </w:r>
            <w:proofErr w:type="spellEnd"/>
            <w:r>
              <w:t xml:space="preserve">' with a CSI-RS resource in </w:t>
            </w:r>
            <w:proofErr w:type="gramStart"/>
            <w:r>
              <w:t>a</w:t>
            </w:r>
            <w:proofErr w:type="gramEnd"/>
            <w:r>
              <w:t xml:space="preserve"> </w:t>
            </w:r>
            <w:r>
              <w:rPr>
                <w:i/>
                <w:iCs/>
                <w:color w:val="000000"/>
              </w:rPr>
              <w:t>NZP-CSI-RS-</w:t>
            </w:r>
            <w:proofErr w:type="spellStart"/>
            <w:r>
              <w:rPr>
                <w:i/>
                <w:iCs/>
                <w:color w:val="000000"/>
              </w:rPr>
              <w:t>ResourceSet</w:t>
            </w:r>
            <w:proofErr w:type="spellEnd"/>
            <w:r>
              <w:t xml:space="preserve"> configured without higher layer parameter </w:t>
            </w:r>
            <w:proofErr w:type="spellStart"/>
            <w:r>
              <w:rPr>
                <w:i/>
                <w:iCs/>
              </w:rPr>
              <w:t>trs</w:t>
            </w:r>
            <w:proofErr w:type="spellEnd"/>
            <w:r>
              <w:rPr>
                <w:i/>
                <w:iCs/>
              </w:rPr>
              <w:t>-Info</w:t>
            </w:r>
            <w:r>
              <w:t xml:space="preserve"> and without higher layer parameter</w:t>
            </w:r>
            <w:r>
              <w:rPr>
                <w:color w:val="000000"/>
              </w:rPr>
              <w:t xml:space="preserve"> </w:t>
            </w:r>
            <w:r>
              <w:rPr>
                <w:i/>
                <w:iCs/>
                <w:color w:val="000000"/>
              </w:rPr>
              <w:t>repetition</w:t>
            </w:r>
            <w:r>
              <w:rPr>
                <w:color w:val="000000"/>
              </w:rPr>
              <w:t xml:space="preserve"> and, </w:t>
            </w:r>
            <w:r>
              <w:t>when applicable, '</w:t>
            </w:r>
            <w:proofErr w:type="spellStart"/>
            <w:r>
              <w:t>typeD</w:t>
            </w:r>
            <w:proofErr w:type="spellEnd"/>
            <w:r>
              <w:t>' with the same CSI-RS resource</w:t>
            </w:r>
          </w:p>
          <w:p w14:paraId="1B6D6E86" w14:textId="77777777" w:rsidR="0079746B" w:rsidRDefault="0079746B" w:rsidP="0079746B">
            <w:pPr>
              <w:pStyle w:val="aff"/>
              <w:ind w:left="0"/>
              <w:contextualSpacing/>
              <w:rPr>
                <w:rFonts w:ascii="Times New Roman" w:hAnsi="Times New Roman"/>
                <w:lang w:eastAsia="zh-CN"/>
              </w:rPr>
            </w:pPr>
          </w:p>
        </w:tc>
      </w:tr>
      <w:tr w:rsidR="0079746B" w14:paraId="6252D05F" w14:textId="77777777" w:rsidTr="009C7541">
        <w:tc>
          <w:tcPr>
            <w:tcW w:w="1975" w:type="dxa"/>
          </w:tcPr>
          <w:p w14:paraId="39932D48" w14:textId="40C3C5CA" w:rsidR="0079746B" w:rsidRPr="00207F5C" w:rsidRDefault="00207F5C" w:rsidP="0079746B">
            <w:pPr>
              <w:pStyle w:val="aff"/>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5E3CECBC" w14:textId="4DE85FC0" w:rsidR="0079746B" w:rsidRPr="00207F5C" w:rsidRDefault="00207F5C" w:rsidP="0079746B">
            <w:pPr>
              <w:pStyle w:val="aff"/>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52017C" w:rsidRPr="00424FAC" w14:paraId="1AF641AA" w14:textId="77777777" w:rsidTr="009C7541">
        <w:tc>
          <w:tcPr>
            <w:tcW w:w="1975" w:type="dxa"/>
          </w:tcPr>
          <w:p w14:paraId="1E10B1D1" w14:textId="7DE16FE0" w:rsidR="0052017C" w:rsidRDefault="0052017C" w:rsidP="0052017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8DF0DD" w14:textId="77777777" w:rsidR="0052017C" w:rsidRDefault="0052017C" w:rsidP="0052017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p w14:paraId="155570A9" w14:textId="77777777" w:rsidR="0052017C" w:rsidRDefault="0052017C" w:rsidP="0052017C">
            <w:pPr>
              <w:pStyle w:val="aff"/>
              <w:numPr>
                <w:ilvl w:val="0"/>
                <w:numId w:val="42"/>
              </w:numPr>
              <w:contextualSpacing/>
              <w:rPr>
                <w:rFonts w:ascii="Times New Roman" w:eastAsiaTheme="minorEastAsia" w:hAnsi="Times New Roman"/>
                <w:lang w:eastAsia="zh-CN"/>
              </w:rPr>
            </w:pPr>
            <w:r>
              <w:rPr>
                <w:rFonts w:ascii="Times New Roman" w:eastAsiaTheme="minorEastAsia" w:hAnsi="Times New Roman"/>
                <w:lang w:eastAsia="zh-CN"/>
              </w:rPr>
              <w:t xml:space="preserve">For variant B, as highlighted by ZTE and Ericsson, there is </w:t>
            </w:r>
            <w:r>
              <w:rPr>
                <w:rFonts w:ascii="Times New Roman" w:eastAsia="Malgun Gothic" w:hAnsi="Times New Roman"/>
                <w:lang w:eastAsia="ko-KR"/>
              </w:rPr>
              <w:t xml:space="preserve">need to add QCL </w:t>
            </w:r>
            <w:proofErr w:type="spellStart"/>
            <w:r>
              <w:rPr>
                <w:rFonts w:ascii="Times New Roman" w:eastAsia="Malgun Gothic" w:hAnsi="Times New Roman"/>
                <w:lang w:eastAsia="ko-KR"/>
              </w:rPr>
              <w:t>TypeB</w:t>
            </w:r>
            <w:proofErr w:type="spellEnd"/>
            <w:r>
              <w:rPr>
                <w:rFonts w:ascii="Times New Roman" w:eastAsia="Malgun Gothic" w:hAnsi="Times New Roman"/>
                <w:lang w:eastAsia="ko-KR"/>
              </w:rPr>
              <w:t xml:space="preserve"> to TCI state for PDSCH/PDCCH.</w:t>
            </w:r>
          </w:p>
          <w:p w14:paraId="728CB485" w14:textId="35F8655D" w:rsidR="0052017C" w:rsidRPr="0052017C" w:rsidRDefault="0052017C" w:rsidP="0052017C">
            <w:pPr>
              <w:pStyle w:val="aff"/>
              <w:numPr>
                <w:ilvl w:val="0"/>
                <w:numId w:val="42"/>
              </w:numPr>
              <w:contextualSpacing/>
              <w:rPr>
                <w:rFonts w:ascii="Times New Roman" w:eastAsiaTheme="minorEastAsia" w:hAnsi="Times New Roman"/>
                <w:lang w:eastAsia="zh-CN"/>
              </w:rPr>
            </w:pPr>
            <w:r w:rsidRPr="0052017C">
              <w:rPr>
                <w:rFonts w:ascii="Times New Roman" w:eastAsia="Malgun Gothic" w:hAnsi="Times New Roman"/>
                <w:lang w:eastAsia="ko-KR"/>
              </w:rPr>
              <w:t>The rule for determining/</w:t>
            </w:r>
            <w:proofErr w:type="spellStart"/>
            <w:r w:rsidRPr="0052017C">
              <w:rPr>
                <w:rFonts w:ascii="Times New Roman" w:hAnsi="Times New Roman"/>
              </w:rPr>
              <w:t>signalling</w:t>
            </w:r>
            <w:proofErr w:type="spellEnd"/>
            <w:r w:rsidRPr="0052017C">
              <w:rPr>
                <w:rFonts w:ascii="Times New Roman" w:hAnsi="Times New Roman"/>
              </w:rPr>
              <w:t xml:space="preserve"> to determine which TCI state with dropped QCL parameters depends on the variants A/B/C.</w:t>
            </w:r>
            <w:r w:rsidRPr="0052017C">
              <w:rPr>
                <w:rFonts w:ascii="Times New Roman" w:eastAsia="Malgun Gothic" w:hAnsi="Times New Roman"/>
                <w:lang w:eastAsia="ko-KR"/>
              </w:rPr>
              <w:t xml:space="preserve"> </w:t>
            </w:r>
          </w:p>
        </w:tc>
      </w:tr>
      <w:tr w:rsidR="0052017C" w:rsidRPr="00500EFD" w14:paraId="038E1683" w14:textId="77777777" w:rsidTr="009C7541">
        <w:tc>
          <w:tcPr>
            <w:tcW w:w="1975" w:type="dxa"/>
          </w:tcPr>
          <w:p w14:paraId="7441C73C" w14:textId="104A850A" w:rsidR="0052017C" w:rsidRPr="00140E64" w:rsidRDefault="00FF464B" w:rsidP="0052017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A8536A5" w14:textId="764626C2" w:rsidR="0052017C" w:rsidRPr="00500EFD" w:rsidRDefault="00FF464B" w:rsidP="0052017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Given this is majority opinion and the functionality would be the same</w:t>
            </w:r>
            <w:r w:rsidR="00106F24">
              <w:rPr>
                <w:rFonts w:ascii="Times New Roman" w:eastAsiaTheme="minorEastAsia" w:hAnsi="Times New Roman"/>
                <w:lang w:eastAsia="zh-CN"/>
              </w:rPr>
              <w:t>, we can accept this proposal</w:t>
            </w:r>
            <w:r>
              <w:rPr>
                <w:rFonts w:ascii="Times New Roman" w:eastAsiaTheme="minorEastAsia" w:hAnsi="Times New Roman"/>
                <w:lang w:eastAsia="zh-CN"/>
              </w:rPr>
              <w:t>. It will be difficult to switch between pre-compensation and Scheme 1 via DCI dynamically, is that understanding</w:t>
            </w:r>
            <w:r w:rsidR="00106F24">
              <w:rPr>
                <w:rFonts w:ascii="Times New Roman" w:eastAsiaTheme="minorEastAsia" w:hAnsi="Times New Roman"/>
                <w:lang w:eastAsia="zh-CN"/>
              </w:rPr>
              <w:t xml:space="preserve"> shared with this group</w:t>
            </w:r>
            <w:r>
              <w:rPr>
                <w:rFonts w:ascii="Times New Roman" w:eastAsiaTheme="minorEastAsia" w:hAnsi="Times New Roman"/>
                <w:lang w:eastAsia="zh-CN"/>
              </w:rPr>
              <w:t xml:space="preserve">? </w:t>
            </w:r>
          </w:p>
        </w:tc>
      </w:tr>
      <w:tr w:rsidR="003C748A" w:rsidRPr="002F32CA" w14:paraId="2F5E331C" w14:textId="77777777" w:rsidTr="009C7541">
        <w:tc>
          <w:tcPr>
            <w:tcW w:w="1975" w:type="dxa"/>
          </w:tcPr>
          <w:p w14:paraId="7D024666" w14:textId="6E5AC65B" w:rsidR="003C748A" w:rsidRDefault="003C748A" w:rsidP="003C748A">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DC31089" w14:textId="2B7889FF" w:rsidR="003C748A" w:rsidRPr="002F32CA" w:rsidRDefault="003C748A" w:rsidP="003C748A">
            <w:pPr>
              <w:pStyle w:val="aff"/>
              <w:ind w:left="0"/>
              <w:contextualSpacing/>
              <w:rPr>
                <w:rFonts w:ascii="Times New Roman" w:eastAsiaTheme="minorEastAsia" w:hAnsi="Times New Roman"/>
                <w:lang w:val="en-GB"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 xml:space="preserve">the proposal </w:t>
            </w:r>
          </w:p>
        </w:tc>
      </w:tr>
      <w:tr w:rsidR="00B8225A" w14:paraId="712E7F64" w14:textId="77777777" w:rsidTr="00C75AD5">
        <w:tc>
          <w:tcPr>
            <w:tcW w:w="1975" w:type="dxa"/>
          </w:tcPr>
          <w:p w14:paraId="07517AE8" w14:textId="77777777" w:rsidR="00B8225A" w:rsidRDefault="00B8225A" w:rsidP="00C75AD5">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BE4BCDE" w14:textId="77777777" w:rsidR="00B8225A" w:rsidRDefault="00B8225A" w:rsidP="00C75AD5">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9102CB" w14:paraId="4F5057B4" w14:textId="77777777" w:rsidTr="009C7541">
        <w:tc>
          <w:tcPr>
            <w:tcW w:w="1975" w:type="dxa"/>
          </w:tcPr>
          <w:p w14:paraId="4BDB7CC2" w14:textId="6D247161" w:rsidR="009102CB" w:rsidRDefault="009102CB" w:rsidP="003C748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E4DF22C" w14:textId="2A1E88F5" w:rsidR="009102CB" w:rsidRDefault="009102CB" w:rsidP="003C748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w:t>
            </w:r>
          </w:p>
        </w:tc>
      </w:tr>
      <w:tr w:rsidR="009102CB" w:rsidRPr="00BC48DB" w14:paraId="07FFA393" w14:textId="77777777" w:rsidTr="009C7541">
        <w:tc>
          <w:tcPr>
            <w:tcW w:w="1975" w:type="dxa"/>
          </w:tcPr>
          <w:p w14:paraId="58416670" w14:textId="10C7FACF" w:rsidR="009102CB" w:rsidRPr="00BC48DB" w:rsidRDefault="009102CB" w:rsidP="003C748A">
            <w:pPr>
              <w:pStyle w:val="aff"/>
              <w:ind w:left="0"/>
              <w:contextualSpacing/>
              <w:rPr>
                <w:rFonts w:ascii="Times New Roman" w:eastAsiaTheme="minorEastAsia" w:hAnsi="Times New Roman"/>
                <w:lang w:eastAsia="zh-CN"/>
              </w:rPr>
            </w:pPr>
          </w:p>
        </w:tc>
        <w:tc>
          <w:tcPr>
            <w:tcW w:w="7375" w:type="dxa"/>
          </w:tcPr>
          <w:p w14:paraId="6003AC8E" w14:textId="79857AE1" w:rsidR="009102CB" w:rsidRPr="00BC48DB" w:rsidRDefault="009102CB" w:rsidP="003C748A">
            <w:pPr>
              <w:pStyle w:val="aff"/>
              <w:ind w:left="0"/>
              <w:contextualSpacing/>
              <w:rPr>
                <w:rFonts w:ascii="Times New Roman" w:eastAsiaTheme="minorEastAsia" w:hAnsi="Times New Roman"/>
                <w:lang w:eastAsia="zh-CN"/>
              </w:rPr>
            </w:pPr>
          </w:p>
        </w:tc>
      </w:tr>
      <w:tr w:rsidR="009102CB" w14:paraId="1C71276F" w14:textId="77777777" w:rsidTr="009C7541">
        <w:tc>
          <w:tcPr>
            <w:tcW w:w="1975" w:type="dxa"/>
          </w:tcPr>
          <w:p w14:paraId="7532E5A9" w14:textId="4E7D9A0D" w:rsidR="009102CB" w:rsidRDefault="009102CB" w:rsidP="003C748A">
            <w:pPr>
              <w:pStyle w:val="aff"/>
              <w:ind w:left="0"/>
              <w:contextualSpacing/>
              <w:rPr>
                <w:rFonts w:ascii="Times New Roman" w:eastAsiaTheme="minorEastAsia" w:hAnsi="Times New Roman"/>
                <w:lang w:eastAsia="zh-CN"/>
              </w:rPr>
            </w:pPr>
          </w:p>
        </w:tc>
        <w:tc>
          <w:tcPr>
            <w:tcW w:w="7375" w:type="dxa"/>
          </w:tcPr>
          <w:p w14:paraId="3CA18B7E" w14:textId="62ED8E6B" w:rsidR="009102CB" w:rsidRDefault="009102CB" w:rsidP="003C748A">
            <w:pPr>
              <w:pStyle w:val="aff"/>
              <w:ind w:left="0"/>
              <w:contextualSpacing/>
              <w:rPr>
                <w:rFonts w:ascii="Times New Roman" w:eastAsiaTheme="minorEastAsia" w:hAnsi="Times New Roman"/>
                <w:lang w:eastAsia="zh-CN"/>
              </w:rPr>
            </w:pPr>
          </w:p>
        </w:tc>
      </w:tr>
      <w:tr w:rsidR="009102CB" w14:paraId="20A2F56A" w14:textId="77777777" w:rsidTr="009C7541">
        <w:tc>
          <w:tcPr>
            <w:tcW w:w="1975" w:type="dxa"/>
          </w:tcPr>
          <w:p w14:paraId="3C028BD1" w14:textId="66A6C31E" w:rsidR="009102CB" w:rsidRDefault="009102CB" w:rsidP="003C748A">
            <w:pPr>
              <w:pStyle w:val="aff"/>
              <w:ind w:left="0"/>
              <w:contextualSpacing/>
              <w:rPr>
                <w:rFonts w:ascii="Times New Roman" w:eastAsia="MS Mincho" w:hAnsi="Times New Roman"/>
                <w:lang w:eastAsia="ja-JP"/>
              </w:rPr>
            </w:pPr>
          </w:p>
        </w:tc>
        <w:tc>
          <w:tcPr>
            <w:tcW w:w="7375" w:type="dxa"/>
          </w:tcPr>
          <w:p w14:paraId="3944D4C2" w14:textId="438BD63D" w:rsidR="009102CB" w:rsidRDefault="009102CB" w:rsidP="003C748A">
            <w:pPr>
              <w:pStyle w:val="aff"/>
              <w:ind w:left="0"/>
              <w:contextualSpacing/>
              <w:rPr>
                <w:rFonts w:ascii="Times New Roman" w:eastAsia="MS Mincho" w:hAnsi="Times New Roman"/>
                <w:lang w:eastAsia="ja-JP"/>
              </w:rPr>
            </w:pPr>
          </w:p>
        </w:tc>
      </w:tr>
      <w:tr w:rsidR="009102CB" w14:paraId="042382F9" w14:textId="77777777" w:rsidTr="009C7541">
        <w:tc>
          <w:tcPr>
            <w:tcW w:w="1975" w:type="dxa"/>
          </w:tcPr>
          <w:p w14:paraId="26AD9C4E" w14:textId="37AB747D" w:rsidR="009102CB" w:rsidRPr="00685151" w:rsidRDefault="009102CB" w:rsidP="003C748A">
            <w:pPr>
              <w:pStyle w:val="aff"/>
              <w:ind w:left="0"/>
              <w:contextualSpacing/>
              <w:rPr>
                <w:rFonts w:ascii="Times New Roman" w:eastAsiaTheme="minorEastAsia" w:hAnsi="Times New Roman"/>
                <w:lang w:eastAsia="zh-CN"/>
              </w:rPr>
            </w:pPr>
          </w:p>
        </w:tc>
        <w:tc>
          <w:tcPr>
            <w:tcW w:w="7375" w:type="dxa"/>
          </w:tcPr>
          <w:p w14:paraId="6D522A09" w14:textId="26983163" w:rsidR="009102CB" w:rsidRDefault="009102CB" w:rsidP="003C748A">
            <w:pPr>
              <w:pStyle w:val="aff"/>
              <w:ind w:left="0"/>
              <w:contextualSpacing/>
              <w:rPr>
                <w:rFonts w:ascii="Times New Roman" w:eastAsiaTheme="minorEastAsia" w:hAnsi="Times New Roman"/>
                <w:lang w:eastAsia="zh-CN"/>
              </w:rPr>
            </w:pPr>
          </w:p>
        </w:tc>
      </w:tr>
      <w:tr w:rsidR="009102CB" w14:paraId="56965AA8" w14:textId="77777777" w:rsidTr="009C7541">
        <w:tc>
          <w:tcPr>
            <w:tcW w:w="1975" w:type="dxa"/>
          </w:tcPr>
          <w:p w14:paraId="61644CEB" w14:textId="79C7B6C0" w:rsidR="009102CB" w:rsidRDefault="009102CB" w:rsidP="003C748A">
            <w:pPr>
              <w:pStyle w:val="aff"/>
              <w:ind w:left="0"/>
              <w:contextualSpacing/>
              <w:rPr>
                <w:rFonts w:ascii="Times New Roman" w:eastAsiaTheme="minorEastAsia" w:hAnsi="Times New Roman"/>
                <w:lang w:eastAsia="zh-CN"/>
              </w:rPr>
            </w:pPr>
          </w:p>
        </w:tc>
        <w:tc>
          <w:tcPr>
            <w:tcW w:w="7375" w:type="dxa"/>
          </w:tcPr>
          <w:p w14:paraId="5FE7B1A1" w14:textId="47A0AADD" w:rsidR="009102CB" w:rsidRDefault="009102CB" w:rsidP="003C748A">
            <w:pPr>
              <w:pStyle w:val="aff"/>
              <w:ind w:left="0"/>
              <w:contextualSpacing/>
              <w:rPr>
                <w:rFonts w:ascii="Times New Roman" w:eastAsiaTheme="minorEastAsia" w:hAnsi="Times New Roman"/>
                <w:lang w:eastAsia="zh-CN"/>
              </w:rPr>
            </w:pPr>
          </w:p>
        </w:tc>
      </w:tr>
      <w:tr w:rsidR="009102CB" w:rsidRPr="00EB6FCE" w14:paraId="7BFB148D" w14:textId="77777777" w:rsidTr="009C7541">
        <w:tc>
          <w:tcPr>
            <w:tcW w:w="1975" w:type="dxa"/>
          </w:tcPr>
          <w:p w14:paraId="6120D1D2" w14:textId="038EB2FF" w:rsidR="009102CB" w:rsidRPr="00F97662" w:rsidRDefault="009102CB" w:rsidP="003C748A">
            <w:pPr>
              <w:pStyle w:val="aff"/>
              <w:ind w:left="0"/>
              <w:contextualSpacing/>
              <w:rPr>
                <w:rFonts w:ascii="Times New Roman" w:eastAsia="Malgun Gothic" w:hAnsi="Times New Roman"/>
                <w:lang w:eastAsia="ko-KR"/>
              </w:rPr>
            </w:pPr>
          </w:p>
        </w:tc>
        <w:tc>
          <w:tcPr>
            <w:tcW w:w="7375" w:type="dxa"/>
          </w:tcPr>
          <w:p w14:paraId="431E499E" w14:textId="7DBAD51D" w:rsidR="009102CB" w:rsidRPr="00EB6FCE" w:rsidRDefault="009102CB" w:rsidP="003C748A">
            <w:pPr>
              <w:pStyle w:val="aff"/>
              <w:ind w:left="0"/>
              <w:contextualSpacing/>
              <w:rPr>
                <w:rFonts w:ascii="Times New Roman" w:eastAsia="Malgun Gothic" w:hAnsi="Times New Roman"/>
                <w:lang w:eastAsia="ko-KR"/>
              </w:rPr>
            </w:pPr>
          </w:p>
        </w:tc>
      </w:tr>
      <w:tr w:rsidR="009102CB" w:rsidRPr="00BA21B0" w14:paraId="4404C72B" w14:textId="77777777" w:rsidTr="009C7541">
        <w:tc>
          <w:tcPr>
            <w:tcW w:w="1975" w:type="dxa"/>
          </w:tcPr>
          <w:p w14:paraId="6A506379" w14:textId="004990FC" w:rsidR="009102CB" w:rsidRPr="00BA21B0" w:rsidRDefault="009102CB" w:rsidP="003C748A">
            <w:pPr>
              <w:pStyle w:val="aff"/>
              <w:ind w:left="0"/>
              <w:contextualSpacing/>
              <w:rPr>
                <w:rFonts w:ascii="Times New Roman" w:eastAsiaTheme="minorEastAsia" w:hAnsi="Times New Roman"/>
                <w:lang w:eastAsia="zh-CN"/>
              </w:rPr>
            </w:pPr>
          </w:p>
        </w:tc>
        <w:tc>
          <w:tcPr>
            <w:tcW w:w="7375" w:type="dxa"/>
          </w:tcPr>
          <w:p w14:paraId="29051BB5" w14:textId="1475A50D" w:rsidR="009102CB" w:rsidRPr="00BA21B0" w:rsidRDefault="009102CB" w:rsidP="003C748A">
            <w:pPr>
              <w:pStyle w:val="aff"/>
              <w:ind w:left="0"/>
              <w:contextualSpacing/>
              <w:rPr>
                <w:rFonts w:ascii="Times New Roman" w:eastAsiaTheme="minorEastAsia" w:hAnsi="Times New Roman"/>
                <w:lang w:eastAsia="zh-CN"/>
              </w:rPr>
            </w:pPr>
          </w:p>
        </w:tc>
      </w:tr>
      <w:tr w:rsidR="009102CB" w14:paraId="1D99F2B8" w14:textId="77777777" w:rsidTr="009C7541">
        <w:tc>
          <w:tcPr>
            <w:tcW w:w="1975" w:type="dxa"/>
          </w:tcPr>
          <w:p w14:paraId="0659A35A" w14:textId="717595FE" w:rsidR="009102CB" w:rsidRPr="00AE70BF" w:rsidRDefault="009102CB" w:rsidP="003C748A">
            <w:pPr>
              <w:pStyle w:val="aff"/>
              <w:ind w:left="0"/>
              <w:contextualSpacing/>
              <w:rPr>
                <w:rFonts w:ascii="Times New Roman" w:eastAsia="Malgun Gothic" w:hAnsi="Times New Roman"/>
                <w:lang w:val="en-GB" w:eastAsia="ko-KR"/>
              </w:rPr>
            </w:pPr>
          </w:p>
        </w:tc>
        <w:tc>
          <w:tcPr>
            <w:tcW w:w="7375" w:type="dxa"/>
          </w:tcPr>
          <w:p w14:paraId="37DC684C" w14:textId="214BBBEF" w:rsidR="009102CB" w:rsidRDefault="009102CB" w:rsidP="003C748A">
            <w:pPr>
              <w:pStyle w:val="aff"/>
              <w:ind w:left="0"/>
              <w:contextualSpacing/>
              <w:rPr>
                <w:rFonts w:ascii="Times New Roman" w:eastAsia="Malgun Gothic" w:hAnsi="Times New Roman"/>
                <w:lang w:eastAsia="ko-KR"/>
              </w:rPr>
            </w:pPr>
          </w:p>
        </w:tc>
      </w:tr>
      <w:tr w:rsidR="009102CB" w:rsidRPr="00781160" w14:paraId="67B3DC27" w14:textId="77777777" w:rsidTr="009C7541">
        <w:tc>
          <w:tcPr>
            <w:tcW w:w="1975" w:type="dxa"/>
          </w:tcPr>
          <w:p w14:paraId="36013EC8" w14:textId="1C2057F4" w:rsidR="009102CB" w:rsidRPr="00781160" w:rsidRDefault="009102CB" w:rsidP="003C748A">
            <w:pPr>
              <w:pStyle w:val="aff"/>
              <w:ind w:left="0"/>
              <w:contextualSpacing/>
              <w:rPr>
                <w:rFonts w:ascii="Times New Roman" w:eastAsiaTheme="minorEastAsia" w:hAnsi="Times New Roman"/>
                <w:lang w:eastAsia="zh-CN"/>
              </w:rPr>
            </w:pPr>
          </w:p>
        </w:tc>
        <w:tc>
          <w:tcPr>
            <w:tcW w:w="7375" w:type="dxa"/>
          </w:tcPr>
          <w:p w14:paraId="68D25280" w14:textId="47081527" w:rsidR="009102CB" w:rsidRPr="00781160" w:rsidRDefault="009102CB" w:rsidP="003C748A">
            <w:pPr>
              <w:pStyle w:val="aff"/>
              <w:ind w:left="0"/>
              <w:contextualSpacing/>
              <w:rPr>
                <w:rFonts w:ascii="Times New Roman" w:eastAsiaTheme="minorEastAsia" w:hAnsi="Times New Roman"/>
                <w:lang w:eastAsia="zh-CN"/>
              </w:rPr>
            </w:pPr>
          </w:p>
        </w:tc>
      </w:tr>
      <w:tr w:rsidR="009102CB" w14:paraId="06FCAD24" w14:textId="77777777" w:rsidTr="009C7541">
        <w:tc>
          <w:tcPr>
            <w:tcW w:w="1975" w:type="dxa"/>
          </w:tcPr>
          <w:p w14:paraId="7A11B455" w14:textId="1FDAFCDD" w:rsidR="009102CB" w:rsidRDefault="009102CB" w:rsidP="003C748A">
            <w:pPr>
              <w:pStyle w:val="aff"/>
              <w:ind w:left="0"/>
              <w:contextualSpacing/>
              <w:rPr>
                <w:rFonts w:ascii="Times New Roman" w:eastAsia="Malgun Gothic" w:hAnsi="Times New Roman"/>
                <w:lang w:eastAsia="ko-KR"/>
              </w:rPr>
            </w:pPr>
          </w:p>
        </w:tc>
        <w:tc>
          <w:tcPr>
            <w:tcW w:w="7375" w:type="dxa"/>
          </w:tcPr>
          <w:p w14:paraId="39AB9840" w14:textId="77777777" w:rsidR="009102CB" w:rsidRDefault="009102CB" w:rsidP="003C748A">
            <w:pPr>
              <w:pStyle w:val="aff"/>
              <w:ind w:left="0"/>
              <w:contextualSpacing/>
              <w:rPr>
                <w:rFonts w:ascii="Times New Roman" w:eastAsia="Malgun Gothic" w:hAnsi="Times New Roman"/>
                <w:lang w:eastAsia="ko-KR"/>
              </w:rPr>
            </w:pPr>
          </w:p>
        </w:tc>
      </w:tr>
    </w:tbl>
    <w:p w14:paraId="141A8586" w14:textId="77777777" w:rsidR="007C235D" w:rsidRDefault="007C235D" w:rsidP="007254FE">
      <w:pPr>
        <w:jc w:val="both"/>
        <w:rPr>
          <w:iCs/>
          <w:lang w:val="en-US" w:eastAsia="ja-JP" w:bidi="hi-IN"/>
        </w:rPr>
      </w:pPr>
    </w:p>
    <w:p w14:paraId="488A2480" w14:textId="692CFE82" w:rsidR="004D3156" w:rsidRDefault="004D3156" w:rsidP="003E0862">
      <w:pPr>
        <w:pStyle w:val="3"/>
        <w:numPr>
          <w:ilvl w:val="2"/>
          <w:numId w:val="22"/>
        </w:numPr>
        <w:ind w:left="450"/>
        <w:rPr>
          <w:lang w:val="en-US"/>
        </w:rPr>
      </w:pPr>
      <w:r>
        <w:rPr>
          <w:lang w:val="en-US"/>
        </w:rPr>
        <w:t>Issue #2-</w:t>
      </w:r>
      <w:r w:rsidR="00DC7A8E">
        <w:rPr>
          <w:lang w:val="en-US"/>
        </w:rPr>
        <w:t>3</w:t>
      </w:r>
      <w:r>
        <w:rPr>
          <w:lang w:val="en-US"/>
        </w:rPr>
        <w:t xml:space="preserve"> (Indication of </w:t>
      </w:r>
      <w:r w:rsidRPr="00AD50AA">
        <w:rPr>
          <w:lang w:val="en-US"/>
        </w:rPr>
        <w:t>the carrier frequency</w:t>
      </w:r>
      <w:r w:rsidR="00DA4BCD" w:rsidRPr="00AD50AA">
        <w:rPr>
          <w:lang w:val="en-US"/>
        </w:rPr>
        <w:t xml:space="preserve"> for UL</w:t>
      </w:r>
      <w:r>
        <w:rPr>
          <w:lang w:val="en-US"/>
        </w:rPr>
        <w:t>)</w:t>
      </w:r>
    </w:p>
    <w:p w14:paraId="76A72CF8" w14:textId="6290D33E" w:rsidR="004D3156" w:rsidRDefault="00A270E7" w:rsidP="004D3156">
      <w:pPr>
        <w:ind w:firstLine="360"/>
        <w:rPr>
          <w:sz w:val="22"/>
          <w:szCs w:val="22"/>
        </w:rPr>
      </w:pPr>
      <w:r>
        <w:rPr>
          <w:sz w:val="22"/>
          <w:szCs w:val="22"/>
        </w:rPr>
        <w:t xml:space="preserve">Regarding indication of the carrier frequency for UL transmission. </w:t>
      </w:r>
      <w:r w:rsidR="004C264D">
        <w:rPr>
          <w:sz w:val="22"/>
          <w:szCs w:val="22"/>
        </w:rPr>
        <w:t xml:space="preserve">In RAN1#104b-e it was agreed to support at least one </w:t>
      </w:r>
      <w:r w:rsidR="002F636E">
        <w:rPr>
          <w:sz w:val="22"/>
          <w:szCs w:val="22"/>
        </w:rPr>
        <w:t xml:space="preserve">option </w:t>
      </w:r>
      <w:r w:rsidR="007D70AF">
        <w:rPr>
          <w:sz w:val="22"/>
          <w:szCs w:val="22"/>
        </w:rPr>
        <w:t xml:space="preserve">based on </w:t>
      </w:r>
      <w:r w:rsidR="002F636E">
        <w:rPr>
          <w:sz w:val="22"/>
          <w:szCs w:val="22"/>
        </w:rPr>
        <w:t xml:space="preserve">implicit and explicit approaches for indication of the carrier frequency for UL. </w:t>
      </w:r>
      <w:proofErr w:type="gramStart"/>
      <w:r w:rsidR="002F636E">
        <w:rPr>
          <w:sz w:val="22"/>
          <w:szCs w:val="22"/>
        </w:rPr>
        <w:t>Companies</w:t>
      </w:r>
      <w:proofErr w:type="gramEnd"/>
      <w:r w:rsidR="002F636E">
        <w:rPr>
          <w:sz w:val="22"/>
          <w:szCs w:val="22"/>
        </w:rPr>
        <w:t xml:space="preserve"> preference regarding th</w:t>
      </w:r>
      <w:r w:rsidR="0064397F">
        <w:rPr>
          <w:sz w:val="22"/>
          <w:szCs w:val="22"/>
        </w:rPr>
        <w:t>e above options are summarized below.</w:t>
      </w:r>
    </w:p>
    <w:p w14:paraId="06752A92" w14:textId="0CC35074" w:rsidR="004D3156" w:rsidRDefault="004D3156" w:rsidP="004D3156">
      <w:pPr>
        <w:spacing w:after="0"/>
        <w:rPr>
          <w:sz w:val="22"/>
          <w:szCs w:val="22"/>
        </w:rPr>
      </w:pPr>
      <w:r w:rsidRPr="001628A3">
        <w:rPr>
          <w:b/>
          <w:bCs/>
          <w:sz w:val="22"/>
          <w:szCs w:val="22"/>
        </w:rPr>
        <w:t>Issue#</w:t>
      </w:r>
      <w:r>
        <w:rPr>
          <w:b/>
          <w:bCs/>
          <w:sz w:val="22"/>
          <w:szCs w:val="22"/>
        </w:rPr>
        <w:t>2-</w:t>
      </w:r>
      <w:r w:rsidR="00D35683">
        <w:rPr>
          <w:b/>
          <w:bCs/>
          <w:sz w:val="22"/>
          <w:szCs w:val="22"/>
        </w:rPr>
        <w:t>3</w:t>
      </w:r>
      <w:r w:rsidRPr="001628A3">
        <w:rPr>
          <w:b/>
          <w:bCs/>
          <w:sz w:val="22"/>
          <w:szCs w:val="22"/>
        </w:rPr>
        <w:t>:</w:t>
      </w:r>
      <w:r>
        <w:rPr>
          <w:sz w:val="22"/>
          <w:szCs w:val="22"/>
        </w:rPr>
        <w:t xml:space="preserve"> Indication of carrier frequency</w:t>
      </w:r>
      <w:r w:rsidR="00F8010D">
        <w:rPr>
          <w:sz w:val="22"/>
          <w:szCs w:val="22"/>
        </w:rPr>
        <w:t xml:space="preserve"> for </w:t>
      </w:r>
      <w:r w:rsidR="00124A01">
        <w:rPr>
          <w:sz w:val="22"/>
          <w:szCs w:val="22"/>
        </w:rPr>
        <w:t xml:space="preserve">uplink transmission in </w:t>
      </w:r>
      <w:r w:rsidR="00F8010D">
        <w:rPr>
          <w:sz w:val="22"/>
          <w:szCs w:val="22"/>
        </w:rPr>
        <w:t>TRP-based pre-compensation</w:t>
      </w:r>
      <w:r w:rsidR="00124A01">
        <w:rPr>
          <w:sz w:val="22"/>
          <w:szCs w:val="22"/>
        </w:rPr>
        <w:t xml:space="preserve"> schemes</w:t>
      </w:r>
    </w:p>
    <w:p w14:paraId="57EEDBE9" w14:textId="01EE68E8" w:rsidR="004D3156" w:rsidRPr="00503E75" w:rsidRDefault="004D3156" w:rsidP="00D1406D">
      <w:pPr>
        <w:pStyle w:val="aff"/>
        <w:numPr>
          <w:ilvl w:val="0"/>
          <w:numId w:val="9"/>
        </w:numPr>
        <w:rPr>
          <w:rFonts w:ascii="Times New Roman" w:hAnsi="Times New Roman"/>
        </w:rPr>
      </w:pPr>
      <w:r w:rsidRPr="001C09AB">
        <w:rPr>
          <w:rFonts w:ascii="Times New Roman" w:hAnsi="Times New Roman"/>
          <w:b/>
          <w:bCs/>
        </w:rPr>
        <w:t xml:space="preserve">Option </w:t>
      </w:r>
      <w:r w:rsidRPr="00503E75">
        <w:rPr>
          <w:rFonts w:ascii="Times New Roman" w:hAnsi="Times New Roman"/>
          <w:b/>
          <w:bCs/>
        </w:rPr>
        <w:t>1</w:t>
      </w:r>
      <w:r w:rsidR="009E2387" w:rsidRPr="00503E75">
        <w:rPr>
          <w:rFonts w:ascii="Times New Roman" w:hAnsi="Times New Roman"/>
        </w:rPr>
        <w:t xml:space="preserve"> </w:t>
      </w:r>
      <w:r w:rsidR="007B75C0">
        <w:rPr>
          <w:rFonts w:ascii="Times New Roman" w:hAnsi="Times New Roman"/>
        </w:rPr>
        <w:t>I</w:t>
      </w:r>
      <w:r w:rsidR="00AA27AB" w:rsidRPr="00503E75">
        <w:rPr>
          <w:rFonts w:ascii="Times New Roman" w:hAnsi="Times New Roman"/>
        </w:rPr>
        <w:t xml:space="preserve">mplicit </w:t>
      </w:r>
      <w:r w:rsidR="009E2387" w:rsidRPr="00503E75">
        <w:rPr>
          <w:rFonts w:ascii="Times New Roman" w:hAnsi="Times New Roman"/>
        </w:rPr>
        <w:t>from RAN1#102-e agreement</w:t>
      </w:r>
      <w:r w:rsidRPr="00503E75">
        <w:rPr>
          <w:rFonts w:ascii="Times New Roman" w:hAnsi="Times New Roman"/>
        </w:rPr>
        <w:t xml:space="preserve"> </w:t>
      </w:r>
    </w:p>
    <w:p w14:paraId="7A9713B1" w14:textId="209414E2" w:rsidR="00177E2A" w:rsidRPr="00DC7A8E" w:rsidRDefault="00B96F06" w:rsidP="00D1406D">
      <w:pPr>
        <w:pStyle w:val="aff"/>
        <w:numPr>
          <w:ilvl w:val="1"/>
          <w:numId w:val="9"/>
        </w:numPr>
        <w:rPr>
          <w:rFonts w:ascii="Times New Roman" w:hAnsi="Times New Roman"/>
        </w:rPr>
      </w:pPr>
      <w:r w:rsidRPr="00503E75">
        <w:rPr>
          <w:rFonts w:ascii="Times New Roman" w:hAnsi="Times New Roman"/>
          <w:b/>
          <w:bCs/>
        </w:rPr>
        <w:t>S</w:t>
      </w:r>
      <w:r w:rsidR="00B924F5" w:rsidRPr="00503E75">
        <w:rPr>
          <w:rFonts w:ascii="Times New Roman" w:hAnsi="Times New Roman"/>
          <w:b/>
          <w:bCs/>
        </w:rPr>
        <w:t>u</w:t>
      </w:r>
      <w:r w:rsidRPr="00503E75">
        <w:rPr>
          <w:rFonts w:ascii="Times New Roman" w:hAnsi="Times New Roman"/>
          <w:b/>
          <w:bCs/>
        </w:rPr>
        <w:t>pported by</w:t>
      </w:r>
      <w:r w:rsidRPr="00503E75">
        <w:rPr>
          <w:rFonts w:ascii="Times New Roman" w:hAnsi="Times New Roman"/>
        </w:rPr>
        <w:t xml:space="preserve">: </w:t>
      </w:r>
      <w:proofErr w:type="spellStart"/>
      <w:r w:rsidR="00E54982" w:rsidRPr="004C2E6E">
        <w:rPr>
          <w:rFonts w:ascii="Times New Roman" w:hAnsi="Times New Roman"/>
        </w:rPr>
        <w:t>Futurewei</w:t>
      </w:r>
      <w:proofErr w:type="spellEnd"/>
      <w:r w:rsidR="00E54982" w:rsidRPr="004C2E6E">
        <w:rPr>
          <w:rFonts w:ascii="Times New Roman" w:hAnsi="Times New Roman"/>
        </w:rPr>
        <w:t xml:space="preserve">, </w:t>
      </w:r>
      <w:r w:rsidR="000B54AB" w:rsidRPr="004C2E6E">
        <w:rPr>
          <w:rFonts w:ascii="Times New Roman" w:hAnsi="Times New Roman"/>
        </w:rPr>
        <w:t>OPPO</w:t>
      </w:r>
      <w:r w:rsidR="00523141" w:rsidRPr="004C2E6E">
        <w:rPr>
          <w:rFonts w:ascii="Times New Roman" w:hAnsi="Times New Roman"/>
        </w:rPr>
        <w:t>, CATT</w:t>
      </w:r>
      <w:r w:rsidR="00AE2696" w:rsidRPr="004C2E6E">
        <w:rPr>
          <w:rFonts w:ascii="Times New Roman" w:hAnsi="Times New Roman"/>
        </w:rPr>
        <w:t>, CMCC</w:t>
      </w:r>
      <w:r w:rsidR="000B54AB" w:rsidRPr="004C2E6E">
        <w:rPr>
          <w:rFonts w:ascii="Times New Roman" w:hAnsi="Times New Roman"/>
        </w:rPr>
        <w:t xml:space="preserve">, </w:t>
      </w:r>
      <w:r w:rsidR="00926B7A" w:rsidRPr="004C2E6E">
        <w:rPr>
          <w:rFonts w:ascii="Times New Roman" w:hAnsi="Times New Roman"/>
        </w:rPr>
        <w:t xml:space="preserve">ZTE, </w:t>
      </w:r>
      <w:r w:rsidR="00387A3D" w:rsidRPr="004C2E6E">
        <w:rPr>
          <w:rFonts w:ascii="Times New Roman" w:hAnsi="Times New Roman"/>
        </w:rPr>
        <w:t>Qualcomm</w:t>
      </w:r>
      <w:r w:rsidR="00487FE3" w:rsidRPr="004C2E6E">
        <w:rPr>
          <w:rFonts w:ascii="Times New Roman" w:hAnsi="Times New Roman"/>
        </w:rPr>
        <w:t xml:space="preserve"> (with </w:t>
      </w:r>
      <w:r w:rsidR="003E3B58" w:rsidRPr="004C2E6E">
        <w:rPr>
          <w:rFonts w:ascii="Times New Roman" w:hAnsi="Times New Roman"/>
        </w:rPr>
        <w:t xml:space="preserve">loose </w:t>
      </w:r>
      <w:r w:rsidR="00487FE3" w:rsidRPr="004C2E6E">
        <w:rPr>
          <w:rFonts w:ascii="Times New Roman" w:hAnsi="Times New Roman"/>
        </w:rPr>
        <w:t>QCL type E)</w:t>
      </w:r>
      <w:r w:rsidR="00BC25FD" w:rsidRPr="004C2E6E">
        <w:rPr>
          <w:rFonts w:ascii="Times New Roman" w:hAnsi="Times New Roman"/>
        </w:rPr>
        <w:t>, Intel</w:t>
      </w:r>
      <w:r w:rsidR="002F636E" w:rsidRPr="004C2E6E">
        <w:rPr>
          <w:rFonts w:ascii="Times New Roman" w:hAnsi="Times New Roman"/>
        </w:rPr>
        <w:t xml:space="preserve"> (with RAN4 tests to address FO </w:t>
      </w:r>
      <w:r w:rsidR="003E3B58" w:rsidRPr="004C2E6E">
        <w:rPr>
          <w:rFonts w:ascii="Times New Roman" w:hAnsi="Times New Roman"/>
        </w:rPr>
        <w:t>pre-compensation errors</w:t>
      </w:r>
      <w:r w:rsidR="002F636E" w:rsidRPr="004C2E6E">
        <w:rPr>
          <w:rFonts w:ascii="Times New Roman" w:hAnsi="Times New Roman"/>
        </w:rPr>
        <w:t>)</w:t>
      </w:r>
      <w:r w:rsidR="00D47A4B" w:rsidRPr="004C2E6E">
        <w:rPr>
          <w:rFonts w:ascii="Times New Roman" w:hAnsi="Times New Roman"/>
        </w:rPr>
        <w:t>,</w:t>
      </w:r>
      <w:r w:rsidR="00A56E09" w:rsidRPr="004C2E6E">
        <w:rPr>
          <w:rFonts w:ascii="Times New Roman" w:hAnsi="Times New Roman"/>
        </w:rPr>
        <w:t xml:space="preserve"> </w:t>
      </w:r>
      <w:r w:rsidR="00C41646" w:rsidRPr="004C2E6E">
        <w:rPr>
          <w:rFonts w:ascii="Times New Roman" w:hAnsi="Times New Roman"/>
        </w:rPr>
        <w:t>Samsung</w:t>
      </w:r>
      <w:r w:rsidR="0094695B" w:rsidRPr="00E54982">
        <w:rPr>
          <w:rFonts w:ascii="Times New Roman" w:hAnsi="Times New Roman"/>
        </w:rPr>
        <w:t>,</w:t>
      </w:r>
      <w:r w:rsidR="00082121" w:rsidRPr="00DC7A8E">
        <w:rPr>
          <w:rFonts w:ascii="Times New Roman" w:hAnsi="Times New Roman"/>
        </w:rPr>
        <w:t xml:space="preserve"> </w:t>
      </w:r>
      <w:proofErr w:type="spellStart"/>
      <w:r w:rsidR="007A1D25">
        <w:rPr>
          <w:rFonts w:ascii="Times New Roman" w:hAnsi="Times New Roman"/>
        </w:rPr>
        <w:t>InterDigital</w:t>
      </w:r>
      <w:proofErr w:type="spellEnd"/>
      <w:r w:rsidR="007A1D25">
        <w:rPr>
          <w:rFonts w:ascii="Times New Roman" w:hAnsi="Times New Roman"/>
        </w:rPr>
        <w:t>, Apple, vivo, LGE</w:t>
      </w:r>
    </w:p>
    <w:p w14:paraId="3CD96D46" w14:textId="13C09D71" w:rsidR="00961543" w:rsidRPr="00DA2D5A" w:rsidRDefault="00961543" w:rsidP="00D1406D">
      <w:pPr>
        <w:pStyle w:val="aff"/>
        <w:numPr>
          <w:ilvl w:val="1"/>
          <w:numId w:val="9"/>
        </w:numPr>
        <w:rPr>
          <w:rFonts w:ascii="Times New Roman" w:hAnsi="Times New Roman"/>
        </w:rPr>
      </w:pPr>
      <w:r w:rsidRPr="00A203F1">
        <w:rPr>
          <w:rFonts w:ascii="Times New Roman" w:hAnsi="Times New Roman"/>
          <w:b/>
          <w:bCs/>
        </w:rPr>
        <w:lastRenderedPageBreak/>
        <w:t>Companies with concerns</w:t>
      </w:r>
      <w:r>
        <w:rPr>
          <w:rFonts w:ascii="Times New Roman" w:hAnsi="Times New Roman"/>
        </w:rPr>
        <w:t xml:space="preserve">: </w:t>
      </w:r>
      <w:r w:rsidR="007C3F8D">
        <w:rPr>
          <w:rFonts w:ascii="Times New Roman" w:hAnsi="Times New Roman"/>
        </w:rPr>
        <w:t>Nokia/NSB,</w:t>
      </w:r>
    </w:p>
    <w:p w14:paraId="590436A4" w14:textId="557C0B1A" w:rsidR="004D3156" w:rsidRPr="00503E75" w:rsidRDefault="004D3156" w:rsidP="00D1406D">
      <w:pPr>
        <w:pStyle w:val="aff"/>
        <w:numPr>
          <w:ilvl w:val="0"/>
          <w:numId w:val="9"/>
        </w:numPr>
        <w:rPr>
          <w:rFonts w:ascii="Times New Roman" w:hAnsi="Times New Roman"/>
        </w:rPr>
      </w:pPr>
      <w:r w:rsidRPr="00503E75">
        <w:rPr>
          <w:rFonts w:ascii="Times New Roman" w:hAnsi="Times New Roman"/>
          <w:b/>
          <w:bCs/>
        </w:rPr>
        <w:t>Option 2</w:t>
      </w:r>
      <w:r w:rsidRPr="00503E75">
        <w:rPr>
          <w:rFonts w:ascii="Times New Roman" w:hAnsi="Times New Roman"/>
        </w:rPr>
        <w:t xml:space="preserve"> </w:t>
      </w:r>
      <w:r w:rsidR="007B75C0">
        <w:rPr>
          <w:rFonts w:ascii="Times New Roman" w:hAnsi="Times New Roman"/>
        </w:rPr>
        <w:t>E</w:t>
      </w:r>
      <w:r w:rsidR="00AA27AB" w:rsidRPr="00503E75">
        <w:rPr>
          <w:rFonts w:ascii="Times New Roman" w:hAnsi="Times New Roman"/>
        </w:rPr>
        <w:t xml:space="preserve">xplicit </w:t>
      </w:r>
      <w:r w:rsidR="009E2387" w:rsidRPr="00503E75">
        <w:rPr>
          <w:rFonts w:ascii="Times New Roman" w:hAnsi="Times New Roman"/>
        </w:rPr>
        <w:t xml:space="preserve">from RAN1#102-e agreement </w:t>
      </w:r>
    </w:p>
    <w:p w14:paraId="1478080B" w14:textId="610D1946" w:rsidR="00B5015A" w:rsidRPr="006F0BF5" w:rsidRDefault="00D47A4B" w:rsidP="002F636E">
      <w:pPr>
        <w:pStyle w:val="aff"/>
        <w:numPr>
          <w:ilvl w:val="1"/>
          <w:numId w:val="9"/>
        </w:numPr>
        <w:rPr>
          <w:rFonts w:ascii="Times New Roman" w:hAnsi="Times New Roman"/>
        </w:rPr>
      </w:pPr>
      <w:r w:rsidRPr="00503E75">
        <w:rPr>
          <w:rFonts w:ascii="Times New Roman" w:hAnsi="Times New Roman"/>
          <w:b/>
          <w:bCs/>
        </w:rPr>
        <w:t>S</w:t>
      </w:r>
      <w:r w:rsidR="00B924F5" w:rsidRPr="00503E75">
        <w:rPr>
          <w:rFonts w:ascii="Times New Roman" w:hAnsi="Times New Roman"/>
          <w:b/>
          <w:bCs/>
        </w:rPr>
        <w:t>u</w:t>
      </w:r>
      <w:r w:rsidRPr="00503E75">
        <w:rPr>
          <w:rFonts w:ascii="Times New Roman" w:hAnsi="Times New Roman"/>
          <w:b/>
          <w:bCs/>
        </w:rPr>
        <w:t>pported by</w:t>
      </w:r>
      <w:r w:rsidRPr="00503E75">
        <w:rPr>
          <w:rFonts w:ascii="Times New Roman" w:hAnsi="Times New Roman"/>
        </w:rPr>
        <w:t xml:space="preserve">: </w:t>
      </w:r>
      <w:proofErr w:type="spellStart"/>
      <w:r w:rsidR="00E54982" w:rsidRPr="006F0BF5">
        <w:rPr>
          <w:rFonts w:ascii="Times New Roman" w:hAnsi="Times New Roman"/>
        </w:rPr>
        <w:t>Futurewei</w:t>
      </w:r>
      <w:proofErr w:type="spellEnd"/>
      <w:r w:rsidR="00E54982" w:rsidRPr="006F0BF5">
        <w:rPr>
          <w:rFonts w:ascii="Times New Roman" w:hAnsi="Times New Roman"/>
        </w:rPr>
        <w:t xml:space="preserve">, </w:t>
      </w:r>
      <w:r w:rsidR="00A11D81" w:rsidRPr="006F0BF5">
        <w:rPr>
          <w:rFonts w:ascii="Times New Roman" w:hAnsi="Times New Roman"/>
        </w:rPr>
        <w:t>Eri</w:t>
      </w:r>
      <w:r w:rsidR="00AE2D47" w:rsidRPr="006F0BF5">
        <w:rPr>
          <w:rFonts w:ascii="Times New Roman" w:hAnsi="Times New Roman"/>
        </w:rPr>
        <w:t>c</w:t>
      </w:r>
      <w:r w:rsidR="00A11D81" w:rsidRPr="006F0BF5">
        <w:rPr>
          <w:rFonts w:ascii="Times New Roman" w:hAnsi="Times New Roman"/>
        </w:rPr>
        <w:t xml:space="preserve">sson, </w:t>
      </w:r>
      <w:r w:rsidR="00BC25FD" w:rsidRPr="006F0BF5">
        <w:rPr>
          <w:rFonts w:ascii="Times New Roman" w:hAnsi="Times New Roman"/>
        </w:rPr>
        <w:t xml:space="preserve">Sony, </w:t>
      </w:r>
      <w:r w:rsidR="00926B7A" w:rsidRPr="006F0BF5">
        <w:rPr>
          <w:rFonts w:ascii="Times New Roman" w:hAnsi="Times New Roman"/>
        </w:rPr>
        <w:t>ZTE (specification impact should be as small as possible),</w:t>
      </w:r>
      <w:r w:rsidR="000D11A0">
        <w:rPr>
          <w:rFonts w:ascii="Times New Roman" w:hAnsi="Times New Roman"/>
        </w:rPr>
        <w:t xml:space="preserve"> </w:t>
      </w:r>
      <w:r w:rsidR="00E40D20" w:rsidRPr="006F0BF5">
        <w:rPr>
          <w:rFonts w:ascii="Times New Roman" w:hAnsi="Times New Roman"/>
        </w:rPr>
        <w:t>Intel</w:t>
      </w:r>
      <w:r w:rsidR="00705DFA" w:rsidRPr="006F0BF5">
        <w:rPr>
          <w:rFonts w:ascii="Times New Roman" w:hAnsi="Times New Roman"/>
        </w:rPr>
        <w:t xml:space="preserve">, Qualcomm (only if UE optional feature), </w:t>
      </w:r>
      <w:r w:rsidR="00CB6524" w:rsidRPr="006F0BF5">
        <w:rPr>
          <w:rFonts w:ascii="Times New Roman" w:hAnsi="Times New Roman"/>
        </w:rPr>
        <w:t xml:space="preserve">Nokia </w:t>
      </w:r>
      <w:r w:rsidR="00387A3D" w:rsidRPr="006F0BF5">
        <w:rPr>
          <w:rFonts w:ascii="Times New Roman" w:hAnsi="Times New Roman"/>
        </w:rPr>
        <w:t>/ NS</w:t>
      </w:r>
      <w:r w:rsidR="00961543" w:rsidRPr="006F0BF5">
        <w:rPr>
          <w:rFonts w:ascii="Times New Roman" w:hAnsi="Times New Roman"/>
        </w:rPr>
        <w:t>B</w:t>
      </w:r>
      <w:r w:rsidR="00CB6524" w:rsidRPr="006F0BF5">
        <w:rPr>
          <w:rFonts w:ascii="Times New Roman" w:hAnsi="Times New Roman"/>
        </w:rPr>
        <w:t xml:space="preserve">, </w:t>
      </w:r>
      <w:r w:rsidR="00D160A4" w:rsidRPr="006F0BF5">
        <w:rPr>
          <w:rFonts w:ascii="Times New Roman" w:hAnsi="Times New Roman"/>
        </w:rPr>
        <w:t>NTT DOCOMO,</w:t>
      </w:r>
      <w:r w:rsidR="007A1D25">
        <w:rPr>
          <w:rFonts w:ascii="Times New Roman" w:hAnsi="Times New Roman"/>
        </w:rPr>
        <w:t xml:space="preserve"> vivo (UE feature) , </w:t>
      </w:r>
      <w:r w:rsidR="00D160A4" w:rsidRPr="006F0BF5">
        <w:rPr>
          <w:rFonts w:ascii="Times New Roman" w:hAnsi="Times New Roman"/>
        </w:rPr>
        <w:t xml:space="preserve"> </w:t>
      </w:r>
      <w:r w:rsidRPr="006F0BF5">
        <w:rPr>
          <w:rFonts w:ascii="Times New Roman" w:hAnsi="Times New Roman"/>
        </w:rPr>
        <w:t>…</w:t>
      </w:r>
    </w:p>
    <w:p w14:paraId="2D8A8460" w14:textId="2A2E5584" w:rsidR="005D1079" w:rsidRPr="006F0BF5" w:rsidRDefault="00961543" w:rsidP="005D1079">
      <w:pPr>
        <w:pStyle w:val="aff"/>
        <w:numPr>
          <w:ilvl w:val="1"/>
          <w:numId w:val="9"/>
        </w:numPr>
        <w:rPr>
          <w:rFonts w:ascii="Times New Roman" w:hAnsi="Times New Roman"/>
        </w:rPr>
      </w:pPr>
      <w:r w:rsidRPr="006F0BF5">
        <w:rPr>
          <w:rFonts w:ascii="Times New Roman" w:hAnsi="Times New Roman"/>
          <w:b/>
          <w:bCs/>
        </w:rPr>
        <w:t>Companies with c</w:t>
      </w:r>
      <w:r w:rsidR="005D1079" w:rsidRPr="006F0BF5">
        <w:rPr>
          <w:rFonts w:ascii="Times New Roman" w:hAnsi="Times New Roman"/>
          <w:b/>
          <w:bCs/>
        </w:rPr>
        <w:t>oncerns</w:t>
      </w:r>
      <w:r w:rsidR="005D1079" w:rsidRPr="006F0BF5">
        <w:rPr>
          <w:rFonts w:ascii="Times New Roman" w:hAnsi="Times New Roman"/>
        </w:rPr>
        <w:t>: Huawei</w:t>
      </w:r>
      <w:r w:rsidR="007C3F8D" w:rsidRPr="006F0BF5">
        <w:rPr>
          <w:rFonts w:ascii="Times New Roman" w:hAnsi="Times New Roman"/>
        </w:rPr>
        <w:t>/</w:t>
      </w:r>
      <w:proofErr w:type="spellStart"/>
      <w:r w:rsidR="005D1079" w:rsidRPr="006F0BF5">
        <w:rPr>
          <w:rFonts w:ascii="Times New Roman" w:hAnsi="Times New Roman"/>
        </w:rPr>
        <w:t>HiSilicon</w:t>
      </w:r>
      <w:proofErr w:type="spellEnd"/>
      <w:r w:rsidR="005D1079" w:rsidRPr="006F0BF5">
        <w:rPr>
          <w:rFonts w:ascii="Times New Roman" w:hAnsi="Times New Roman"/>
        </w:rPr>
        <w:t>, CATT,</w:t>
      </w:r>
      <w:r w:rsidR="003E3B58" w:rsidRPr="006F0BF5">
        <w:rPr>
          <w:rFonts w:ascii="Times New Roman" w:hAnsi="Times New Roman"/>
        </w:rPr>
        <w:t xml:space="preserve"> </w:t>
      </w:r>
      <w:proofErr w:type="gramStart"/>
      <w:r w:rsidR="003E3B58" w:rsidRPr="006F0BF5">
        <w:rPr>
          <w:rFonts w:ascii="Times New Roman" w:hAnsi="Times New Roman"/>
        </w:rPr>
        <w:t>OPPO?</w:t>
      </w:r>
      <w:r w:rsidR="006F49C9">
        <w:rPr>
          <w:rFonts w:ascii="Times New Roman" w:hAnsi="Times New Roman"/>
        </w:rPr>
        <w:t>,</w:t>
      </w:r>
      <w:proofErr w:type="gramEnd"/>
      <w:r w:rsidR="006F49C9">
        <w:rPr>
          <w:rFonts w:ascii="Times New Roman" w:hAnsi="Times New Roman"/>
        </w:rPr>
        <w:t xml:space="preserve"> Lenovo/</w:t>
      </w:r>
      <w:proofErr w:type="spellStart"/>
      <w:r w:rsidR="006F49C9">
        <w:rPr>
          <w:rFonts w:ascii="Times New Roman" w:hAnsi="Times New Roman"/>
        </w:rPr>
        <w:t>MotMobility</w:t>
      </w:r>
      <w:proofErr w:type="spellEnd"/>
    </w:p>
    <w:p w14:paraId="0DD2E0D0" w14:textId="5F933D9F" w:rsidR="00D47A4B" w:rsidRPr="00972985" w:rsidRDefault="00D47A4B" w:rsidP="00972985">
      <w:pPr>
        <w:spacing w:before="240" w:after="0"/>
        <w:jc w:val="both"/>
        <w:rPr>
          <w:sz w:val="22"/>
          <w:szCs w:val="22"/>
          <w:highlight w:val="yellow"/>
          <w:lang w:val="en-US"/>
        </w:rPr>
      </w:pPr>
      <w:r w:rsidRPr="00972985">
        <w:rPr>
          <w:sz w:val="22"/>
          <w:szCs w:val="22"/>
          <w:lang w:val="en-US"/>
        </w:rPr>
        <w:t xml:space="preserve">Companies are invited to share their </w:t>
      </w:r>
      <w:r w:rsidR="00876D3F" w:rsidRPr="00972985">
        <w:rPr>
          <w:sz w:val="22"/>
          <w:szCs w:val="22"/>
          <w:lang w:val="en-US"/>
        </w:rPr>
        <w:t>views</w:t>
      </w:r>
      <w:r w:rsidRPr="00972985">
        <w:rPr>
          <w:sz w:val="22"/>
          <w:szCs w:val="22"/>
          <w:lang w:val="en-US"/>
        </w:rPr>
        <w:t xml:space="preserve"> </w:t>
      </w:r>
      <w:r w:rsidR="0038543A" w:rsidRPr="00972985">
        <w:rPr>
          <w:sz w:val="22"/>
          <w:szCs w:val="22"/>
          <w:lang w:val="en-US"/>
        </w:rPr>
        <w:t>regarding</w:t>
      </w:r>
      <w:r w:rsidR="001454ED" w:rsidRPr="00972985">
        <w:rPr>
          <w:sz w:val="22"/>
          <w:szCs w:val="22"/>
          <w:lang w:val="en-US"/>
        </w:rPr>
        <w:t xml:space="preserve"> </w:t>
      </w:r>
      <w:r w:rsidR="00B924F5" w:rsidRPr="00972985">
        <w:rPr>
          <w:sz w:val="22"/>
          <w:szCs w:val="22"/>
          <w:lang w:val="en-US"/>
        </w:rPr>
        <w:t>i</w:t>
      </w:r>
      <w:r w:rsidR="001454ED" w:rsidRPr="00972985">
        <w:rPr>
          <w:sz w:val="22"/>
          <w:szCs w:val="22"/>
          <w:lang w:val="en-US"/>
        </w:rPr>
        <w:t>ndication option of the carrier frequency</w:t>
      </w:r>
      <w:r w:rsidR="001454ED" w:rsidRPr="00972985">
        <w:rPr>
          <w:rFonts w:cs="Times"/>
          <w:sz w:val="22"/>
          <w:szCs w:val="22"/>
        </w:rPr>
        <w:t xml:space="preserve"> for UL</w:t>
      </w:r>
      <w:r w:rsidR="0076595B" w:rsidRPr="00972985">
        <w:rPr>
          <w:rFonts w:cs="Times"/>
          <w:sz w:val="22"/>
          <w:szCs w:val="22"/>
        </w:rPr>
        <w:t xml:space="preserve"> transmission</w:t>
      </w:r>
      <w:r w:rsidR="001454ED" w:rsidRPr="00972985">
        <w:rPr>
          <w:sz w:val="22"/>
          <w:szCs w:val="22"/>
          <w:lang w:val="en-US"/>
        </w:rPr>
        <w:t>.</w:t>
      </w:r>
    </w:p>
    <w:p w14:paraId="062D9979" w14:textId="1A1857F9" w:rsidR="007756FD" w:rsidRPr="00282F6F" w:rsidRDefault="007756FD" w:rsidP="007756FD">
      <w:pPr>
        <w:pStyle w:val="4"/>
        <w:rPr>
          <w:u w:val="single"/>
          <w:lang w:val="en-US"/>
        </w:rPr>
      </w:pPr>
      <w:r w:rsidRPr="00282F6F">
        <w:rPr>
          <w:u w:val="single"/>
          <w:lang w:val="en-US"/>
        </w:rPr>
        <w:t>Round-1</w:t>
      </w:r>
    </w:p>
    <w:p w14:paraId="5B341AAF" w14:textId="560F73BF" w:rsidR="004D3156" w:rsidRPr="006E5A38" w:rsidRDefault="004D3156" w:rsidP="004D3156">
      <w:pPr>
        <w:spacing w:after="0"/>
        <w:rPr>
          <w:b/>
          <w:bCs/>
          <w:sz w:val="22"/>
          <w:szCs w:val="22"/>
          <w:lang w:val="en-US"/>
        </w:rPr>
      </w:pPr>
      <w:r w:rsidRPr="00D31312">
        <w:rPr>
          <w:b/>
          <w:bCs/>
          <w:sz w:val="22"/>
          <w:szCs w:val="22"/>
          <w:lang w:val="en-US"/>
        </w:rPr>
        <w:t xml:space="preserve">Proposal </w:t>
      </w:r>
      <w:r w:rsidR="00282F6F" w:rsidRPr="00D31312">
        <w:rPr>
          <w:b/>
          <w:bCs/>
          <w:sz w:val="22"/>
          <w:szCs w:val="22"/>
          <w:lang w:val="en-US"/>
        </w:rPr>
        <w:t>#</w:t>
      </w:r>
      <w:r w:rsidRPr="00D31312">
        <w:rPr>
          <w:b/>
          <w:bCs/>
          <w:sz w:val="22"/>
          <w:szCs w:val="22"/>
          <w:lang w:val="en-US"/>
        </w:rPr>
        <w:t>2-</w:t>
      </w:r>
      <w:r w:rsidR="00D35683" w:rsidRPr="00D31312">
        <w:rPr>
          <w:b/>
          <w:bCs/>
          <w:sz w:val="22"/>
          <w:szCs w:val="22"/>
          <w:lang w:val="en-US"/>
        </w:rPr>
        <w:t>3</w:t>
      </w:r>
      <w:r w:rsidRPr="00D31312">
        <w:rPr>
          <w:b/>
          <w:bCs/>
          <w:sz w:val="22"/>
          <w:szCs w:val="22"/>
          <w:lang w:val="en-US"/>
        </w:rPr>
        <w:t>:</w:t>
      </w:r>
    </w:p>
    <w:p w14:paraId="3FBF13B9" w14:textId="045E255C" w:rsidR="004D3156" w:rsidRPr="0000161D" w:rsidRDefault="003C6F05" w:rsidP="00D1406D">
      <w:pPr>
        <w:pStyle w:val="aff"/>
        <w:numPr>
          <w:ilvl w:val="0"/>
          <w:numId w:val="9"/>
        </w:numPr>
        <w:rPr>
          <w:rFonts w:ascii="Times New Roman" w:hAnsi="Times New Roman"/>
        </w:rPr>
      </w:pPr>
      <w:r w:rsidRPr="0000161D">
        <w:rPr>
          <w:rFonts w:ascii="Times New Roman" w:hAnsi="Times New Roman"/>
        </w:rPr>
        <w:t>TBD</w:t>
      </w:r>
    </w:p>
    <w:p w14:paraId="53954CC5" w14:textId="76835E96" w:rsidR="002431D6" w:rsidRDefault="002431D6" w:rsidP="002431D6"/>
    <w:tbl>
      <w:tblPr>
        <w:tblStyle w:val="TableGrid1"/>
        <w:tblW w:w="10525" w:type="dxa"/>
        <w:tblLayout w:type="fixed"/>
        <w:tblLook w:val="04A0" w:firstRow="1" w:lastRow="0" w:firstColumn="1" w:lastColumn="0" w:noHBand="0" w:noVBand="1"/>
      </w:tblPr>
      <w:tblGrid>
        <w:gridCol w:w="1975"/>
        <w:gridCol w:w="8550"/>
      </w:tblGrid>
      <w:tr w:rsidR="00282F6F" w:rsidRPr="002A0BCC" w14:paraId="5B61AF95" w14:textId="77777777" w:rsidTr="00102AC5">
        <w:tc>
          <w:tcPr>
            <w:tcW w:w="1975" w:type="dxa"/>
            <w:shd w:val="clear" w:color="auto" w:fill="CC66FF"/>
          </w:tcPr>
          <w:p w14:paraId="1C952AFB" w14:textId="77777777" w:rsidR="00282F6F" w:rsidRPr="002A0BCC" w:rsidRDefault="00282F6F"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8550" w:type="dxa"/>
            <w:shd w:val="clear" w:color="auto" w:fill="CC66FF"/>
          </w:tcPr>
          <w:p w14:paraId="219E925D" w14:textId="77777777" w:rsidR="00282F6F" w:rsidRPr="002A0BCC" w:rsidRDefault="00282F6F"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282F6F" w14:paraId="46E8AC32" w14:textId="77777777" w:rsidTr="00102AC5">
        <w:tc>
          <w:tcPr>
            <w:tcW w:w="1975" w:type="dxa"/>
          </w:tcPr>
          <w:p w14:paraId="4D99D101" w14:textId="0D40CF5F" w:rsidR="00282F6F" w:rsidRPr="00E821A0" w:rsidRDefault="005C21AF"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550" w:type="dxa"/>
          </w:tcPr>
          <w:p w14:paraId="20F3E018" w14:textId="206A181A" w:rsidR="00282F6F" w:rsidRPr="00E821A0" w:rsidRDefault="005C21AF"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282F6F" w14:paraId="4475A894" w14:textId="77777777" w:rsidTr="00102AC5">
        <w:tc>
          <w:tcPr>
            <w:tcW w:w="1975" w:type="dxa"/>
          </w:tcPr>
          <w:p w14:paraId="6722CBD5" w14:textId="67AC0A77" w:rsidR="00282F6F" w:rsidRPr="002F7332" w:rsidRDefault="00B171C3" w:rsidP="00427798">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8550" w:type="dxa"/>
          </w:tcPr>
          <w:p w14:paraId="3CF2AA22" w14:textId="07E7FEFC" w:rsidR="00B171C3" w:rsidRPr="002F7332" w:rsidRDefault="00B171C3"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Both should be supported, where the baseline should be the Implicit indication but to be assisted by explicit if needed.</w:t>
            </w:r>
          </w:p>
        </w:tc>
      </w:tr>
      <w:tr w:rsidR="00282F6F" w14:paraId="726E7947" w14:textId="77777777" w:rsidTr="00102AC5">
        <w:tc>
          <w:tcPr>
            <w:tcW w:w="1975" w:type="dxa"/>
          </w:tcPr>
          <w:p w14:paraId="70D10184" w14:textId="4F659534" w:rsidR="00282F6F" w:rsidRDefault="00760A6F"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550" w:type="dxa"/>
          </w:tcPr>
          <w:p w14:paraId="086F963F" w14:textId="70094639" w:rsidR="00282F6F" w:rsidRDefault="00760A6F"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Implicit method (based on UL RS) should be the basic feature and additionally (if </w:t>
            </w:r>
            <w:r w:rsidR="00017C9B">
              <w:rPr>
                <w:rFonts w:ascii="Times New Roman" w:eastAsiaTheme="minorEastAsia" w:hAnsi="Times New Roman"/>
                <w:lang w:eastAsia="zh-CN"/>
              </w:rPr>
              <w:t xml:space="preserve">needed and justified) explicit reporting </w:t>
            </w:r>
            <w:r w:rsidR="009C099C">
              <w:rPr>
                <w:rFonts w:ascii="Times New Roman" w:eastAsiaTheme="minorEastAsia" w:hAnsi="Times New Roman"/>
                <w:lang w:eastAsia="zh-CN"/>
              </w:rPr>
              <w:t>can</w:t>
            </w:r>
            <w:r w:rsidR="00017C9B">
              <w:rPr>
                <w:rFonts w:ascii="Times New Roman" w:eastAsiaTheme="minorEastAsia" w:hAnsi="Times New Roman"/>
                <w:lang w:eastAsia="zh-CN"/>
              </w:rPr>
              <w:t xml:space="preserve"> be supported ONLY as optional UE feature. </w:t>
            </w:r>
          </w:p>
          <w:p w14:paraId="3BB2A500" w14:textId="77777777" w:rsidR="00017C9B" w:rsidRDefault="00017C9B"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given the current progress in RAN1 on HST agenda, we have strong concerns that RAN1 may not be able to complete the work on CSI-reporting of Doppler shift/frequency. </w:t>
            </w:r>
          </w:p>
          <w:p w14:paraId="36A67A52" w14:textId="77777777" w:rsidR="00E41AC4" w:rsidRDefault="00E41AC4" w:rsidP="00427798">
            <w:pPr>
              <w:pStyle w:val="aff"/>
              <w:ind w:left="0"/>
              <w:contextualSpacing/>
              <w:rPr>
                <w:rFonts w:ascii="Times New Roman" w:eastAsiaTheme="minorEastAsia" w:hAnsi="Times New Roman"/>
                <w:lang w:eastAsia="zh-CN"/>
              </w:rPr>
            </w:pPr>
          </w:p>
          <w:p w14:paraId="6F0516E7" w14:textId="068980A4" w:rsidR="00E41AC4" w:rsidRDefault="00E41AC4" w:rsidP="00E41AC4">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to improve the accuracy of frequency estimation, SRS enhancement should be further studied. As discussed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a new SRS pattern of two (or more) SRS symbols with a configurable gap helps with higher accuracy and more reliable estimation of Doppler frequency shift. </w:t>
            </w:r>
          </w:p>
          <w:p w14:paraId="62A3C7DE" w14:textId="77777777" w:rsidR="00E41AC4" w:rsidRDefault="00E41AC4" w:rsidP="00E41AC4">
            <w:pPr>
              <w:pStyle w:val="aff"/>
              <w:ind w:left="0"/>
              <w:contextualSpacing/>
              <w:rPr>
                <w:rFonts w:ascii="Times New Roman" w:eastAsiaTheme="minorEastAsia" w:hAnsi="Times New Roman"/>
                <w:lang w:eastAsia="zh-CN"/>
              </w:rPr>
            </w:pPr>
          </w:p>
          <w:p w14:paraId="1D34174C" w14:textId="2B6C3F40" w:rsidR="00E41AC4" w:rsidRPr="006C0F99" w:rsidRDefault="00A33550" w:rsidP="00E41AC4">
            <w:pPr>
              <w:pStyle w:val="aff"/>
              <w:ind w:left="0"/>
              <w:contextualSpacing/>
              <w:jc w:val="center"/>
              <w:rPr>
                <w:rFonts w:ascii="Times New Roman" w:eastAsiaTheme="minorEastAsia" w:hAnsi="Times New Roman"/>
                <w:lang w:eastAsia="zh-CN"/>
              </w:rPr>
            </w:pPr>
            <w:r>
              <w:rPr>
                <w:noProof/>
              </w:rPr>
              <w:object w:dxaOrig="9785" w:dyaOrig="3705" w14:anchorId="6BF061A1">
                <v:shape id="_x0000_i1026" type="#_x0000_t75" alt="" style="width:280.5pt;height:108.3pt;mso-width-percent:0;mso-height-percent:0;mso-width-percent:0;mso-height-percent:0" o:ole="">
                  <v:imagedata r:id="rId14" o:title=""/>
                </v:shape>
                <o:OLEObject Type="Embed" ProgID="Visio.Drawing.11" ShapeID="_x0000_i1026" DrawAspect="Content" ObjectID="_1683134633" r:id="rId15"/>
              </w:object>
            </w:r>
          </w:p>
        </w:tc>
      </w:tr>
      <w:tr w:rsidR="0090606A" w14:paraId="283C793D" w14:textId="77777777" w:rsidTr="00102AC5">
        <w:tc>
          <w:tcPr>
            <w:tcW w:w="1975" w:type="dxa"/>
          </w:tcPr>
          <w:p w14:paraId="132F7B40" w14:textId="138CC20F" w:rsidR="0090606A" w:rsidRDefault="0090606A" w:rsidP="00B1223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8550" w:type="dxa"/>
          </w:tcPr>
          <w:p w14:paraId="1F9813CE" w14:textId="19FD6BE1" w:rsidR="0090606A" w:rsidRDefault="0090606A" w:rsidP="00B1223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standardization effort of additional enhancement for CSI feedback is too large, while Option 1 can have no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impact. The gain of TRP based pre-compensation is not significant enough to be worth the effort. We cannot even find direct evaluation result in contributions to justify the gain of Option 2.</w:t>
            </w:r>
          </w:p>
        </w:tc>
      </w:tr>
      <w:tr w:rsidR="0090606A" w14:paraId="17C5C9F6" w14:textId="77777777" w:rsidTr="00102AC5">
        <w:tc>
          <w:tcPr>
            <w:tcW w:w="1975" w:type="dxa"/>
          </w:tcPr>
          <w:p w14:paraId="3303E3DD" w14:textId="6857F55C" w:rsidR="0090606A" w:rsidRDefault="00121926" w:rsidP="00697E73">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550" w:type="dxa"/>
          </w:tcPr>
          <w:p w14:paraId="65A2F2D5" w14:textId="77777777" w:rsidR="0090606A" w:rsidRDefault="00121926" w:rsidP="00697E73">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 1 should be supported as the baseline.  </w:t>
            </w:r>
          </w:p>
          <w:p w14:paraId="374972CC" w14:textId="724ACAC2" w:rsidR="00121926" w:rsidRDefault="00121926" w:rsidP="00697E7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option 2 is agreed, it should be under CSI report framework, otherwise, we doubt it can be finished in Rel-17. </w:t>
            </w:r>
          </w:p>
        </w:tc>
      </w:tr>
      <w:tr w:rsidR="0090606A" w14:paraId="07C720E8" w14:textId="77777777" w:rsidTr="00102AC5">
        <w:tc>
          <w:tcPr>
            <w:tcW w:w="1975" w:type="dxa"/>
          </w:tcPr>
          <w:p w14:paraId="19E1B1A5" w14:textId="234E96EC" w:rsidR="0090606A" w:rsidRPr="00716470" w:rsidRDefault="00716470" w:rsidP="00716470">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550" w:type="dxa"/>
          </w:tcPr>
          <w:p w14:paraId="0268C12A" w14:textId="5859CBDE" w:rsidR="0090606A" w:rsidRPr="00716470" w:rsidRDefault="00716470" w:rsidP="00697E7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At least support option 1, option 2 </w:t>
            </w:r>
            <w:r w:rsidR="00832DDA">
              <w:rPr>
                <w:rFonts w:ascii="Times New Roman" w:eastAsiaTheme="minorEastAsia" w:hAnsi="Times New Roman"/>
                <w:lang w:eastAsia="zh-CN"/>
              </w:rPr>
              <w:t>could be</w:t>
            </w:r>
            <w:r>
              <w:rPr>
                <w:rFonts w:ascii="Times New Roman" w:eastAsiaTheme="minorEastAsia" w:hAnsi="Times New Roman"/>
                <w:lang w:eastAsia="zh-CN"/>
              </w:rPr>
              <w:t xml:space="preserve"> a UE capability. </w:t>
            </w:r>
          </w:p>
        </w:tc>
      </w:tr>
      <w:tr w:rsidR="002F32CA" w14:paraId="1DB360A0" w14:textId="77777777" w:rsidTr="00102AC5">
        <w:tc>
          <w:tcPr>
            <w:tcW w:w="1975" w:type="dxa"/>
          </w:tcPr>
          <w:p w14:paraId="7D46240B" w14:textId="13C5FDC4" w:rsidR="002F32CA" w:rsidRDefault="002F32CA"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8550" w:type="dxa"/>
          </w:tcPr>
          <w:p w14:paraId="06E1C0F0" w14:textId="132E58BF" w:rsidR="002F32CA" w:rsidRDefault="002F32CA"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 2 for accuracy. We don’t see QC’s new SRS design reduces the overhead. Using more SRS symbol with the existing SRS specification shall be used for option 1. </w:t>
            </w:r>
          </w:p>
        </w:tc>
      </w:tr>
      <w:tr w:rsidR="002F32CA" w14:paraId="5C65E0B8" w14:textId="77777777" w:rsidTr="00102AC5">
        <w:tc>
          <w:tcPr>
            <w:tcW w:w="1975" w:type="dxa"/>
          </w:tcPr>
          <w:p w14:paraId="31DD16E9" w14:textId="18666B05" w:rsidR="002F32CA" w:rsidRPr="00503AF7" w:rsidRDefault="006D54CD" w:rsidP="002F32CA">
            <w:pPr>
              <w:pStyle w:val="aff"/>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8550" w:type="dxa"/>
          </w:tcPr>
          <w:p w14:paraId="09C4C27D" w14:textId="1510F50F" w:rsidR="002F32CA" w:rsidRDefault="00511DD4"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Option 1. Agree with QC/OPPO/ZTE, the specification impact of Option 2 is significant</w:t>
            </w:r>
          </w:p>
        </w:tc>
      </w:tr>
      <w:tr w:rsidR="002F32CA" w14:paraId="3E2F25C0" w14:textId="77777777" w:rsidTr="00102AC5">
        <w:tc>
          <w:tcPr>
            <w:tcW w:w="1975" w:type="dxa"/>
          </w:tcPr>
          <w:p w14:paraId="058E9EC3" w14:textId="3CF0E2BF" w:rsidR="002F32CA" w:rsidRDefault="00FE596D"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8550" w:type="dxa"/>
          </w:tcPr>
          <w:p w14:paraId="4B6D6100" w14:textId="74F60BE7" w:rsidR="002F32CA" w:rsidRDefault="00FD1815"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Option 1 can be the starting point,</w:t>
            </w:r>
          </w:p>
        </w:tc>
      </w:tr>
      <w:tr w:rsidR="00102AC5" w14:paraId="4E77FE26" w14:textId="77777777" w:rsidTr="00102AC5">
        <w:tc>
          <w:tcPr>
            <w:tcW w:w="1975" w:type="dxa"/>
          </w:tcPr>
          <w:p w14:paraId="31C80E0B" w14:textId="26D6B55A" w:rsidR="00102AC5" w:rsidRDefault="00102AC5" w:rsidP="00102AC5">
            <w:pPr>
              <w:pStyle w:val="aff"/>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8550" w:type="dxa"/>
          </w:tcPr>
          <w:p w14:paraId="15F8057B" w14:textId="77777777" w:rsidR="00102AC5" w:rsidRDefault="00102AC5" w:rsidP="00102AC5">
            <w:pPr>
              <w:pStyle w:val="aff"/>
              <w:ind w:left="0"/>
              <w:contextualSpacing/>
              <w:rPr>
                <w:rFonts w:ascii="Times New Roman" w:eastAsia="Malgun Gothic" w:hAnsi="Times New Roman"/>
                <w:lang w:eastAsia="ko-KR"/>
              </w:rPr>
            </w:pPr>
            <w:r>
              <w:rPr>
                <w:rFonts w:ascii="Times New Roman" w:eastAsia="Malgun Gothic" w:hAnsi="Times New Roman"/>
                <w:lang w:eastAsia="ko-KR"/>
              </w:rPr>
              <w:t>Support Option 2.</w:t>
            </w:r>
          </w:p>
          <w:p w14:paraId="66F6F39B" w14:textId="77777777" w:rsidR="00102AC5" w:rsidRDefault="00102AC5" w:rsidP="00102AC5">
            <w:pPr>
              <w:pStyle w:val="aff"/>
              <w:ind w:left="0"/>
              <w:contextualSpacing/>
              <w:rPr>
                <w:rFonts w:ascii="Times New Roman" w:eastAsia="Malgun Gothic" w:hAnsi="Times New Roman"/>
                <w:lang w:eastAsia="ko-KR"/>
              </w:rPr>
            </w:pPr>
            <w:r>
              <w:rPr>
                <w:rFonts w:ascii="Times New Roman" w:eastAsia="Malgun Gothic" w:hAnsi="Times New Roman"/>
                <w:lang w:eastAsia="ko-KR"/>
              </w:rPr>
              <w:t xml:space="preserve">Benefits with Option 2 include: </w:t>
            </w:r>
          </w:p>
          <w:p w14:paraId="2AEC7CCB" w14:textId="77777777" w:rsidR="00102AC5" w:rsidRDefault="00102AC5" w:rsidP="00102AC5">
            <w:pPr>
              <w:pStyle w:val="aff"/>
              <w:numPr>
                <w:ilvl w:val="0"/>
                <w:numId w:val="9"/>
              </w:numPr>
              <w:contextualSpacing/>
              <w:rPr>
                <w:rFonts w:ascii="Times New Roman" w:eastAsia="Malgun Gothic" w:hAnsi="Times New Roman"/>
                <w:lang w:eastAsia="ko-KR"/>
              </w:rPr>
            </w:pPr>
            <w:r>
              <w:rPr>
                <w:rFonts w:ascii="Times New Roman" w:eastAsia="Malgun Gothic" w:hAnsi="Times New Roman"/>
                <w:lang w:eastAsia="ko-KR"/>
              </w:rPr>
              <w:t>Support not only TDD, but also FDD in which UL and DL frequency difference can be up to 600MHz (e.g., band n92 DL:</w:t>
            </w:r>
            <w:r w:rsidRPr="00897540">
              <w:rPr>
                <w:rFonts w:ascii="Times New Roman" w:eastAsia="Malgun Gothic" w:hAnsi="Times New Roman"/>
                <w:lang w:eastAsia="ko-KR"/>
              </w:rPr>
              <w:tab/>
              <w:t>832 MHz – 862 MHz</w:t>
            </w:r>
            <w:r>
              <w:rPr>
                <w:rFonts w:ascii="Times New Roman" w:eastAsia="Malgun Gothic" w:hAnsi="Times New Roman"/>
                <w:lang w:eastAsia="ko-KR"/>
              </w:rPr>
              <w:t>, UL;</w:t>
            </w:r>
            <w:r w:rsidRPr="00897540">
              <w:rPr>
                <w:rFonts w:ascii="Times New Roman" w:eastAsia="Malgun Gothic" w:hAnsi="Times New Roman"/>
                <w:lang w:eastAsia="ko-KR"/>
              </w:rPr>
              <w:tab/>
              <w:t>1432 MHz – 1517 MH</w:t>
            </w:r>
            <w:r>
              <w:rPr>
                <w:rFonts w:ascii="Times New Roman" w:eastAsia="Malgun Gothic" w:hAnsi="Times New Roman"/>
                <w:lang w:eastAsia="ko-KR"/>
              </w:rPr>
              <w:t>z)  and pre-compensation based on UL SRS Doppler estimation can be too much off</w:t>
            </w:r>
          </w:p>
          <w:p w14:paraId="4D7C3869" w14:textId="77777777" w:rsidR="00102AC5" w:rsidRDefault="00102AC5" w:rsidP="00102AC5">
            <w:pPr>
              <w:pStyle w:val="aff"/>
              <w:numPr>
                <w:ilvl w:val="0"/>
                <w:numId w:val="9"/>
              </w:numPr>
              <w:contextualSpacing/>
              <w:rPr>
                <w:rFonts w:ascii="Times New Roman" w:eastAsia="Malgun Gothic" w:hAnsi="Times New Roman"/>
                <w:lang w:eastAsia="ko-KR"/>
              </w:rPr>
            </w:pPr>
            <w:r>
              <w:rPr>
                <w:rFonts w:ascii="Times New Roman" w:eastAsia="Malgun Gothic" w:hAnsi="Times New Roman"/>
                <w:lang w:eastAsia="ko-KR"/>
              </w:rPr>
              <w:t>Support DL CA, in which UL may not be available for a DL carrier, and pre-compensation cannot be done based on UL measurement</w:t>
            </w:r>
          </w:p>
          <w:p w14:paraId="318CE49E" w14:textId="77777777" w:rsidR="00102AC5" w:rsidRDefault="00102AC5" w:rsidP="00102AC5">
            <w:pPr>
              <w:pStyle w:val="aff"/>
              <w:numPr>
                <w:ilvl w:val="0"/>
                <w:numId w:val="9"/>
              </w:numPr>
              <w:contextualSpacing/>
              <w:rPr>
                <w:rFonts w:ascii="Times New Roman" w:eastAsia="Malgun Gothic" w:hAnsi="Times New Roman"/>
                <w:lang w:eastAsia="ko-KR"/>
              </w:rPr>
            </w:pPr>
            <w:r>
              <w:rPr>
                <w:rFonts w:ascii="Times New Roman" w:eastAsia="Malgun Gothic" w:hAnsi="Times New Roman"/>
                <w:lang w:eastAsia="ko-KR"/>
              </w:rPr>
              <w:t>It is more reliable when UL coverage is limited</w:t>
            </w:r>
          </w:p>
          <w:p w14:paraId="052B5E63" w14:textId="77777777" w:rsidR="00102AC5" w:rsidRPr="00BA43D1" w:rsidRDefault="00102AC5" w:rsidP="00102AC5">
            <w:pPr>
              <w:pStyle w:val="aff"/>
              <w:numPr>
                <w:ilvl w:val="0"/>
                <w:numId w:val="9"/>
              </w:numPr>
              <w:contextualSpacing/>
              <w:rPr>
                <w:rFonts w:ascii="Times New Roman" w:eastAsia="Malgun Gothic" w:hAnsi="Times New Roman"/>
                <w:lang w:eastAsia="ko-KR"/>
              </w:rPr>
            </w:pPr>
            <w:r>
              <w:rPr>
                <w:rFonts w:ascii="Times New Roman" w:eastAsia="Malgun Gothic" w:hAnsi="Times New Roman"/>
                <w:lang w:eastAsia="ko-KR"/>
              </w:rPr>
              <w:t xml:space="preserve">Ul feedback overhead is small, 10 bits is enough (see table below) , which is comparable to RSRP report, very frequent reporting is not needed since Doppler changes slowly around the middle point of two TRPs (see figure below) </w:t>
            </w:r>
          </w:p>
          <w:p w14:paraId="6BD0BF66" w14:textId="77777777" w:rsidR="00102AC5" w:rsidRDefault="00102AC5" w:rsidP="00102AC5">
            <w:pPr>
              <w:pStyle w:val="aff"/>
              <w:ind w:left="0"/>
              <w:contextualSpacing/>
              <w:rPr>
                <w:rFonts w:ascii="Times New Roman" w:eastAsia="Malgun Gothic" w:hAnsi="Times New Roman"/>
                <w:lang w:eastAsia="ko-KR"/>
              </w:rPr>
            </w:pPr>
            <w:r>
              <w:rPr>
                <w:rFonts w:ascii="Times New Roman" w:eastAsia="Malgun Gothic" w:hAnsi="Times New Roman"/>
                <w:lang w:eastAsia="ko-KR"/>
              </w:rPr>
              <w:t>Required standardization effort:</w:t>
            </w:r>
          </w:p>
          <w:p w14:paraId="424B982D" w14:textId="77777777" w:rsidR="00102AC5" w:rsidRDefault="00102AC5" w:rsidP="00102AC5">
            <w:pPr>
              <w:pStyle w:val="aff"/>
              <w:numPr>
                <w:ilvl w:val="0"/>
                <w:numId w:val="34"/>
              </w:numPr>
              <w:contextualSpacing/>
              <w:rPr>
                <w:rFonts w:ascii="Times New Roman" w:eastAsia="Malgun Gothic" w:hAnsi="Times New Roman"/>
                <w:lang w:eastAsia="ko-KR"/>
              </w:rPr>
            </w:pPr>
            <w:r>
              <w:rPr>
                <w:rFonts w:ascii="Times New Roman" w:eastAsia="Malgun Gothic" w:hAnsi="Times New Roman"/>
                <w:lang w:eastAsia="ko-KR"/>
              </w:rPr>
              <w:t>Minimum effort is needed</w:t>
            </w:r>
          </w:p>
          <w:p w14:paraId="6919D461" w14:textId="77777777" w:rsidR="00102AC5" w:rsidRDefault="00102AC5" w:rsidP="00102AC5">
            <w:pPr>
              <w:pStyle w:val="aff"/>
              <w:numPr>
                <w:ilvl w:val="0"/>
                <w:numId w:val="34"/>
              </w:numPr>
              <w:contextualSpacing/>
              <w:rPr>
                <w:rFonts w:ascii="Times New Roman" w:eastAsia="Malgun Gothic" w:hAnsi="Times New Roman"/>
                <w:lang w:eastAsia="ko-KR"/>
              </w:rPr>
            </w:pPr>
            <w:r>
              <w:rPr>
                <w:rFonts w:ascii="Times New Roman" w:eastAsia="Malgun Gothic" w:hAnsi="Times New Roman"/>
                <w:lang w:eastAsia="ko-KR"/>
              </w:rPr>
              <w:t>Reuse the CSI framework, changes include</w:t>
            </w:r>
          </w:p>
          <w:p w14:paraId="1EF58BDF" w14:textId="77777777" w:rsidR="00102AC5" w:rsidRDefault="00102AC5" w:rsidP="00102AC5">
            <w:pPr>
              <w:pStyle w:val="aff"/>
              <w:numPr>
                <w:ilvl w:val="1"/>
                <w:numId w:val="34"/>
              </w:numPr>
              <w:contextualSpacing/>
              <w:rPr>
                <w:rFonts w:ascii="Times New Roman" w:eastAsia="Malgun Gothic" w:hAnsi="Times New Roman"/>
                <w:lang w:eastAsia="ko-KR"/>
              </w:rPr>
            </w:pPr>
            <w:r>
              <w:rPr>
                <w:rFonts w:ascii="Times New Roman" w:eastAsia="Malgun Gothic" w:hAnsi="Times New Roman"/>
                <w:lang w:eastAsia="ko-KR"/>
              </w:rPr>
              <w:t>Introduce a new report quantity for Doppler reporting</w:t>
            </w:r>
          </w:p>
          <w:p w14:paraId="4D039C70" w14:textId="77777777" w:rsidR="00102AC5" w:rsidRDefault="00102AC5" w:rsidP="00102AC5">
            <w:pPr>
              <w:pStyle w:val="aff"/>
              <w:numPr>
                <w:ilvl w:val="1"/>
                <w:numId w:val="34"/>
              </w:numPr>
              <w:contextualSpacing/>
              <w:rPr>
                <w:rFonts w:ascii="Times New Roman" w:eastAsia="Malgun Gothic" w:hAnsi="Times New Roman"/>
                <w:lang w:eastAsia="ko-KR"/>
              </w:rPr>
            </w:pPr>
            <w:r>
              <w:rPr>
                <w:rFonts w:ascii="Times New Roman" w:eastAsia="Malgun Gothic" w:hAnsi="Times New Roman"/>
                <w:lang w:eastAsia="ko-KR"/>
              </w:rPr>
              <w:t>Use TRS as CMR in CSI report setting</w:t>
            </w:r>
          </w:p>
          <w:p w14:paraId="1E9557E5" w14:textId="77777777" w:rsidR="00102AC5" w:rsidRDefault="00102AC5" w:rsidP="00102AC5">
            <w:pPr>
              <w:pStyle w:val="aff"/>
              <w:numPr>
                <w:ilvl w:val="1"/>
                <w:numId w:val="34"/>
              </w:numPr>
              <w:contextualSpacing/>
              <w:rPr>
                <w:rFonts w:ascii="Times New Roman" w:eastAsia="Malgun Gothic" w:hAnsi="Times New Roman"/>
                <w:lang w:eastAsia="ko-KR"/>
              </w:rPr>
            </w:pPr>
            <w:r>
              <w:rPr>
                <w:rFonts w:ascii="Times New Roman" w:eastAsia="Malgun Gothic" w:hAnsi="Times New Roman"/>
                <w:lang w:eastAsia="ko-KR"/>
              </w:rPr>
              <w:t>Use one of the existing CSI timeline tables, e.g., the one for RSRP/SINR, for a-CSI</w:t>
            </w:r>
          </w:p>
          <w:p w14:paraId="6259B28C" w14:textId="77777777" w:rsidR="00102AC5" w:rsidRDefault="00102AC5" w:rsidP="00102AC5">
            <w:pPr>
              <w:pStyle w:val="aff"/>
              <w:numPr>
                <w:ilvl w:val="1"/>
                <w:numId w:val="34"/>
              </w:numPr>
              <w:contextualSpacing/>
              <w:rPr>
                <w:rFonts w:ascii="Times New Roman" w:eastAsia="Malgun Gothic" w:hAnsi="Times New Roman"/>
                <w:lang w:eastAsia="ko-KR"/>
              </w:rPr>
            </w:pPr>
            <w:r>
              <w:rPr>
                <w:rFonts w:ascii="Times New Roman" w:eastAsia="Malgun Gothic" w:hAnsi="Times New Roman"/>
                <w:lang w:eastAsia="ko-KR"/>
              </w:rPr>
              <w:t>CPU occupation can follow the existing rules for RSRP/SINR</w:t>
            </w:r>
          </w:p>
          <w:p w14:paraId="26239434" w14:textId="77777777" w:rsidR="00102AC5" w:rsidRDefault="00102AC5" w:rsidP="00102AC5">
            <w:pPr>
              <w:pStyle w:val="aff"/>
              <w:ind w:left="1440"/>
              <w:contextualSpacing/>
              <w:rPr>
                <w:rFonts w:ascii="Times New Roman" w:eastAsia="Malgun Gothic" w:hAnsi="Times New Roman"/>
                <w:lang w:eastAsia="ko-KR"/>
              </w:rPr>
            </w:pPr>
          </w:p>
          <w:p w14:paraId="3DF96595" w14:textId="77777777" w:rsidR="00102AC5" w:rsidRDefault="00102AC5" w:rsidP="00102AC5">
            <w:pPr>
              <w:pStyle w:val="a8"/>
              <w:keepNext/>
              <w:jc w:val="center"/>
              <w:rPr>
                <w:lang w:eastAsia="ja-JP"/>
              </w:rPr>
            </w:pPr>
            <w:bookmarkStart w:id="6" w:name="_Ref71462420"/>
            <w:r w:rsidRPr="00484F03">
              <w:rPr>
                <w:lang w:val="en-US"/>
              </w:rPr>
              <w:t xml:space="preserve">Table </w:t>
            </w:r>
            <w:r>
              <w:fldChar w:fldCharType="begin"/>
            </w:r>
            <w:r w:rsidRPr="00484F03">
              <w:rPr>
                <w:lang w:val="en-US"/>
              </w:rPr>
              <w:instrText xml:space="preserve"> SEQ Table \* ARABIC </w:instrText>
            </w:r>
            <w:r>
              <w:fldChar w:fldCharType="separate"/>
            </w:r>
            <w:r>
              <w:rPr>
                <w:noProof/>
                <w:lang w:val="en-US"/>
              </w:rPr>
              <w:t>1</w:t>
            </w:r>
            <w:r>
              <w:fldChar w:fldCharType="end"/>
            </w:r>
            <w:bookmarkEnd w:id="6"/>
            <w:r w:rsidRPr="00484F03">
              <w:rPr>
                <w:lang w:val="en-US"/>
              </w:rPr>
              <w:t xml:space="preserve">:  </w:t>
            </w:r>
            <w:r>
              <w:rPr>
                <w:lang w:eastAsia="ja-JP"/>
              </w:rPr>
              <w:t>DL Rx frequency difference between two TRPs and the number of bits required for report the difference with a 20Hz frequency resolution.</w:t>
            </w:r>
          </w:p>
          <w:tbl>
            <w:tblPr>
              <w:tblW w:w="8815" w:type="dxa"/>
              <w:jc w:val="center"/>
              <w:tblLayout w:type="fixed"/>
              <w:tblLook w:val="04A0" w:firstRow="1" w:lastRow="0" w:firstColumn="1" w:lastColumn="0" w:noHBand="0" w:noVBand="1"/>
            </w:tblPr>
            <w:tblGrid>
              <w:gridCol w:w="625"/>
              <w:gridCol w:w="630"/>
              <w:gridCol w:w="720"/>
              <w:gridCol w:w="720"/>
              <w:gridCol w:w="1350"/>
              <w:gridCol w:w="1620"/>
              <w:gridCol w:w="1221"/>
              <w:gridCol w:w="810"/>
              <w:gridCol w:w="1119"/>
            </w:tblGrid>
            <w:tr w:rsidR="00102AC5" w14:paraId="589B709D" w14:textId="77777777" w:rsidTr="008E14F7">
              <w:trPr>
                <w:trHeight w:val="29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AE50A" w14:textId="77777777" w:rsidR="00102AC5" w:rsidRPr="00484F03" w:rsidRDefault="00102AC5" w:rsidP="00102AC5">
                  <w:pPr>
                    <w:jc w:val="center"/>
                    <w:rPr>
                      <w:rFonts w:ascii="Calibri" w:hAnsi="Calibri" w:cs="Calibri"/>
                      <w:color w:val="000000"/>
                      <w:sz w:val="18"/>
                      <w:szCs w:val="18"/>
                      <w:lang w:val="en-US"/>
                    </w:rPr>
                  </w:pPr>
                </w:p>
              </w:tc>
              <w:tc>
                <w:tcPr>
                  <w:tcW w:w="20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3F1774A"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Doppler (Hz)</w:t>
                  </w:r>
                </w:p>
              </w:tc>
              <w:tc>
                <w:tcPr>
                  <w:tcW w:w="1350" w:type="dxa"/>
                  <w:tcBorders>
                    <w:top w:val="single" w:sz="4" w:space="0" w:color="auto"/>
                    <w:left w:val="nil"/>
                    <w:bottom w:val="single" w:sz="4" w:space="0" w:color="auto"/>
                    <w:right w:val="nil"/>
                  </w:tcBorders>
                  <w:shd w:val="clear" w:color="auto" w:fill="auto"/>
                  <w:noWrap/>
                  <w:vAlign w:val="bottom"/>
                  <w:hideMark/>
                </w:tcPr>
                <w:p w14:paraId="717A36BC"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max |fd1-fd2| (Hz)</w:t>
                  </w:r>
                </w:p>
              </w:tc>
              <w:tc>
                <w:tcPr>
                  <w:tcW w:w="1620" w:type="dxa"/>
                  <w:tcBorders>
                    <w:top w:val="single" w:sz="4" w:space="0" w:color="auto"/>
                    <w:left w:val="single" w:sz="4" w:space="0" w:color="auto"/>
                    <w:bottom w:val="single" w:sz="4" w:space="0" w:color="auto"/>
                    <w:right w:val="nil"/>
                  </w:tcBorders>
                  <w:shd w:val="clear" w:color="auto" w:fill="auto"/>
                  <w:noWrap/>
                  <w:vAlign w:val="bottom"/>
                  <w:hideMark/>
                </w:tcPr>
                <w:p w14:paraId="7892B6DD"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max|f_tx1-f_tx2|</w:t>
                  </w:r>
                  <w:r>
                    <w:rPr>
                      <w:rFonts w:ascii="Calibri" w:hAnsi="Calibri" w:cs="Calibri"/>
                      <w:color w:val="000000"/>
                      <w:sz w:val="18"/>
                      <w:szCs w:val="18"/>
                    </w:rPr>
                    <w:t xml:space="preserve"> </w:t>
                  </w:r>
                  <w:r w:rsidRPr="00484F03">
                    <w:rPr>
                      <w:rFonts w:ascii="Calibri" w:hAnsi="Calibri" w:cs="Calibri"/>
                      <w:color w:val="000000"/>
                      <w:sz w:val="18"/>
                      <w:szCs w:val="18"/>
                    </w:rPr>
                    <w:t>(Hz)</w:t>
                  </w:r>
                </w:p>
              </w:tc>
              <w:tc>
                <w:tcPr>
                  <w:tcW w:w="1221" w:type="dxa"/>
                  <w:tcBorders>
                    <w:top w:val="single" w:sz="4" w:space="0" w:color="auto"/>
                    <w:left w:val="single" w:sz="4" w:space="0" w:color="auto"/>
                    <w:bottom w:val="single" w:sz="4" w:space="0" w:color="000000"/>
                    <w:right w:val="single" w:sz="4" w:space="0" w:color="auto"/>
                  </w:tcBorders>
                  <w:shd w:val="clear" w:color="auto" w:fill="auto"/>
                  <w:vAlign w:val="bottom"/>
                  <w:hideMark/>
                </w:tcPr>
                <w:p w14:paraId="2F7E4422"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max |f_rx1-f_rx2| (Hz)</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1A088BF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 of steps</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14:paraId="54EE64BC"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 of bits</w:t>
                  </w:r>
                </w:p>
              </w:tc>
            </w:tr>
            <w:tr w:rsidR="00102AC5" w14:paraId="681933C7"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5E3C1B9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f0 (GHz)</w:t>
                  </w:r>
                </w:p>
              </w:tc>
              <w:tc>
                <w:tcPr>
                  <w:tcW w:w="630" w:type="dxa"/>
                  <w:tcBorders>
                    <w:top w:val="nil"/>
                    <w:left w:val="nil"/>
                    <w:bottom w:val="single" w:sz="4" w:space="0" w:color="auto"/>
                    <w:right w:val="single" w:sz="4" w:space="0" w:color="auto"/>
                  </w:tcBorders>
                  <w:shd w:val="clear" w:color="auto" w:fill="auto"/>
                  <w:noWrap/>
                  <w:vAlign w:val="bottom"/>
                  <w:hideMark/>
                </w:tcPr>
                <w:p w14:paraId="42FB408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500</w:t>
                  </w:r>
                  <w:r>
                    <w:rPr>
                      <w:rFonts w:ascii="Calibri" w:hAnsi="Calibri" w:cs="Calibri"/>
                      <w:color w:val="000000"/>
                      <w:sz w:val="18"/>
                      <w:szCs w:val="18"/>
                    </w:rPr>
                    <w:t xml:space="preserve"> </w:t>
                  </w:r>
                  <w:r w:rsidRPr="00484F03">
                    <w:rPr>
                      <w:rFonts w:ascii="Calibri" w:hAnsi="Calibri" w:cs="Calibri"/>
                      <w:color w:val="000000"/>
                      <w:sz w:val="18"/>
                      <w:szCs w:val="18"/>
                    </w:rPr>
                    <w:t>km/h</w:t>
                  </w:r>
                </w:p>
              </w:tc>
              <w:tc>
                <w:tcPr>
                  <w:tcW w:w="720" w:type="dxa"/>
                  <w:tcBorders>
                    <w:top w:val="nil"/>
                    <w:left w:val="nil"/>
                    <w:bottom w:val="single" w:sz="4" w:space="0" w:color="auto"/>
                    <w:right w:val="single" w:sz="4" w:space="0" w:color="auto"/>
                  </w:tcBorders>
                  <w:shd w:val="clear" w:color="auto" w:fill="auto"/>
                  <w:noWrap/>
                  <w:vAlign w:val="bottom"/>
                  <w:hideMark/>
                </w:tcPr>
                <w:p w14:paraId="3BE8531D"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100</w:t>
                  </w:r>
                  <w:r>
                    <w:rPr>
                      <w:rFonts w:ascii="Calibri" w:hAnsi="Calibri" w:cs="Calibri"/>
                      <w:color w:val="000000"/>
                      <w:sz w:val="18"/>
                      <w:szCs w:val="18"/>
                    </w:rPr>
                    <w:t xml:space="preserve"> </w:t>
                  </w:r>
                  <w:r w:rsidRPr="00484F03">
                    <w:rPr>
                      <w:rFonts w:ascii="Calibri" w:hAnsi="Calibri" w:cs="Calibri"/>
                      <w:color w:val="000000"/>
                      <w:sz w:val="18"/>
                      <w:szCs w:val="18"/>
                    </w:rPr>
                    <w:t>km/h</w:t>
                  </w:r>
                </w:p>
              </w:tc>
              <w:tc>
                <w:tcPr>
                  <w:tcW w:w="720" w:type="dxa"/>
                  <w:tcBorders>
                    <w:top w:val="nil"/>
                    <w:left w:val="nil"/>
                    <w:bottom w:val="single" w:sz="4" w:space="0" w:color="auto"/>
                    <w:right w:val="single" w:sz="4" w:space="0" w:color="auto"/>
                  </w:tcBorders>
                  <w:shd w:val="clear" w:color="auto" w:fill="auto"/>
                  <w:noWrap/>
                  <w:vAlign w:val="bottom"/>
                  <w:hideMark/>
                </w:tcPr>
                <w:p w14:paraId="5AC95CF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50</w:t>
                  </w:r>
                  <w:r>
                    <w:rPr>
                      <w:rFonts w:ascii="Calibri" w:hAnsi="Calibri" w:cs="Calibri"/>
                      <w:color w:val="000000"/>
                      <w:sz w:val="18"/>
                      <w:szCs w:val="18"/>
                    </w:rPr>
                    <w:t xml:space="preserve"> </w:t>
                  </w:r>
                  <w:r w:rsidRPr="00484F03">
                    <w:rPr>
                      <w:rFonts w:ascii="Calibri" w:hAnsi="Calibri" w:cs="Calibri"/>
                      <w:color w:val="000000"/>
                      <w:sz w:val="18"/>
                      <w:szCs w:val="18"/>
                    </w:rPr>
                    <w:t>km/h</w:t>
                  </w:r>
                </w:p>
              </w:tc>
              <w:tc>
                <w:tcPr>
                  <w:tcW w:w="1350" w:type="dxa"/>
                  <w:tcBorders>
                    <w:top w:val="nil"/>
                    <w:left w:val="nil"/>
                    <w:bottom w:val="single" w:sz="4" w:space="0" w:color="auto"/>
                    <w:right w:val="nil"/>
                  </w:tcBorders>
                  <w:shd w:val="clear" w:color="auto" w:fill="auto"/>
                  <w:noWrap/>
                  <w:vAlign w:val="bottom"/>
                  <w:hideMark/>
                </w:tcPr>
                <w:p w14:paraId="7A00835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500km/h</w:t>
                  </w:r>
                </w:p>
              </w:tc>
              <w:tc>
                <w:tcPr>
                  <w:tcW w:w="1620" w:type="dxa"/>
                  <w:tcBorders>
                    <w:top w:val="nil"/>
                    <w:left w:val="single" w:sz="4" w:space="0" w:color="auto"/>
                    <w:bottom w:val="single" w:sz="4" w:space="0" w:color="auto"/>
                    <w:right w:val="nil"/>
                  </w:tcBorders>
                  <w:shd w:val="clear" w:color="auto" w:fill="auto"/>
                  <w:noWrap/>
                  <w:vAlign w:val="bottom"/>
                  <w:hideMark/>
                </w:tcPr>
                <w:p w14:paraId="00BB740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+/-0.05ppm</w:t>
                  </w:r>
                </w:p>
              </w:tc>
              <w:tc>
                <w:tcPr>
                  <w:tcW w:w="1221" w:type="dxa"/>
                  <w:tcBorders>
                    <w:top w:val="single" w:sz="4" w:space="0" w:color="auto"/>
                    <w:left w:val="single" w:sz="4" w:space="0" w:color="auto"/>
                    <w:bottom w:val="single" w:sz="4" w:space="0" w:color="000000"/>
                    <w:right w:val="single" w:sz="4" w:space="0" w:color="auto"/>
                  </w:tcBorders>
                  <w:vAlign w:val="center"/>
                  <w:hideMark/>
                </w:tcPr>
                <w:p w14:paraId="325E0449" w14:textId="77777777" w:rsidR="00102AC5" w:rsidRPr="00484F03" w:rsidRDefault="00102AC5" w:rsidP="00102AC5">
                  <w:pPr>
                    <w:jc w:val="center"/>
                    <w:rPr>
                      <w:rFonts w:ascii="Calibri" w:hAnsi="Calibri" w:cs="Calibri"/>
                      <w:color w:val="000000"/>
                      <w:sz w:val="18"/>
                      <w:szCs w:val="18"/>
                    </w:rPr>
                  </w:pPr>
                </w:p>
              </w:tc>
              <w:tc>
                <w:tcPr>
                  <w:tcW w:w="192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BD727A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step size = 20Hz</w:t>
                  </w:r>
                </w:p>
              </w:tc>
            </w:tr>
            <w:tr w:rsidR="00102AC5" w14:paraId="3B8F0066"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29E4566D"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w:t>
                  </w:r>
                </w:p>
              </w:tc>
              <w:tc>
                <w:tcPr>
                  <w:tcW w:w="630" w:type="dxa"/>
                  <w:tcBorders>
                    <w:top w:val="nil"/>
                    <w:left w:val="nil"/>
                    <w:bottom w:val="single" w:sz="4" w:space="0" w:color="auto"/>
                    <w:right w:val="single" w:sz="4" w:space="0" w:color="auto"/>
                  </w:tcBorders>
                  <w:shd w:val="clear" w:color="auto" w:fill="auto"/>
                  <w:noWrap/>
                  <w:vAlign w:val="bottom"/>
                  <w:hideMark/>
                </w:tcPr>
                <w:p w14:paraId="37D4541D"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463</w:t>
                  </w:r>
                </w:p>
              </w:tc>
              <w:tc>
                <w:tcPr>
                  <w:tcW w:w="720" w:type="dxa"/>
                  <w:tcBorders>
                    <w:top w:val="nil"/>
                    <w:left w:val="nil"/>
                    <w:bottom w:val="single" w:sz="4" w:space="0" w:color="auto"/>
                    <w:right w:val="single" w:sz="4" w:space="0" w:color="auto"/>
                  </w:tcBorders>
                  <w:shd w:val="clear" w:color="auto" w:fill="auto"/>
                  <w:noWrap/>
                  <w:vAlign w:val="bottom"/>
                  <w:hideMark/>
                </w:tcPr>
                <w:p w14:paraId="67AB9F12"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93</w:t>
                  </w:r>
                </w:p>
              </w:tc>
              <w:tc>
                <w:tcPr>
                  <w:tcW w:w="720" w:type="dxa"/>
                  <w:tcBorders>
                    <w:top w:val="nil"/>
                    <w:left w:val="nil"/>
                    <w:bottom w:val="single" w:sz="4" w:space="0" w:color="auto"/>
                    <w:right w:val="single" w:sz="4" w:space="0" w:color="auto"/>
                  </w:tcBorders>
                  <w:shd w:val="clear" w:color="auto" w:fill="auto"/>
                  <w:noWrap/>
                  <w:vAlign w:val="bottom"/>
                  <w:hideMark/>
                </w:tcPr>
                <w:p w14:paraId="3E025AC5"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46</w:t>
                  </w:r>
                </w:p>
              </w:tc>
              <w:tc>
                <w:tcPr>
                  <w:tcW w:w="1350" w:type="dxa"/>
                  <w:tcBorders>
                    <w:top w:val="nil"/>
                    <w:left w:val="nil"/>
                    <w:bottom w:val="single" w:sz="4" w:space="0" w:color="auto"/>
                    <w:right w:val="single" w:sz="4" w:space="0" w:color="auto"/>
                  </w:tcBorders>
                  <w:shd w:val="clear" w:color="auto" w:fill="auto"/>
                  <w:noWrap/>
                  <w:vAlign w:val="bottom"/>
                  <w:hideMark/>
                </w:tcPr>
                <w:p w14:paraId="7B60FA40"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926</w:t>
                  </w:r>
                </w:p>
              </w:tc>
              <w:tc>
                <w:tcPr>
                  <w:tcW w:w="1620" w:type="dxa"/>
                  <w:tcBorders>
                    <w:top w:val="nil"/>
                    <w:left w:val="nil"/>
                    <w:bottom w:val="single" w:sz="4" w:space="0" w:color="auto"/>
                    <w:right w:val="single" w:sz="4" w:space="0" w:color="auto"/>
                  </w:tcBorders>
                  <w:shd w:val="clear" w:color="auto" w:fill="auto"/>
                  <w:noWrap/>
                  <w:vAlign w:val="bottom"/>
                  <w:hideMark/>
                </w:tcPr>
                <w:p w14:paraId="526D5C6A"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100</w:t>
                  </w:r>
                </w:p>
              </w:tc>
              <w:tc>
                <w:tcPr>
                  <w:tcW w:w="1221" w:type="dxa"/>
                  <w:tcBorders>
                    <w:top w:val="nil"/>
                    <w:left w:val="nil"/>
                    <w:bottom w:val="single" w:sz="4" w:space="0" w:color="auto"/>
                    <w:right w:val="single" w:sz="4" w:space="0" w:color="auto"/>
                  </w:tcBorders>
                  <w:shd w:val="clear" w:color="auto" w:fill="auto"/>
                  <w:noWrap/>
                  <w:vAlign w:val="bottom"/>
                  <w:hideMark/>
                </w:tcPr>
                <w:p w14:paraId="487F2F64"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1026</w:t>
                  </w:r>
                </w:p>
              </w:tc>
              <w:tc>
                <w:tcPr>
                  <w:tcW w:w="810" w:type="dxa"/>
                  <w:tcBorders>
                    <w:top w:val="nil"/>
                    <w:left w:val="nil"/>
                    <w:bottom w:val="single" w:sz="4" w:space="0" w:color="auto"/>
                    <w:right w:val="single" w:sz="4" w:space="0" w:color="auto"/>
                  </w:tcBorders>
                  <w:shd w:val="clear" w:color="auto" w:fill="auto"/>
                  <w:noWrap/>
                  <w:vAlign w:val="bottom"/>
                  <w:hideMark/>
                </w:tcPr>
                <w:p w14:paraId="5249E3D9"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103</w:t>
                  </w:r>
                </w:p>
              </w:tc>
              <w:tc>
                <w:tcPr>
                  <w:tcW w:w="1119" w:type="dxa"/>
                  <w:tcBorders>
                    <w:top w:val="nil"/>
                    <w:left w:val="nil"/>
                    <w:bottom w:val="single" w:sz="4" w:space="0" w:color="auto"/>
                    <w:right w:val="single" w:sz="4" w:space="0" w:color="auto"/>
                  </w:tcBorders>
                  <w:shd w:val="clear" w:color="auto" w:fill="auto"/>
                  <w:noWrap/>
                  <w:vAlign w:val="bottom"/>
                  <w:hideMark/>
                </w:tcPr>
                <w:p w14:paraId="77B6D179"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7</w:t>
                  </w:r>
                </w:p>
              </w:tc>
            </w:tr>
            <w:tr w:rsidR="00102AC5" w14:paraId="51D83DD7"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780F233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w:t>
                  </w:r>
                </w:p>
              </w:tc>
              <w:tc>
                <w:tcPr>
                  <w:tcW w:w="630" w:type="dxa"/>
                  <w:tcBorders>
                    <w:top w:val="nil"/>
                    <w:left w:val="nil"/>
                    <w:bottom w:val="single" w:sz="4" w:space="0" w:color="auto"/>
                    <w:right w:val="single" w:sz="4" w:space="0" w:color="auto"/>
                  </w:tcBorders>
                  <w:shd w:val="clear" w:color="auto" w:fill="auto"/>
                  <w:noWrap/>
                  <w:vAlign w:val="bottom"/>
                  <w:hideMark/>
                </w:tcPr>
                <w:p w14:paraId="77C5FC5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926</w:t>
                  </w:r>
                </w:p>
              </w:tc>
              <w:tc>
                <w:tcPr>
                  <w:tcW w:w="720" w:type="dxa"/>
                  <w:tcBorders>
                    <w:top w:val="nil"/>
                    <w:left w:val="nil"/>
                    <w:bottom w:val="single" w:sz="4" w:space="0" w:color="auto"/>
                    <w:right w:val="single" w:sz="4" w:space="0" w:color="auto"/>
                  </w:tcBorders>
                  <w:shd w:val="clear" w:color="auto" w:fill="auto"/>
                  <w:noWrap/>
                  <w:vAlign w:val="bottom"/>
                  <w:hideMark/>
                </w:tcPr>
                <w:p w14:paraId="016EAB64"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185</w:t>
                  </w:r>
                </w:p>
              </w:tc>
              <w:tc>
                <w:tcPr>
                  <w:tcW w:w="720" w:type="dxa"/>
                  <w:tcBorders>
                    <w:top w:val="nil"/>
                    <w:left w:val="nil"/>
                    <w:bottom w:val="single" w:sz="4" w:space="0" w:color="auto"/>
                    <w:right w:val="single" w:sz="4" w:space="0" w:color="auto"/>
                  </w:tcBorders>
                  <w:shd w:val="clear" w:color="auto" w:fill="auto"/>
                  <w:noWrap/>
                  <w:vAlign w:val="bottom"/>
                  <w:hideMark/>
                </w:tcPr>
                <w:p w14:paraId="0DB1D2B4"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93</w:t>
                  </w:r>
                </w:p>
              </w:tc>
              <w:tc>
                <w:tcPr>
                  <w:tcW w:w="1350" w:type="dxa"/>
                  <w:tcBorders>
                    <w:top w:val="nil"/>
                    <w:left w:val="nil"/>
                    <w:bottom w:val="single" w:sz="4" w:space="0" w:color="auto"/>
                    <w:right w:val="single" w:sz="4" w:space="0" w:color="auto"/>
                  </w:tcBorders>
                  <w:shd w:val="clear" w:color="auto" w:fill="auto"/>
                  <w:noWrap/>
                  <w:vAlign w:val="bottom"/>
                  <w:hideMark/>
                </w:tcPr>
                <w:p w14:paraId="79ECFFC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1852</w:t>
                  </w:r>
                </w:p>
              </w:tc>
              <w:tc>
                <w:tcPr>
                  <w:tcW w:w="1620" w:type="dxa"/>
                  <w:tcBorders>
                    <w:top w:val="nil"/>
                    <w:left w:val="nil"/>
                    <w:bottom w:val="single" w:sz="4" w:space="0" w:color="auto"/>
                    <w:right w:val="single" w:sz="4" w:space="0" w:color="auto"/>
                  </w:tcBorders>
                  <w:shd w:val="clear" w:color="auto" w:fill="auto"/>
                  <w:noWrap/>
                  <w:vAlign w:val="bottom"/>
                  <w:hideMark/>
                </w:tcPr>
                <w:p w14:paraId="141D906F"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200</w:t>
                  </w:r>
                </w:p>
              </w:tc>
              <w:tc>
                <w:tcPr>
                  <w:tcW w:w="1221" w:type="dxa"/>
                  <w:tcBorders>
                    <w:top w:val="nil"/>
                    <w:left w:val="nil"/>
                    <w:bottom w:val="single" w:sz="4" w:space="0" w:color="auto"/>
                    <w:right w:val="single" w:sz="4" w:space="0" w:color="auto"/>
                  </w:tcBorders>
                  <w:shd w:val="clear" w:color="auto" w:fill="auto"/>
                  <w:noWrap/>
                  <w:vAlign w:val="bottom"/>
                  <w:hideMark/>
                </w:tcPr>
                <w:p w14:paraId="4D3ABC6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2052</w:t>
                  </w:r>
                </w:p>
              </w:tc>
              <w:tc>
                <w:tcPr>
                  <w:tcW w:w="810" w:type="dxa"/>
                  <w:tcBorders>
                    <w:top w:val="nil"/>
                    <w:left w:val="nil"/>
                    <w:bottom w:val="single" w:sz="4" w:space="0" w:color="auto"/>
                    <w:right w:val="single" w:sz="4" w:space="0" w:color="auto"/>
                  </w:tcBorders>
                  <w:shd w:val="clear" w:color="auto" w:fill="auto"/>
                  <w:noWrap/>
                  <w:vAlign w:val="bottom"/>
                  <w:hideMark/>
                </w:tcPr>
                <w:p w14:paraId="615B941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205</w:t>
                  </w:r>
                </w:p>
              </w:tc>
              <w:tc>
                <w:tcPr>
                  <w:tcW w:w="1119" w:type="dxa"/>
                  <w:tcBorders>
                    <w:top w:val="nil"/>
                    <w:left w:val="nil"/>
                    <w:bottom w:val="single" w:sz="4" w:space="0" w:color="auto"/>
                    <w:right w:val="single" w:sz="4" w:space="0" w:color="auto"/>
                  </w:tcBorders>
                  <w:shd w:val="clear" w:color="auto" w:fill="auto"/>
                  <w:noWrap/>
                  <w:vAlign w:val="bottom"/>
                  <w:hideMark/>
                </w:tcPr>
                <w:p w14:paraId="114CFED0"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8</w:t>
                  </w:r>
                </w:p>
              </w:tc>
            </w:tr>
            <w:tr w:rsidR="00102AC5" w14:paraId="6CCCCEB6"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6FC9377F"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w:t>
                  </w:r>
                </w:p>
              </w:tc>
              <w:tc>
                <w:tcPr>
                  <w:tcW w:w="630" w:type="dxa"/>
                  <w:tcBorders>
                    <w:top w:val="nil"/>
                    <w:left w:val="nil"/>
                    <w:bottom w:val="single" w:sz="4" w:space="0" w:color="auto"/>
                    <w:right w:val="single" w:sz="4" w:space="0" w:color="auto"/>
                  </w:tcBorders>
                  <w:shd w:val="clear" w:color="auto" w:fill="auto"/>
                  <w:noWrap/>
                  <w:vAlign w:val="bottom"/>
                  <w:hideMark/>
                </w:tcPr>
                <w:p w14:paraId="1562ED8A"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1389</w:t>
                  </w:r>
                </w:p>
              </w:tc>
              <w:tc>
                <w:tcPr>
                  <w:tcW w:w="720" w:type="dxa"/>
                  <w:tcBorders>
                    <w:top w:val="nil"/>
                    <w:left w:val="nil"/>
                    <w:bottom w:val="single" w:sz="4" w:space="0" w:color="auto"/>
                    <w:right w:val="single" w:sz="4" w:space="0" w:color="auto"/>
                  </w:tcBorders>
                  <w:shd w:val="clear" w:color="auto" w:fill="auto"/>
                  <w:noWrap/>
                  <w:vAlign w:val="bottom"/>
                  <w:hideMark/>
                </w:tcPr>
                <w:p w14:paraId="0F3F77EA"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278</w:t>
                  </w:r>
                </w:p>
              </w:tc>
              <w:tc>
                <w:tcPr>
                  <w:tcW w:w="720" w:type="dxa"/>
                  <w:tcBorders>
                    <w:top w:val="nil"/>
                    <w:left w:val="nil"/>
                    <w:bottom w:val="single" w:sz="4" w:space="0" w:color="auto"/>
                    <w:right w:val="single" w:sz="4" w:space="0" w:color="auto"/>
                  </w:tcBorders>
                  <w:shd w:val="clear" w:color="auto" w:fill="auto"/>
                  <w:noWrap/>
                  <w:vAlign w:val="bottom"/>
                  <w:hideMark/>
                </w:tcPr>
                <w:p w14:paraId="10E8090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139</w:t>
                  </w:r>
                </w:p>
              </w:tc>
              <w:tc>
                <w:tcPr>
                  <w:tcW w:w="1350" w:type="dxa"/>
                  <w:tcBorders>
                    <w:top w:val="nil"/>
                    <w:left w:val="nil"/>
                    <w:bottom w:val="single" w:sz="4" w:space="0" w:color="auto"/>
                    <w:right w:val="single" w:sz="4" w:space="0" w:color="auto"/>
                  </w:tcBorders>
                  <w:shd w:val="clear" w:color="auto" w:fill="auto"/>
                  <w:noWrap/>
                  <w:vAlign w:val="bottom"/>
                  <w:hideMark/>
                </w:tcPr>
                <w:p w14:paraId="30AE194C"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2778</w:t>
                  </w:r>
                </w:p>
              </w:tc>
              <w:tc>
                <w:tcPr>
                  <w:tcW w:w="1620" w:type="dxa"/>
                  <w:tcBorders>
                    <w:top w:val="nil"/>
                    <w:left w:val="nil"/>
                    <w:bottom w:val="single" w:sz="4" w:space="0" w:color="auto"/>
                    <w:right w:val="single" w:sz="4" w:space="0" w:color="auto"/>
                  </w:tcBorders>
                  <w:shd w:val="clear" w:color="auto" w:fill="auto"/>
                  <w:noWrap/>
                  <w:vAlign w:val="bottom"/>
                  <w:hideMark/>
                </w:tcPr>
                <w:p w14:paraId="220D3959"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300</w:t>
                  </w:r>
                </w:p>
              </w:tc>
              <w:tc>
                <w:tcPr>
                  <w:tcW w:w="1221" w:type="dxa"/>
                  <w:tcBorders>
                    <w:top w:val="nil"/>
                    <w:left w:val="nil"/>
                    <w:bottom w:val="single" w:sz="4" w:space="0" w:color="auto"/>
                    <w:right w:val="single" w:sz="4" w:space="0" w:color="auto"/>
                  </w:tcBorders>
                  <w:shd w:val="clear" w:color="auto" w:fill="auto"/>
                  <w:noWrap/>
                  <w:vAlign w:val="bottom"/>
                  <w:hideMark/>
                </w:tcPr>
                <w:p w14:paraId="705DE2C5"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3078</w:t>
                  </w:r>
                </w:p>
              </w:tc>
              <w:tc>
                <w:tcPr>
                  <w:tcW w:w="810" w:type="dxa"/>
                  <w:tcBorders>
                    <w:top w:val="nil"/>
                    <w:left w:val="nil"/>
                    <w:bottom w:val="single" w:sz="4" w:space="0" w:color="auto"/>
                    <w:right w:val="single" w:sz="4" w:space="0" w:color="auto"/>
                  </w:tcBorders>
                  <w:shd w:val="clear" w:color="auto" w:fill="auto"/>
                  <w:noWrap/>
                  <w:vAlign w:val="bottom"/>
                  <w:hideMark/>
                </w:tcPr>
                <w:p w14:paraId="5CD19ECB"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308</w:t>
                  </w:r>
                </w:p>
              </w:tc>
              <w:tc>
                <w:tcPr>
                  <w:tcW w:w="1119" w:type="dxa"/>
                  <w:tcBorders>
                    <w:top w:val="nil"/>
                    <w:left w:val="nil"/>
                    <w:bottom w:val="single" w:sz="4" w:space="0" w:color="auto"/>
                    <w:right w:val="single" w:sz="4" w:space="0" w:color="auto"/>
                  </w:tcBorders>
                  <w:shd w:val="clear" w:color="auto" w:fill="auto"/>
                  <w:noWrap/>
                  <w:vAlign w:val="bottom"/>
                  <w:hideMark/>
                </w:tcPr>
                <w:p w14:paraId="70C5BC1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w:t>
                  </w:r>
                </w:p>
              </w:tc>
            </w:tr>
            <w:tr w:rsidR="00102AC5" w14:paraId="5DD8C294"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082303BF"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w:t>
                  </w:r>
                </w:p>
              </w:tc>
              <w:tc>
                <w:tcPr>
                  <w:tcW w:w="630" w:type="dxa"/>
                  <w:tcBorders>
                    <w:top w:val="nil"/>
                    <w:left w:val="nil"/>
                    <w:bottom w:val="single" w:sz="4" w:space="0" w:color="auto"/>
                    <w:right w:val="single" w:sz="4" w:space="0" w:color="auto"/>
                  </w:tcBorders>
                  <w:shd w:val="clear" w:color="auto" w:fill="auto"/>
                  <w:noWrap/>
                  <w:vAlign w:val="bottom"/>
                  <w:hideMark/>
                </w:tcPr>
                <w:p w14:paraId="425371F4"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1852</w:t>
                  </w:r>
                </w:p>
              </w:tc>
              <w:tc>
                <w:tcPr>
                  <w:tcW w:w="720" w:type="dxa"/>
                  <w:tcBorders>
                    <w:top w:val="nil"/>
                    <w:left w:val="nil"/>
                    <w:bottom w:val="single" w:sz="4" w:space="0" w:color="auto"/>
                    <w:right w:val="single" w:sz="4" w:space="0" w:color="auto"/>
                  </w:tcBorders>
                  <w:shd w:val="clear" w:color="auto" w:fill="auto"/>
                  <w:noWrap/>
                  <w:vAlign w:val="bottom"/>
                  <w:hideMark/>
                </w:tcPr>
                <w:p w14:paraId="164786F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370</w:t>
                  </w:r>
                </w:p>
              </w:tc>
              <w:tc>
                <w:tcPr>
                  <w:tcW w:w="720" w:type="dxa"/>
                  <w:tcBorders>
                    <w:top w:val="nil"/>
                    <w:left w:val="nil"/>
                    <w:bottom w:val="single" w:sz="4" w:space="0" w:color="auto"/>
                    <w:right w:val="single" w:sz="4" w:space="0" w:color="auto"/>
                  </w:tcBorders>
                  <w:shd w:val="clear" w:color="auto" w:fill="auto"/>
                  <w:noWrap/>
                  <w:vAlign w:val="bottom"/>
                  <w:hideMark/>
                </w:tcPr>
                <w:p w14:paraId="5112809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185</w:t>
                  </w:r>
                </w:p>
              </w:tc>
              <w:tc>
                <w:tcPr>
                  <w:tcW w:w="1350" w:type="dxa"/>
                  <w:tcBorders>
                    <w:top w:val="nil"/>
                    <w:left w:val="nil"/>
                    <w:bottom w:val="single" w:sz="4" w:space="0" w:color="auto"/>
                    <w:right w:val="single" w:sz="4" w:space="0" w:color="auto"/>
                  </w:tcBorders>
                  <w:shd w:val="clear" w:color="auto" w:fill="auto"/>
                  <w:noWrap/>
                  <w:vAlign w:val="bottom"/>
                  <w:hideMark/>
                </w:tcPr>
                <w:p w14:paraId="4DDBCAD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3704</w:t>
                  </w:r>
                </w:p>
              </w:tc>
              <w:tc>
                <w:tcPr>
                  <w:tcW w:w="1620" w:type="dxa"/>
                  <w:tcBorders>
                    <w:top w:val="nil"/>
                    <w:left w:val="nil"/>
                    <w:bottom w:val="single" w:sz="4" w:space="0" w:color="auto"/>
                    <w:right w:val="single" w:sz="4" w:space="0" w:color="auto"/>
                  </w:tcBorders>
                  <w:shd w:val="clear" w:color="auto" w:fill="auto"/>
                  <w:noWrap/>
                  <w:vAlign w:val="bottom"/>
                  <w:hideMark/>
                </w:tcPr>
                <w:p w14:paraId="040082FB"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400</w:t>
                  </w:r>
                </w:p>
              </w:tc>
              <w:tc>
                <w:tcPr>
                  <w:tcW w:w="1221" w:type="dxa"/>
                  <w:tcBorders>
                    <w:top w:val="nil"/>
                    <w:left w:val="nil"/>
                    <w:bottom w:val="single" w:sz="4" w:space="0" w:color="auto"/>
                    <w:right w:val="single" w:sz="4" w:space="0" w:color="auto"/>
                  </w:tcBorders>
                  <w:shd w:val="clear" w:color="auto" w:fill="auto"/>
                  <w:noWrap/>
                  <w:vAlign w:val="bottom"/>
                  <w:hideMark/>
                </w:tcPr>
                <w:p w14:paraId="22AD7C80"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4104</w:t>
                  </w:r>
                </w:p>
              </w:tc>
              <w:tc>
                <w:tcPr>
                  <w:tcW w:w="810" w:type="dxa"/>
                  <w:tcBorders>
                    <w:top w:val="nil"/>
                    <w:left w:val="nil"/>
                    <w:bottom w:val="single" w:sz="4" w:space="0" w:color="auto"/>
                    <w:right w:val="single" w:sz="4" w:space="0" w:color="auto"/>
                  </w:tcBorders>
                  <w:shd w:val="clear" w:color="auto" w:fill="auto"/>
                  <w:noWrap/>
                  <w:vAlign w:val="bottom"/>
                  <w:hideMark/>
                </w:tcPr>
                <w:p w14:paraId="748DFF82"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410</w:t>
                  </w:r>
                </w:p>
              </w:tc>
              <w:tc>
                <w:tcPr>
                  <w:tcW w:w="1119" w:type="dxa"/>
                  <w:tcBorders>
                    <w:top w:val="nil"/>
                    <w:left w:val="nil"/>
                    <w:bottom w:val="single" w:sz="4" w:space="0" w:color="auto"/>
                    <w:right w:val="single" w:sz="4" w:space="0" w:color="auto"/>
                  </w:tcBorders>
                  <w:shd w:val="clear" w:color="auto" w:fill="auto"/>
                  <w:noWrap/>
                  <w:vAlign w:val="bottom"/>
                  <w:hideMark/>
                </w:tcPr>
                <w:p w14:paraId="0690033C"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w:t>
                  </w:r>
                </w:p>
              </w:tc>
            </w:tr>
            <w:tr w:rsidR="00102AC5" w14:paraId="70F98C15"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5FAD80E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w:t>
                  </w:r>
                </w:p>
              </w:tc>
              <w:tc>
                <w:tcPr>
                  <w:tcW w:w="630" w:type="dxa"/>
                  <w:tcBorders>
                    <w:top w:val="nil"/>
                    <w:left w:val="nil"/>
                    <w:bottom w:val="single" w:sz="4" w:space="0" w:color="auto"/>
                    <w:right w:val="single" w:sz="4" w:space="0" w:color="auto"/>
                  </w:tcBorders>
                  <w:shd w:val="clear" w:color="auto" w:fill="auto"/>
                  <w:noWrap/>
                  <w:vAlign w:val="bottom"/>
                  <w:hideMark/>
                </w:tcPr>
                <w:p w14:paraId="1E380A2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2315</w:t>
                  </w:r>
                </w:p>
              </w:tc>
              <w:tc>
                <w:tcPr>
                  <w:tcW w:w="720" w:type="dxa"/>
                  <w:tcBorders>
                    <w:top w:val="nil"/>
                    <w:left w:val="nil"/>
                    <w:bottom w:val="single" w:sz="4" w:space="0" w:color="auto"/>
                    <w:right w:val="single" w:sz="4" w:space="0" w:color="auto"/>
                  </w:tcBorders>
                  <w:shd w:val="clear" w:color="auto" w:fill="auto"/>
                  <w:noWrap/>
                  <w:vAlign w:val="bottom"/>
                  <w:hideMark/>
                </w:tcPr>
                <w:p w14:paraId="66EA058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463</w:t>
                  </w:r>
                </w:p>
              </w:tc>
              <w:tc>
                <w:tcPr>
                  <w:tcW w:w="720" w:type="dxa"/>
                  <w:tcBorders>
                    <w:top w:val="nil"/>
                    <w:left w:val="nil"/>
                    <w:bottom w:val="single" w:sz="4" w:space="0" w:color="auto"/>
                    <w:right w:val="single" w:sz="4" w:space="0" w:color="auto"/>
                  </w:tcBorders>
                  <w:shd w:val="clear" w:color="auto" w:fill="auto"/>
                  <w:noWrap/>
                  <w:vAlign w:val="bottom"/>
                  <w:hideMark/>
                </w:tcPr>
                <w:p w14:paraId="3AE409C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231</w:t>
                  </w:r>
                </w:p>
              </w:tc>
              <w:tc>
                <w:tcPr>
                  <w:tcW w:w="1350" w:type="dxa"/>
                  <w:tcBorders>
                    <w:top w:val="nil"/>
                    <w:left w:val="nil"/>
                    <w:bottom w:val="single" w:sz="4" w:space="0" w:color="auto"/>
                    <w:right w:val="single" w:sz="4" w:space="0" w:color="auto"/>
                  </w:tcBorders>
                  <w:shd w:val="clear" w:color="auto" w:fill="auto"/>
                  <w:noWrap/>
                  <w:vAlign w:val="bottom"/>
                  <w:hideMark/>
                </w:tcPr>
                <w:p w14:paraId="5958E8EB"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4630</w:t>
                  </w:r>
                </w:p>
              </w:tc>
              <w:tc>
                <w:tcPr>
                  <w:tcW w:w="1620" w:type="dxa"/>
                  <w:tcBorders>
                    <w:top w:val="nil"/>
                    <w:left w:val="nil"/>
                    <w:bottom w:val="single" w:sz="4" w:space="0" w:color="auto"/>
                    <w:right w:val="single" w:sz="4" w:space="0" w:color="auto"/>
                  </w:tcBorders>
                  <w:shd w:val="clear" w:color="auto" w:fill="auto"/>
                  <w:noWrap/>
                  <w:vAlign w:val="bottom"/>
                  <w:hideMark/>
                </w:tcPr>
                <w:p w14:paraId="42EC6B5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500</w:t>
                  </w:r>
                </w:p>
              </w:tc>
              <w:tc>
                <w:tcPr>
                  <w:tcW w:w="1221" w:type="dxa"/>
                  <w:tcBorders>
                    <w:top w:val="nil"/>
                    <w:left w:val="nil"/>
                    <w:bottom w:val="single" w:sz="4" w:space="0" w:color="auto"/>
                    <w:right w:val="single" w:sz="4" w:space="0" w:color="auto"/>
                  </w:tcBorders>
                  <w:shd w:val="clear" w:color="auto" w:fill="auto"/>
                  <w:noWrap/>
                  <w:vAlign w:val="bottom"/>
                  <w:hideMark/>
                </w:tcPr>
                <w:p w14:paraId="02DEDEFF"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5130</w:t>
                  </w:r>
                </w:p>
              </w:tc>
              <w:tc>
                <w:tcPr>
                  <w:tcW w:w="810" w:type="dxa"/>
                  <w:tcBorders>
                    <w:top w:val="nil"/>
                    <w:left w:val="nil"/>
                    <w:bottom w:val="single" w:sz="4" w:space="0" w:color="auto"/>
                    <w:right w:val="single" w:sz="4" w:space="0" w:color="auto"/>
                  </w:tcBorders>
                  <w:shd w:val="clear" w:color="auto" w:fill="auto"/>
                  <w:noWrap/>
                  <w:vAlign w:val="bottom"/>
                  <w:hideMark/>
                </w:tcPr>
                <w:p w14:paraId="3B1D8FD0"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513</w:t>
                  </w:r>
                </w:p>
              </w:tc>
              <w:tc>
                <w:tcPr>
                  <w:tcW w:w="1119" w:type="dxa"/>
                  <w:tcBorders>
                    <w:top w:val="nil"/>
                    <w:left w:val="nil"/>
                    <w:bottom w:val="single" w:sz="4" w:space="0" w:color="auto"/>
                    <w:right w:val="single" w:sz="4" w:space="0" w:color="auto"/>
                  </w:tcBorders>
                  <w:shd w:val="clear" w:color="auto" w:fill="auto"/>
                  <w:noWrap/>
                  <w:vAlign w:val="bottom"/>
                  <w:hideMark/>
                </w:tcPr>
                <w:p w14:paraId="7822FAB9"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w:t>
                  </w:r>
                </w:p>
              </w:tc>
            </w:tr>
            <w:tr w:rsidR="00102AC5" w14:paraId="293B7C08"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307FEBA7"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6</w:t>
                  </w:r>
                </w:p>
              </w:tc>
              <w:tc>
                <w:tcPr>
                  <w:tcW w:w="630" w:type="dxa"/>
                  <w:tcBorders>
                    <w:top w:val="nil"/>
                    <w:left w:val="nil"/>
                    <w:bottom w:val="single" w:sz="4" w:space="0" w:color="auto"/>
                    <w:right w:val="single" w:sz="4" w:space="0" w:color="auto"/>
                  </w:tcBorders>
                  <w:shd w:val="clear" w:color="auto" w:fill="auto"/>
                  <w:noWrap/>
                  <w:vAlign w:val="bottom"/>
                  <w:hideMark/>
                </w:tcPr>
                <w:p w14:paraId="3680406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2778</w:t>
                  </w:r>
                </w:p>
              </w:tc>
              <w:tc>
                <w:tcPr>
                  <w:tcW w:w="720" w:type="dxa"/>
                  <w:tcBorders>
                    <w:top w:val="nil"/>
                    <w:left w:val="nil"/>
                    <w:bottom w:val="single" w:sz="4" w:space="0" w:color="auto"/>
                    <w:right w:val="single" w:sz="4" w:space="0" w:color="auto"/>
                  </w:tcBorders>
                  <w:shd w:val="clear" w:color="auto" w:fill="auto"/>
                  <w:noWrap/>
                  <w:vAlign w:val="bottom"/>
                  <w:hideMark/>
                </w:tcPr>
                <w:p w14:paraId="7133AE5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556</w:t>
                  </w:r>
                </w:p>
              </w:tc>
              <w:tc>
                <w:tcPr>
                  <w:tcW w:w="720" w:type="dxa"/>
                  <w:tcBorders>
                    <w:top w:val="nil"/>
                    <w:left w:val="nil"/>
                    <w:bottom w:val="single" w:sz="4" w:space="0" w:color="auto"/>
                    <w:right w:val="single" w:sz="4" w:space="0" w:color="auto"/>
                  </w:tcBorders>
                  <w:shd w:val="clear" w:color="auto" w:fill="auto"/>
                  <w:noWrap/>
                  <w:vAlign w:val="bottom"/>
                  <w:hideMark/>
                </w:tcPr>
                <w:p w14:paraId="66B45AA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278</w:t>
                  </w:r>
                </w:p>
              </w:tc>
              <w:tc>
                <w:tcPr>
                  <w:tcW w:w="1350" w:type="dxa"/>
                  <w:tcBorders>
                    <w:top w:val="nil"/>
                    <w:left w:val="nil"/>
                    <w:bottom w:val="single" w:sz="4" w:space="0" w:color="auto"/>
                    <w:right w:val="single" w:sz="4" w:space="0" w:color="auto"/>
                  </w:tcBorders>
                  <w:shd w:val="clear" w:color="auto" w:fill="auto"/>
                  <w:noWrap/>
                  <w:vAlign w:val="bottom"/>
                  <w:hideMark/>
                </w:tcPr>
                <w:p w14:paraId="3005CBA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5556</w:t>
                  </w:r>
                </w:p>
              </w:tc>
              <w:tc>
                <w:tcPr>
                  <w:tcW w:w="1620" w:type="dxa"/>
                  <w:tcBorders>
                    <w:top w:val="nil"/>
                    <w:left w:val="nil"/>
                    <w:bottom w:val="single" w:sz="4" w:space="0" w:color="auto"/>
                    <w:right w:val="single" w:sz="4" w:space="0" w:color="auto"/>
                  </w:tcBorders>
                  <w:shd w:val="clear" w:color="auto" w:fill="auto"/>
                  <w:noWrap/>
                  <w:vAlign w:val="bottom"/>
                  <w:hideMark/>
                </w:tcPr>
                <w:p w14:paraId="69626E2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600</w:t>
                  </w:r>
                </w:p>
              </w:tc>
              <w:tc>
                <w:tcPr>
                  <w:tcW w:w="1221" w:type="dxa"/>
                  <w:tcBorders>
                    <w:top w:val="nil"/>
                    <w:left w:val="nil"/>
                    <w:bottom w:val="single" w:sz="4" w:space="0" w:color="auto"/>
                    <w:right w:val="single" w:sz="4" w:space="0" w:color="auto"/>
                  </w:tcBorders>
                  <w:shd w:val="clear" w:color="auto" w:fill="auto"/>
                  <w:noWrap/>
                  <w:vAlign w:val="bottom"/>
                  <w:hideMark/>
                </w:tcPr>
                <w:p w14:paraId="0027C52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6156</w:t>
                  </w:r>
                </w:p>
              </w:tc>
              <w:tc>
                <w:tcPr>
                  <w:tcW w:w="810" w:type="dxa"/>
                  <w:tcBorders>
                    <w:top w:val="nil"/>
                    <w:left w:val="nil"/>
                    <w:bottom w:val="single" w:sz="4" w:space="0" w:color="auto"/>
                    <w:right w:val="single" w:sz="4" w:space="0" w:color="auto"/>
                  </w:tcBorders>
                  <w:shd w:val="clear" w:color="auto" w:fill="auto"/>
                  <w:noWrap/>
                  <w:vAlign w:val="bottom"/>
                  <w:hideMark/>
                </w:tcPr>
                <w:p w14:paraId="10C22E00"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616</w:t>
                  </w:r>
                </w:p>
              </w:tc>
              <w:tc>
                <w:tcPr>
                  <w:tcW w:w="1119" w:type="dxa"/>
                  <w:tcBorders>
                    <w:top w:val="nil"/>
                    <w:left w:val="nil"/>
                    <w:bottom w:val="single" w:sz="4" w:space="0" w:color="auto"/>
                    <w:right w:val="single" w:sz="4" w:space="0" w:color="auto"/>
                  </w:tcBorders>
                  <w:shd w:val="clear" w:color="auto" w:fill="auto"/>
                  <w:noWrap/>
                  <w:vAlign w:val="bottom"/>
                  <w:hideMark/>
                </w:tcPr>
                <w:p w14:paraId="046B738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w:t>
                  </w:r>
                </w:p>
              </w:tc>
            </w:tr>
          </w:tbl>
          <w:p w14:paraId="6A120C36" w14:textId="77777777" w:rsidR="00102AC5" w:rsidRDefault="00102AC5" w:rsidP="00102AC5">
            <w:pPr>
              <w:contextualSpacing/>
              <w:rPr>
                <w:rFonts w:eastAsia="Malgun Gothic"/>
                <w:lang w:eastAsia="ko-KR"/>
              </w:rPr>
            </w:pPr>
          </w:p>
          <w:p w14:paraId="516B66B5" w14:textId="77777777" w:rsidR="00102AC5" w:rsidRDefault="00102AC5" w:rsidP="00102AC5">
            <w:pPr>
              <w:pStyle w:val="a8"/>
              <w:jc w:val="center"/>
            </w:pPr>
            <w:bookmarkStart w:id="7" w:name="_Ref71462564"/>
            <w:r w:rsidRPr="001023CD">
              <w:rPr>
                <w:lang w:val="en-US"/>
              </w:rPr>
              <w:t xml:space="preserve">Table </w:t>
            </w:r>
            <w:r>
              <w:fldChar w:fldCharType="begin"/>
            </w:r>
            <w:r w:rsidRPr="001023CD">
              <w:rPr>
                <w:lang w:val="en-US"/>
              </w:rPr>
              <w:instrText xml:space="preserve"> SEQ Table \* ARABIC </w:instrText>
            </w:r>
            <w:r>
              <w:fldChar w:fldCharType="separate"/>
            </w:r>
            <w:r w:rsidRPr="001023CD">
              <w:rPr>
                <w:noProof/>
                <w:lang w:val="en-US"/>
              </w:rPr>
              <w:t>2</w:t>
            </w:r>
            <w:r>
              <w:fldChar w:fldCharType="end"/>
            </w:r>
            <w:bookmarkEnd w:id="7"/>
            <w:r w:rsidRPr="00484F03">
              <w:rPr>
                <w:lang w:val="en-US"/>
              </w:rPr>
              <w:t xml:space="preserve"> Overhead analysis for reporting the doppler difference using PUCCH format 3</w:t>
            </w:r>
          </w:p>
          <w:tbl>
            <w:tblPr>
              <w:tblStyle w:val="15"/>
              <w:tblW w:w="7840" w:type="dxa"/>
              <w:jc w:val="center"/>
              <w:tblLayout w:type="fixed"/>
              <w:tblLook w:val="04A0" w:firstRow="1" w:lastRow="0" w:firstColumn="1" w:lastColumn="0" w:noHBand="0" w:noVBand="1"/>
            </w:tblPr>
            <w:tblGrid>
              <w:gridCol w:w="1960"/>
              <w:gridCol w:w="1960"/>
              <w:gridCol w:w="1960"/>
              <w:gridCol w:w="1960"/>
            </w:tblGrid>
            <w:tr w:rsidR="00102AC5" w:rsidRPr="00484F03" w14:paraId="33B8A9CB" w14:textId="77777777" w:rsidTr="00DB4E5A">
              <w:trPr>
                <w:trHeight w:val="466"/>
                <w:jc w:val="center"/>
              </w:trPr>
              <w:tc>
                <w:tcPr>
                  <w:tcW w:w="0" w:type="dxa"/>
                  <w:hideMark/>
                </w:tcPr>
                <w:p w14:paraId="20500798" w14:textId="77777777" w:rsidR="00102AC5" w:rsidRPr="00484F03" w:rsidRDefault="00102AC5" w:rsidP="00102AC5">
                  <w:pPr>
                    <w:pStyle w:val="af7"/>
                  </w:pPr>
                  <w:r w:rsidRPr="00484F03">
                    <w:rPr>
                      <w:b/>
                    </w:rPr>
                    <w:t>PUCCH format 3</w:t>
                  </w:r>
                </w:p>
              </w:tc>
              <w:tc>
                <w:tcPr>
                  <w:tcW w:w="0" w:type="dxa"/>
                  <w:hideMark/>
                </w:tcPr>
                <w:p w14:paraId="394023E4" w14:textId="77777777" w:rsidR="00102AC5" w:rsidRPr="00484F03" w:rsidRDefault="00102AC5" w:rsidP="00102AC5">
                  <w:pPr>
                    <w:pStyle w:val="af7"/>
                  </w:pPr>
                </w:p>
              </w:tc>
              <w:tc>
                <w:tcPr>
                  <w:tcW w:w="0" w:type="dxa"/>
                  <w:hideMark/>
                </w:tcPr>
                <w:p w14:paraId="6CADBB37" w14:textId="77777777" w:rsidR="00102AC5" w:rsidRPr="00484F03" w:rsidRDefault="00102AC5" w:rsidP="00102AC5">
                  <w:pPr>
                    <w:pStyle w:val="af7"/>
                  </w:pPr>
                </w:p>
              </w:tc>
              <w:tc>
                <w:tcPr>
                  <w:tcW w:w="0" w:type="dxa"/>
                  <w:hideMark/>
                </w:tcPr>
                <w:p w14:paraId="5FF42191" w14:textId="77777777" w:rsidR="00102AC5" w:rsidRPr="00484F03" w:rsidRDefault="00102AC5" w:rsidP="00102AC5">
                  <w:pPr>
                    <w:pStyle w:val="af7"/>
                  </w:pPr>
                </w:p>
              </w:tc>
            </w:tr>
            <w:tr w:rsidR="00102AC5" w:rsidRPr="00E05ED5" w14:paraId="573C49E5" w14:textId="77777777" w:rsidTr="00DB4E5A">
              <w:trPr>
                <w:trHeight w:val="466"/>
                <w:jc w:val="center"/>
              </w:trPr>
              <w:tc>
                <w:tcPr>
                  <w:tcW w:w="0" w:type="dxa"/>
                  <w:hideMark/>
                </w:tcPr>
                <w:p w14:paraId="4E569CB9" w14:textId="77777777" w:rsidR="00102AC5" w:rsidRPr="00E05ED5" w:rsidRDefault="00102AC5" w:rsidP="00102AC5">
                  <w:pPr>
                    <w:pStyle w:val="af7"/>
                  </w:pPr>
                  <w:r w:rsidRPr="00E05ED5">
                    <w:t xml:space="preserve"># of RBs </w:t>
                  </w:r>
                </w:p>
              </w:tc>
              <w:tc>
                <w:tcPr>
                  <w:tcW w:w="0" w:type="dxa"/>
                  <w:hideMark/>
                </w:tcPr>
                <w:p w14:paraId="6BC74616" w14:textId="77777777" w:rsidR="00102AC5" w:rsidRPr="00E05ED5" w:rsidRDefault="00102AC5" w:rsidP="00102AC5">
                  <w:pPr>
                    <w:pStyle w:val="af7"/>
                  </w:pPr>
                  <w:r w:rsidRPr="00E05ED5">
                    <w:t>1</w:t>
                  </w:r>
                </w:p>
              </w:tc>
              <w:tc>
                <w:tcPr>
                  <w:tcW w:w="0" w:type="dxa"/>
                  <w:hideMark/>
                </w:tcPr>
                <w:p w14:paraId="56D8B4E0" w14:textId="77777777" w:rsidR="00102AC5" w:rsidRPr="00E05ED5" w:rsidRDefault="00102AC5" w:rsidP="00102AC5">
                  <w:pPr>
                    <w:pStyle w:val="af7"/>
                  </w:pPr>
                  <w:r w:rsidRPr="00E05ED5">
                    <w:t># of UEs</w:t>
                  </w:r>
                </w:p>
              </w:tc>
              <w:tc>
                <w:tcPr>
                  <w:tcW w:w="0" w:type="dxa"/>
                  <w:hideMark/>
                </w:tcPr>
                <w:p w14:paraId="529FCB04" w14:textId="77777777" w:rsidR="00102AC5" w:rsidRPr="00E05ED5" w:rsidRDefault="00102AC5" w:rsidP="00102AC5">
                  <w:pPr>
                    <w:pStyle w:val="af7"/>
                  </w:pPr>
                  <w:r w:rsidRPr="00E05ED5">
                    <w:t>100</w:t>
                  </w:r>
                </w:p>
              </w:tc>
            </w:tr>
            <w:tr w:rsidR="00102AC5" w:rsidRPr="00E05ED5" w14:paraId="24D6CBD7" w14:textId="77777777" w:rsidTr="00DB4E5A">
              <w:trPr>
                <w:trHeight w:val="466"/>
                <w:jc w:val="center"/>
              </w:trPr>
              <w:tc>
                <w:tcPr>
                  <w:tcW w:w="0" w:type="dxa"/>
                  <w:hideMark/>
                </w:tcPr>
                <w:p w14:paraId="3EEBB02E" w14:textId="77777777" w:rsidR="00102AC5" w:rsidRPr="00E05ED5" w:rsidRDefault="00102AC5" w:rsidP="00102AC5">
                  <w:pPr>
                    <w:pStyle w:val="af7"/>
                  </w:pPr>
                  <w:r w:rsidRPr="00E05ED5">
                    <w:lastRenderedPageBreak/>
                    <w:t># of symbols</w:t>
                  </w:r>
                </w:p>
              </w:tc>
              <w:tc>
                <w:tcPr>
                  <w:tcW w:w="0" w:type="dxa"/>
                  <w:hideMark/>
                </w:tcPr>
                <w:p w14:paraId="72D2B451" w14:textId="77777777" w:rsidR="00102AC5" w:rsidRPr="00E05ED5" w:rsidRDefault="00102AC5" w:rsidP="00102AC5">
                  <w:pPr>
                    <w:pStyle w:val="af7"/>
                  </w:pPr>
                  <w:r w:rsidRPr="00E05ED5">
                    <w:t>7</w:t>
                  </w:r>
                </w:p>
              </w:tc>
              <w:tc>
                <w:tcPr>
                  <w:tcW w:w="0" w:type="dxa"/>
                  <w:hideMark/>
                </w:tcPr>
                <w:p w14:paraId="185C7EF0" w14:textId="77777777" w:rsidR="00102AC5" w:rsidRPr="00E05ED5" w:rsidRDefault="00102AC5" w:rsidP="00102AC5">
                  <w:pPr>
                    <w:pStyle w:val="af7"/>
                  </w:pPr>
                  <w:r w:rsidRPr="00E05ED5">
                    <w:t>Report period (</w:t>
                  </w:r>
                  <w:proofErr w:type="spellStart"/>
                  <w:r w:rsidRPr="00E05ED5">
                    <w:t>ms</w:t>
                  </w:r>
                  <w:proofErr w:type="spellEnd"/>
                  <w:r w:rsidRPr="00E05ED5">
                    <w:t xml:space="preserve">) </w:t>
                  </w:r>
                </w:p>
              </w:tc>
              <w:tc>
                <w:tcPr>
                  <w:tcW w:w="0" w:type="dxa"/>
                  <w:hideMark/>
                </w:tcPr>
                <w:p w14:paraId="2F7E8C3D" w14:textId="77777777" w:rsidR="00102AC5" w:rsidRPr="00E05ED5" w:rsidRDefault="00102AC5" w:rsidP="00102AC5">
                  <w:pPr>
                    <w:pStyle w:val="af7"/>
                  </w:pPr>
                  <w:r w:rsidRPr="00E05ED5">
                    <w:t>20</w:t>
                  </w:r>
                </w:p>
              </w:tc>
            </w:tr>
            <w:tr w:rsidR="00102AC5" w:rsidRPr="00E05ED5" w14:paraId="78DC61AF" w14:textId="77777777" w:rsidTr="00DB4E5A">
              <w:trPr>
                <w:trHeight w:val="466"/>
                <w:jc w:val="center"/>
              </w:trPr>
              <w:tc>
                <w:tcPr>
                  <w:tcW w:w="0" w:type="dxa"/>
                  <w:hideMark/>
                </w:tcPr>
                <w:p w14:paraId="5F56BC1D" w14:textId="77777777" w:rsidR="00102AC5" w:rsidRPr="00E05ED5" w:rsidRDefault="00102AC5" w:rsidP="00102AC5">
                  <w:pPr>
                    <w:pStyle w:val="af7"/>
                  </w:pPr>
                  <w:r w:rsidRPr="00E05ED5">
                    <w:t># of DMRS symbols</w:t>
                  </w:r>
                </w:p>
              </w:tc>
              <w:tc>
                <w:tcPr>
                  <w:tcW w:w="0" w:type="dxa"/>
                  <w:hideMark/>
                </w:tcPr>
                <w:p w14:paraId="1D7B898A" w14:textId="77777777" w:rsidR="00102AC5" w:rsidRPr="00E05ED5" w:rsidRDefault="00102AC5" w:rsidP="00102AC5">
                  <w:pPr>
                    <w:pStyle w:val="af7"/>
                  </w:pPr>
                  <w:r w:rsidRPr="00E05ED5">
                    <w:t>2</w:t>
                  </w:r>
                </w:p>
              </w:tc>
              <w:tc>
                <w:tcPr>
                  <w:tcW w:w="0" w:type="dxa"/>
                  <w:hideMark/>
                </w:tcPr>
                <w:p w14:paraId="27584747" w14:textId="77777777" w:rsidR="00102AC5" w:rsidRPr="00E05ED5" w:rsidRDefault="00102AC5" w:rsidP="00102AC5">
                  <w:pPr>
                    <w:pStyle w:val="af7"/>
                  </w:pPr>
                  <w:r w:rsidRPr="00E05ED5">
                    <w:t># of UE per slot</w:t>
                  </w:r>
                </w:p>
              </w:tc>
              <w:tc>
                <w:tcPr>
                  <w:tcW w:w="0" w:type="dxa"/>
                  <w:hideMark/>
                </w:tcPr>
                <w:p w14:paraId="00B347F6" w14:textId="77777777" w:rsidR="00102AC5" w:rsidRPr="00E05ED5" w:rsidRDefault="00102AC5" w:rsidP="00102AC5">
                  <w:pPr>
                    <w:pStyle w:val="af7"/>
                  </w:pPr>
                  <w:r w:rsidRPr="00E05ED5">
                    <w:t>5</w:t>
                  </w:r>
                </w:p>
              </w:tc>
            </w:tr>
            <w:tr w:rsidR="00102AC5" w:rsidRPr="00E05ED5" w14:paraId="64B03DE6" w14:textId="77777777" w:rsidTr="00DB4E5A">
              <w:trPr>
                <w:trHeight w:val="466"/>
                <w:jc w:val="center"/>
              </w:trPr>
              <w:tc>
                <w:tcPr>
                  <w:tcW w:w="0" w:type="dxa"/>
                  <w:hideMark/>
                </w:tcPr>
                <w:p w14:paraId="399C750E" w14:textId="77777777" w:rsidR="00102AC5" w:rsidRPr="00E05ED5" w:rsidRDefault="00102AC5" w:rsidP="00102AC5">
                  <w:pPr>
                    <w:pStyle w:val="af7"/>
                  </w:pPr>
                  <w:r w:rsidRPr="00E05ED5">
                    <w:t># of data symbols</w:t>
                  </w:r>
                </w:p>
              </w:tc>
              <w:tc>
                <w:tcPr>
                  <w:tcW w:w="0" w:type="dxa"/>
                  <w:hideMark/>
                </w:tcPr>
                <w:p w14:paraId="4243707A" w14:textId="77777777" w:rsidR="00102AC5" w:rsidRPr="00E05ED5" w:rsidRDefault="00102AC5" w:rsidP="00102AC5">
                  <w:pPr>
                    <w:pStyle w:val="af7"/>
                  </w:pPr>
                  <w:r w:rsidRPr="00E05ED5">
                    <w:t>5</w:t>
                  </w:r>
                </w:p>
              </w:tc>
              <w:tc>
                <w:tcPr>
                  <w:tcW w:w="0" w:type="dxa"/>
                  <w:hideMark/>
                </w:tcPr>
                <w:p w14:paraId="303EE2B8" w14:textId="77777777" w:rsidR="00102AC5" w:rsidRPr="00E05ED5" w:rsidRDefault="00102AC5" w:rsidP="00102AC5">
                  <w:pPr>
                    <w:pStyle w:val="af7"/>
                  </w:pPr>
                  <w:r w:rsidRPr="00E05ED5">
                    <w:t xml:space="preserve"># of RBs </w:t>
                  </w:r>
                </w:p>
              </w:tc>
              <w:tc>
                <w:tcPr>
                  <w:tcW w:w="0" w:type="dxa"/>
                  <w:hideMark/>
                </w:tcPr>
                <w:p w14:paraId="778C83FB" w14:textId="77777777" w:rsidR="00102AC5" w:rsidRPr="00E05ED5" w:rsidRDefault="00102AC5" w:rsidP="00102AC5">
                  <w:pPr>
                    <w:pStyle w:val="af7"/>
                  </w:pPr>
                  <w:r w:rsidRPr="00E05ED5">
                    <w:t>5</w:t>
                  </w:r>
                </w:p>
              </w:tc>
            </w:tr>
            <w:tr w:rsidR="00102AC5" w:rsidRPr="00E05ED5" w14:paraId="313C0884" w14:textId="77777777" w:rsidTr="00DB4E5A">
              <w:trPr>
                <w:trHeight w:val="466"/>
                <w:jc w:val="center"/>
              </w:trPr>
              <w:tc>
                <w:tcPr>
                  <w:tcW w:w="0" w:type="dxa"/>
                  <w:hideMark/>
                </w:tcPr>
                <w:p w14:paraId="58439B5C" w14:textId="77777777" w:rsidR="00102AC5" w:rsidRPr="00E05ED5" w:rsidRDefault="00102AC5" w:rsidP="00102AC5">
                  <w:pPr>
                    <w:pStyle w:val="af7"/>
                  </w:pPr>
                  <w:r w:rsidRPr="00E05ED5">
                    <w:t># of REs for data</w:t>
                  </w:r>
                </w:p>
              </w:tc>
              <w:tc>
                <w:tcPr>
                  <w:tcW w:w="0" w:type="dxa"/>
                  <w:hideMark/>
                </w:tcPr>
                <w:p w14:paraId="34AC0D76" w14:textId="77777777" w:rsidR="00102AC5" w:rsidRPr="00E05ED5" w:rsidRDefault="00102AC5" w:rsidP="00102AC5">
                  <w:pPr>
                    <w:pStyle w:val="af7"/>
                  </w:pPr>
                  <w:r w:rsidRPr="00E05ED5">
                    <w:t>60</w:t>
                  </w:r>
                </w:p>
              </w:tc>
              <w:tc>
                <w:tcPr>
                  <w:tcW w:w="0" w:type="dxa"/>
                  <w:hideMark/>
                </w:tcPr>
                <w:p w14:paraId="478D3711" w14:textId="77777777" w:rsidR="00102AC5" w:rsidRPr="00E05ED5" w:rsidRDefault="00102AC5" w:rsidP="00102AC5">
                  <w:pPr>
                    <w:pStyle w:val="af7"/>
                  </w:pPr>
                  <w:r w:rsidRPr="00E05ED5">
                    <w:t>BW (RBs)</w:t>
                  </w:r>
                </w:p>
              </w:tc>
              <w:tc>
                <w:tcPr>
                  <w:tcW w:w="0" w:type="dxa"/>
                  <w:hideMark/>
                </w:tcPr>
                <w:p w14:paraId="0F8660CB" w14:textId="77777777" w:rsidR="00102AC5" w:rsidRPr="00E05ED5" w:rsidRDefault="00102AC5" w:rsidP="00102AC5">
                  <w:pPr>
                    <w:pStyle w:val="af7"/>
                  </w:pPr>
                  <w:r w:rsidRPr="00E05ED5">
                    <w:t>50</w:t>
                  </w:r>
                </w:p>
              </w:tc>
            </w:tr>
            <w:tr w:rsidR="00102AC5" w:rsidRPr="00E05ED5" w14:paraId="049B812D" w14:textId="77777777" w:rsidTr="00DB4E5A">
              <w:trPr>
                <w:trHeight w:val="466"/>
                <w:jc w:val="center"/>
              </w:trPr>
              <w:tc>
                <w:tcPr>
                  <w:tcW w:w="0" w:type="dxa"/>
                  <w:hideMark/>
                </w:tcPr>
                <w:p w14:paraId="671F6F57" w14:textId="77777777" w:rsidR="00102AC5" w:rsidRPr="00E05ED5" w:rsidRDefault="00102AC5" w:rsidP="00102AC5">
                  <w:pPr>
                    <w:pStyle w:val="af7"/>
                  </w:pPr>
                  <w:r w:rsidRPr="00E05ED5">
                    <w:t xml:space="preserve"># of encoded bits </w:t>
                  </w:r>
                </w:p>
              </w:tc>
              <w:tc>
                <w:tcPr>
                  <w:tcW w:w="0" w:type="dxa"/>
                  <w:hideMark/>
                </w:tcPr>
                <w:p w14:paraId="3BFF5012" w14:textId="77777777" w:rsidR="00102AC5" w:rsidRPr="00E05ED5" w:rsidRDefault="00102AC5" w:rsidP="00102AC5">
                  <w:pPr>
                    <w:pStyle w:val="af7"/>
                  </w:pPr>
                  <w:r w:rsidRPr="00E05ED5">
                    <w:t>120</w:t>
                  </w:r>
                </w:p>
              </w:tc>
              <w:tc>
                <w:tcPr>
                  <w:tcW w:w="0" w:type="dxa"/>
                  <w:hideMark/>
                </w:tcPr>
                <w:p w14:paraId="4CAF98DB" w14:textId="77777777" w:rsidR="00102AC5" w:rsidRPr="00E05ED5" w:rsidRDefault="00102AC5" w:rsidP="00102AC5">
                  <w:pPr>
                    <w:pStyle w:val="af7"/>
                  </w:pPr>
                  <w:r w:rsidRPr="00E05ED5">
                    <w:t>overhead</w:t>
                  </w:r>
                </w:p>
              </w:tc>
              <w:tc>
                <w:tcPr>
                  <w:tcW w:w="0" w:type="dxa"/>
                  <w:hideMark/>
                </w:tcPr>
                <w:p w14:paraId="0787ECFE" w14:textId="77777777" w:rsidR="00102AC5" w:rsidRPr="00E05ED5" w:rsidRDefault="00102AC5" w:rsidP="00102AC5">
                  <w:pPr>
                    <w:pStyle w:val="af7"/>
                  </w:pPr>
                  <w:r w:rsidRPr="00E05ED5">
                    <w:t>5%</w:t>
                  </w:r>
                </w:p>
              </w:tc>
            </w:tr>
            <w:tr w:rsidR="00102AC5" w:rsidRPr="00E05ED5" w14:paraId="499DD676" w14:textId="77777777" w:rsidTr="00DB4E5A">
              <w:trPr>
                <w:trHeight w:val="466"/>
                <w:jc w:val="center"/>
              </w:trPr>
              <w:tc>
                <w:tcPr>
                  <w:tcW w:w="0" w:type="dxa"/>
                  <w:hideMark/>
                </w:tcPr>
                <w:p w14:paraId="5CB757F7" w14:textId="77777777" w:rsidR="00102AC5" w:rsidRPr="00E05ED5" w:rsidRDefault="00102AC5" w:rsidP="00102AC5">
                  <w:pPr>
                    <w:pStyle w:val="af7"/>
                  </w:pPr>
                  <w:r w:rsidRPr="00E05ED5">
                    <w:t>UCI payload (bit)</w:t>
                  </w:r>
                </w:p>
              </w:tc>
              <w:tc>
                <w:tcPr>
                  <w:tcW w:w="0" w:type="dxa"/>
                  <w:hideMark/>
                </w:tcPr>
                <w:p w14:paraId="00B6768D" w14:textId="77777777" w:rsidR="00102AC5" w:rsidRPr="00E05ED5" w:rsidRDefault="00102AC5" w:rsidP="00102AC5">
                  <w:pPr>
                    <w:pStyle w:val="af7"/>
                  </w:pPr>
                  <w:r w:rsidRPr="00E05ED5">
                    <w:t>1</w:t>
                  </w:r>
                  <w:r>
                    <w:t>0</w:t>
                  </w:r>
                </w:p>
              </w:tc>
              <w:tc>
                <w:tcPr>
                  <w:tcW w:w="0" w:type="dxa"/>
                  <w:gridSpan w:val="2"/>
                  <w:hideMark/>
                </w:tcPr>
                <w:p w14:paraId="72EEAE33" w14:textId="77777777" w:rsidR="00102AC5" w:rsidRPr="00E05ED5" w:rsidRDefault="00102AC5" w:rsidP="00102AC5">
                  <w:pPr>
                    <w:pStyle w:val="af7"/>
                  </w:pPr>
                </w:p>
              </w:tc>
            </w:tr>
            <w:tr w:rsidR="00102AC5" w:rsidRPr="00E05ED5" w14:paraId="753A5127" w14:textId="77777777" w:rsidTr="00DB4E5A">
              <w:trPr>
                <w:trHeight w:val="466"/>
                <w:jc w:val="center"/>
              </w:trPr>
              <w:tc>
                <w:tcPr>
                  <w:tcW w:w="0" w:type="dxa"/>
                  <w:hideMark/>
                </w:tcPr>
                <w:p w14:paraId="47393C84" w14:textId="77777777" w:rsidR="00102AC5" w:rsidRPr="00E05ED5" w:rsidRDefault="00102AC5" w:rsidP="00102AC5">
                  <w:pPr>
                    <w:pStyle w:val="af7"/>
                  </w:pPr>
                  <w:r w:rsidRPr="00E05ED5">
                    <w:t>code rate</w:t>
                  </w:r>
                </w:p>
              </w:tc>
              <w:tc>
                <w:tcPr>
                  <w:tcW w:w="0" w:type="dxa"/>
                  <w:hideMark/>
                </w:tcPr>
                <w:p w14:paraId="79D37103" w14:textId="77777777" w:rsidR="00102AC5" w:rsidRPr="00E05ED5" w:rsidRDefault="00102AC5" w:rsidP="00102AC5">
                  <w:pPr>
                    <w:pStyle w:val="af7"/>
                  </w:pPr>
                  <w:r>
                    <w:t>0.083</w:t>
                  </w:r>
                </w:p>
              </w:tc>
              <w:tc>
                <w:tcPr>
                  <w:tcW w:w="0" w:type="dxa"/>
                  <w:hideMark/>
                </w:tcPr>
                <w:p w14:paraId="3FA370DB" w14:textId="77777777" w:rsidR="00102AC5" w:rsidRPr="00E05ED5" w:rsidRDefault="00102AC5" w:rsidP="00102AC5">
                  <w:pPr>
                    <w:pStyle w:val="af7"/>
                  </w:pPr>
                  <w:r w:rsidRPr="00E05ED5">
                    <w:t> </w:t>
                  </w:r>
                </w:p>
              </w:tc>
              <w:tc>
                <w:tcPr>
                  <w:tcW w:w="0" w:type="dxa"/>
                  <w:hideMark/>
                </w:tcPr>
                <w:p w14:paraId="7C2D69A1" w14:textId="77777777" w:rsidR="00102AC5" w:rsidRPr="00E05ED5" w:rsidRDefault="00102AC5" w:rsidP="00102AC5">
                  <w:pPr>
                    <w:pStyle w:val="af7"/>
                  </w:pPr>
                  <w:r w:rsidRPr="00E05ED5">
                    <w:t> </w:t>
                  </w:r>
                </w:p>
              </w:tc>
            </w:tr>
          </w:tbl>
          <w:p w14:paraId="5948352F" w14:textId="77777777" w:rsidR="00102AC5" w:rsidRPr="000F0F71" w:rsidRDefault="00102AC5" w:rsidP="00102AC5">
            <w:pPr>
              <w:rPr>
                <w:lang w:eastAsia="en-GB"/>
              </w:rPr>
            </w:pPr>
          </w:p>
          <w:p w14:paraId="62CF86EC" w14:textId="7BEEFD92" w:rsidR="00102AC5" w:rsidRDefault="00102AC5" w:rsidP="00102AC5">
            <w:pPr>
              <w:pStyle w:val="aff"/>
              <w:ind w:left="0"/>
              <w:contextualSpacing/>
              <w:rPr>
                <w:rFonts w:ascii="Times New Roman" w:eastAsiaTheme="minorEastAsia" w:hAnsi="Times New Roman"/>
                <w:lang w:eastAsia="zh-CN"/>
              </w:rPr>
            </w:pPr>
          </w:p>
        </w:tc>
      </w:tr>
      <w:tr w:rsidR="00505994" w14:paraId="5FCF520D" w14:textId="77777777" w:rsidTr="00102AC5">
        <w:tc>
          <w:tcPr>
            <w:tcW w:w="1975" w:type="dxa"/>
          </w:tcPr>
          <w:p w14:paraId="6C5DDFA7" w14:textId="558D6989" w:rsidR="00505994" w:rsidRDefault="00505994" w:rsidP="00505994">
            <w:pPr>
              <w:pStyle w:val="aff"/>
              <w:ind w:left="0"/>
              <w:contextualSpacing/>
              <w:rPr>
                <w:rFonts w:ascii="Times New Roman" w:eastAsia="MS Mincho" w:hAnsi="Times New Roman"/>
                <w:lang w:eastAsia="ja-JP"/>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ony</w:t>
            </w:r>
          </w:p>
        </w:tc>
        <w:tc>
          <w:tcPr>
            <w:tcW w:w="8550" w:type="dxa"/>
          </w:tcPr>
          <w:p w14:paraId="2D167D3E" w14:textId="77777777" w:rsidR="00505994" w:rsidRDefault="00505994"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Option 2. </w:t>
            </w:r>
          </w:p>
          <w:p w14:paraId="685A006D" w14:textId="52CF9082" w:rsidR="00505994" w:rsidRDefault="00505994" w:rsidP="00505994">
            <w:pPr>
              <w:pStyle w:val="aff"/>
              <w:ind w:left="0"/>
              <w:contextualSpacing/>
              <w:rPr>
                <w:rFonts w:ascii="Times New Roman" w:eastAsia="MS Mincho" w:hAnsi="Times New Roman"/>
                <w:lang w:eastAsia="ja-JP"/>
              </w:rPr>
            </w:pPr>
            <w:r>
              <w:rPr>
                <w:rFonts w:ascii="Times New Roman" w:eastAsiaTheme="minorEastAsia" w:hAnsi="Times New Roman"/>
                <w:lang w:eastAsia="zh-CN"/>
              </w:rPr>
              <w:t xml:space="preserve">Thanks to the numerical analysis from Ericsson, we somehow feel confident that UE Doppler frequency reporting can be kicked off in Rel.17, if supported.  </w:t>
            </w:r>
          </w:p>
        </w:tc>
      </w:tr>
      <w:tr w:rsidR="00505994" w14:paraId="65958978" w14:textId="77777777" w:rsidTr="00102AC5">
        <w:tc>
          <w:tcPr>
            <w:tcW w:w="1975" w:type="dxa"/>
          </w:tcPr>
          <w:p w14:paraId="1374CBFA" w14:textId="0BA8E1F6" w:rsidR="00505994" w:rsidRDefault="00685151" w:rsidP="00505994">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8550" w:type="dxa"/>
          </w:tcPr>
          <w:p w14:paraId="02C1F30A" w14:textId="06DBE44B" w:rsidR="00505994" w:rsidRDefault="00685151"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option 1. There are too many specification work to be done for option2. </w:t>
            </w:r>
          </w:p>
        </w:tc>
      </w:tr>
      <w:tr w:rsidR="004433E0" w:rsidRPr="00F97662" w14:paraId="7419291A" w14:textId="77777777" w:rsidTr="00102AC5">
        <w:tc>
          <w:tcPr>
            <w:tcW w:w="1975" w:type="dxa"/>
          </w:tcPr>
          <w:p w14:paraId="2FB9D8D5" w14:textId="160CA6EC" w:rsidR="004433E0" w:rsidRPr="00F97662" w:rsidRDefault="004433E0" w:rsidP="004433E0">
            <w:pPr>
              <w:pStyle w:val="aff"/>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8550" w:type="dxa"/>
          </w:tcPr>
          <w:p w14:paraId="07C03761" w14:textId="7E6C6B92" w:rsidR="004433E0" w:rsidRPr="00F97662" w:rsidRDefault="004433E0" w:rsidP="004433E0">
            <w:pPr>
              <w:pStyle w:val="aff"/>
              <w:ind w:left="0"/>
              <w:contextualSpacing/>
              <w:rPr>
                <w:rFonts w:ascii="Times New Roman" w:eastAsia="Malgun Gothic" w:hAnsi="Times New Roman"/>
                <w:lang w:eastAsia="ko-KR"/>
              </w:rPr>
            </w:pPr>
            <w:r>
              <w:rPr>
                <w:rFonts w:ascii="Times New Roman" w:eastAsia="MS Mincho" w:hAnsi="Times New Roman" w:hint="eastAsia"/>
                <w:lang w:eastAsia="ja-JP"/>
              </w:rPr>
              <w:t xml:space="preserve">We are more </w:t>
            </w:r>
            <w:r>
              <w:rPr>
                <w:rFonts w:ascii="Times New Roman" w:eastAsia="MS Mincho" w:hAnsi="Times New Roman"/>
                <w:lang w:eastAsia="ja-JP"/>
              </w:rPr>
              <w:t>interested</w:t>
            </w:r>
            <w:r>
              <w:rPr>
                <w:rFonts w:ascii="Times New Roman" w:eastAsia="MS Mincho" w:hAnsi="Times New Roman" w:hint="eastAsia"/>
                <w:lang w:eastAsia="ja-JP"/>
              </w:rPr>
              <w:t xml:space="preserve"> </w:t>
            </w:r>
            <w:r>
              <w:rPr>
                <w:rFonts w:ascii="Times New Roman" w:eastAsia="MS Mincho" w:hAnsi="Times New Roman"/>
                <w:lang w:eastAsia="ja-JP"/>
              </w:rPr>
              <w:t>in FDD band in FR1 to deploy HST-SFN, hence we support option 2.</w:t>
            </w:r>
          </w:p>
        </w:tc>
      </w:tr>
      <w:tr w:rsidR="00EB6FCE" w:rsidRPr="00D712E1" w14:paraId="59F98A13" w14:textId="77777777" w:rsidTr="00102AC5">
        <w:tc>
          <w:tcPr>
            <w:tcW w:w="1975" w:type="dxa"/>
          </w:tcPr>
          <w:p w14:paraId="2977B5B4" w14:textId="27419047" w:rsidR="00EB6FCE" w:rsidRPr="00EB6FCE" w:rsidRDefault="00EB6FCE" w:rsidP="00EB6FCE">
            <w:pPr>
              <w:pStyle w:val="aff"/>
              <w:ind w:left="0"/>
              <w:contextualSpacing/>
              <w:rPr>
                <w:rFonts w:ascii="Times New Roman" w:eastAsia="Malgun Gothic" w:hAnsi="Times New Roman"/>
                <w:lang w:eastAsia="ko-KR"/>
              </w:rPr>
            </w:pPr>
            <w:r w:rsidRPr="00EB6FCE">
              <w:rPr>
                <w:rFonts w:ascii="Times New Roman" w:eastAsia="Malgun Gothic" w:hAnsi="Times New Roman" w:hint="eastAsia"/>
                <w:lang w:eastAsia="ko-KR"/>
              </w:rPr>
              <w:t>LG</w:t>
            </w:r>
          </w:p>
        </w:tc>
        <w:tc>
          <w:tcPr>
            <w:tcW w:w="8550" w:type="dxa"/>
          </w:tcPr>
          <w:p w14:paraId="1948ACF7" w14:textId="77777777" w:rsidR="00EB6FCE" w:rsidRPr="00EB6FCE" w:rsidRDefault="00EB6FCE" w:rsidP="00EB6FCE">
            <w:pPr>
              <w:pStyle w:val="aff"/>
              <w:ind w:left="0"/>
              <w:contextualSpacing/>
              <w:rPr>
                <w:rFonts w:ascii="Times New Roman" w:eastAsia="Malgun Gothic" w:hAnsi="Times New Roman"/>
                <w:lang w:eastAsia="ko-KR"/>
              </w:rPr>
            </w:pPr>
            <w:r w:rsidRPr="00EB6FCE">
              <w:rPr>
                <w:rFonts w:ascii="Times New Roman" w:eastAsia="Malgun Gothic" w:hAnsi="Times New Roman"/>
                <w:lang w:eastAsia="ko-KR"/>
              </w:rPr>
              <w:t>S</w:t>
            </w:r>
            <w:r w:rsidRPr="00EB6FCE">
              <w:rPr>
                <w:rFonts w:ascii="Times New Roman" w:eastAsia="Malgun Gothic" w:hAnsi="Times New Roman" w:hint="eastAsia"/>
                <w:lang w:eastAsia="ko-KR"/>
              </w:rPr>
              <w:t xml:space="preserve">upport </w:t>
            </w:r>
            <w:r w:rsidRPr="00EB6FCE">
              <w:rPr>
                <w:rFonts w:ascii="Times New Roman" w:eastAsia="Malgun Gothic" w:hAnsi="Times New Roman"/>
                <w:lang w:eastAsia="ko-KR"/>
              </w:rPr>
              <w:t>Option 1.</w:t>
            </w:r>
          </w:p>
          <w:p w14:paraId="70828371" w14:textId="142049EA" w:rsidR="00EB6FCE" w:rsidRPr="00EB6FCE" w:rsidRDefault="00EB6FCE" w:rsidP="00EB6FCE">
            <w:pPr>
              <w:pStyle w:val="aff"/>
              <w:ind w:left="0"/>
              <w:contextualSpacing/>
              <w:rPr>
                <w:rFonts w:ascii="Times New Roman" w:eastAsia="Malgun Gothic" w:hAnsi="Times New Roman"/>
                <w:lang w:eastAsia="ko-KR"/>
              </w:rPr>
            </w:pPr>
            <w:r w:rsidRPr="00EB6FCE">
              <w:rPr>
                <w:rFonts w:ascii="Times New Roman" w:eastAsia="Malgun Gothic" w:hAnsi="Times New Roman"/>
                <w:lang w:eastAsia="ko-KR"/>
              </w:rPr>
              <w:t xml:space="preserve">Option 2 can increase UE complexity due to quantization and reporting of Doppler shift. If my understanding is correct, one of the motivations of supporting TRP-based scheme is to reduce UE complexity. So, Option 1 can be more suitable option for that purpose. </w:t>
            </w:r>
          </w:p>
        </w:tc>
      </w:tr>
      <w:tr w:rsidR="00AE70BF" w14:paraId="4F5B5C9C" w14:textId="77777777" w:rsidTr="00957F0A">
        <w:tc>
          <w:tcPr>
            <w:tcW w:w="1975" w:type="dxa"/>
          </w:tcPr>
          <w:p w14:paraId="2E2772E5" w14:textId="77777777" w:rsidR="00AE70BF" w:rsidRPr="00BA21B0" w:rsidRDefault="00AE70BF" w:rsidP="00957F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8550" w:type="dxa"/>
          </w:tcPr>
          <w:p w14:paraId="3A6F8632" w14:textId="77777777" w:rsidR="00AE70BF" w:rsidRDefault="00AE70BF" w:rsidP="00957F0A">
            <w:pPr>
              <w:spacing w:beforeLines="50" w:before="120" w:afterLines="50" w:after="120"/>
              <w:jc w:val="both"/>
              <w:rPr>
                <w:rFonts w:eastAsiaTheme="minorEastAsia"/>
                <w:lang w:eastAsia="zh-CN"/>
              </w:rPr>
            </w:pPr>
            <w:r>
              <w:rPr>
                <w:rFonts w:eastAsiaTheme="minorEastAsia"/>
                <w:lang w:eastAsia="zh-CN"/>
              </w:rPr>
              <w:t>O</w:t>
            </w:r>
            <w:r>
              <w:rPr>
                <w:rFonts w:eastAsiaTheme="minorEastAsia" w:hint="eastAsia"/>
                <w:lang w:eastAsia="zh-CN"/>
              </w:rPr>
              <w:t>nly option 1 is supported.</w:t>
            </w:r>
          </w:p>
          <w:p w14:paraId="637BFF2F" w14:textId="77777777" w:rsidR="00AE70BF" w:rsidRDefault="00AE70BF" w:rsidP="00957F0A">
            <w:pPr>
              <w:spacing w:beforeLines="50" w:before="120" w:afterLines="50" w:after="120"/>
              <w:jc w:val="both"/>
              <w:rPr>
                <w:rFonts w:eastAsiaTheme="minorEastAsia"/>
                <w:lang w:eastAsia="zh-CN"/>
              </w:rPr>
            </w:pPr>
            <w:r>
              <w:rPr>
                <w:rFonts w:eastAsiaTheme="minorEastAsia" w:hint="eastAsia"/>
                <w:lang w:eastAsia="zh-CN"/>
              </w:rPr>
              <w:t>A</w:t>
            </w:r>
            <w:r w:rsidRPr="007E2927">
              <w:rPr>
                <w:rFonts w:eastAsiaTheme="minorEastAsia" w:hint="eastAsia"/>
                <w:lang w:eastAsia="zh-CN"/>
              </w:rPr>
              <w:t xml:space="preserve">ccording our simulation results, it can be seen that obvious performance gain can be achieved by </w:t>
            </w:r>
            <w:r w:rsidRPr="007E2927">
              <w:rPr>
                <w:rFonts w:eastAsiaTheme="minorEastAsia"/>
                <w:lang w:eastAsia="zh-CN"/>
              </w:rPr>
              <w:t>using uplink signal(s) transmitted on the carrier frequency acquired in the 1st</w:t>
            </w:r>
            <w:r w:rsidRPr="007E2927">
              <w:rPr>
                <w:rFonts w:eastAsiaTheme="minorEastAsia" w:hint="eastAsia"/>
                <w:lang w:eastAsia="zh-CN"/>
              </w:rPr>
              <w:t xml:space="preserve"> </w:t>
            </w:r>
            <w:r w:rsidRPr="007E2927">
              <w:rPr>
                <w:rFonts w:eastAsiaTheme="minorEastAsia"/>
                <w:lang w:eastAsia="zh-CN"/>
              </w:rPr>
              <w:t>step</w:t>
            </w:r>
            <w:r w:rsidRPr="007E2927">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hat is, option 1 </w:t>
            </w:r>
            <w:r w:rsidRPr="007E2927">
              <w:rPr>
                <w:rFonts w:eastAsiaTheme="minorEastAsia" w:hint="eastAsia"/>
                <w:lang w:eastAsia="zh-CN"/>
              </w:rPr>
              <w:t xml:space="preserve">is </w:t>
            </w:r>
            <w:r>
              <w:rPr>
                <w:rFonts w:eastAsiaTheme="minorEastAsia" w:hint="eastAsia"/>
                <w:lang w:eastAsia="zh-CN"/>
              </w:rPr>
              <w:t>sufficient</w:t>
            </w:r>
            <w:r w:rsidRPr="007E2927">
              <w:rPr>
                <w:rFonts w:eastAsiaTheme="minorEastAsia" w:hint="eastAsia"/>
                <w:lang w:eastAsia="zh-CN"/>
              </w:rPr>
              <w:t xml:space="preserve"> </w:t>
            </w:r>
            <w:r>
              <w:rPr>
                <w:rFonts w:eastAsiaTheme="minorEastAsia" w:hint="eastAsia"/>
                <w:lang w:eastAsia="zh-CN"/>
              </w:rPr>
              <w:t>to ensure</w:t>
            </w:r>
            <w:r w:rsidRPr="007E2927">
              <w:rPr>
                <w:rFonts w:eastAsiaTheme="minorEastAsia" w:hint="eastAsia"/>
                <w:lang w:eastAsia="zh-CN"/>
              </w:rPr>
              <w:t xml:space="preserve"> </w:t>
            </w:r>
            <w:r w:rsidRPr="007E2927">
              <w:rPr>
                <w:rFonts w:eastAsiaTheme="minorEastAsia"/>
                <w:lang w:eastAsia="zh-CN"/>
              </w:rPr>
              <w:t>the</w:t>
            </w:r>
            <w:r w:rsidRPr="007E2927">
              <w:rPr>
                <w:rFonts w:eastAsiaTheme="minorEastAsia" w:hint="eastAsia"/>
                <w:lang w:eastAsia="zh-CN"/>
              </w:rPr>
              <w:t xml:space="preserve"> estimation </w:t>
            </w:r>
            <w:r w:rsidRPr="007E2927">
              <w:rPr>
                <w:rFonts w:eastAsiaTheme="minorEastAsia"/>
                <w:lang w:eastAsia="zh-CN"/>
              </w:rPr>
              <w:t>accuracy</w:t>
            </w:r>
            <w:r>
              <w:rPr>
                <w:rFonts w:eastAsiaTheme="minorEastAsia" w:hint="eastAsia"/>
                <w:lang w:eastAsia="zh-CN"/>
              </w:rPr>
              <w:t>.</w:t>
            </w:r>
          </w:p>
          <w:p w14:paraId="26F991CE" w14:textId="77777777" w:rsidR="00AE70BF" w:rsidRPr="00D000E4" w:rsidRDefault="00AE70BF" w:rsidP="00957F0A">
            <w:pPr>
              <w:spacing w:beforeLines="50" w:before="120" w:afterLines="50" w:after="120"/>
              <w:jc w:val="both"/>
              <w:rPr>
                <w:rFonts w:eastAsiaTheme="minorEastAsia"/>
                <w:lang w:eastAsia="zh-CN"/>
              </w:rPr>
            </w:pPr>
            <w:r w:rsidRPr="007E2927">
              <w:rPr>
                <w:rFonts w:eastAsiaTheme="minorEastAsia" w:hint="eastAsia"/>
                <w:lang w:eastAsia="zh-CN"/>
              </w:rPr>
              <w:t>Moreover, t</w:t>
            </w:r>
            <w:r w:rsidRPr="007E2927">
              <w:rPr>
                <w:rFonts w:eastAsiaTheme="minorEastAsia"/>
                <w:lang w:eastAsia="zh-CN"/>
              </w:rPr>
              <w:t xml:space="preserve">he overhead </w:t>
            </w:r>
            <w:r>
              <w:rPr>
                <w:rFonts w:eastAsiaTheme="minorEastAsia" w:hint="eastAsia"/>
                <w:lang w:eastAsia="zh-CN"/>
              </w:rPr>
              <w:t xml:space="preserve">and delay </w:t>
            </w:r>
            <w:r w:rsidRPr="007E2927">
              <w:rPr>
                <w:rFonts w:eastAsiaTheme="minorEastAsia"/>
                <w:lang w:eastAsia="zh-CN"/>
              </w:rPr>
              <w:t xml:space="preserve">for CSI reporting and </w:t>
            </w:r>
            <w:r w:rsidRPr="007E2927">
              <w:rPr>
                <w:rFonts w:eastAsiaTheme="minorEastAsia" w:hint="eastAsia"/>
                <w:lang w:eastAsia="zh-CN"/>
              </w:rPr>
              <w:t>overhead of TRS</w:t>
            </w:r>
            <w:r w:rsidRPr="007E2927">
              <w:rPr>
                <w:rFonts w:eastAsiaTheme="minorEastAsia"/>
                <w:lang w:eastAsia="zh-CN"/>
              </w:rPr>
              <w:t xml:space="preserve"> </w:t>
            </w:r>
            <w:r w:rsidRPr="007E2927">
              <w:rPr>
                <w:rFonts w:eastAsiaTheme="minorEastAsia" w:hint="eastAsia"/>
                <w:lang w:eastAsia="zh-CN"/>
              </w:rPr>
              <w:t>of implicit Doppler shift reporting</w:t>
            </w:r>
            <w:r>
              <w:rPr>
                <w:rFonts w:eastAsiaTheme="minorEastAsia" w:hint="eastAsia"/>
                <w:lang w:eastAsia="zh-CN"/>
              </w:rPr>
              <w:t xml:space="preserve"> (i.e., option 1)</w:t>
            </w:r>
            <w:r w:rsidRPr="007E2927">
              <w:rPr>
                <w:rFonts w:eastAsiaTheme="minorEastAsia" w:hint="eastAsia"/>
                <w:lang w:eastAsia="zh-CN"/>
              </w:rPr>
              <w:t xml:space="preserve"> </w:t>
            </w:r>
            <w:r>
              <w:rPr>
                <w:rFonts w:eastAsiaTheme="minorEastAsia" w:hint="eastAsia"/>
                <w:lang w:eastAsia="zh-CN"/>
              </w:rPr>
              <w:t>is</w:t>
            </w:r>
            <w:r w:rsidRPr="007E2927">
              <w:rPr>
                <w:rFonts w:eastAsiaTheme="minorEastAsia"/>
                <w:lang w:eastAsia="zh-CN"/>
              </w:rPr>
              <w:t xml:space="preserve"> </w:t>
            </w:r>
            <w:r w:rsidRPr="007E2927">
              <w:rPr>
                <w:rFonts w:eastAsiaTheme="minorEastAsia" w:hint="eastAsia"/>
                <w:lang w:eastAsia="zh-CN"/>
              </w:rPr>
              <w:t>less than explicit Doppler shift reporting</w:t>
            </w:r>
            <w:r>
              <w:rPr>
                <w:rFonts w:eastAsiaTheme="minorEastAsia" w:hint="eastAsia"/>
                <w:lang w:eastAsia="zh-CN"/>
              </w:rPr>
              <w:t xml:space="preserve"> (i.e., option 2)</w:t>
            </w:r>
            <w:r w:rsidRPr="007E2927">
              <w:rPr>
                <w:rFonts w:eastAsiaTheme="minorEastAsia"/>
                <w:lang w:eastAsia="zh-CN"/>
              </w:rPr>
              <w:t>.</w:t>
            </w:r>
            <w:r w:rsidRPr="007E2927">
              <w:rPr>
                <w:rFonts w:eastAsiaTheme="minorEastAsia" w:hint="eastAsia"/>
                <w:lang w:eastAsia="zh-CN"/>
              </w:rPr>
              <w:t xml:space="preserve"> </w:t>
            </w:r>
          </w:p>
        </w:tc>
      </w:tr>
      <w:tr w:rsidR="00853861" w:rsidRPr="00D712E1" w14:paraId="2B42590C" w14:textId="77777777" w:rsidTr="00102AC5">
        <w:tc>
          <w:tcPr>
            <w:tcW w:w="1975" w:type="dxa"/>
          </w:tcPr>
          <w:p w14:paraId="6DA49772" w14:textId="72B94588" w:rsidR="00853861" w:rsidRPr="00AE70BF" w:rsidRDefault="00853861" w:rsidP="00853861">
            <w:pPr>
              <w:pStyle w:val="aff"/>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8550" w:type="dxa"/>
          </w:tcPr>
          <w:p w14:paraId="5E52D857" w14:textId="48AD6173" w:rsidR="00853861" w:rsidRPr="00781160" w:rsidRDefault="00853861" w:rsidP="0085386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option 1.</w:t>
            </w:r>
          </w:p>
        </w:tc>
      </w:tr>
      <w:tr w:rsidR="004102C3" w:rsidRPr="00D712E1" w14:paraId="76BE4BF2" w14:textId="77777777" w:rsidTr="00102AC5">
        <w:tc>
          <w:tcPr>
            <w:tcW w:w="1975" w:type="dxa"/>
          </w:tcPr>
          <w:p w14:paraId="2B47BFE7" w14:textId="6044CC02" w:rsidR="004102C3" w:rsidRDefault="004102C3" w:rsidP="004102C3">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Sams</w:t>
            </w:r>
            <w:r>
              <w:rPr>
                <w:rFonts w:ascii="Times New Roman" w:eastAsia="Malgun Gothic" w:hAnsi="Times New Roman"/>
                <w:lang w:eastAsia="ko-KR"/>
              </w:rPr>
              <w:t>ung</w:t>
            </w:r>
          </w:p>
        </w:tc>
        <w:tc>
          <w:tcPr>
            <w:tcW w:w="8550" w:type="dxa"/>
          </w:tcPr>
          <w:p w14:paraId="7A99BB95" w14:textId="4A535EE3" w:rsidR="004102C3" w:rsidRDefault="004102C3" w:rsidP="004102C3">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Sup</w:t>
            </w:r>
            <w:r>
              <w:rPr>
                <w:rFonts w:ascii="Times New Roman" w:eastAsia="Malgun Gothic" w:hAnsi="Times New Roman"/>
                <w:lang w:eastAsia="ko-KR"/>
              </w:rPr>
              <w:t>port Option 1 for baseline scheme of UL carrier frequency indication and consider Option 2 later if needed.</w:t>
            </w:r>
          </w:p>
        </w:tc>
      </w:tr>
      <w:tr w:rsidR="00540225" w:rsidRPr="00D712E1" w14:paraId="07BCC2D1" w14:textId="77777777" w:rsidTr="00102AC5">
        <w:tc>
          <w:tcPr>
            <w:tcW w:w="1975" w:type="dxa"/>
          </w:tcPr>
          <w:p w14:paraId="48045518" w14:textId="7519E254" w:rsidR="00540225" w:rsidRDefault="00540225" w:rsidP="00540225">
            <w:pPr>
              <w:pStyle w:val="aff"/>
              <w:ind w:left="0"/>
              <w:contextualSpacing/>
              <w:rPr>
                <w:rFonts w:ascii="Times New Roman" w:eastAsia="Malgun Gothic" w:hAnsi="Times New Roman"/>
                <w:lang w:eastAsia="ko-KR"/>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8550" w:type="dxa"/>
          </w:tcPr>
          <w:p w14:paraId="12E7A19A" w14:textId="77777777" w:rsidR="00540225" w:rsidRDefault="00540225" w:rsidP="00540225">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r w:rsidR="00A611FD">
              <w:rPr>
                <w:rFonts w:ascii="Times New Roman" w:eastAsiaTheme="minorEastAsia" w:hAnsi="Times New Roman"/>
                <w:lang w:eastAsia="zh-CN"/>
              </w:rPr>
              <w:t>, and it has been supported in spec without any further spec impact</w:t>
            </w:r>
            <w:r>
              <w:rPr>
                <w:rFonts w:ascii="Times New Roman" w:eastAsiaTheme="minorEastAsia" w:hAnsi="Times New Roman"/>
                <w:lang w:eastAsia="zh-CN"/>
              </w:rPr>
              <w:t>.</w:t>
            </w:r>
          </w:p>
          <w:p w14:paraId="69414339" w14:textId="30604D7C" w:rsidR="00A611FD" w:rsidRDefault="00A611FD" w:rsidP="00540225">
            <w:pPr>
              <w:pStyle w:val="aff"/>
              <w:ind w:left="0"/>
              <w:contextualSpacing/>
              <w:rPr>
                <w:rFonts w:ascii="Times New Roman" w:eastAsia="Malgun Gothic" w:hAnsi="Times New Roman"/>
                <w:lang w:eastAsia="ko-KR"/>
              </w:rPr>
            </w:pPr>
            <w:r>
              <w:rPr>
                <w:rFonts w:ascii="Times New Roman" w:eastAsiaTheme="minorEastAsia" w:hAnsi="Times New Roman"/>
                <w:lang w:eastAsia="zh-CN"/>
              </w:rPr>
              <w:t>As shown in our contribution (</w:t>
            </w:r>
            <w:r w:rsidRPr="00A611FD">
              <w:rPr>
                <w:rFonts w:ascii="Times New Roman" w:eastAsiaTheme="minorEastAsia" w:hAnsi="Times New Roman"/>
                <w:lang w:eastAsia="zh-CN"/>
              </w:rPr>
              <w:t>R1-2104269</w:t>
            </w:r>
            <w:r>
              <w:rPr>
                <w:rFonts w:ascii="Times New Roman" w:eastAsiaTheme="minorEastAsia" w:hAnsi="Times New Roman"/>
                <w:lang w:eastAsia="zh-CN"/>
              </w:rPr>
              <w:t>), option 1 has provide sufficient performance, which is very close to the performance with ideal frequency shift estimation. Therefore, option 2 is not needed.</w:t>
            </w:r>
          </w:p>
        </w:tc>
      </w:tr>
    </w:tbl>
    <w:p w14:paraId="10EA2DF1" w14:textId="2366638E" w:rsidR="00825674" w:rsidRDefault="00825674" w:rsidP="002431D6"/>
    <w:p w14:paraId="3D9FB014" w14:textId="118044BE" w:rsidR="007A1D25" w:rsidRPr="00282F6F" w:rsidRDefault="007A1D25" w:rsidP="007A1D25">
      <w:pPr>
        <w:pStyle w:val="4"/>
        <w:rPr>
          <w:u w:val="single"/>
          <w:lang w:val="en-US"/>
        </w:rPr>
      </w:pPr>
      <w:r w:rsidRPr="00282F6F">
        <w:rPr>
          <w:u w:val="single"/>
          <w:lang w:val="en-US"/>
        </w:rPr>
        <w:t>Round-</w:t>
      </w:r>
      <w:r>
        <w:rPr>
          <w:u w:val="single"/>
          <w:lang w:val="en-US"/>
        </w:rPr>
        <w:t>2</w:t>
      </w:r>
    </w:p>
    <w:p w14:paraId="3232CFD9" w14:textId="77777777" w:rsidR="007A1D25" w:rsidRPr="006E5A38" w:rsidRDefault="007A1D25" w:rsidP="007A1D25">
      <w:pPr>
        <w:spacing w:after="0"/>
        <w:rPr>
          <w:b/>
          <w:bCs/>
          <w:sz w:val="22"/>
          <w:szCs w:val="22"/>
          <w:lang w:val="en-US"/>
        </w:rPr>
      </w:pPr>
      <w:r w:rsidRPr="007A1D25">
        <w:rPr>
          <w:b/>
          <w:bCs/>
          <w:sz w:val="22"/>
          <w:szCs w:val="22"/>
          <w:highlight w:val="yellow"/>
          <w:lang w:val="en-US"/>
        </w:rPr>
        <w:t>Proposal #2-3:</w:t>
      </w:r>
    </w:p>
    <w:p w14:paraId="2A74BB13" w14:textId="2AF327FE" w:rsidR="007A1D25" w:rsidRPr="007A1D25" w:rsidRDefault="007A1D25" w:rsidP="007A1D25">
      <w:pPr>
        <w:pStyle w:val="aff"/>
        <w:numPr>
          <w:ilvl w:val="0"/>
          <w:numId w:val="40"/>
        </w:numPr>
        <w:rPr>
          <w:rFonts w:ascii="Times New Roman" w:hAnsi="Times New Roman"/>
        </w:rPr>
      </w:pPr>
      <w:r w:rsidRPr="007A1D25">
        <w:rPr>
          <w:rFonts w:ascii="Times New Roman" w:hAnsi="Times New Roman"/>
        </w:rPr>
        <w:t>Indication of carrier frequency for uplink transmission in TRP-based pre-compensation scheme</w:t>
      </w:r>
      <w:r w:rsidR="00A650E0">
        <w:rPr>
          <w:rFonts w:ascii="Times New Roman" w:hAnsi="Times New Roman"/>
        </w:rPr>
        <w:t xml:space="preserve"> is supported using Option 1 and Option 2</w:t>
      </w:r>
    </w:p>
    <w:p w14:paraId="5B399B85" w14:textId="6225BE51" w:rsidR="007A1D25" w:rsidRDefault="007A1D25" w:rsidP="007A1D25">
      <w:pPr>
        <w:pStyle w:val="aff"/>
        <w:numPr>
          <w:ilvl w:val="1"/>
          <w:numId w:val="9"/>
        </w:numPr>
        <w:rPr>
          <w:rFonts w:ascii="Times New Roman" w:hAnsi="Times New Roman"/>
        </w:rPr>
      </w:pPr>
      <w:r w:rsidRPr="001C09AB">
        <w:rPr>
          <w:rFonts w:ascii="Times New Roman" w:hAnsi="Times New Roman"/>
          <w:b/>
          <w:bCs/>
        </w:rPr>
        <w:t xml:space="preserve">Option </w:t>
      </w:r>
      <w:r w:rsidRPr="00503E75">
        <w:rPr>
          <w:rFonts w:ascii="Times New Roman" w:hAnsi="Times New Roman"/>
          <w:b/>
          <w:bCs/>
        </w:rPr>
        <w:t>1</w:t>
      </w:r>
      <w:r w:rsidRPr="00503E75">
        <w:rPr>
          <w:rFonts w:ascii="Times New Roman" w:hAnsi="Times New Roman"/>
        </w:rPr>
        <w:t xml:space="preserve"> </w:t>
      </w:r>
      <w:r>
        <w:rPr>
          <w:rFonts w:ascii="Times New Roman" w:hAnsi="Times New Roman"/>
        </w:rPr>
        <w:t>I</w:t>
      </w:r>
      <w:r w:rsidRPr="00503E75">
        <w:rPr>
          <w:rFonts w:ascii="Times New Roman" w:hAnsi="Times New Roman"/>
        </w:rPr>
        <w:t xml:space="preserve">mplicit from RAN1#102-e agreement </w:t>
      </w:r>
    </w:p>
    <w:p w14:paraId="5D032009" w14:textId="2B61B75B" w:rsidR="007A1D25" w:rsidRPr="00503E75" w:rsidRDefault="007A1D25" w:rsidP="007A1D25">
      <w:pPr>
        <w:pStyle w:val="aff"/>
        <w:numPr>
          <w:ilvl w:val="2"/>
          <w:numId w:val="9"/>
        </w:numPr>
        <w:rPr>
          <w:rFonts w:ascii="Times New Roman" w:hAnsi="Times New Roman"/>
        </w:rPr>
      </w:pPr>
      <w:r>
        <w:rPr>
          <w:rFonts w:ascii="Times New Roman" w:hAnsi="Times New Roman"/>
        </w:rPr>
        <w:t xml:space="preserve">FFS enhancements to SRS </w:t>
      </w:r>
      <w:r>
        <w:rPr>
          <w:rFonts w:ascii="Times New Roman" w:eastAsiaTheme="minorEastAsia" w:hAnsi="Times New Roman"/>
          <w:lang w:eastAsia="zh-CN"/>
        </w:rPr>
        <w:t>to improve the accuracy of frequency estimation</w:t>
      </w:r>
    </w:p>
    <w:p w14:paraId="4A85D37B" w14:textId="0B0EF931" w:rsidR="007A1D25" w:rsidRDefault="007A1D25" w:rsidP="007A1D25">
      <w:pPr>
        <w:pStyle w:val="aff"/>
        <w:numPr>
          <w:ilvl w:val="1"/>
          <w:numId w:val="9"/>
        </w:numPr>
        <w:rPr>
          <w:rFonts w:ascii="Times New Roman" w:hAnsi="Times New Roman"/>
        </w:rPr>
      </w:pPr>
      <w:r w:rsidRPr="00503E75">
        <w:rPr>
          <w:rFonts w:ascii="Times New Roman" w:hAnsi="Times New Roman"/>
          <w:b/>
          <w:bCs/>
        </w:rPr>
        <w:lastRenderedPageBreak/>
        <w:t>Option 2</w:t>
      </w:r>
      <w:r w:rsidRPr="00503E75">
        <w:rPr>
          <w:rFonts w:ascii="Times New Roman" w:hAnsi="Times New Roman"/>
        </w:rPr>
        <w:t xml:space="preserve"> </w:t>
      </w:r>
      <w:r>
        <w:rPr>
          <w:rFonts w:ascii="Times New Roman" w:hAnsi="Times New Roman"/>
        </w:rPr>
        <w:t>E</w:t>
      </w:r>
      <w:r w:rsidRPr="00503E75">
        <w:rPr>
          <w:rFonts w:ascii="Times New Roman" w:hAnsi="Times New Roman"/>
        </w:rPr>
        <w:t xml:space="preserve">xplicit from RAN1#102-e agreement </w:t>
      </w:r>
    </w:p>
    <w:p w14:paraId="587A88AB" w14:textId="55F59E37" w:rsidR="007A1D25" w:rsidRDefault="007A1D25" w:rsidP="007A1D25">
      <w:pPr>
        <w:pStyle w:val="aff"/>
        <w:numPr>
          <w:ilvl w:val="2"/>
          <w:numId w:val="9"/>
        </w:numPr>
        <w:rPr>
          <w:rFonts w:ascii="Times New Roman" w:hAnsi="Times New Roman"/>
        </w:rPr>
      </w:pPr>
      <w:r>
        <w:rPr>
          <w:rFonts w:ascii="Times New Roman" w:hAnsi="Times New Roman"/>
        </w:rPr>
        <w:t xml:space="preserve">Option 2 is supported as </w:t>
      </w:r>
      <w:r w:rsidR="00A650E0">
        <w:rPr>
          <w:rFonts w:ascii="Times New Roman" w:hAnsi="Times New Roman"/>
        </w:rPr>
        <w:t xml:space="preserve">a </w:t>
      </w:r>
      <w:r>
        <w:rPr>
          <w:rFonts w:ascii="Times New Roman" w:hAnsi="Times New Roman"/>
        </w:rPr>
        <w:t xml:space="preserve">separate </w:t>
      </w:r>
      <w:r w:rsidR="00950B46">
        <w:rPr>
          <w:rFonts w:ascii="Times New Roman" w:hAnsi="Times New Roman"/>
        </w:rPr>
        <w:t xml:space="preserve">optional </w:t>
      </w:r>
      <w:r>
        <w:rPr>
          <w:rFonts w:ascii="Times New Roman" w:hAnsi="Times New Roman"/>
        </w:rPr>
        <w:t xml:space="preserve">UE feature </w:t>
      </w:r>
    </w:p>
    <w:p w14:paraId="58E9731B" w14:textId="0191F41B" w:rsidR="007A1D25" w:rsidRDefault="007A1D25" w:rsidP="007A1D25">
      <w:pPr>
        <w:pStyle w:val="aff"/>
        <w:numPr>
          <w:ilvl w:val="2"/>
          <w:numId w:val="9"/>
        </w:numPr>
        <w:contextualSpacing/>
        <w:rPr>
          <w:rFonts w:ascii="Times New Roman" w:eastAsia="Malgun Gothic" w:hAnsi="Times New Roman"/>
          <w:lang w:eastAsia="ko-KR"/>
        </w:rPr>
      </w:pPr>
      <w:r>
        <w:rPr>
          <w:rFonts w:ascii="Times New Roman" w:eastAsia="Malgun Gothic" w:hAnsi="Times New Roman"/>
          <w:lang w:eastAsia="ko-KR"/>
        </w:rPr>
        <w:t>FFS the following details</w:t>
      </w:r>
    </w:p>
    <w:p w14:paraId="0EF1B950" w14:textId="58418ED1" w:rsidR="007A1D25" w:rsidRDefault="00300719" w:rsidP="007A1D25">
      <w:pPr>
        <w:pStyle w:val="aff"/>
        <w:numPr>
          <w:ilvl w:val="3"/>
          <w:numId w:val="9"/>
        </w:numPr>
        <w:contextualSpacing/>
        <w:rPr>
          <w:rFonts w:ascii="Times New Roman" w:eastAsia="Malgun Gothic" w:hAnsi="Times New Roman"/>
          <w:lang w:eastAsia="ko-KR"/>
        </w:rPr>
      </w:pPr>
      <w:r>
        <w:rPr>
          <w:rFonts w:ascii="Times New Roman" w:eastAsia="Malgun Gothic" w:hAnsi="Times New Roman"/>
          <w:lang w:eastAsia="ko-KR"/>
        </w:rPr>
        <w:t xml:space="preserve">New </w:t>
      </w:r>
      <w:r w:rsidR="007A1D25">
        <w:rPr>
          <w:rFonts w:ascii="Times New Roman" w:eastAsia="Malgun Gothic" w:hAnsi="Times New Roman"/>
          <w:lang w:eastAsia="ko-KR"/>
        </w:rPr>
        <w:t>report quantity for Doppler reporting</w:t>
      </w:r>
    </w:p>
    <w:p w14:paraId="6A5EF81E" w14:textId="7CB1F875" w:rsidR="007A1D25" w:rsidRDefault="00300719" w:rsidP="007A1D25">
      <w:pPr>
        <w:pStyle w:val="aff"/>
        <w:numPr>
          <w:ilvl w:val="3"/>
          <w:numId w:val="9"/>
        </w:numPr>
        <w:contextualSpacing/>
        <w:rPr>
          <w:rFonts w:ascii="Times New Roman" w:eastAsia="Malgun Gothic" w:hAnsi="Times New Roman"/>
          <w:lang w:eastAsia="ko-KR"/>
        </w:rPr>
      </w:pPr>
      <w:r>
        <w:rPr>
          <w:rFonts w:ascii="Times New Roman" w:eastAsia="Malgun Gothic" w:hAnsi="Times New Roman"/>
          <w:lang w:eastAsia="ko-KR"/>
        </w:rPr>
        <w:t xml:space="preserve">TRS </w:t>
      </w:r>
      <w:r w:rsidR="007A1D25">
        <w:rPr>
          <w:rFonts w:ascii="Times New Roman" w:eastAsia="Malgun Gothic" w:hAnsi="Times New Roman"/>
          <w:lang w:eastAsia="ko-KR"/>
        </w:rPr>
        <w:t>as CMR in CSI report setting</w:t>
      </w:r>
      <w:r>
        <w:rPr>
          <w:rFonts w:ascii="Times New Roman" w:eastAsia="Malgun Gothic" w:hAnsi="Times New Roman"/>
          <w:lang w:eastAsia="ko-KR"/>
        </w:rPr>
        <w:t xml:space="preserve"> </w:t>
      </w:r>
    </w:p>
    <w:p w14:paraId="586190BB" w14:textId="52958ECC" w:rsidR="007A1D25" w:rsidRDefault="007A1D25" w:rsidP="007A1D25">
      <w:pPr>
        <w:pStyle w:val="aff"/>
        <w:numPr>
          <w:ilvl w:val="3"/>
          <w:numId w:val="9"/>
        </w:numPr>
        <w:contextualSpacing/>
        <w:rPr>
          <w:rFonts w:ascii="Times New Roman" w:eastAsia="Malgun Gothic" w:hAnsi="Times New Roman"/>
          <w:lang w:eastAsia="ko-KR"/>
        </w:rPr>
      </w:pPr>
      <w:r>
        <w:rPr>
          <w:rFonts w:ascii="Times New Roman" w:eastAsia="Malgun Gothic" w:hAnsi="Times New Roman"/>
          <w:lang w:eastAsia="ko-KR"/>
        </w:rPr>
        <w:t>CSI timeline tables, e.g., the one for RSRP/SINR, for a-CSI</w:t>
      </w:r>
    </w:p>
    <w:p w14:paraId="31FA3D1C" w14:textId="77777777" w:rsidR="007A1D25" w:rsidRDefault="007A1D25" w:rsidP="007A1D25">
      <w:pPr>
        <w:pStyle w:val="aff"/>
        <w:numPr>
          <w:ilvl w:val="3"/>
          <w:numId w:val="9"/>
        </w:numPr>
        <w:contextualSpacing/>
        <w:rPr>
          <w:rFonts w:ascii="Times New Roman" w:eastAsia="Malgun Gothic" w:hAnsi="Times New Roman"/>
          <w:lang w:eastAsia="ko-KR"/>
        </w:rPr>
      </w:pPr>
      <w:r>
        <w:rPr>
          <w:rFonts w:ascii="Times New Roman" w:eastAsia="Malgun Gothic" w:hAnsi="Times New Roman"/>
          <w:lang w:eastAsia="ko-KR"/>
        </w:rPr>
        <w:t>CPU occupation can follow the existing rules for RSRP/SINR</w:t>
      </w:r>
    </w:p>
    <w:p w14:paraId="14BE0599" w14:textId="69307838" w:rsidR="007A1D25" w:rsidRPr="00503E75" w:rsidRDefault="007A1D25" w:rsidP="007A1D25">
      <w:pPr>
        <w:pStyle w:val="aff"/>
        <w:numPr>
          <w:ilvl w:val="1"/>
          <w:numId w:val="9"/>
        </w:numPr>
        <w:rPr>
          <w:rFonts w:ascii="Times New Roman" w:hAnsi="Times New Roman"/>
        </w:rPr>
      </w:pPr>
      <w:r>
        <w:rPr>
          <w:rFonts w:ascii="Times New Roman" w:hAnsi="Times New Roman"/>
        </w:rPr>
        <w:t xml:space="preserve">Note: If </w:t>
      </w:r>
      <w:r w:rsidR="006908F5">
        <w:rPr>
          <w:rFonts w:ascii="Times New Roman" w:hAnsi="Times New Roman"/>
        </w:rPr>
        <w:t>details of Doppler reporting in</w:t>
      </w:r>
      <w:r>
        <w:rPr>
          <w:rFonts w:ascii="Times New Roman" w:hAnsi="Times New Roman"/>
        </w:rPr>
        <w:t xml:space="preserve"> Option 2 </w:t>
      </w:r>
      <w:r w:rsidR="00300719">
        <w:rPr>
          <w:rFonts w:ascii="Times New Roman" w:hAnsi="Times New Roman"/>
        </w:rPr>
        <w:t>are</w:t>
      </w:r>
      <w:r>
        <w:rPr>
          <w:rFonts w:ascii="Times New Roman" w:hAnsi="Times New Roman"/>
        </w:rPr>
        <w:t xml:space="preserve"> not finalized by</w:t>
      </w:r>
      <w:r w:rsidR="006908F5">
        <w:rPr>
          <w:rFonts w:ascii="Times New Roman" w:hAnsi="Times New Roman"/>
        </w:rPr>
        <w:t xml:space="preserve"> end of</w:t>
      </w:r>
      <w:r>
        <w:rPr>
          <w:rFonts w:ascii="Times New Roman" w:hAnsi="Times New Roman"/>
        </w:rPr>
        <w:t xml:space="preserve"> RAN1#</w:t>
      </w:r>
      <w:r w:rsidR="00A650E0">
        <w:rPr>
          <w:rFonts w:ascii="Times New Roman" w:hAnsi="Times New Roman"/>
        </w:rPr>
        <w:t>107e</w:t>
      </w:r>
      <w:r>
        <w:rPr>
          <w:rFonts w:ascii="Times New Roman" w:hAnsi="Times New Roman"/>
        </w:rPr>
        <w:t>, Option 2 is not supported in Rel</w:t>
      </w:r>
      <w:r w:rsidR="00A650E0">
        <w:rPr>
          <w:rFonts w:ascii="Times New Roman" w:hAnsi="Times New Roman"/>
        </w:rPr>
        <w:noBreakHyphen/>
      </w:r>
      <w:r>
        <w:rPr>
          <w:rFonts w:ascii="Times New Roman" w:hAnsi="Times New Roman"/>
        </w:rPr>
        <w:t>17</w:t>
      </w:r>
    </w:p>
    <w:p w14:paraId="15139C3C" w14:textId="77777777" w:rsidR="007A1D25" w:rsidRPr="007A1D25" w:rsidRDefault="007A1D25" w:rsidP="007A1D25">
      <w:pPr>
        <w:rPr>
          <w:lang w:val="en-US"/>
        </w:rPr>
      </w:pPr>
    </w:p>
    <w:tbl>
      <w:tblPr>
        <w:tblStyle w:val="TableGrid1"/>
        <w:tblW w:w="10525" w:type="dxa"/>
        <w:tblLayout w:type="fixed"/>
        <w:tblLook w:val="04A0" w:firstRow="1" w:lastRow="0" w:firstColumn="1" w:lastColumn="0" w:noHBand="0" w:noVBand="1"/>
      </w:tblPr>
      <w:tblGrid>
        <w:gridCol w:w="1975"/>
        <w:gridCol w:w="8550"/>
      </w:tblGrid>
      <w:tr w:rsidR="007A1D25" w:rsidRPr="002A0BCC" w14:paraId="215D7C95" w14:textId="77777777" w:rsidTr="009C7541">
        <w:tc>
          <w:tcPr>
            <w:tcW w:w="1975" w:type="dxa"/>
            <w:shd w:val="clear" w:color="auto" w:fill="CC66FF"/>
          </w:tcPr>
          <w:p w14:paraId="2C5D7361" w14:textId="77777777" w:rsidR="007A1D25" w:rsidRPr="002A0BCC" w:rsidRDefault="007A1D25" w:rsidP="009C7541">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8550" w:type="dxa"/>
            <w:shd w:val="clear" w:color="auto" w:fill="CC66FF"/>
          </w:tcPr>
          <w:p w14:paraId="182011F4" w14:textId="77777777" w:rsidR="007A1D25" w:rsidRPr="002A0BCC" w:rsidRDefault="007A1D25" w:rsidP="009C7541">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7A1D25" w14:paraId="19B5D036" w14:textId="77777777" w:rsidTr="009C7541">
        <w:tc>
          <w:tcPr>
            <w:tcW w:w="1975" w:type="dxa"/>
          </w:tcPr>
          <w:p w14:paraId="1A8129C9" w14:textId="01A982CB" w:rsidR="007A1D25" w:rsidRPr="00E821A0" w:rsidRDefault="007A1D25" w:rsidP="009C75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550" w:type="dxa"/>
          </w:tcPr>
          <w:p w14:paraId="682CCCB3" w14:textId="299D175F" w:rsidR="007A1D25" w:rsidRPr="00E821A0" w:rsidRDefault="007A1D25" w:rsidP="009C75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above </w:t>
            </w:r>
            <w:r w:rsidR="00300719">
              <w:rPr>
                <w:rFonts w:ascii="Times New Roman" w:eastAsiaTheme="minorEastAsia" w:hAnsi="Times New Roman"/>
                <w:lang w:eastAsia="zh-CN"/>
              </w:rPr>
              <w:t>proposal</w:t>
            </w:r>
            <w:r>
              <w:rPr>
                <w:rFonts w:ascii="Times New Roman" w:eastAsiaTheme="minorEastAsia" w:hAnsi="Times New Roman"/>
                <w:lang w:eastAsia="zh-CN"/>
              </w:rPr>
              <w:t xml:space="preserve"> is possible compromise </w:t>
            </w:r>
            <w:r w:rsidR="00300719">
              <w:rPr>
                <w:rFonts w:ascii="Times New Roman" w:eastAsiaTheme="minorEastAsia" w:hAnsi="Times New Roman"/>
                <w:lang w:eastAsia="zh-CN"/>
              </w:rPr>
              <w:t xml:space="preserve">to move forward. </w:t>
            </w:r>
          </w:p>
        </w:tc>
      </w:tr>
      <w:tr w:rsidR="007A1D25" w14:paraId="15D84BE3" w14:textId="77777777" w:rsidTr="009C7541">
        <w:tc>
          <w:tcPr>
            <w:tcW w:w="1975" w:type="dxa"/>
          </w:tcPr>
          <w:p w14:paraId="6F0171A5" w14:textId="75541B30" w:rsidR="007A1D25" w:rsidRPr="005B053E" w:rsidRDefault="005B053E" w:rsidP="009C7541">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8550" w:type="dxa"/>
          </w:tcPr>
          <w:p w14:paraId="2571B277" w14:textId="09733588" w:rsidR="007A1D25" w:rsidRPr="005B053E" w:rsidRDefault="005B053E" w:rsidP="005B053E">
            <w:pPr>
              <w:pStyle w:val="aff"/>
              <w:ind w:left="0"/>
              <w:contextualSpacing/>
              <w:rPr>
                <w:rFonts w:ascii="Times New Roman" w:eastAsia="Malgun Gothic" w:hAnsi="Times New Roman"/>
                <w:lang w:eastAsia="ko-KR"/>
              </w:rPr>
            </w:pPr>
            <w:r>
              <w:rPr>
                <w:rFonts w:ascii="Times New Roman" w:eastAsia="Malgun Gothic" w:hAnsi="Times New Roman"/>
                <w:lang w:eastAsia="ko-KR"/>
              </w:rPr>
              <w:t>We cannot see the need of FFS point in Option 1 hence it should be deleted. Regarding Option 2, it can be FFS at this time since lots of companies are worried about a significant spec. impact.</w:t>
            </w:r>
          </w:p>
        </w:tc>
      </w:tr>
      <w:tr w:rsidR="000C3CFE" w14:paraId="1BA5FC54" w14:textId="77777777" w:rsidTr="009C7541">
        <w:tc>
          <w:tcPr>
            <w:tcW w:w="1975" w:type="dxa"/>
          </w:tcPr>
          <w:p w14:paraId="25E3EFF9" w14:textId="28F1BB15" w:rsidR="000C3CFE" w:rsidRDefault="000C3CFE" w:rsidP="000C3CF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550" w:type="dxa"/>
          </w:tcPr>
          <w:p w14:paraId="3865276B" w14:textId="5CA2D1C5" w:rsidR="000C3CFE" w:rsidRPr="006C0F99" w:rsidRDefault="000C3CFE" w:rsidP="000C3CF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the proposal</w:t>
            </w:r>
          </w:p>
        </w:tc>
      </w:tr>
      <w:tr w:rsidR="000C3CFE" w14:paraId="72FB011C" w14:textId="77777777" w:rsidTr="009C7541">
        <w:tc>
          <w:tcPr>
            <w:tcW w:w="1975" w:type="dxa"/>
          </w:tcPr>
          <w:p w14:paraId="49CDEECB" w14:textId="5F0895B1" w:rsidR="000C3CFE" w:rsidRPr="00207F5C" w:rsidRDefault="00207F5C" w:rsidP="000C3CFE">
            <w:pPr>
              <w:pStyle w:val="aff"/>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550" w:type="dxa"/>
          </w:tcPr>
          <w:p w14:paraId="7C4EB823" w14:textId="75147C4E" w:rsidR="000C3CFE" w:rsidRDefault="00207F5C" w:rsidP="000C3CF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the proposal</w:t>
            </w:r>
          </w:p>
        </w:tc>
      </w:tr>
      <w:tr w:rsidR="0052017C" w14:paraId="45DC2B11" w14:textId="77777777" w:rsidTr="009C7541">
        <w:tc>
          <w:tcPr>
            <w:tcW w:w="1975" w:type="dxa"/>
          </w:tcPr>
          <w:p w14:paraId="22668CAE" w14:textId="3E0A94DD" w:rsidR="0052017C" w:rsidRDefault="0052017C" w:rsidP="0052017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550" w:type="dxa"/>
          </w:tcPr>
          <w:p w14:paraId="36FDC784" w14:textId="77777777" w:rsidR="0052017C" w:rsidRDefault="0052017C" w:rsidP="0052017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principles, however, we would like to prioritize option 1 and make it the baseline/basic solution. Suggest following note:</w:t>
            </w:r>
          </w:p>
          <w:p w14:paraId="40DBD5A4" w14:textId="77777777" w:rsidR="0052017C" w:rsidRPr="00503E75" w:rsidRDefault="0052017C" w:rsidP="0052017C">
            <w:pPr>
              <w:pStyle w:val="aff"/>
              <w:numPr>
                <w:ilvl w:val="0"/>
                <w:numId w:val="9"/>
              </w:numPr>
              <w:rPr>
                <w:rFonts w:ascii="Times New Roman" w:hAnsi="Times New Roman"/>
              </w:rPr>
            </w:pPr>
            <w:r>
              <w:rPr>
                <w:rFonts w:ascii="Times New Roman" w:hAnsi="Times New Roman"/>
              </w:rPr>
              <w:t xml:space="preserve">Note: </w:t>
            </w:r>
            <w:r w:rsidRPr="00DF1599">
              <w:rPr>
                <w:rFonts w:ascii="Times New Roman" w:hAnsi="Times New Roman"/>
                <w:color w:val="0070C0"/>
              </w:rPr>
              <w:t xml:space="preserve">Option 1 is </w:t>
            </w:r>
            <w:r w:rsidRPr="00DF1599">
              <w:rPr>
                <w:rFonts w:ascii="Times New Roman" w:eastAsiaTheme="minorEastAsia" w:hAnsi="Times New Roman"/>
                <w:color w:val="0070C0"/>
                <w:lang w:eastAsia="zh-CN"/>
              </w:rPr>
              <w:t>prioritized</w:t>
            </w:r>
            <w:r>
              <w:rPr>
                <w:rFonts w:ascii="Times New Roman" w:hAnsi="Times New Roman"/>
              </w:rPr>
              <w:t>, if details of Doppler reporting in Option 2 are not finalized by end of RAN1#107e, Option 2 is not supported in Rel</w:t>
            </w:r>
            <w:r>
              <w:rPr>
                <w:rFonts w:ascii="Times New Roman" w:hAnsi="Times New Roman"/>
              </w:rPr>
              <w:noBreakHyphen/>
              <w:t>17</w:t>
            </w:r>
          </w:p>
          <w:p w14:paraId="66F0FB0E" w14:textId="4E1C10F6" w:rsidR="0052017C" w:rsidRDefault="0052017C" w:rsidP="0052017C">
            <w:pPr>
              <w:pStyle w:val="aff"/>
              <w:ind w:left="0"/>
              <w:contextualSpacing/>
              <w:rPr>
                <w:rFonts w:ascii="Times New Roman" w:eastAsiaTheme="minorEastAsia" w:hAnsi="Times New Roman"/>
                <w:lang w:eastAsia="zh-CN"/>
              </w:rPr>
            </w:pPr>
          </w:p>
        </w:tc>
      </w:tr>
      <w:tr w:rsidR="0052017C" w:rsidRPr="006A6B82" w14:paraId="52B045F7" w14:textId="77777777" w:rsidTr="009C7541">
        <w:tc>
          <w:tcPr>
            <w:tcW w:w="1975" w:type="dxa"/>
          </w:tcPr>
          <w:p w14:paraId="2A6D02FE" w14:textId="3D4ECF4A" w:rsidR="0052017C" w:rsidRPr="00716470" w:rsidRDefault="00C36A06" w:rsidP="0052017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8550" w:type="dxa"/>
          </w:tcPr>
          <w:p w14:paraId="3C097CCF" w14:textId="0D678DF4" w:rsidR="007D3208" w:rsidRDefault="00C36A06" w:rsidP="007D320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r w:rsidR="006A6B82">
              <w:rPr>
                <w:rFonts w:ascii="Times New Roman" w:eastAsiaTheme="minorEastAsia" w:hAnsi="Times New Roman"/>
                <w:lang w:eastAsia="zh-CN"/>
              </w:rPr>
              <w:t xml:space="preserve"> We disagree with the priority</w:t>
            </w:r>
            <w:r w:rsidR="009A657F">
              <w:rPr>
                <w:rFonts w:ascii="Times New Roman" w:eastAsiaTheme="minorEastAsia" w:hAnsi="Times New Roman"/>
                <w:lang w:eastAsia="zh-CN"/>
              </w:rPr>
              <w:t xml:space="preserve"> suggested by QC</w:t>
            </w:r>
            <w:r w:rsidR="006A6B82">
              <w:rPr>
                <w:rFonts w:ascii="Times New Roman" w:eastAsiaTheme="minorEastAsia" w:hAnsi="Times New Roman"/>
                <w:lang w:eastAsia="zh-CN"/>
              </w:rPr>
              <w:t xml:space="preserve">. The UE report of doppler shift is at least equally important, if not more important, than SRS enhancement. </w:t>
            </w:r>
            <w:r w:rsidR="0018323E">
              <w:rPr>
                <w:rFonts w:ascii="Times New Roman" w:eastAsiaTheme="minorEastAsia" w:hAnsi="Times New Roman"/>
                <w:lang w:eastAsia="zh-CN"/>
              </w:rPr>
              <w:t>E</w:t>
            </w:r>
            <w:r w:rsidR="006A6B82">
              <w:rPr>
                <w:rFonts w:ascii="Times New Roman" w:eastAsiaTheme="minorEastAsia" w:hAnsi="Times New Roman"/>
                <w:lang w:eastAsia="zh-CN"/>
              </w:rPr>
              <w:t>nabling the UE reporting is essential for FDD and CA operation in HST network</w:t>
            </w:r>
            <w:r w:rsidR="0018323E">
              <w:rPr>
                <w:rFonts w:ascii="Times New Roman" w:eastAsiaTheme="minorEastAsia" w:hAnsi="Times New Roman"/>
                <w:lang w:eastAsia="zh-CN"/>
              </w:rPr>
              <w:t>, it is also an essential solution for low UL SNR with small overhead and better reliability. For SRS based measurement, RAN1 work is</w:t>
            </w:r>
            <w:r w:rsidR="007D3208">
              <w:rPr>
                <w:rFonts w:ascii="Times New Roman" w:eastAsiaTheme="minorEastAsia" w:hAnsi="Times New Roman"/>
                <w:lang w:eastAsia="zh-CN"/>
              </w:rPr>
              <w:t xml:space="preserve"> to optimize </w:t>
            </w:r>
            <w:r w:rsidR="0018323E">
              <w:rPr>
                <w:rFonts w:ascii="Times New Roman" w:eastAsiaTheme="minorEastAsia" w:hAnsi="Times New Roman"/>
                <w:lang w:eastAsia="zh-CN"/>
              </w:rPr>
              <w:t>the existing SRS signaling which we still need to confirm if there is gain</w:t>
            </w:r>
          </w:p>
          <w:p w14:paraId="22DD89EA" w14:textId="77777777" w:rsidR="007D3208" w:rsidRDefault="007D3208" w:rsidP="007D3208">
            <w:pPr>
              <w:pStyle w:val="aff"/>
              <w:ind w:left="0"/>
              <w:contextualSpacing/>
              <w:rPr>
                <w:rFonts w:ascii="Times New Roman" w:eastAsiaTheme="minorEastAsia" w:hAnsi="Times New Roman"/>
                <w:lang w:eastAsia="zh-CN"/>
              </w:rPr>
            </w:pPr>
          </w:p>
          <w:p w14:paraId="33189F9E" w14:textId="58BD9504" w:rsidR="0018323E" w:rsidRPr="00716470" w:rsidRDefault="0082676B" w:rsidP="007D320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w:t>
            </w:r>
            <w:r w:rsidR="0018323E">
              <w:rPr>
                <w:rFonts w:ascii="Times New Roman" w:eastAsiaTheme="minorEastAsia" w:hAnsi="Times New Roman"/>
                <w:lang w:eastAsia="zh-CN"/>
              </w:rPr>
              <w:t>e’ve pointed out</w:t>
            </w:r>
            <w:r>
              <w:rPr>
                <w:rFonts w:ascii="Times New Roman" w:eastAsiaTheme="minorEastAsia" w:hAnsi="Times New Roman"/>
                <w:lang w:eastAsia="zh-CN"/>
              </w:rPr>
              <w:t xml:space="preserve"> that </w:t>
            </w:r>
            <w:r w:rsidR="0018323E">
              <w:rPr>
                <w:rFonts w:ascii="Times New Roman" w:eastAsiaTheme="minorEastAsia" w:hAnsi="Times New Roman"/>
                <w:lang w:eastAsia="zh-CN"/>
              </w:rPr>
              <w:t xml:space="preserve">the doppler report can simply reuse the CSI framework, </w:t>
            </w:r>
            <w:r w:rsidR="007D3208">
              <w:rPr>
                <w:rFonts w:ascii="Times New Roman" w:eastAsiaTheme="minorEastAsia" w:hAnsi="Times New Roman"/>
                <w:lang w:eastAsia="zh-CN"/>
              </w:rPr>
              <w:t xml:space="preserve">straightforward, </w:t>
            </w:r>
            <w:r>
              <w:rPr>
                <w:rFonts w:ascii="Times New Roman" w:eastAsiaTheme="minorEastAsia" w:hAnsi="Times New Roman"/>
                <w:lang w:eastAsia="zh-CN"/>
              </w:rPr>
              <w:t>and</w:t>
            </w:r>
            <w:r w:rsidR="0018323E">
              <w:rPr>
                <w:rFonts w:ascii="Times New Roman" w:eastAsiaTheme="minorEastAsia" w:hAnsi="Times New Roman"/>
                <w:lang w:eastAsia="zh-CN"/>
              </w:rPr>
              <w:t xml:space="preserve"> confident about we could finalize major details of the design</w:t>
            </w:r>
            <w:r>
              <w:rPr>
                <w:rFonts w:ascii="Times New Roman" w:eastAsiaTheme="minorEastAsia" w:hAnsi="Times New Roman"/>
                <w:lang w:eastAsia="zh-CN"/>
              </w:rPr>
              <w:t>. However</w:t>
            </w:r>
            <w:r w:rsidR="009A657F">
              <w:rPr>
                <w:rFonts w:ascii="Times New Roman" w:eastAsiaTheme="minorEastAsia" w:hAnsi="Times New Roman"/>
                <w:lang w:eastAsia="zh-CN"/>
              </w:rPr>
              <w:t>,</w:t>
            </w:r>
            <w:r w:rsidR="0018323E">
              <w:rPr>
                <w:rFonts w:ascii="Times New Roman" w:eastAsiaTheme="minorEastAsia" w:hAnsi="Times New Roman"/>
                <w:lang w:eastAsia="zh-CN"/>
              </w:rPr>
              <w:t xml:space="preserve"> we don’t</w:t>
            </w:r>
            <w:r w:rsidR="007106F5">
              <w:rPr>
                <w:rFonts w:ascii="Times New Roman" w:eastAsiaTheme="minorEastAsia" w:hAnsi="Times New Roman"/>
                <w:lang w:eastAsia="zh-CN"/>
              </w:rPr>
              <w:t xml:space="preserve"> think put a dedicated timeline for this</w:t>
            </w:r>
            <w:r w:rsidR="007D3208">
              <w:rPr>
                <w:rFonts w:ascii="Times New Roman" w:eastAsiaTheme="minorEastAsia" w:hAnsi="Times New Roman"/>
                <w:lang w:eastAsia="zh-CN"/>
              </w:rPr>
              <w:t xml:space="preserve"> specific functionality</w:t>
            </w:r>
            <w:r w:rsidR="007106F5">
              <w:rPr>
                <w:rFonts w:ascii="Times New Roman" w:eastAsiaTheme="minorEastAsia" w:hAnsi="Times New Roman"/>
                <w:lang w:eastAsia="zh-CN"/>
              </w:rPr>
              <w:t xml:space="preserve"> is a proper approach. </w:t>
            </w:r>
          </w:p>
        </w:tc>
      </w:tr>
      <w:tr w:rsidR="00B8225A" w14:paraId="091040EB" w14:textId="77777777" w:rsidTr="00C75AD5">
        <w:tc>
          <w:tcPr>
            <w:tcW w:w="1975" w:type="dxa"/>
          </w:tcPr>
          <w:p w14:paraId="21C2AB97" w14:textId="77777777" w:rsidR="00B8225A" w:rsidRPr="00716470" w:rsidRDefault="00B8225A" w:rsidP="00C75AD5">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8550" w:type="dxa"/>
          </w:tcPr>
          <w:p w14:paraId="443D91D4" w14:textId="77777777" w:rsidR="00B8225A" w:rsidRPr="00716470" w:rsidRDefault="00B8225A" w:rsidP="00C75AD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option 1.</w:t>
            </w:r>
          </w:p>
        </w:tc>
      </w:tr>
      <w:tr w:rsidR="009102CB" w:rsidRPr="009A657F" w14:paraId="7DE77B3B" w14:textId="77777777" w:rsidTr="009C7541">
        <w:tc>
          <w:tcPr>
            <w:tcW w:w="1975" w:type="dxa"/>
          </w:tcPr>
          <w:p w14:paraId="4F78FF34" w14:textId="00C1594B" w:rsidR="009102CB" w:rsidRDefault="009102CB" w:rsidP="0052017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8550" w:type="dxa"/>
          </w:tcPr>
          <w:p w14:paraId="148B3C5C" w14:textId="77777777" w:rsidR="009102CB" w:rsidRDefault="009102CB" w:rsidP="00FA070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suggest agreeing on option 1 first in this meeting. </w:t>
            </w:r>
          </w:p>
          <w:p w14:paraId="6FE34BFF" w14:textId="3C974C0C" w:rsidR="009102CB" w:rsidRDefault="009102CB" w:rsidP="0052017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cannot observe performance gain of TRP pre-compensation using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2 over option 1. According to our </w:t>
            </w:r>
            <w:r>
              <w:rPr>
                <w:rFonts w:ascii="Times New Roman" w:eastAsiaTheme="minorEastAsia" w:hAnsi="Times New Roman"/>
                <w:lang w:eastAsia="zh-CN"/>
              </w:rPr>
              <w:t>evaluation</w:t>
            </w:r>
            <w:r>
              <w:rPr>
                <w:rFonts w:ascii="Times New Roman" w:eastAsiaTheme="minorEastAsia" w:hAnsi="Times New Roman" w:hint="eastAsia"/>
                <w:lang w:eastAsia="zh-CN"/>
              </w:rPr>
              <w:t xml:space="preserve">, even with large </w:t>
            </w:r>
            <w:r>
              <w:rPr>
                <w:rFonts w:ascii="Times New Roman" w:eastAsiaTheme="minorEastAsia" w:hAnsi="Times New Roman"/>
                <w:lang w:eastAsia="zh-CN"/>
              </w:rPr>
              <w:t>Doppler</w:t>
            </w:r>
            <w:r>
              <w:rPr>
                <w:rFonts w:ascii="Times New Roman" w:eastAsiaTheme="minorEastAsia" w:hAnsi="Times New Roman" w:hint="eastAsia"/>
                <w:lang w:eastAsia="zh-CN"/>
              </w:rPr>
              <w:t xml:space="preserve"> estimation error, the performance is not significantly impacted. Further evaluation is needed for that. We didn</w:t>
            </w:r>
            <w:r>
              <w:rPr>
                <w:rFonts w:ascii="Times New Roman" w:eastAsiaTheme="minorEastAsia" w:hAnsi="Times New Roman"/>
                <w:lang w:eastAsia="zh-CN"/>
              </w:rPr>
              <w:t>’</w:t>
            </w:r>
            <w:r>
              <w:rPr>
                <w:rFonts w:ascii="Times New Roman" w:eastAsiaTheme="minorEastAsia" w:hAnsi="Times New Roman" w:hint="eastAsia"/>
                <w:lang w:eastAsia="zh-CN"/>
              </w:rPr>
              <w:t xml:space="preserve">t have time to perform sufficient evaluation due to short interval between these two meetings. </w:t>
            </w:r>
          </w:p>
        </w:tc>
      </w:tr>
      <w:tr w:rsidR="009102CB" w:rsidRPr="009A657F" w14:paraId="0C7C30F0" w14:textId="77777777" w:rsidTr="009C7541">
        <w:tc>
          <w:tcPr>
            <w:tcW w:w="1975" w:type="dxa"/>
          </w:tcPr>
          <w:p w14:paraId="3F720DDE" w14:textId="7AFA8BEA" w:rsidR="009102CB" w:rsidRDefault="00E42297" w:rsidP="0052017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550" w:type="dxa"/>
          </w:tcPr>
          <w:p w14:paraId="158AE4E7" w14:textId="5F3F7754" w:rsidR="009102CB" w:rsidRDefault="00E42297" w:rsidP="0052017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the proposal</w:t>
            </w:r>
          </w:p>
        </w:tc>
      </w:tr>
    </w:tbl>
    <w:p w14:paraId="2A05F5BC" w14:textId="77777777" w:rsidR="007A1D25" w:rsidRPr="002431D6" w:rsidRDefault="007A1D25" w:rsidP="002431D6"/>
    <w:p w14:paraId="749645C6" w14:textId="693AF0FD" w:rsidR="007E42E3" w:rsidRDefault="007E42E3" w:rsidP="003E0862">
      <w:pPr>
        <w:pStyle w:val="3"/>
        <w:numPr>
          <w:ilvl w:val="2"/>
          <w:numId w:val="22"/>
        </w:numPr>
        <w:ind w:left="450"/>
        <w:rPr>
          <w:lang w:val="en-US"/>
        </w:rPr>
      </w:pPr>
      <w:r>
        <w:rPr>
          <w:lang w:val="en-US"/>
        </w:rPr>
        <w:t xml:space="preserve">Issue </w:t>
      </w:r>
      <w:r w:rsidR="00503607">
        <w:rPr>
          <w:lang w:val="en-US"/>
        </w:rPr>
        <w:t>#</w:t>
      </w:r>
      <w:r w:rsidR="00CF74DB">
        <w:rPr>
          <w:lang w:val="en-US"/>
        </w:rPr>
        <w:t>2-</w:t>
      </w:r>
      <w:r w:rsidR="003D1959">
        <w:rPr>
          <w:lang w:val="en-US"/>
        </w:rPr>
        <w:t>4</w:t>
      </w:r>
      <w:r w:rsidR="00781C4F">
        <w:rPr>
          <w:lang w:val="en-US"/>
        </w:rPr>
        <w:t xml:space="preserve"> (QCL-like association between DL and UL RS)</w:t>
      </w:r>
    </w:p>
    <w:p w14:paraId="6AD7DC3F" w14:textId="2CF33EBF" w:rsidR="00FB3096" w:rsidRDefault="00751954" w:rsidP="00FB3096">
      <w:pPr>
        <w:ind w:firstLine="360"/>
        <w:rPr>
          <w:sz w:val="22"/>
          <w:szCs w:val="22"/>
        </w:rPr>
      </w:pPr>
      <w:r>
        <w:rPr>
          <w:sz w:val="22"/>
          <w:szCs w:val="22"/>
        </w:rPr>
        <w:t>Regarding support of QCL-like association between DL and UL RS, e.g.</w:t>
      </w:r>
      <w:r w:rsidR="00D273E2">
        <w:rPr>
          <w:sz w:val="22"/>
          <w:szCs w:val="22"/>
        </w:rPr>
        <w:t>,</w:t>
      </w:r>
      <w:r>
        <w:rPr>
          <w:sz w:val="22"/>
          <w:szCs w:val="22"/>
        </w:rPr>
        <w:t xml:space="preserve"> for carrier frequency indication in UL. </w:t>
      </w:r>
      <w:r w:rsidR="00781C4F">
        <w:rPr>
          <w:sz w:val="22"/>
          <w:szCs w:val="22"/>
        </w:rPr>
        <w:t xml:space="preserve">Several companies </w:t>
      </w:r>
      <w:r w:rsidR="0076595B">
        <w:rPr>
          <w:sz w:val="22"/>
          <w:szCs w:val="22"/>
        </w:rPr>
        <w:t>provided</w:t>
      </w:r>
      <w:r w:rsidR="00781C4F">
        <w:rPr>
          <w:sz w:val="22"/>
          <w:szCs w:val="22"/>
        </w:rPr>
        <w:t xml:space="preserve"> their view</w:t>
      </w:r>
      <w:r w:rsidR="00107B65">
        <w:rPr>
          <w:sz w:val="22"/>
          <w:szCs w:val="22"/>
        </w:rPr>
        <w:t>s</w:t>
      </w:r>
      <w:r w:rsidR="00781C4F">
        <w:rPr>
          <w:sz w:val="22"/>
          <w:szCs w:val="22"/>
        </w:rPr>
        <w:t xml:space="preserve"> </w:t>
      </w:r>
      <w:r>
        <w:rPr>
          <w:sz w:val="22"/>
          <w:szCs w:val="22"/>
        </w:rPr>
        <w:t xml:space="preserve">whether </w:t>
      </w:r>
      <w:r w:rsidR="009A7F6E">
        <w:rPr>
          <w:sz w:val="22"/>
          <w:szCs w:val="22"/>
        </w:rPr>
        <w:t xml:space="preserve">carrier frequency </w:t>
      </w:r>
      <w:r>
        <w:rPr>
          <w:sz w:val="22"/>
          <w:szCs w:val="22"/>
        </w:rPr>
        <w:t xml:space="preserve">requires specification support </w:t>
      </w:r>
      <w:r w:rsidR="009A7F6E">
        <w:rPr>
          <w:sz w:val="22"/>
          <w:szCs w:val="22"/>
        </w:rPr>
        <w:t xml:space="preserve">for indication </w:t>
      </w:r>
      <w:r>
        <w:rPr>
          <w:sz w:val="22"/>
          <w:szCs w:val="22"/>
        </w:rPr>
        <w:t>or can be</w:t>
      </w:r>
      <w:r w:rsidR="009A7F6E">
        <w:rPr>
          <w:sz w:val="22"/>
          <w:szCs w:val="22"/>
        </w:rPr>
        <w:t xml:space="preserve"> selected by the UE</w:t>
      </w:r>
      <w:r>
        <w:rPr>
          <w:sz w:val="22"/>
          <w:szCs w:val="22"/>
        </w:rPr>
        <w:t xml:space="preserve"> </w:t>
      </w:r>
      <w:r w:rsidR="009A7F6E">
        <w:rPr>
          <w:sz w:val="22"/>
          <w:szCs w:val="22"/>
        </w:rPr>
        <w:t xml:space="preserve">based on </w:t>
      </w:r>
      <w:r>
        <w:rPr>
          <w:sz w:val="22"/>
          <w:szCs w:val="22"/>
        </w:rPr>
        <w:t>implementation</w:t>
      </w:r>
      <w:r w:rsidR="004C666B">
        <w:rPr>
          <w:sz w:val="22"/>
          <w:szCs w:val="22"/>
        </w:rPr>
        <w:t xml:space="preserve">. </w:t>
      </w:r>
      <w:r w:rsidR="00FB3096">
        <w:rPr>
          <w:sz w:val="22"/>
          <w:szCs w:val="22"/>
        </w:rPr>
        <w:t>Compan</w:t>
      </w:r>
      <w:r w:rsidR="00891623">
        <w:rPr>
          <w:sz w:val="22"/>
          <w:szCs w:val="22"/>
        </w:rPr>
        <w:t>y’</w:t>
      </w:r>
      <w:r w:rsidR="00FB3096">
        <w:rPr>
          <w:sz w:val="22"/>
          <w:szCs w:val="22"/>
        </w:rPr>
        <w:t xml:space="preserve">s </w:t>
      </w:r>
      <w:r w:rsidR="00AE462B">
        <w:rPr>
          <w:sz w:val="22"/>
          <w:szCs w:val="22"/>
        </w:rPr>
        <w:t>preferences</w:t>
      </w:r>
      <w:r w:rsidR="00107B65">
        <w:rPr>
          <w:sz w:val="22"/>
          <w:szCs w:val="22"/>
        </w:rPr>
        <w:t xml:space="preserve"> on this issue</w:t>
      </w:r>
      <w:r w:rsidR="00FB3096">
        <w:rPr>
          <w:sz w:val="22"/>
          <w:szCs w:val="22"/>
        </w:rPr>
        <w:t xml:space="preserve"> are summarized below:</w:t>
      </w:r>
    </w:p>
    <w:p w14:paraId="42FCBD04" w14:textId="3C9D6966" w:rsidR="004C666B" w:rsidRDefault="004C666B" w:rsidP="004C666B">
      <w:pPr>
        <w:spacing w:after="0"/>
        <w:rPr>
          <w:sz w:val="22"/>
          <w:szCs w:val="22"/>
        </w:rPr>
      </w:pPr>
      <w:r w:rsidRPr="001628A3">
        <w:rPr>
          <w:b/>
          <w:bCs/>
          <w:sz w:val="22"/>
          <w:szCs w:val="22"/>
        </w:rPr>
        <w:lastRenderedPageBreak/>
        <w:t>Issue#</w:t>
      </w:r>
      <w:r>
        <w:rPr>
          <w:b/>
          <w:bCs/>
          <w:sz w:val="22"/>
          <w:szCs w:val="22"/>
        </w:rPr>
        <w:t>2-</w:t>
      </w:r>
      <w:r w:rsidR="003D1959">
        <w:rPr>
          <w:b/>
          <w:bCs/>
          <w:sz w:val="22"/>
          <w:szCs w:val="22"/>
        </w:rPr>
        <w:t>4</w:t>
      </w:r>
      <w:r w:rsidRPr="001628A3">
        <w:rPr>
          <w:b/>
          <w:bCs/>
          <w:sz w:val="22"/>
          <w:szCs w:val="22"/>
        </w:rPr>
        <w:t>:</w:t>
      </w:r>
      <w:r>
        <w:rPr>
          <w:sz w:val="22"/>
          <w:szCs w:val="22"/>
        </w:rPr>
        <w:t xml:space="preserve"> Whether to support QCL-like association between DL and UL RS?</w:t>
      </w:r>
    </w:p>
    <w:p w14:paraId="73416B89" w14:textId="0C7BE776" w:rsidR="00850FE1" w:rsidRDefault="00A928C0" w:rsidP="00D1406D">
      <w:pPr>
        <w:pStyle w:val="aff"/>
        <w:numPr>
          <w:ilvl w:val="0"/>
          <w:numId w:val="9"/>
        </w:numPr>
        <w:rPr>
          <w:rFonts w:ascii="Times New Roman" w:hAnsi="Times New Roman"/>
        </w:rPr>
      </w:pPr>
      <w:r w:rsidRPr="00A928C0">
        <w:rPr>
          <w:rFonts w:ascii="Times New Roman" w:hAnsi="Times New Roman"/>
          <w:b/>
          <w:bCs/>
        </w:rPr>
        <w:t>Option 1</w:t>
      </w:r>
      <w:r>
        <w:rPr>
          <w:rFonts w:ascii="Times New Roman" w:hAnsi="Times New Roman"/>
        </w:rPr>
        <w:t xml:space="preserve">: </w:t>
      </w:r>
      <w:r w:rsidR="00850FE1" w:rsidRPr="0077739E">
        <w:rPr>
          <w:rFonts w:ascii="Times New Roman" w:hAnsi="Times New Roman"/>
        </w:rPr>
        <w:t>QCL-like association of the resource(s) received in the 1</w:t>
      </w:r>
      <w:r w:rsidR="00850FE1" w:rsidRPr="0077739E">
        <w:rPr>
          <w:rFonts w:ascii="Times New Roman" w:hAnsi="Times New Roman"/>
          <w:vertAlign w:val="superscript"/>
        </w:rPr>
        <w:t>st</w:t>
      </w:r>
      <w:r w:rsidR="00850FE1" w:rsidRPr="0077739E">
        <w:rPr>
          <w:rFonts w:ascii="Times New Roman" w:hAnsi="Times New Roman"/>
        </w:rPr>
        <w:t xml:space="preserve"> step with UL signal transmitted in the 2</w:t>
      </w:r>
      <w:r w:rsidR="00850FE1" w:rsidRPr="0077739E">
        <w:rPr>
          <w:rFonts w:ascii="Times New Roman" w:hAnsi="Times New Roman"/>
          <w:vertAlign w:val="superscript"/>
        </w:rPr>
        <w:t>nd</w:t>
      </w:r>
      <w:r w:rsidR="00850FE1" w:rsidRPr="0077739E">
        <w:rPr>
          <w:rFonts w:ascii="Times New Roman" w:hAnsi="Times New Roman"/>
        </w:rPr>
        <w:t xml:space="preserve"> step</w:t>
      </w:r>
      <w:r w:rsidR="0077739E" w:rsidRPr="0077739E">
        <w:rPr>
          <w:rFonts w:ascii="Times New Roman" w:hAnsi="Times New Roman"/>
        </w:rPr>
        <w:t xml:space="preserve"> is supported</w:t>
      </w:r>
      <w:r w:rsidR="00882AB0">
        <w:rPr>
          <w:rFonts w:ascii="Times New Roman" w:hAnsi="Times New Roman"/>
        </w:rPr>
        <w:t xml:space="preserve"> by specification</w:t>
      </w:r>
      <w:r w:rsidR="00EE493B">
        <w:rPr>
          <w:rFonts w:ascii="Times New Roman" w:hAnsi="Times New Roman"/>
        </w:rPr>
        <w:t xml:space="preserve">. </w:t>
      </w:r>
      <w:r w:rsidR="00876F87">
        <w:rPr>
          <w:rFonts w:ascii="Times New Roman" w:hAnsi="Times New Roman"/>
        </w:rPr>
        <w:t xml:space="preserve">FFS between the following </w:t>
      </w:r>
      <w:r w:rsidR="001B2017">
        <w:rPr>
          <w:rFonts w:ascii="Times New Roman" w:hAnsi="Times New Roman"/>
        </w:rPr>
        <w:t>alternatives</w:t>
      </w:r>
      <w:r w:rsidR="00317248">
        <w:rPr>
          <w:rFonts w:ascii="Times New Roman" w:hAnsi="Times New Roman"/>
        </w:rPr>
        <w:t>:</w:t>
      </w:r>
    </w:p>
    <w:p w14:paraId="7393E469" w14:textId="21D95D4C" w:rsidR="00EE493B" w:rsidRPr="00EE493B" w:rsidRDefault="00EE493B" w:rsidP="00D1406D">
      <w:pPr>
        <w:pStyle w:val="aff"/>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1</w:t>
      </w:r>
      <w:r w:rsidRPr="00EE493B">
        <w:rPr>
          <w:rFonts w:ascii="Times New Roman" w:hAnsi="Times New Roman"/>
        </w:rPr>
        <w:t xml:space="preserve">: </w:t>
      </w:r>
      <w:r>
        <w:rPr>
          <w:rFonts w:ascii="Times New Roman" w:hAnsi="Times New Roman"/>
        </w:rPr>
        <w:t>E</w:t>
      </w:r>
      <w:r w:rsidRPr="00EE493B">
        <w:rPr>
          <w:rFonts w:ascii="Times New Roman" w:hAnsi="Times New Roman"/>
        </w:rPr>
        <w:t>xplicit indicat</w:t>
      </w:r>
      <w:r>
        <w:rPr>
          <w:rFonts w:ascii="Times New Roman" w:hAnsi="Times New Roman"/>
        </w:rPr>
        <w:t>ion of</w:t>
      </w:r>
      <w:r w:rsidRPr="00EE493B">
        <w:rPr>
          <w:rFonts w:ascii="Times New Roman" w:hAnsi="Times New Roman"/>
        </w:rPr>
        <w:t xml:space="preserve"> </w:t>
      </w:r>
      <w:r>
        <w:rPr>
          <w:rFonts w:ascii="Times New Roman" w:hAnsi="Times New Roman"/>
        </w:rPr>
        <w:t xml:space="preserve">the DL RS for </w:t>
      </w:r>
      <w:r w:rsidRPr="00EE493B">
        <w:rPr>
          <w:rFonts w:ascii="Times New Roman" w:hAnsi="Times New Roman"/>
        </w:rPr>
        <w:t>QCL-like association</w:t>
      </w:r>
    </w:p>
    <w:p w14:paraId="05117B1F" w14:textId="7A843002" w:rsidR="00EE493B" w:rsidRPr="00EE493B" w:rsidRDefault="00EE493B" w:rsidP="00D1406D">
      <w:pPr>
        <w:pStyle w:val="aff"/>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2</w:t>
      </w:r>
      <w:r w:rsidRPr="00EE493B">
        <w:rPr>
          <w:rFonts w:ascii="Times New Roman" w:hAnsi="Times New Roman"/>
        </w:rPr>
        <w:t xml:space="preserve">: </w:t>
      </w:r>
      <w:r>
        <w:rPr>
          <w:rFonts w:ascii="Times New Roman" w:hAnsi="Times New Roman"/>
        </w:rPr>
        <w:t>Implicit indication of DL RS for QCL-</w:t>
      </w:r>
      <w:r w:rsidRPr="00EE493B">
        <w:rPr>
          <w:rFonts w:ascii="Times New Roman" w:hAnsi="Times New Roman"/>
        </w:rPr>
        <w:t>like association</w:t>
      </w:r>
    </w:p>
    <w:p w14:paraId="17711492" w14:textId="3F09AF6A" w:rsidR="00850FE1" w:rsidRPr="00A77489" w:rsidRDefault="00B924F5" w:rsidP="00D1406D">
      <w:pPr>
        <w:pStyle w:val="aff"/>
        <w:numPr>
          <w:ilvl w:val="1"/>
          <w:numId w:val="9"/>
        </w:numPr>
        <w:rPr>
          <w:rFonts w:ascii="Times New Roman" w:hAnsi="Times New Roman"/>
          <w:color w:val="A5A5A5" w:themeColor="accent3"/>
        </w:rPr>
      </w:pPr>
      <w:r w:rsidRPr="00B924F5">
        <w:rPr>
          <w:rFonts w:ascii="Times New Roman" w:hAnsi="Times New Roman"/>
          <w:b/>
          <w:bCs/>
        </w:rPr>
        <w:t>Supported by</w:t>
      </w:r>
      <w:r w:rsidRPr="00B924F5">
        <w:rPr>
          <w:rFonts w:ascii="Times New Roman" w:hAnsi="Times New Roman"/>
        </w:rPr>
        <w:t xml:space="preserve">: </w:t>
      </w:r>
      <w:proofErr w:type="spellStart"/>
      <w:r w:rsidR="000431CA" w:rsidRPr="00930E93">
        <w:rPr>
          <w:rFonts w:ascii="Times New Roman" w:hAnsi="Times New Roman"/>
        </w:rPr>
        <w:t>Futurewei</w:t>
      </w:r>
      <w:proofErr w:type="spellEnd"/>
      <w:r w:rsidR="00E621A6" w:rsidRPr="00930E93">
        <w:rPr>
          <w:rFonts w:ascii="Times New Roman" w:hAnsi="Times New Roman"/>
        </w:rPr>
        <w:t>, CMCC</w:t>
      </w:r>
      <w:r w:rsidR="000431CA" w:rsidRPr="00930E93">
        <w:rPr>
          <w:rFonts w:ascii="Times New Roman" w:hAnsi="Times New Roman"/>
        </w:rPr>
        <w:t xml:space="preserve">, </w:t>
      </w:r>
      <w:r w:rsidR="003453FA" w:rsidRPr="00930E93">
        <w:rPr>
          <w:rFonts w:ascii="Times New Roman" w:hAnsi="Times New Roman"/>
        </w:rPr>
        <w:t>Qualcomm,</w:t>
      </w:r>
      <w:r w:rsidR="006F6906" w:rsidRPr="00930E93">
        <w:rPr>
          <w:rFonts w:ascii="Times New Roman" w:hAnsi="Times New Roman"/>
        </w:rPr>
        <w:t xml:space="preserve"> </w:t>
      </w:r>
      <w:r w:rsidR="003F7850" w:rsidRPr="00930E93">
        <w:rPr>
          <w:rFonts w:ascii="Times New Roman" w:hAnsi="Times New Roman"/>
        </w:rPr>
        <w:t>…</w:t>
      </w:r>
    </w:p>
    <w:p w14:paraId="454034DB" w14:textId="7253FF61" w:rsidR="00850FE1" w:rsidRPr="0077739E" w:rsidRDefault="00A928C0" w:rsidP="00D1406D">
      <w:pPr>
        <w:pStyle w:val="aff"/>
        <w:numPr>
          <w:ilvl w:val="0"/>
          <w:numId w:val="9"/>
        </w:numPr>
        <w:rPr>
          <w:rFonts w:ascii="Times New Roman" w:hAnsi="Times New Roman"/>
        </w:rPr>
      </w:pPr>
      <w:r w:rsidRPr="00A928C0">
        <w:rPr>
          <w:rFonts w:ascii="Times New Roman" w:hAnsi="Times New Roman"/>
          <w:b/>
          <w:bCs/>
        </w:rPr>
        <w:t>Option 2</w:t>
      </w:r>
      <w:r>
        <w:rPr>
          <w:rFonts w:ascii="Times New Roman" w:hAnsi="Times New Roman"/>
        </w:rPr>
        <w:t xml:space="preserve">: </w:t>
      </w:r>
      <w:r w:rsidR="0077739E" w:rsidRPr="0077739E">
        <w:rPr>
          <w:rFonts w:ascii="Times New Roman" w:hAnsi="Times New Roman"/>
        </w:rPr>
        <w:t>QCL-like association of the resource(s) received in the 1</w:t>
      </w:r>
      <w:r w:rsidR="0077739E" w:rsidRPr="0077739E">
        <w:rPr>
          <w:rFonts w:ascii="Times New Roman" w:hAnsi="Times New Roman"/>
          <w:vertAlign w:val="superscript"/>
        </w:rPr>
        <w:t>st</w:t>
      </w:r>
      <w:r w:rsidR="0077739E" w:rsidRPr="0077739E">
        <w:rPr>
          <w:rFonts w:ascii="Times New Roman" w:hAnsi="Times New Roman"/>
        </w:rPr>
        <w:t xml:space="preserve"> step with UL signal transmitted in the 2</w:t>
      </w:r>
      <w:r w:rsidR="0077739E" w:rsidRPr="0077739E">
        <w:rPr>
          <w:rFonts w:ascii="Times New Roman" w:hAnsi="Times New Roman"/>
          <w:vertAlign w:val="superscript"/>
        </w:rPr>
        <w:t>nd</w:t>
      </w:r>
      <w:r w:rsidR="0077739E" w:rsidRPr="0077739E">
        <w:rPr>
          <w:rFonts w:ascii="Times New Roman" w:hAnsi="Times New Roman"/>
        </w:rPr>
        <w:t xml:space="preserve"> step is supported</w:t>
      </w:r>
      <w:r w:rsidR="00A71003">
        <w:rPr>
          <w:rFonts w:ascii="Times New Roman" w:hAnsi="Times New Roman"/>
        </w:rPr>
        <w:t xml:space="preserve"> by </w:t>
      </w:r>
      <w:r w:rsidR="00882AB0">
        <w:rPr>
          <w:rFonts w:ascii="Times New Roman" w:hAnsi="Times New Roman"/>
        </w:rPr>
        <w:t xml:space="preserve">implementation </w:t>
      </w:r>
      <w:r w:rsidR="00BD6499">
        <w:rPr>
          <w:rFonts w:ascii="Times New Roman" w:hAnsi="Times New Roman"/>
        </w:rPr>
        <w:t>without specification impact</w:t>
      </w:r>
    </w:p>
    <w:p w14:paraId="50DF677C" w14:textId="49C8FFC9" w:rsidR="0077739E" w:rsidRPr="00930E93" w:rsidRDefault="00B924F5" w:rsidP="00D1406D">
      <w:pPr>
        <w:pStyle w:val="aff"/>
        <w:numPr>
          <w:ilvl w:val="1"/>
          <w:numId w:val="9"/>
        </w:numPr>
        <w:rPr>
          <w:rFonts w:ascii="Times New Roman" w:hAnsi="Times New Roman"/>
        </w:rPr>
      </w:pPr>
      <w:r w:rsidRPr="00930E93">
        <w:rPr>
          <w:rFonts w:ascii="Times New Roman" w:hAnsi="Times New Roman"/>
          <w:b/>
          <w:bCs/>
        </w:rPr>
        <w:t>Supported by</w:t>
      </w:r>
      <w:r w:rsidRPr="00930E93">
        <w:rPr>
          <w:rFonts w:ascii="Times New Roman" w:hAnsi="Times New Roman"/>
        </w:rPr>
        <w:t xml:space="preserve">: </w:t>
      </w:r>
      <w:r w:rsidR="00EC7ED1" w:rsidRPr="00930E93">
        <w:rPr>
          <w:rFonts w:ascii="Times New Roman" w:hAnsi="Times New Roman"/>
        </w:rPr>
        <w:t>vivo</w:t>
      </w:r>
      <w:r w:rsidR="002B0137" w:rsidRPr="00930E93">
        <w:rPr>
          <w:rFonts w:ascii="Times New Roman" w:hAnsi="Times New Roman"/>
        </w:rPr>
        <w:t>, CATT</w:t>
      </w:r>
      <w:r w:rsidR="00EC7ED1" w:rsidRPr="00930E93">
        <w:rPr>
          <w:rFonts w:ascii="Times New Roman" w:hAnsi="Times New Roman"/>
        </w:rPr>
        <w:t xml:space="preserve">, </w:t>
      </w:r>
      <w:r w:rsidR="00892C1F" w:rsidRPr="00930E93">
        <w:rPr>
          <w:rFonts w:ascii="Times New Roman" w:hAnsi="Times New Roman"/>
        </w:rPr>
        <w:t xml:space="preserve">Ericsson, </w:t>
      </w:r>
      <w:r w:rsidR="00956614" w:rsidRPr="00930E93">
        <w:rPr>
          <w:rFonts w:ascii="Times New Roman" w:hAnsi="Times New Roman"/>
        </w:rPr>
        <w:t xml:space="preserve">Samsung, Intel, </w:t>
      </w:r>
      <w:r w:rsidR="006F6906" w:rsidRPr="00930E93">
        <w:rPr>
          <w:rFonts w:ascii="Times New Roman" w:hAnsi="Times New Roman"/>
        </w:rPr>
        <w:t xml:space="preserve">OPPO, </w:t>
      </w:r>
      <w:r w:rsidR="003E1124" w:rsidRPr="00930E93">
        <w:rPr>
          <w:rFonts w:ascii="Times New Roman" w:hAnsi="Times New Roman"/>
        </w:rPr>
        <w:t xml:space="preserve">Sony, </w:t>
      </w:r>
      <w:r w:rsidR="006F6906" w:rsidRPr="00930E93">
        <w:rPr>
          <w:rFonts w:ascii="Times New Roman" w:hAnsi="Times New Roman"/>
        </w:rPr>
        <w:t xml:space="preserve">LGE, </w:t>
      </w:r>
      <w:r w:rsidR="00054024" w:rsidRPr="00930E93">
        <w:rPr>
          <w:rFonts w:ascii="Times New Roman" w:hAnsi="Times New Roman"/>
        </w:rPr>
        <w:t>Nokia/NSB</w:t>
      </w:r>
      <w:r w:rsidR="002E1050" w:rsidRPr="00930E93">
        <w:rPr>
          <w:rFonts w:ascii="Times New Roman" w:hAnsi="Times New Roman"/>
        </w:rPr>
        <w:t xml:space="preserve">, </w:t>
      </w:r>
      <w:r w:rsidR="00CA4A39" w:rsidRPr="00930E93">
        <w:rPr>
          <w:rFonts w:ascii="Times New Roman" w:hAnsi="Times New Roman"/>
        </w:rPr>
        <w:t>…</w:t>
      </w:r>
    </w:p>
    <w:p w14:paraId="6F484EDD" w14:textId="2680ED9D" w:rsidR="00B924F5" w:rsidRPr="00B924F5" w:rsidRDefault="006929C1" w:rsidP="00B924F5">
      <w:pPr>
        <w:spacing w:before="240" w:after="0"/>
        <w:rPr>
          <w:sz w:val="22"/>
          <w:szCs w:val="22"/>
          <w:lang w:val="en-US"/>
        </w:rPr>
      </w:pPr>
      <w:r>
        <w:rPr>
          <w:sz w:val="22"/>
          <w:szCs w:val="22"/>
          <w:lang w:val="en-US"/>
        </w:rPr>
        <w:t xml:space="preserve">Based on the </w:t>
      </w:r>
      <w:r w:rsidR="00930E93">
        <w:rPr>
          <w:sz w:val="22"/>
          <w:szCs w:val="22"/>
          <w:lang w:val="en-US"/>
        </w:rPr>
        <w:t>company’s</w:t>
      </w:r>
      <w:r>
        <w:rPr>
          <w:sz w:val="22"/>
          <w:szCs w:val="22"/>
          <w:lang w:val="en-US"/>
        </w:rPr>
        <w:t xml:space="preserve"> preference </w:t>
      </w:r>
      <w:r w:rsidR="009A368C">
        <w:rPr>
          <w:sz w:val="22"/>
          <w:szCs w:val="22"/>
          <w:lang w:val="en-US"/>
        </w:rPr>
        <w:t>above</w:t>
      </w:r>
      <w:r>
        <w:rPr>
          <w:sz w:val="22"/>
          <w:szCs w:val="22"/>
          <w:lang w:val="en-US"/>
        </w:rPr>
        <w:t>, the following proposal is made</w:t>
      </w:r>
      <w:r w:rsidR="009A368C">
        <w:rPr>
          <w:sz w:val="22"/>
          <w:szCs w:val="22"/>
          <w:lang w:val="en-US"/>
        </w:rPr>
        <w:t>.</w:t>
      </w:r>
    </w:p>
    <w:p w14:paraId="4A4144AC" w14:textId="794CF2A6" w:rsidR="007756FD" w:rsidRPr="00282F6F" w:rsidRDefault="007756FD" w:rsidP="007756FD">
      <w:pPr>
        <w:pStyle w:val="4"/>
        <w:rPr>
          <w:u w:val="single"/>
          <w:lang w:val="en-US"/>
        </w:rPr>
      </w:pPr>
      <w:r w:rsidRPr="00282F6F">
        <w:rPr>
          <w:u w:val="single"/>
          <w:lang w:val="en-US"/>
        </w:rPr>
        <w:t>Round-1</w:t>
      </w:r>
    </w:p>
    <w:p w14:paraId="742069F9" w14:textId="3D010F88" w:rsidR="002B289D" w:rsidRPr="006E5A38" w:rsidRDefault="002B289D" w:rsidP="002B289D">
      <w:pPr>
        <w:spacing w:after="0"/>
        <w:rPr>
          <w:b/>
          <w:bCs/>
          <w:sz w:val="22"/>
          <w:szCs w:val="22"/>
          <w:lang w:val="en-US"/>
        </w:rPr>
      </w:pPr>
      <w:r w:rsidRPr="002B289D">
        <w:rPr>
          <w:b/>
          <w:bCs/>
          <w:sz w:val="22"/>
          <w:szCs w:val="22"/>
          <w:highlight w:val="yellow"/>
          <w:lang w:val="en-US"/>
        </w:rPr>
        <w:t>Proposal #2-</w:t>
      </w:r>
      <w:r w:rsidR="003D1959">
        <w:rPr>
          <w:b/>
          <w:bCs/>
          <w:sz w:val="22"/>
          <w:szCs w:val="22"/>
          <w:highlight w:val="yellow"/>
          <w:lang w:val="en-US"/>
        </w:rPr>
        <w:t>4</w:t>
      </w:r>
      <w:r w:rsidR="00500135">
        <w:rPr>
          <w:b/>
          <w:bCs/>
          <w:sz w:val="22"/>
          <w:szCs w:val="22"/>
          <w:highlight w:val="yellow"/>
          <w:lang w:val="en-US"/>
        </w:rPr>
        <w:t xml:space="preserve"> (for conclusion)</w:t>
      </w:r>
      <w:r w:rsidRPr="002B289D">
        <w:rPr>
          <w:b/>
          <w:bCs/>
          <w:sz w:val="22"/>
          <w:szCs w:val="22"/>
          <w:highlight w:val="yellow"/>
          <w:lang w:val="en-US"/>
        </w:rPr>
        <w:t>:</w:t>
      </w:r>
    </w:p>
    <w:p w14:paraId="4F50C24D" w14:textId="332F693F" w:rsidR="000C2DB7" w:rsidRPr="00A77489" w:rsidRDefault="00293375" w:rsidP="002B289D">
      <w:pPr>
        <w:pStyle w:val="aff"/>
        <w:numPr>
          <w:ilvl w:val="0"/>
          <w:numId w:val="9"/>
        </w:numPr>
        <w:rPr>
          <w:rFonts w:ascii="Times New Roman" w:hAnsi="Times New Roman"/>
        </w:rPr>
      </w:pPr>
      <w:r w:rsidRPr="00A77489">
        <w:rPr>
          <w:rFonts w:ascii="Times New Roman" w:hAnsi="Times New Roman"/>
        </w:rPr>
        <w:t xml:space="preserve">For </w:t>
      </w:r>
      <w:r w:rsidR="000C2DB7" w:rsidRPr="00A77489">
        <w:rPr>
          <w:rFonts w:ascii="Times New Roman" w:hAnsi="Times New Roman"/>
        </w:rPr>
        <w:t xml:space="preserve">Variant A, B or C </w:t>
      </w:r>
      <w:r w:rsidRPr="00A77489">
        <w:rPr>
          <w:rFonts w:ascii="Times New Roman" w:hAnsi="Times New Roman"/>
        </w:rPr>
        <w:t>(</w:t>
      </w:r>
      <w:r w:rsidR="000C2DB7" w:rsidRPr="00A77489">
        <w:rPr>
          <w:rFonts w:ascii="Times New Roman" w:hAnsi="Times New Roman"/>
        </w:rPr>
        <w:t>i</w:t>
      </w:r>
      <w:r w:rsidRPr="00A77489">
        <w:rPr>
          <w:rFonts w:ascii="Times New Roman" w:hAnsi="Times New Roman"/>
        </w:rPr>
        <w:t>f</w:t>
      </w:r>
      <w:r w:rsidR="000C2DB7" w:rsidRPr="00A77489">
        <w:rPr>
          <w:rFonts w:ascii="Times New Roman" w:hAnsi="Times New Roman"/>
        </w:rPr>
        <w:t xml:space="preserve"> </w:t>
      </w:r>
      <w:r w:rsidR="0094233E" w:rsidRPr="00A77489">
        <w:rPr>
          <w:rFonts w:ascii="Times New Roman" w:hAnsi="Times New Roman"/>
        </w:rPr>
        <w:t>supported</w:t>
      </w:r>
      <w:r w:rsidRPr="00A77489">
        <w:rPr>
          <w:rFonts w:ascii="Times New Roman" w:hAnsi="Times New Roman"/>
        </w:rPr>
        <w:t>)</w:t>
      </w:r>
    </w:p>
    <w:p w14:paraId="1A8E5D16" w14:textId="6A4DCEE9" w:rsidR="002B289D" w:rsidRPr="00A77489" w:rsidRDefault="00F476B7" w:rsidP="00293375">
      <w:pPr>
        <w:pStyle w:val="aff"/>
        <w:numPr>
          <w:ilvl w:val="1"/>
          <w:numId w:val="9"/>
        </w:numPr>
        <w:rPr>
          <w:rFonts w:ascii="Times New Roman" w:hAnsi="Times New Roman"/>
        </w:rPr>
      </w:pPr>
      <w:r>
        <w:rPr>
          <w:rFonts w:ascii="Times New Roman" w:hAnsi="Times New Roman"/>
        </w:rPr>
        <w:t>F</w:t>
      </w:r>
      <w:r w:rsidRPr="00A77489">
        <w:rPr>
          <w:rFonts w:ascii="Times New Roman" w:hAnsi="Times New Roman"/>
        </w:rPr>
        <w:t xml:space="preserve">or frequency offset pre-compensation </w:t>
      </w:r>
      <w:r w:rsidR="002B289D" w:rsidRPr="00A77489">
        <w:rPr>
          <w:rFonts w:ascii="Times New Roman" w:hAnsi="Times New Roman"/>
        </w:rPr>
        <w:t>QCL-like association of the resource(s) received in the 1</w:t>
      </w:r>
      <w:r w:rsidR="002B289D" w:rsidRPr="00A77489">
        <w:rPr>
          <w:rFonts w:ascii="Times New Roman" w:hAnsi="Times New Roman"/>
          <w:vertAlign w:val="superscript"/>
        </w:rPr>
        <w:t>st</w:t>
      </w:r>
      <w:r w:rsidR="002B289D" w:rsidRPr="00A77489">
        <w:rPr>
          <w:rFonts w:ascii="Times New Roman" w:hAnsi="Times New Roman"/>
        </w:rPr>
        <w:t xml:space="preserve"> step with UL signal transmitted in the 2</w:t>
      </w:r>
      <w:r w:rsidR="002B289D" w:rsidRPr="00A77489">
        <w:rPr>
          <w:rFonts w:ascii="Times New Roman" w:hAnsi="Times New Roman"/>
          <w:vertAlign w:val="superscript"/>
        </w:rPr>
        <w:t>nd</w:t>
      </w:r>
      <w:r w:rsidR="002B289D" w:rsidRPr="00A77489">
        <w:rPr>
          <w:rFonts w:ascii="Times New Roman" w:hAnsi="Times New Roman"/>
        </w:rPr>
        <w:t xml:space="preserve"> step is supported by implementation without specification impact</w:t>
      </w:r>
    </w:p>
    <w:p w14:paraId="1575862E" w14:textId="7AA4EE30" w:rsidR="002B289D" w:rsidRDefault="002B289D" w:rsidP="009E5D2C">
      <w:pPr>
        <w:rPr>
          <w:highlight w:val="yellow"/>
          <w:lang w:val="en-US"/>
        </w:rPr>
      </w:pPr>
    </w:p>
    <w:tbl>
      <w:tblPr>
        <w:tblStyle w:val="TableGrid1"/>
        <w:tblW w:w="9350" w:type="dxa"/>
        <w:tblLayout w:type="fixed"/>
        <w:tblLook w:val="04A0" w:firstRow="1" w:lastRow="0" w:firstColumn="1" w:lastColumn="0" w:noHBand="0" w:noVBand="1"/>
      </w:tblPr>
      <w:tblGrid>
        <w:gridCol w:w="1975"/>
        <w:gridCol w:w="7375"/>
      </w:tblGrid>
      <w:tr w:rsidR="00AC4D26" w:rsidRPr="002A0BCC" w14:paraId="739BE428" w14:textId="77777777" w:rsidTr="003154DC">
        <w:tc>
          <w:tcPr>
            <w:tcW w:w="1975" w:type="dxa"/>
            <w:shd w:val="clear" w:color="auto" w:fill="CC66FF"/>
          </w:tcPr>
          <w:p w14:paraId="066EDE47" w14:textId="77777777" w:rsidR="00AC4D26" w:rsidRPr="002A0BCC" w:rsidRDefault="00AC4D26" w:rsidP="003154DC">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6520522" w14:textId="77777777" w:rsidR="00AC4D26" w:rsidRPr="002A0BCC" w:rsidRDefault="00AC4D26" w:rsidP="003154DC">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AC4D26" w:rsidRPr="00E821A0" w14:paraId="2148EC85" w14:textId="77777777" w:rsidTr="003154DC">
        <w:tc>
          <w:tcPr>
            <w:tcW w:w="1975" w:type="dxa"/>
          </w:tcPr>
          <w:p w14:paraId="3E8CC792" w14:textId="6A2DC39D" w:rsidR="00AC4D26" w:rsidRPr="00E00F91" w:rsidRDefault="00B171C3" w:rsidP="003154DC">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39D0FB64" w14:textId="20C7B610" w:rsidR="00AC4D26" w:rsidRPr="00E821A0" w:rsidRDefault="00B171C3" w:rsidP="003154D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r w:rsidR="00887042">
              <w:rPr>
                <w:rFonts w:ascii="Times New Roman" w:eastAsiaTheme="minorEastAsia" w:hAnsi="Times New Roman"/>
                <w:lang w:eastAsia="zh-CN"/>
              </w:rPr>
              <w:t>. I</w:t>
            </w:r>
            <w:r>
              <w:rPr>
                <w:rFonts w:ascii="Times New Roman" w:eastAsiaTheme="minorEastAsia" w:hAnsi="Times New Roman"/>
                <w:lang w:eastAsia="zh-CN"/>
              </w:rPr>
              <w:t>t should not be indicated</w:t>
            </w:r>
            <w:r w:rsidR="00887042">
              <w:rPr>
                <w:rFonts w:ascii="Times New Roman" w:eastAsiaTheme="minorEastAsia" w:hAnsi="Times New Roman"/>
                <w:lang w:eastAsia="zh-CN"/>
              </w:rPr>
              <w:t xml:space="preserve">; for a UE in pre-compensation </w:t>
            </w:r>
            <w:proofErr w:type="gramStart"/>
            <w:r w:rsidR="00887042">
              <w:rPr>
                <w:rFonts w:ascii="Times New Roman" w:eastAsiaTheme="minorEastAsia" w:hAnsi="Times New Roman"/>
                <w:lang w:eastAsia="zh-CN"/>
              </w:rPr>
              <w:t>mode</w:t>
            </w:r>
            <w:proofErr w:type="gramEnd"/>
            <w:r w:rsidR="00887042">
              <w:rPr>
                <w:rFonts w:ascii="Times New Roman" w:eastAsiaTheme="minorEastAsia" w:hAnsi="Times New Roman"/>
                <w:lang w:eastAsia="zh-CN"/>
              </w:rPr>
              <w:t xml:space="preserve"> it should be assumed by definition</w:t>
            </w:r>
            <w:r>
              <w:rPr>
                <w:rFonts w:ascii="Times New Roman" w:eastAsiaTheme="minorEastAsia" w:hAnsi="Times New Roman"/>
                <w:lang w:eastAsia="zh-CN"/>
              </w:rPr>
              <w:t>.</w:t>
            </w:r>
          </w:p>
        </w:tc>
      </w:tr>
      <w:tr w:rsidR="00AC4D26" w:rsidRPr="002F7332" w14:paraId="1201DABC" w14:textId="77777777" w:rsidTr="003154DC">
        <w:tc>
          <w:tcPr>
            <w:tcW w:w="1975" w:type="dxa"/>
          </w:tcPr>
          <w:p w14:paraId="05A65ED8" w14:textId="6578ED69" w:rsidR="00AC4D26" w:rsidRPr="002F7332" w:rsidRDefault="00017C9B" w:rsidP="003154D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A91449B" w14:textId="3C0746AE" w:rsidR="00AC4D26" w:rsidRPr="002F7332" w:rsidRDefault="00017C9B" w:rsidP="003154D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To further discuss after making progress on issues #2-1 and #2-2</w:t>
            </w:r>
          </w:p>
        </w:tc>
      </w:tr>
      <w:tr w:rsidR="0090606A" w:rsidRPr="00067856" w14:paraId="05D386B5" w14:textId="77777777" w:rsidTr="003154DC">
        <w:tc>
          <w:tcPr>
            <w:tcW w:w="1975" w:type="dxa"/>
          </w:tcPr>
          <w:p w14:paraId="6C310B67" w14:textId="06730DBF" w:rsidR="0090606A" w:rsidRPr="00067856" w:rsidRDefault="0090606A" w:rsidP="003154DC">
            <w:pPr>
              <w:pStyle w:val="aff"/>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308F5598" w14:textId="06E31C6D" w:rsidR="0090606A" w:rsidRPr="00067856" w:rsidRDefault="0090606A" w:rsidP="003154DC">
            <w:pPr>
              <w:pStyle w:val="aff"/>
              <w:ind w:left="0"/>
              <w:contextualSpacing/>
              <w:rPr>
                <w:rFonts w:ascii="Times New Roman" w:eastAsia="Malgun Gothic" w:hAnsi="Times New Roman"/>
                <w:lang w:eastAsia="ko-KR"/>
              </w:rPr>
            </w:pPr>
            <w:r>
              <w:rPr>
                <w:rFonts w:ascii="Times New Roman" w:eastAsiaTheme="minorEastAsia" w:hAnsi="Times New Roman" w:hint="eastAsia"/>
                <w:lang w:eastAsia="zh-CN"/>
              </w:rPr>
              <w:t>Support the proposal.</w:t>
            </w:r>
          </w:p>
        </w:tc>
      </w:tr>
      <w:tr w:rsidR="0090606A" w14:paraId="63C2EA76" w14:textId="77777777" w:rsidTr="003154DC">
        <w:tc>
          <w:tcPr>
            <w:tcW w:w="1975" w:type="dxa"/>
          </w:tcPr>
          <w:p w14:paraId="1EE3831B" w14:textId="77B5F164" w:rsidR="0090606A" w:rsidRDefault="00121926" w:rsidP="003154D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92962E0" w14:textId="0ACDE5AB" w:rsidR="0090606A" w:rsidRDefault="00121926" w:rsidP="003154D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o further discuss</w:t>
            </w:r>
          </w:p>
        </w:tc>
      </w:tr>
      <w:tr w:rsidR="0090606A" w:rsidRPr="00E431AC" w14:paraId="35B85ADF" w14:textId="77777777" w:rsidTr="003154DC">
        <w:tc>
          <w:tcPr>
            <w:tcW w:w="1975" w:type="dxa"/>
          </w:tcPr>
          <w:p w14:paraId="47A9AED2" w14:textId="2FBBDC61" w:rsidR="0090606A" w:rsidRPr="00E4524D" w:rsidRDefault="00581CA3" w:rsidP="003154D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BF87549" w14:textId="212CDB3E" w:rsidR="0090606A" w:rsidRPr="001B21C5" w:rsidRDefault="001B21C5" w:rsidP="003154D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8A1FC9" w14:paraId="51BC424D" w14:textId="77777777" w:rsidTr="003154DC">
        <w:tc>
          <w:tcPr>
            <w:tcW w:w="1975" w:type="dxa"/>
          </w:tcPr>
          <w:p w14:paraId="7C82DF78" w14:textId="07D6F6EA" w:rsidR="008A1FC9" w:rsidRDefault="008A1FC9" w:rsidP="008A1F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3C40338" w14:textId="79249323" w:rsidR="008A1FC9" w:rsidRDefault="008A1FC9" w:rsidP="008A1F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 2. RAN4 doesn’t specify any requirement on UL carrier frequency with DL QCL parameters. This is up to UE implementation. </w:t>
            </w:r>
          </w:p>
        </w:tc>
      </w:tr>
      <w:tr w:rsidR="008A1FC9" w:rsidRPr="00CB351F" w14:paraId="3C05AA6C" w14:textId="77777777" w:rsidTr="003154DC">
        <w:tc>
          <w:tcPr>
            <w:tcW w:w="1975" w:type="dxa"/>
          </w:tcPr>
          <w:p w14:paraId="3E485E56" w14:textId="3D9F5EE6" w:rsidR="008A1FC9" w:rsidRPr="00CB351F" w:rsidRDefault="006A0716" w:rsidP="008A1F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957E553" w14:textId="26086BC8" w:rsidR="008A1FC9" w:rsidRPr="00CB351F" w:rsidRDefault="006A0716" w:rsidP="008A1FC9">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Support the proposal</w:t>
            </w:r>
          </w:p>
        </w:tc>
      </w:tr>
      <w:tr w:rsidR="00511DD4" w14:paraId="396B62EA" w14:textId="77777777" w:rsidTr="003154DC">
        <w:tc>
          <w:tcPr>
            <w:tcW w:w="1975" w:type="dxa"/>
          </w:tcPr>
          <w:p w14:paraId="4067C215" w14:textId="2C24676C" w:rsidR="00511DD4" w:rsidRPr="00555A56" w:rsidRDefault="00511DD4" w:rsidP="00511DD4">
            <w:pPr>
              <w:pStyle w:val="aff"/>
              <w:ind w:left="0"/>
              <w:contextualSpacing/>
              <w:rPr>
                <w:rFonts w:ascii="Times New Roman" w:eastAsia="Malgun Gothic" w:hAnsi="Times New Roman"/>
                <w:lang w:eastAsia="ko-KR"/>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678D7917" w14:textId="0579B176" w:rsidR="00511DD4" w:rsidRPr="00555A56" w:rsidRDefault="00511DD4" w:rsidP="00511DD4">
            <w:pPr>
              <w:pStyle w:val="aff"/>
              <w:tabs>
                <w:tab w:val="left" w:pos="945"/>
              </w:tabs>
              <w:ind w:left="0"/>
              <w:contextualSpacing/>
              <w:rPr>
                <w:rFonts w:ascii="Times New Roman" w:eastAsia="Malgun Gothic" w:hAnsi="Times New Roman"/>
                <w:lang w:eastAsia="ko-KR"/>
              </w:rPr>
            </w:pPr>
            <w:r>
              <w:rPr>
                <w:rFonts w:ascii="Times New Roman" w:eastAsiaTheme="minorEastAsia" w:hAnsi="Times New Roman"/>
                <w:lang w:val="en-GB" w:eastAsia="zh-CN"/>
              </w:rPr>
              <w:t xml:space="preserve">Agree with QC, </w:t>
            </w:r>
            <w:r>
              <w:rPr>
                <w:rFonts w:ascii="Times New Roman" w:eastAsiaTheme="minorEastAsia" w:hAnsi="Times New Roman"/>
                <w:lang w:eastAsia="zh-CN"/>
              </w:rPr>
              <w:t>should be discussed after a decision is made on Proposal 2-1</w:t>
            </w:r>
          </w:p>
        </w:tc>
      </w:tr>
      <w:tr w:rsidR="00955923" w14:paraId="208F8CD3" w14:textId="77777777" w:rsidTr="003154DC">
        <w:tc>
          <w:tcPr>
            <w:tcW w:w="1975" w:type="dxa"/>
          </w:tcPr>
          <w:p w14:paraId="67BE72A3" w14:textId="73B353A6" w:rsidR="00955923" w:rsidRDefault="00955923" w:rsidP="0095592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1040C9EF" w14:textId="419CEE42" w:rsidR="00955923" w:rsidRDefault="00955923" w:rsidP="00955923">
            <w:pPr>
              <w:pStyle w:val="aff"/>
              <w:ind w:left="0"/>
              <w:contextualSpacing/>
              <w:rPr>
                <w:rFonts w:ascii="Times New Roman" w:eastAsiaTheme="minorEastAsia" w:hAnsi="Times New Roman"/>
                <w:lang w:eastAsia="zh-CN"/>
              </w:rPr>
            </w:pPr>
            <w:r>
              <w:rPr>
                <w:rFonts w:ascii="Times New Roman" w:eastAsia="Malgun Gothic" w:hAnsi="Times New Roman"/>
                <w:lang w:eastAsia="ko-KR"/>
              </w:rPr>
              <w:t>Support the proposal</w:t>
            </w:r>
          </w:p>
        </w:tc>
      </w:tr>
      <w:tr w:rsidR="00505994" w14:paraId="7DB8CBA1" w14:textId="77777777" w:rsidTr="003154DC">
        <w:tc>
          <w:tcPr>
            <w:tcW w:w="1975" w:type="dxa"/>
          </w:tcPr>
          <w:p w14:paraId="3E1A3A91" w14:textId="3AF58C01" w:rsidR="00505994" w:rsidRDefault="00505994"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F45A432" w14:textId="07AFBFA5" w:rsidR="00505994" w:rsidRDefault="00505994"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505994" w14:paraId="433C07C4" w14:textId="77777777" w:rsidTr="003154DC">
        <w:tc>
          <w:tcPr>
            <w:tcW w:w="1975" w:type="dxa"/>
          </w:tcPr>
          <w:p w14:paraId="3568EBE8" w14:textId="713D2929" w:rsidR="00505994" w:rsidRPr="00685151" w:rsidRDefault="00685151" w:rsidP="00505994">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152EE60C" w14:textId="7D92F6D2" w:rsidR="00505994" w:rsidRDefault="00685151" w:rsidP="00505994">
            <w:pPr>
              <w:pStyle w:val="aff"/>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4433E0" w14:paraId="7565505A" w14:textId="77777777" w:rsidTr="003154DC">
        <w:tc>
          <w:tcPr>
            <w:tcW w:w="1975" w:type="dxa"/>
          </w:tcPr>
          <w:p w14:paraId="7102C6E3" w14:textId="35612FF2" w:rsidR="004433E0" w:rsidRDefault="004433E0" w:rsidP="004433E0">
            <w:pPr>
              <w:pStyle w:val="aff"/>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7375" w:type="dxa"/>
          </w:tcPr>
          <w:p w14:paraId="1294E6C2" w14:textId="6C7914CD" w:rsidR="004433E0" w:rsidRDefault="004433E0" w:rsidP="004433E0">
            <w:pPr>
              <w:pStyle w:val="aff"/>
              <w:ind w:left="0"/>
              <w:contextualSpacing/>
              <w:rPr>
                <w:rFonts w:ascii="Times New Roman" w:eastAsia="Malgun Gothic" w:hAnsi="Times New Roman"/>
                <w:lang w:eastAsia="ko-KR"/>
              </w:rPr>
            </w:pPr>
            <w:r>
              <w:rPr>
                <w:rFonts w:ascii="Times New Roman" w:eastAsia="MS Mincho" w:hAnsi="Times New Roman" w:hint="eastAsia"/>
                <w:lang w:eastAsia="ja-JP"/>
              </w:rPr>
              <w:t>Support the proposal, but also fine to discuss it after issue #2-1 and #2-2.</w:t>
            </w:r>
          </w:p>
        </w:tc>
      </w:tr>
      <w:tr w:rsidR="00AE70BF" w14:paraId="306EB374" w14:textId="77777777" w:rsidTr="00957F0A">
        <w:tc>
          <w:tcPr>
            <w:tcW w:w="1975" w:type="dxa"/>
          </w:tcPr>
          <w:p w14:paraId="51F52049" w14:textId="77777777" w:rsidR="00AE70BF" w:rsidRDefault="00AE70BF" w:rsidP="00957F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r>
              <w:rPr>
                <w:rFonts w:ascii="Times New Roman" w:eastAsiaTheme="minorEastAsia" w:hAnsi="Times New Roman"/>
                <w:lang w:eastAsia="zh-CN"/>
              </w:rPr>
              <w:t xml:space="preserve"> </w:t>
            </w:r>
          </w:p>
        </w:tc>
        <w:tc>
          <w:tcPr>
            <w:tcW w:w="7375" w:type="dxa"/>
          </w:tcPr>
          <w:p w14:paraId="43E4827C" w14:textId="77777777" w:rsidR="00AE70BF" w:rsidRDefault="00AE70BF" w:rsidP="00957F0A">
            <w:pPr>
              <w:pStyle w:val="aff"/>
              <w:ind w:left="0"/>
              <w:contextualSpacing/>
              <w:rPr>
                <w:rFonts w:ascii="Times New Roman" w:eastAsiaTheme="minorEastAsia" w:hAnsi="Times New Roman"/>
                <w:lang w:eastAsia="zh-CN"/>
              </w:rPr>
            </w:pPr>
            <w:r>
              <w:rPr>
                <w:rFonts w:ascii="Times New Roman" w:eastAsia="Malgun Gothic" w:hAnsi="Times New Roman"/>
                <w:lang w:eastAsia="ko-KR"/>
              </w:rPr>
              <w:t>Support the proposal</w:t>
            </w:r>
          </w:p>
        </w:tc>
      </w:tr>
      <w:tr w:rsidR="00853861" w:rsidRPr="00781160" w14:paraId="4E913560" w14:textId="77777777" w:rsidTr="003154DC">
        <w:tc>
          <w:tcPr>
            <w:tcW w:w="1975" w:type="dxa"/>
          </w:tcPr>
          <w:p w14:paraId="4AC88F85" w14:textId="5B623D42" w:rsidR="00853861" w:rsidRPr="00781160" w:rsidRDefault="00853861" w:rsidP="0085386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B36C0DB" w14:textId="62D4E22B" w:rsidR="00853861" w:rsidRPr="00781160" w:rsidRDefault="00853861" w:rsidP="0085386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4102C3" w:rsidRPr="00781160" w14:paraId="79B551F5" w14:textId="77777777" w:rsidTr="003154DC">
        <w:tc>
          <w:tcPr>
            <w:tcW w:w="1975" w:type="dxa"/>
          </w:tcPr>
          <w:p w14:paraId="1334CA81" w14:textId="08C8DBE3" w:rsidR="004102C3" w:rsidRDefault="004102C3" w:rsidP="004102C3">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6B496505" w14:textId="1CA84751" w:rsidR="004102C3" w:rsidRDefault="004102C3" w:rsidP="004102C3">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Su</w:t>
            </w:r>
            <w:r>
              <w:rPr>
                <w:rFonts w:ascii="Times New Roman" w:eastAsia="Malgun Gothic" w:hAnsi="Times New Roman"/>
                <w:lang w:eastAsia="ko-KR"/>
              </w:rPr>
              <w:t>pport FL proposal</w:t>
            </w:r>
          </w:p>
        </w:tc>
      </w:tr>
      <w:tr w:rsidR="00EF565F" w:rsidRPr="00781160" w14:paraId="4056CD37" w14:textId="77777777" w:rsidTr="003154DC">
        <w:tc>
          <w:tcPr>
            <w:tcW w:w="1975" w:type="dxa"/>
          </w:tcPr>
          <w:p w14:paraId="3F44E0A8" w14:textId="5D0B8428" w:rsidR="00EF565F" w:rsidRDefault="00EF565F" w:rsidP="004102C3">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7375" w:type="dxa"/>
          </w:tcPr>
          <w:p w14:paraId="506B52DD" w14:textId="2F1DD551" w:rsidR="00EF565F" w:rsidRDefault="00EF565F" w:rsidP="004102C3">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sidR="0050221C">
              <w:rPr>
                <w:rFonts w:ascii="Times New Roman" w:eastAsia="Malgun Gothic" w:hAnsi="Times New Roman"/>
                <w:lang w:eastAsia="ko-KR"/>
              </w:rPr>
              <w:t>’s</w:t>
            </w:r>
            <w:r>
              <w:rPr>
                <w:rFonts w:ascii="Times New Roman" w:eastAsia="Malgun Gothic" w:hAnsi="Times New Roman" w:hint="eastAsia"/>
                <w:lang w:eastAsia="ko-KR"/>
              </w:rPr>
              <w:t xml:space="preserve"> proposal.</w:t>
            </w:r>
          </w:p>
        </w:tc>
      </w:tr>
    </w:tbl>
    <w:p w14:paraId="245296DC" w14:textId="0F722D4C" w:rsidR="00AC4D26" w:rsidRDefault="00AC4D26" w:rsidP="009E5D2C">
      <w:pPr>
        <w:rPr>
          <w:highlight w:val="yellow"/>
          <w:lang w:val="en-US"/>
        </w:rPr>
      </w:pPr>
    </w:p>
    <w:p w14:paraId="00EF1D83" w14:textId="6D2A8522" w:rsidR="00880883" w:rsidRPr="003A0FB9" w:rsidRDefault="00880883" w:rsidP="003E0862">
      <w:pPr>
        <w:pStyle w:val="3"/>
        <w:numPr>
          <w:ilvl w:val="2"/>
          <w:numId w:val="22"/>
        </w:numPr>
        <w:ind w:left="450"/>
        <w:rPr>
          <w:lang w:val="en-US"/>
        </w:rPr>
      </w:pPr>
      <w:r w:rsidRPr="003A0FB9">
        <w:rPr>
          <w:lang w:val="en-US"/>
        </w:rPr>
        <w:t>Issue #2-</w:t>
      </w:r>
      <w:r w:rsidR="003D1959">
        <w:rPr>
          <w:lang w:val="en-US"/>
        </w:rPr>
        <w:t>5</w:t>
      </w:r>
      <w:r w:rsidRPr="003A0FB9">
        <w:rPr>
          <w:lang w:val="en-US"/>
        </w:rPr>
        <w:t xml:space="preserve"> (</w:t>
      </w:r>
      <w:r w:rsidR="00DF5922" w:rsidRPr="003A0FB9">
        <w:rPr>
          <w:lang w:val="en-US"/>
        </w:rPr>
        <w:t>Switching of</w:t>
      </w:r>
      <w:r w:rsidRPr="003A0FB9">
        <w:rPr>
          <w:lang w:val="en-US"/>
        </w:rPr>
        <w:t xml:space="preserve"> TRP pre-compensation</w:t>
      </w:r>
      <w:r w:rsidR="00377445" w:rsidRPr="003A0FB9">
        <w:rPr>
          <w:lang w:val="en-US"/>
        </w:rPr>
        <w:t xml:space="preserve"> scheme</w:t>
      </w:r>
      <w:r w:rsidRPr="003A0FB9">
        <w:rPr>
          <w:lang w:val="en-US"/>
        </w:rPr>
        <w:t>)</w:t>
      </w:r>
    </w:p>
    <w:p w14:paraId="1F8E619F" w14:textId="295E71E2" w:rsidR="00660AEE" w:rsidRDefault="000C71FA" w:rsidP="00660AEE">
      <w:pPr>
        <w:ind w:firstLine="360"/>
        <w:rPr>
          <w:sz w:val="22"/>
          <w:szCs w:val="22"/>
        </w:rPr>
      </w:pPr>
      <w:r>
        <w:rPr>
          <w:sz w:val="22"/>
          <w:szCs w:val="22"/>
          <w:lang w:val="en-US"/>
        </w:rPr>
        <w:t xml:space="preserve">Some companies have provided their views regarding </w:t>
      </w:r>
      <w:r w:rsidR="0050050E">
        <w:rPr>
          <w:sz w:val="22"/>
          <w:szCs w:val="22"/>
          <w:lang w:val="en-US"/>
        </w:rPr>
        <w:t>switching</w:t>
      </w:r>
      <w:r w:rsidR="00094766">
        <w:rPr>
          <w:sz w:val="22"/>
          <w:szCs w:val="22"/>
          <w:lang w:val="en-US"/>
        </w:rPr>
        <w:t xml:space="preserve"> of TRP pre-compensation scheme with </w:t>
      </w:r>
      <w:r w:rsidR="00CA4A39">
        <w:rPr>
          <w:sz w:val="22"/>
          <w:szCs w:val="22"/>
          <w:lang w:val="en-US"/>
        </w:rPr>
        <w:t>legacy</w:t>
      </w:r>
      <w:r w:rsidR="00C5091F">
        <w:rPr>
          <w:sz w:val="22"/>
          <w:szCs w:val="22"/>
          <w:lang w:val="en-US"/>
        </w:rPr>
        <w:t xml:space="preserve"> </w:t>
      </w:r>
      <w:r w:rsidR="00723ADC">
        <w:rPr>
          <w:sz w:val="22"/>
          <w:szCs w:val="22"/>
          <w:lang w:val="en-US"/>
        </w:rPr>
        <w:t xml:space="preserve">Rel-15/Rel-16 and </w:t>
      </w:r>
      <w:r w:rsidR="00870225">
        <w:rPr>
          <w:sz w:val="22"/>
          <w:szCs w:val="22"/>
          <w:lang w:val="en-US"/>
        </w:rPr>
        <w:t xml:space="preserve">new </w:t>
      </w:r>
      <w:r w:rsidR="00723ADC">
        <w:rPr>
          <w:sz w:val="22"/>
          <w:szCs w:val="22"/>
          <w:lang w:val="en-US"/>
        </w:rPr>
        <w:t xml:space="preserve">Rel-17 transmission </w:t>
      </w:r>
      <w:r w:rsidR="00C5091F">
        <w:rPr>
          <w:sz w:val="22"/>
          <w:szCs w:val="22"/>
          <w:lang w:val="en-US"/>
        </w:rPr>
        <w:t>schemes</w:t>
      </w:r>
      <w:r w:rsidR="00880883">
        <w:rPr>
          <w:sz w:val="22"/>
          <w:szCs w:val="22"/>
          <w:lang w:val="en-US"/>
        </w:rPr>
        <w:t xml:space="preserve">. </w:t>
      </w:r>
      <w:r w:rsidR="00891623">
        <w:rPr>
          <w:sz w:val="22"/>
          <w:szCs w:val="22"/>
        </w:rPr>
        <w:t>Company’s</w:t>
      </w:r>
      <w:r w:rsidR="00660AEE">
        <w:rPr>
          <w:sz w:val="22"/>
          <w:szCs w:val="22"/>
        </w:rPr>
        <w:t xml:space="preserve"> views on this issue are summarized below:</w:t>
      </w:r>
    </w:p>
    <w:p w14:paraId="004CD37A" w14:textId="75C6FF1B" w:rsidR="00880883" w:rsidRDefault="00880883" w:rsidP="00880883">
      <w:pPr>
        <w:spacing w:after="0"/>
        <w:rPr>
          <w:sz w:val="22"/>
          <w:szCs w:val="22"/>
        </w:rPr>
      </w:pPr>
      <w:r w:rsidRPr="003D1959">
        <w:rPr>
          <w:b/>
          <w:bCs/>
          <w:sz w:val="22"/>
          <w:szCs w:val="22"/>
        </w:rPr>
        <w:t>Issue#</w:t>
      </w:r>
      <w:r w:rsidR="007E17F5" w:rsidRPr="003D1959">
        <w:rPr>
          <w:b/>
          <w:bCs/>
          <w:sz w:val="22"/>
          <w:szCs w:val="22"/>
        </w:rPr>
        <w:t>2</w:t>
      </w:r>
      <w:r w:rsidRPr="003D1959">
        <w:rPr>
          <w:b/>
          <w:bCs/>
          <w:sz w:val="22"/>
          <w:szCs w:val="22"/>
        </w:rPr>
        <w:t>-</w:t>
      </w:r>
      <w:r w:rsidR="003D1959" w:rsidRPr="003D1959">
        <w:rPr>
          <w:b/>
          <w:bCs/>
          <w:sz w:val="22"/>
          <w:szCs w:val="22"/>
        </w:rPr>
        <w:t>5</w:t>
      </w:r>
      <w:r w:rsidRPr="003D1959">
        <w:rPr>
          <w:b/>
          <w:bCs/>
          <w:sz w:val="22"/>
          <w:szCs w:val="22"/>
        </w:rPr>
        <w:t>:</w:t>
      </w:r>
      <w:r w:rsidRPr="003D1959">
        <w:rPr>
          <w:sz w:val="22"/>
          <w:szCs w:val="22"/>
        </w:rPr>
        <w:t xml:space="preserve"> How to support </w:t>
      </w:r>
      <w:r w:rsidR="007A50CA" w:rsidRPr="003D1959">
        <w:rPr>
          <w:sz w:val="22"/>
          <w:szCs w:val="22"/>
        </w:rPr>
        <w:t>switching</w:t>
      </w:r>
      <w:r w:rsidRPr="003D1959">
        <w:rPr>
          <w:sz w:val="22"/>
          <w:szCs w:val="22"/>
        </w:rPr>
        <w:t xml:space="preserve"> of TRP pre-compensation with </w:t>
      </w:r>
      <w:r w:rsidR="005E3A49" w:rsidRPr="003D1959">
        <w:rPr>
          <w:sz w:val="22"/>
          <w:szCs w:val="22"/>
        </w:rPr>
        <w:t xml:space="preserve">other </w:t>
      </w:r>
      <w:r w:rsidR="00063B59" w:rsidRPr="003D1959">
        <w:rPr>
          <w:sz w:val="22"/>
          <w:szCs w:val="22"/>
        </w:rPr>
        <w:t>Rel-15/Rel-16</w:t>
      </w:r>
      <w:r w:rsidR="005E3A49" w:rsidRPr="003D1959">
        <w:rPr>
          <w:sz w:val="22"/>
          <w:szCs w:val="22"/>
        </w:rPr>
        <w:t>/Rel-17</w:t>
      </w:r>
      <w:r w:rsidR="00063B59" w:rsidRPr="003D1959">
        <w:rPr>
          <w:sz w:val="22"/>
          <w:szCs w:val="22"/>
        </w:rPr>
        <w:t xml:space="preserve"> schemes</w:t>
      </w:r>
      <w:r w:rsidRPr="003D1959">
        <w:rPr>
          <w:sz w:val="22"/>
          <w:szCs w:val="22"/>
        </w:rPr>
        <w:t>?</w:t>
      </w:r>
    </w:p>
    <w:p w14:paraId="366B5171" w14:textId="10FE6E3E" w:rsidR="00F91232" w:rsidRPr="00BA78B9" w:rsidRDefault="009E4A96" w:rsidP="009E4A96">
      <w:pPr>
        <w:pStyle w:val="aff"/>
        <w:numPr>
          <w:ilvl w:val="0"/>
          <w:numId w:val="9"/>
        </w:numPr>
        <w:rPr>
          <w:rFonts w:ascii="Times New Roman" w:hAnsi="Times New Roman"/>
        </w:rPr>
      </w:pPr>
      <w:r w:rsidRPr="00BA78B9">
        <w:rPr>
          <w:rFonts w:ascii="Times New Roman" w:hAnsi="Times New Roman"/>
        </w:rPr>
        <w:t xml:space="preserve">Switching of TRP-based frequency offset pre-compensation and </w:t>
      </w:r>
      <w:r w:rsidR="00BA0A72">
        <w:rPr>
          <w:rFonts w:ascii="Times New Roman" w:hAnsi="Times New Roman"/>
        </w:rPr>
        <w:t xml:space="preserve">Rel-15 </w:t>
      </w:r>
      <w:r w:rsidR="00BA78B9">
        <w:rPr>
          <w:rFonts w:ascii="Times New Roman" w:hAnsi="Times New Roman"/>
        </w:rPr>
        <w:t>singe-TRP</w:t>
      </w:r>
    </w:p>
    <w:p w14:paraId="05D42CF7" w14:textId="54ACDA15" w:rsidR="00377445" w:rsidRDefault="00377445" w:rsidP="009E4A96">
      <w:pPr>
        <w:pStyle w:val="aff"/>
        <w:numPr>
          <w:ilvl w:val="1"/>
          <w:numId w:val="9"/>
        </w:numPr>
        <w:rPr>
          <w:rFonts w:ascii="Times New Roman" w:hAnsi="Times New Roman"/>
        </w:rPr>
      </w:pPr>
      <w:r w:rsidRPr="007E25F8">
        <w:rPr>
          <w:rFonts w:ascii="Times New Roman" w:hAnsi="Times New Roman"/>
          <w:b/>
          <w:bCs/>
        </w:rPr>
        <w:t>Alt</w:t>
      </w:r>
      <w:r w:rsidR="00EF7E86">
        <w:rPr>
          <w:rFonts w:ascii="Times New Roman" w:hAnsi="Times New Roman"/>
          <w:b/>
          <w:bCs/>
        </w:rPr>
        <w:t xml:space="preserve">. </w:t>
      </w:r>
      <w:r w:rsidRPr="007E25F8">
        <w:rPr>
          <w:rFonts w:ascii="Times New Roman" w:hAnsi="Times New Roman"/>
          <w:b/>
          <w:bCs/>
        </w:rPr>
        <w:t>1</w:t>
      </w:r>
      <w:r w:rsidR="00EF7E86">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w:t>
      </w:r>
    </w:p>
    <w:p w14:paraId="6B3FA87F" w14:textId="24215F7C" w:rsidR="00353A49" w:rsidRPr="00660AEE" w:rsidRDefault="00660AEE" w:rsidP="009E4A96">
      <w:pPr>
        <w:pStyle w:val="aff"/>
        <w:numPr>
          <w:ilvl w:val="2"/>
          <w:numId w:val="9"/>
        </w:numPr>
        <w:rPr>
          <w:rFonts w:ascii="Times New Roman" w:hAnsi="Times New Roman"/>
        </w:rPr>
      </w:pPr>
      <w:r w:rsidRPr="007C7460">
        <w:rPr>
          <w:rFonts w:ascii="Times New Roman" w:hAnsi="Times New Roman"/>
          <w:b/>
          <w:bCs/>
        </w:rPr>
        <w:lastRenderedPageBreak/>
        <w:t>Supported by</w:t>
      </w:r>
      <w:r w:rsidRPr="007C7460">
        <w:rPr>
          <w:rFonts w:ascii="Times New Roman" w:hAnsi="Times New Roman"/>
        </w:rPr>
        <w:t>:</w:t>
      </w:r>
      <w:r w:rsidR="00F874D3" w:rsidRPr="007C7460">
        <w:rPr>
          <w:rFonts w:ascii="Times New Roman" w:hAnsi="Times New Roman"/>
        </w:rPr>
        <w:t xml:space="preserve"> </w:t>
      </w:r>
      <w:proofErr w:type="spellStart"/>
      <w:r w:rsidR="009E4A96" w:rsidRPr="007C7460">
        <w:rPr>
          <w:rFonts w:ascii="Times New Roman" w:hAnsi="Times New Roman"/>
        </w:rPr>
        <w:t>Spreadtrum</w:t>
      </w:r>
      <w:proofErr w:type="spellEnd"/>
      <w:r w:rsidR="009E4A96" w:rsidRPr="007C7460">
        <w:rPr>
          <w:rFonts w:ascii="Times New Roman" w:hAnsi="Times New Roman"/>
        </w:rPr>
        <w:t xml:space="preserve"> (with UE capability)</w:t>
      </w:r>
      <w:r w:rsidRPr="007C7460">
        <w:rPr>
          <w:rFonts w:ascii="Times New Roman" w:hAnsi="Times New Roman"/>
        </w:rPr>
        <w:t>,</w:t>
      </w:r>
      <w:r w:rsidR="0013560B" w:rsidRPr="007C7460">
        <w:rPr>
          <w:rFonts w:ascii="Times New Roman" w:hAnsi="Times New Roman"/>
        </w:rPr>
        <w:t xml:space="preserve"> Nokia/NSB,</w:t>
      </w:r>
      <w:r w:rsidR="00917D0B" w:rsidRPr="007C7460">
        <w:rPr>
          <w:rFonts w:ascii="Times New Roman" w:hAnsi="Times New Roman"/>
        </w:rPr>
        <w:t xml:space="preserve"> </w:t>
      </w:r>
      <w:r w:rsidR="007C7460" w:rsidRPr="007C7460">
        <w:rPr>
          <w:rFonts w:ascii="Times New Roman" w:hAnsi="Times New Roman"/>
        </w:rPr>
        <w:t>Lenovo/</w:t>
      </w:r>
      <w:proofErr w:type="spellStart"/>
      <w:r w:rsidR="007C7460" w:rsidRPr="007C7460">
        <w:rPr>
          <w:rFonts w:ascii="Times New Roman" w:hAnsi="Times New Roman"/>
        </w:rPr>
        <w:t>MotMobility</w:t>
      </w:r>
      <w:proofErr w:type="spellEnd"/>
      <w:r w:rsidR="007C7460" w:rsidRPr="007C7460">
        <w:rPr>
          <w:rFonts w:ascii="Times New Roman" w:hAnsi="Times New Roman"/>
        </w:rPr>
        <w:t xml:space="preserve">, </w:t>
      </w:r>
    </w:p>
    <w:p w14:paraId="680D992F" w14:textId="415BB66C" w:rsidR="00377445" w:rsidRDefault="00377445" w:rsidP="009E4A96">
      <w:pPr>
        <w:pStyle w:val="aff"/>
        <w:numPr>
          <w:ilvl w:val="1"/>
          <w:numId w:val="9"/>
        </w:numPr>
        <w:rPr>
          <w:rFonts w:ascii="Times New Roman" w:hAnsi="Times New Roman"/>
        </w:rPr>
      </w:pPr>
      <w:r w:rsidRPr="007E25F8">
        <w:rPr>
          <w:rFonts w:ascii="Times New Roman" w:hAnsi="Times New Roman"/>
          <w:b/>
          <w:bCs/>
        </w:rPr>
        <w:t>Alt</w:t>
      </w:r>
      <w:r w:rsidR="00EF7E86">
        <w:rPr>
          <w:rFonts w:ascii="Times New Roman" w:hAnsi="Times New Roman"/>
          <w:b/>
          <w:bCs/>
        </w:rPr>
        <w:t>. 1-</w:t>
      </w:r>
      <w:r w:rsidRPr="007E25F8">
        <w:rPr>
          <w:rFonts w:ascii="Times New Roman" w:hAnsi="Times New Roman"/>
          <w:b/>
          <w:bCs/>
        </w:rPr>
        <w:t>2</w:t>
      </w:r>
      <w:r>
        <w:rPr>
          <w:rFonts w:ascii="Times New Roman" w:hAnsi="Times New Roman"/>
        </w:rPr>
        <w:t>: Semi-static (</w:t>
      </w:r>
      <w:r w:rsidRPr="00246C57">
        <w:rPr>
          <w:rFonts w:ascii="Times New Roman" w:hAnsi="Times New Roman"/>
        </w:rPr>
        <w:t>RRC</w:t>
      </w:r>
      <w:r>
        <w:rPr>
          <w:rFonts w:ascii="Times New Roman" w:hAnsi="Times New Roman"/>
        </w:rPr>
        <w:t>-based)</w:t>
      </w:r>
    </w:p>
    <w:p w14:paraId="6CBA9363" w14:textId="0BAF0BC5" w:rsidR="00377445" w:rsidRPr="00BA78B9" w:rsidRDefault="00660AEE" w:rsidP="009E4A96">
      <w:pPr>
        <w:pStyle w:val="aff"/>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246D87" w:rsidRPr="00F34480">
        <w:rPr>
          <w:rFonts w:ascii="Times New Roman" w:hAnsi="Times New Roman"/>
        </w:rPr>
        <w:t>Apple</w:t>
      </w:r>
      <w:r w:rsidR="00A46B10" w:rsidRPr="00A46B10">
        <w:rPr>
          <w:rFonts w:ascii="Times New Roman" w:hAnsi="Times New Roman"/>
        </w:rPr>
        <w:t>,</w:t>
      </w:r>
      <w:r w:rsidR="002B77FC">
        <w:rPr>
          <w:rFonts w:ascii="Times New Roman" w:hAnsi="Times New Roman"/>
        </w:rPr>
        <w:t xml:space="preserve"> Qualcomm</w:t>
      </w:r>
      <w:r w:rsidRPr="00A77489">
        <w:rPr>
          <w:rFonts w:ascii="Times New Roman" w:hAnsi="Times New Roman"/>
          <w:color w:val="A5A5A5" w:themeColor="accent3"/>
        </w:rPr>
        <w:t>…</w:t>
      </w:r>
    </w:p>
    <w:p w14:paraId="0A7F9952" w14:textId="2C063D5C" w:rsidR="00BA78B9" w:rsidRPr="00BA78B9" w:rsidRDefault="00BA78B9" w:rsidP="00BA78B9">
      <w:pPr>
        <w:pStyle w:val="aff"/>
        <w:numPr>
          <w:ilvl w:val="0"/>
          <w:numId w:val="9"/>
        </w:numPr>
        <w:rPr>
          <w:rFonts w:ascii="Times New Roman" w:hAnsi="Times New Roman"/>
        </w:rPr>
      </w:pPr>
      <w:r w:rsidRPr="00BA78B9">
        <w:rPr>
          <w:rFonts w:ascii="Times New Roman" w:hAnsi="Times New Roman"/>
        </w:rPr>
        <w:t xml:space="preserve">Switching of TRP-based frequency offset pre-compensation and </w:t>
      </w:r>
      <w:r>
        <w:rPr>
          <w:rFonts w:ascii="Times New Roman" w:hAnsi="Times New Roman"/>
        </w:rPr>
        <w:t xml:space="preserve">Rel-16 </w:t>
      </w:r>
      <w:r w:rsidR="00C107BC">
        <w:rPr>
          <w:rFonts w:ascii="Times New Roman" w:hAnsi="Times New Roman"/>
        </w:rPr>
        <w:t xml:space="preserve">scheme </w:t>
      </w:r>
      <w:r>
        <w:rPr>
          <w:rFonts w:ascii="Times New Roman" w:hAnsi="Times New Roman"/>
        </w:rPr>
        <w:t>1a/2a/2b/3/4</w:t>
      </w:r>
    </w:p>
    <w:p w14:paraId="784BAED8" w14:textId="467177DD" w:rsidR="00BA78B9" w:rsidRDefault="00EF7E86" w:rsidP="00EF7E86">
      <w:pPr>
        <w:pStyle w:val="aff"/>
        <w:numPr>
          <w:ilvl w:val="1"/>
          <w:numId w:val="9"/>
        </w:numPr>
        <w:rPr>
          <w:rFonts w:ascii="Times New Roman" w:hAnsi="Times New Roman"/>
        </w:rPr>
      </w:pPr>
      <w:r w:rsidRPr="00CA461B">
        <w:rPr>
          <w:rFonts w:ascii="Times New Roman" w:hAnsi="Times New Roman"/>
          <w:b/>
          <w:bCs/>
        </w:rPr>
        <w:t>Alt. 2-1</w:t>
      </w:r>
      <w:r w:rsidR="00CA461B">
        <w:rPr>
          <w:rFonts w:ascii="Times New Roman" w:hAnsi="Times New Roman"/>
        </w:rPr>
        <w:t>:</w:t>
      </w:r>
      <w:r>
        <w:rPr>
          <w:rFonts w:ascii="Times New Roman" w:hAnsi="Times New Roman"/>
        </w:rPr>
        <w:t xml:space="preserve"> Dynamic (</w:t>
      </w:r>
      <w:r w:rsidRPr="00246C57">
        <w:rPr>
          <w:rFonts w:ascii="Times New Roman" w:hAnsi="Times New Roman"/>
        </w:rPr>
        <w:t>DCI</w:t>
      </w:r>
      <w:r>
        <w:rPr>
          <w:rFonts w:ascii="Times New Roman" w:hAnsi="Times New Roman"/>
        </w:rPr>
        <w:t>-based)</w:t>
      </w:r>
    </w:p>
    <w:p w14:paraId="2579ADDB" w14:textId="3D944270" w:rsidR="00BA78B9" w:rsidRPr="00BA78B9" w:rsidRDefault="00BA78B9" w:rsidP="00EF7E86">
      <w:pPr>
        <w:pStyle w:val="aff"/>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w:t>
      </w:r>
      <w:r w:rsidR="00EF7E86">
        <w:rPr>
          <w:rFonts w:ascii="Times New Roman" w:hAnsi="Times New Roman"/>
        </w:rPr>
        <w:t xml:space="preserve"> </w:t>
      </w:r>
      <w:r w:rsidRPr="00EF7E86">
        <w:rPr>
          <w:rFonts w:ascii="Times New Roman" w:hAnsi="Times New Roman"/>
        </w:rPr>
        <w:t>…</w:t>
      </w:r>
    </w:p>
    <w:p w14:paraId="5FD85E27" w14:textId="0A10378C" w:rsidR="00EF7E86" w:rsidRDefault="00EF7E86" w:rsidP="00EF7E86">
      <w:pPr>
        <w:pStyle w:val="aff"/>
        <w:numPr>
          <w:ilvl w:val="1"/>
          <w:numId w:val="9"/>
        </w:numPr>
        <w:rPr>
          <w:rFonts w:ascii="Times New Roman" w:hAnsi="Times New Roman"/>
        </w:rPr>
      </w:pPr>
      <w:r w:rsidRPr="00CA461B">
        <w:rPr>
          <w:rFonts w:ascii="Times New Roman" w:hAnsi="Times New Roman"/>
          <w:b/>
          <w:bCs/>
        </w:rPr>
        <w:t>Alt. 2-2</w:t>
      </w:r>
      <w:r w:rsidR="00CA461B">
        <w:rPr>
          <w:rFonts w:ascii="Times New Roman" w:hAnsi="Times New Roman"/>
        </w:rPr>
        <w:t>:</w:t>
      </w:r>
      <w:r>
        <w:rPr>
          <w:rFonts w:ascii="Times New Roman" w:hAnsi="Times New Roman"/>
        </w:rPr>
        <w:t xml:space="preserve"> Semi-static (</w:t>
      </w:r>
      <w:r w:rsidRPr="00246C57">
        <w:rPr>
          <w:rFonts w:ascii="Times New Roman" w:hAnsi="Times New Roman"/>
        </w:rPr>
        <w:t>RRC</w:t>
      </w:r>
      <w:r>
        <w:rPr>
          <w:rFonts w:ascii="Times New Roman" w:hAnsi="Times New Roman"/>
        </w:rPr>
        <w:t>-based)</w:t>
      </w:r>
    </w:p>
    <w:p w14:paraId="733A7A7B" w14:textId="23A68DA5" w:rsidR="00BA78B9" w:rsidRPr="00A630EC" w:rsidRDefault="00EF7E86" w:rsidP="00EF7E86">
      <w:pPr>
        <w:pStyle w:val="aff"/>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Pr="00F34480">
        <w:rPr>
          <w:rFonts w:ascii="Times New Roman" w:hAnsi="Times New Roman"/>
        </w:rPr>
        <w:t>Apple</w:t>
      </w:r>
      <w:r w:rsidRPr="00A630EC">
        <w:rPr>
          <w:rFonts w:ascii="Times New Roman" w:hAnsi="Times New Roman"/>
        </w:rPr>
        <w:t>,</w:t>
      </w:r>
      <w:r w:rsidR="008B4D03" w:rsidRPr="00A630EC">
        <w:rPr>
          <w:rFonts w:ascii="Times New Roman" w:hAnsi="Times New Roman"/>
        </w:rPr>
        <w:t xml:space="preserve"> Qualcomm,</w:t>
      </w:r>
      <w:r w:rsidR="001311D0" w:rsidRPr="00A630EC">
        <w:rPr>
          <w:rFonts w:ascii="Times New Roman" w:hAnsi="Times New Roman"/>
        </w:rPr>
        <w:t xml:space="preserve"> Lenovo/</w:t>
      </w:r>
      <w:proofErr w:type="spellStart"/>
      <w:r w:rsidR="001311D0" w:rsidRPr="00A630EC">
        <w:rPr>
          <w:rFonts w:ascii="Times New Roman" w:hAnsi="Times New Roman"/>
        </w:rPr>
        <w:t>MotMobility</w:t>
      </w:r>
      <w:proofErr w:type="spellEnd"/>
      <w:r w:rsidR="001311D0" w:rsidRPr="00A630EC">
        <w:rPr>
          <w:rFonts w:ascii="Times New Roman" w:hAnsi="Times New Roman"/>
        </w:rPr>
        <w:t>,</w:t>
      </w:r>
      <w:r w:rsidRPr="00A630EC">
        <w:rPr>
          <w:rFonts w:ascii="Times New Roman" w:hAnsi="Times New Roman"/>
        </w:rPr>
        <w:t>…</w:t>
      </w:r>
    </w:p>
    <w:p w14:paraId="46F0CFA8" w14:textId="1AA62FB0" w:rsidR="005E3A49" w:rsidRPr="00BA78B9" w:rsidRDefault="005E3A49" w:rsidP="005E3A49">
      <w:pPr>
        <w:pStyle w:val="aff"/>
        <w:numPr>
          <w:ilvl w:val="0"/>
          <w:numId w:val="9"/>
        </w:numPr>
        <w:rPr>
          <w:rFonts w:ascii="Times New Roman" w:hAnsi="Times New Roman"/>
        </w:rPr>
      </w:pPr>
      <w:r w:rsidRPr="00BA78B9">
        <w:rPr>
          <w:rFonts w:ascii="Times New Roman" w:hAnsi="Times New Roman"/>
        </w:rPr>
        <w:t xml:space="preserve">Switching of TRP-based frequency offset pre-compensation and </w:t>
      </w:r>
      <w:r>
        <w:rPr>
          <w:rFonts w:ascii="Times New Roman" w:hAnsi="Times New Roman"/>
        </w:rPr>
        <w:t>Rel-17 scheme 1</w:t>
      </w:r>
    </w:p>
    <w:p w14:paraId="2F9C3FCE" w14:textId="2B2FBCAB" w:rsidR="00CA461B" w:rsidRDefault="00CA461B" w:rsidP="00CA461B">
      <w:pPr>
        <w:pStyle w:val="aff"/>
        <w:numPr>
          <w:ilvl w:val="1"/>
          <w:numId w:val="9"/>
        </w:numPr>
        <w:rPr>
          <w:rFonts w:ascii="Times New Roman" w:hAnsi="Times New Roman"/>
        </w:rPr>
      </w:pPr>
      <w:r w:rsidRPr="00CA461B">
        <w:rPr>
          <w:rFonts w:ascii="Times New Roman" w:hAnsi="Times New Roman"/>
          <w:b/>
          <w:bCs/>
        </w:rPr>
        <w:t>Alt. 3-1</w:t>
      </w:r>
      <w:r>
        <w:rPr>
          <w:rFonts w:ascii="Times New Roman" w:hAnsi="Times New Roman"/>
        </w:rPr>
        <w:t>: Dynamic (</w:t>
      </w:r>
      <w:r w:rsidRPr="00246C57">
        <w:rPr>
          <w:rFonts w:ascii="Times New Roman" w:hAnsi="Times New Roman"/>
        </w:rPr>
        <w:t>DCI</w:t>
      </w:r>
      <w:r>
        <w:rPr>
          <w:rFonts w:ascii="Times New Roman" w:hAnsi="Times New Roman"/>
        </w:rPr>
        <w:t>-based)</w:t>
      </w:r>
    </w:p>
    <w:p w14:paraId="18487E02" w14:textId="4794AD76" w:rsidR="00CA461B" w:rsidRPr="00BA78B9" w:rsidRDefault="00CA461B" w:rsidP="00CA461B">
      <w:pPr>
        <w:pStyle w:val="aff"/>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w:t>
      </w:r>
      <w:r>
        <w:rPr>
          <w:rFonts w:ascii="Times New Roman" w:hAnsi="Times New Roman"/>
        </w:rPr>
        <w:t xml:space="preserve"> </w:t>
      </w:r>
      <w:proofErr w:type="spellStart"/>
      <w:proofErr w:type="gramStart"/>
      <w:r>
        <w:rPr>
          <w:rFonts w:ascii="Times New Roman" w:hAnsi="Times New Roman"/>
        </w:rPr>
        <w:t>S</w:t>
      </w:r>
      <w:r w:rsidRPr="00A630EC">
        <w:rPr>
          <w:rFonts w:ascii="Times New Roman" w:hAnsi="Times New Roman"/>
        </w:rPr>
        <w:t>preadtrum</w:t>
      </w:r>
      <w:proofErr w:type="spellEnd"/>
      <w:r w:rsidRPr="00A630EC">
        <w:rPr>
          <w:rFonts w:ascii="Times New Roman" w:hAnsi="Times New Roman"/>
        </w:rPr>
        <w:t>?,</w:t>
      </w:r>
      <w:proofErr w:type="gramEnd"/>
      <w:r w:rsidRPr="00A630EC">
        <w:rPr>
          <w:rFonts w:ascii="Times New Roman" w:hAnsi="Times New Roman"/>
        </w:rPr>
        <w:t xml:space="preserve"> </w:t>
      </w:r>
      <w:r w:rsidR="001311D0" w:rsidRPr="00A630EC">
        <w:rPr>
          <w:rFonts w:ascii="Times New Roman" w:hAnsi="Times New Roman"/>
        </w:rPr>
        <w:t>Lenovo/</w:t>
      </w:r>
      <w:proofErr w:type="spellStart"/>
      <w:r w:rsidR="001311D0" w:rsidRPr="00A630EC">
        <w:rPr>
          <w:rFonts w:ascii="Times New Roman" w:hAnsi="Times New Roman"/>
        </w:rPr>
        <w:t>MotMobility</w:t>
      </w:r>
      <w:proofErr w:type="spellEnd"/>
      <w:r w:rsidR="001311D0" w:rsidRPr="00A630EC">
        <w:rPr>
          <w:rFonts w:ascii="Times New Roman" w:hAnsi="Times New Roman"/>
        </w:rPr>
        <w:t>,</w:t>
      </w:r>
      <w:r w:rsidRPr="00A630EC">
        <w:rPr>
          <w:rFonts w:ascii="Times New Roman" w:hAnsi="Times New Roman"/>
        </w:rPr>
        <w:t>…</w:t>
      </w:r>
    </w:p>
    <w:p w14:paraId="3016C0BC" w14:textId="6165B88C" w:rsidR="00CA461B" w:rsidRDefault="00CA461B" w:rsidP="00CA461B">
      <w:pPr>
        <w:pStyle w:val="aff"/>
        <w:numPr>
          <w:ilvl w:val="1"/>
          <w:numId w:val="9"/>
        </w:numPr>
        <w:rPr>
          <w:rFonts w:ascii="Times New Roman" w:hAnsi="Times New Roman"/>
        </w:rPr>
      </w:pPr>
      <w:r w:rsidRPr="00CA461B">
        <w:rPr>
          <w:rFonts w:ascii="Times New Roman" w:hAnsi="Times New Roman"/>
          <w:b/>
          <w:bCs/>
        </w:rPr>
        <w:t>Alt. 3-2</w:t>
      </w:r>
      <w:r>
        <w:rPr>
          <w:rFonts w:ascii="Times New Roman" w:hAnsi="Times New Roman"/>
        </w:rPr>
        <w:t>: Semi-static (</w:t>
      </w:r>
      <w:r w:rsidRPr="00246C57">
        <w:rPr>
          <w:rFonts w:ascii="Times New Roman" w:hAnsi="Times New Roman"/>
        </w:rPr>
        <w:t>RRC</w:t>
      </w:r>
      <w:r>
        <w:rPr>
          <w:rFonts w:ascii="Times New Roman" w:hAnsi="Times New Roman"/>
        </w:rPr>
        <w:t>-based)</w:t>
      </w:r>
    </w:p>
    <w:p w14:paraId="60F2353A" w14:textId="714399DB" w:rsidR="005E3A49" w:rsidRPr="00EF7E86" w:rsidRDefault="00CA461B" w:rsidP="00CA461B">
      <w:pPr>
        <w:pStyle w:val="aff"/>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225980">
        <w:rPr>
          <w:rFonts w:ascii="Times New Roman" w:hAnsi="Times New Roman"/>
        </w:rPr>
        <w:t>Apple,</w:t>
      </w:r>
      <w:r w:rsidR="008B4D03">
        <w:rPr>
          <w:rFonts w:ascii="Times New Roman" w:hAnsi="Times New Roman"/>
        </w:rPr>
        <w:t xml:space="preserve"> Qualcomm, </w:t>
      </w:r>
    </w:p>
    <w:p w14:paraId="357E640E" w14:textId="10C8DBC8" w:rsidR="00660AEE" w:rsidRDefault="00660AEE" w:rsidP="00660AEE">
      <w:pPr>
        <w:spacing w:before="240" w:after="0"/>
        <w:rPr>
          <w:sz w:val="22"/>
          <w:szCs w:val="22"/>
          <w:lang w:val="en-US"/>
        </w:rPr>
      </w:pPr>
      <w:r w:rsidRPr="00897F58">
        <w:rPr>
          <w:sz w:val="22"/>
          <w:szCs w:val="22"/>
          <w:lang w:val="en-US"/>
        </w:rPr>
        <w:t xml:space="preserve">Companies are invited to share their preference </w:t>
      </w:r>
      <w:r w:rsidR="00D07C6D">
        <w:rPr>
          <w:sz w:val="22"/>
          <w:szCs w:val="22"/>
          <w:lang w:val="en-US"/>
        </w:rPr>
        <w:t>regarding</w:t>
      </w:r>
      <w:r>
        <w:rPr>
          <w:sz w:val="22"/>
          <w:szCs w:val="22"/>
          <w:lang w:val="en-US"/>
        </w:rPr>
        <w:t xml:space="preserve"> </w:t>
      </w:r>
      <w:r w:rsidR="00934BAC">
        <w:rPr>
          <w:sz w:val="22"/>
          <w:szCs w:val="22"/>
          <w:lang w:val="en-US"/>
        </w:rPr>
        <w:t>switching</w:t>
      </w:r>
      <w:r w:rsidRPr="00660AEE">
        <w:rPr>
          <w:sz w:val="22"/>
          <w:szCs w:val="22"/>
          <w:lang w:val="en-US"/>
        </w:rPr>
        <w:t xml:space="preserve"> of TRP pre-compensation scheme</w:t>
      </w:r>
      <w:r w:rsidR="00934BAC">
        <w:rPr>
          <w:sz w:val="22"/>
          <w:szCs w:val="22"/>
          <w:lang w:val="en-US"/>
        </w:rPr>
        <w:t xml:space="preserve"> with other </w:t>
      </w:r>
      <w:r w:rsidR="00D07C6D">
        <w:rPr>
          <w:sz w:val="22"/>
          <w:szCs w:val="22"/>
          <w:lang w:val="en-US"/>
        </w:rPr>
        <w:t xml:space="preserve">transmission </w:t>
      </w:r>
      <w:r w:rsidR="00934BAC">
        <w:rPr>
          <w:sz w:val="22"/>
          <w:szCs w:val="22"/>
          <w:lang w:val="en-US"/>
        </w:rPr>
        <w:t>schemes</w:t>
      </w:r>
      <w:r>
        <w:rPr>
          <w:sz w:val="22"/>
          <w:szCs w:val="22"/>
          <w:lang w:val="en-US"/>
        </w:rPr>
        <w:t>.</w:t>
      </w:r>
      <w:r w:rsidR="00B96F63">
        <w:rPr>
          <w:sz w:val="22"/>
          <w:szCs w:val="22"/>
          <w:lang w:val="en-US"/>
        </w:rPr>
        <w:t xml:space="preserve"> One </w:t>
      </w:r>
      <w:r w:rsidR="00D07C6D">
        <w:rPr>
          <w:sz w:val="22"/>
          <w:szCs w:val="22"/>
          <w:lang w:val="en-US"/>
        </w:rPr>
        <w:t xml:space="preserve">possible </w:t>
      </w:r>
      <w:r w:rsidR="0034226C">
        <w:rPr>
          <w:sz w:val="22"/>
          <w:szCs w:val="22"/>
          <w:lang w:val="en-US"/>
        </w:rPr>
        <w:t xml:space="preserve">option is to support the same switching options as were agreed for scheme 1 </w:t>
      </w:r>
      <w:r w:rsidR="002A2EC4">
        <w:rPr>
          <w:sz w:val="22"/>
          <w:szCs w:val="22"/>
          <w:lang w:val="en-US"/>
        </w:rPr>
        <w:t>(PDSCH)</w:t>
      </w:r>
      <w:r w:rsidR="0034226C">
        <w:rPr>
          <w:sz w:val="22"/>
          <w:szCs w:val="22"/>
          <w:lang w:val="en-US"/>
        </w:rPr>
        <w:t>.</w:t>
      </w:r>
      <w:r w:rsidR="00215B76">
        <w:rPr>
          <w:sz w:val="22"/>
          <w:szCs w:val="22"/>
          <w:lang w:val="en-US"/>
        </w:rPr>
        <w:t xml:space="preserve"> In addition </w:t>
      </w:r>
      <w:r w:rsidR="00B764F7">
        <w:rPr>
          <w:sz w:val="22"/>
          <w:szCs w:val="22"/>
          <w:lang w:val="en-US"/>
        </w:rPr>
        <w:t xml:space="preserve">to support semi-static switching of Rel-17 scheme and TRP pre-compensation. </w:t>
      </w:r>
    </w:p>
    <w:p w14:paraId="535CF799" w14:textId="77777777" w:rsidR="0008143D" w:rsidRPr="00282F6F" w:rsidRDefault="0008143D" w:rsidP="0008143D">
      <w:pPr>
        <w:pStyle w:val="4"/>
        <w:rPr>
          <w:u w:val="single"/>
          <w:lang w:val="en-US"/>
        </w:rPr>
      </w:pPr>
      <w:r w:rsidRPr="00282F6F">
        <w:rPr>
          <w:u w:val="single"/>
          <w:lang w:val="en-US"/>
        </w:rPr>
        <w:t>Round-1</w:t>
      </w:r>
    </w:p>
    <w:p w14:paraId="073A48D4" w14:textId="04FED41E" w:rsidR="007A50CA" w:rsidRPr="00923DF6" w:rsidRDefault="007A50CA" w:rsidP="007A50CA">
      <w:pPr>
        <w:spacing w:after="0"/>
        <w:rPr>
          <w:b/>
          <w:bCs/>
          <w:sz w:val="22"/>
          <w:szCs w:val="22"/>
        </w:rPr>
      </w:pPr>
      <w:r w:rsidRPr="00A752B8">
        <w:rPr>
          <w:b/>
          <w:bCs/>
          <w:sz w:val="22"/>
          <w:szCs w:val="22"/>
        </w:rPr>
        <w:t xml:space="preserve">Proposal </w:t>
      </w:r>
      <w:r w:rsidR="00282F6F" w:rsidRPr="00A752B8">
        <w:rPr>
          <w:b/>
          <w:bCs/>
          <w:sz w:val="22"/>
          <w:szCs w:val="22"/>
        </w:rPr>
        <w:t>#</w:t>
      </w:r>
      <w:r w:rsidRPr="00A752B8">
        <w:rPr>
          <w:b/>
          <w:bCs/>
          <w:sz w:val="22"/>
          <w:szCs w:val="22"/>
        </w:rPr>
        <w:t>2-</w:t>
      </w:r>
      <w:r w:rsidR="003D1959" w:rsidRPr="00A752B8">
        <w:rPr>
          <w:b/>
          <w:bCs/>
          <w:sz w:val="22"/>
          <w:szCs w:val="22"/>
        </w:rPr>
        <w:t>5</w:t>
      </w:r>
      <w:r w:rsidRPr="00A752B8">
        <w:rPr>
          <w:b/>
          <w:bCs/>
          <w:sz w:val="22"/>
          <w:szCs w:val="22"/>
        </w:rPr>
        <w:t>:</w:t>
      </w:r>
    </w:p>
    <w:p w14:paraId="7018EBCC" w14:textId="0456C8FC" w:rsidR="008D3980" w:rsidRDefault="008D3980" w:rsidP="003E0862">
      <w:pPr>
        <w:numPr>
          <w:ilvl w:val="0"/>
          <w:numId w:val="16"/>
        </w:numPr>
        <w:overflowPunct/>
        <w:autoSpaceDE/>
        <w:autoSpaceDN/>
        <w:adjustRightInd/>
        <w:spacing w:after="0" w:line="240" w:lineRule="auto"/>
        <w:textAlignment w:val="auto"/>
        <w:rPr>
          <w:color w:val="000000"/>
          <w:sz w:val="22"/>
          <w:szCs w:val="22"/>
        </w:rPr>
      </w:pPr>
      <w:r>
        <w:rPr>
          <w:color w:val="000000"/>
          <w:sz w:val="22"/>
          <w:szCs w:val="22"/>
        </w:rPr>
        <w:t>For specification based TRP-based frequency offset pre-compensation scheme</w:t>
      </w:r>
    </w:p>
    <w:p w14:paraId="395BDC69" w14:textId="10692A91" w:rsidR="0067567B" w:rsidRPr="008D1878" w:rsidRDefault="0067567B" w:rsidP="003E0862">
      <w:pPr>
        <w:numPr>
          <w:ilvl w:val="0"/>
          <w:numId w:val="29"/>
        </w:numPr>
        <w:overflowPunct/>
        <w:autoSpaceDE/>
        <w:autoSpaceDN/>
        <w:adjustRightInd/>
        <w:spacing w:after="0" w:line="240" w:lineRule="auto"/>
        <w:textAlignment w:val="auto"/>
        <w:rPr>
          <w:color w:val="000000"/>
          <w:sz w:val="22"/>
          <w:szCs w:val="22"/>
        </w:rPr>
      </w:pPr>
      <w:r w:rsidRPr="008D1878">
        <w:rPr>
          <w:color w:val="000000"/>
          <w:sz w:val="22"/>
          <w:szCs w:val="22"/>
        </w:rPr>
        <w:t>Support dynamic (DCI-based) switching with single-TRP scheme</w:t>
      </w:r>
      <w:r w:rsidRPr="008D1878">
        <w:rPr>
          <w:sz w:val="22"/>
          <w:szCs w:val="22"/>
        </w:rPr>
        <w:t xml:space="preserve"> </w:t>
      </w:r>
      <w:r w:rsidRPr="008D1878">
        <w:rPr>
          <w:color w:val="000000"/>
          <w:sz w:val="22"/>
          <w:szCs w:val="22"/>
        </w:rPr>
        <w:t>by TCI state field in DCI format 1_1/1_2</w:t>
      </w:r>
    </w:p>
    <w:p w14:paraId="14237925" w14:textId="06A35DBC" w:rsidR="0067567B" w:rsidRPr="008D1878" w:rsidRDefault="0067567B" w:rsidP="003E0862">
      <w:pPr>
        <w:pStyle w:val="aff"/>
        <w:numPr>
          <w:ilvl w:val="1"/>
          <w:numId w:val="29"/>
        </w:numPr>
        <w:spacing w:line="240" w:lineRule="auto"/>
        <w:contextualSpacing/>
        <w:rPr>
          <w:rFonts w:ascii="Times New Roman" w:eastAsia="Malgun Gothic" w:hAnsi="Times New Roman"/>
          <w:lang w:eastAsia="zh-CN"/>
        </w:rPr>
      </w:pPr>
      <w:r w:rsidRPr="008D1878">
        <w:rPr>
          <w:rFonts w:ascii="Times New Roman" w:eastAsia="Malgun Gothic" w:hAnsi="Times New Roman"/>
          <w:lang w:eastAsia="zh-CN"/>
        </w:rPr>
        <w:t>This feature is UE optional</w:t>
      </w:r>
    </w:p>
    <w:p w14:paraId="42016376" w14:textId="7C697B20" w:rsidR="008D1878" w:rsidRDefault="00B97E63" w:rsidP="003E0862">
      <w:pPr>
        <w:numPr>
          <w:ilvl w:val="0"/>
          <w:numId w:val="29"/>
        </w:numPr>
        <w:overflowPunct/>
        <w:autoSpaceDE/>
        <w:autoSpaceDN/>
        <w:adjustRightInd/>
        <w:spacing w:after="0" w:line="240" w:lineRule="auto"/>
        <w:textAlignment w:val="auto"/>
        <w:rPr>
          <w:rFonts w:cs="Times"/>
          <w:color w:val="000000"/>
          <w:sz w:val="22"/>
          <w:szCs w:val="22"/>
        </w:rPr>
      </w:pPr>
      <w:r>
        <w:rPr>
          <w:rFonts w:cs="Times"/>
          <w:color w:val="000000"/>
          <w:sz w:val="22"/>
          <w:szCs w:val="22"/>
        </w:rPr>
        <w:t>Support</w:t>
      </w:r>
      <w:r w:rsidRPr="008D1878">
        <w:rPr>
          <w:rFonts w:cs="Times"/>
          <w:color w:val="000000"/>
          <w:sz w:val="22"/>
          <w:szCs w:val="22"/>
        </w:rPr>
        <w:t xml:space="preserve"> </w:t>
      </w:r>
      <w:r w:rsidR="008D1878" w:rsidRPr="008D1878">
        <w:rPr>
          <w:rFonts w:cs="Times"/>
          <w:color w:val="000000"/>
          <w:sz w:val="22"/>
          <w:szCs w:val="22"/>
        </w:rPr>
        <w:t xml:space="preserve">semi-static (RRC based) switching with </w:t>
      </w:r>
      <w:r w:rsidR="008D1878">
        <w:rPr>
          <w:rFonts w:cs="Times"/>
          <w:color w:val="000000"/>
          <w:sz w:val="22"/>
          <w:szCs w:val="22"/>
        </w:rPr>
        <w:t>Rel-16 scheme</w:t>
      </w:r>
      <w:r>
        <w:rPr>
          <w:rFonts w:cs="Times"/>
          <w:color w:val="000000"/>
          <w:sz w:val="22"/>
          <w:szCs w:val="22"/>
        </w:rPr>
        <w:t>s</w:t>
      </w:r>
      <w:r w:rsidR="008D1878">
        <w:rPr>
          <w:rFonts w:cs="Times"/>
          <w:color w:val="000000"/>
          <w:sz w:val="22"/>
          <w:szCs w:val="22"/>
        </w:rPr>
        <w:t xml:space="preserve"> 1a, </w:t>
      </w:r>
      <w:r w:rsidR="008D1878" w:rsidRPr="008D1878">
        <w:rPr>
          <w:rFonts w:cs="Times"/>
          <w:color w:val="000000"/>
          <w:sz w:val="22"/>
          <w:szCs w:val="22"/>
        </w:rPr>
        <w:t>2a, 2b, 3, 4</w:t>
      </w:r>
    </w:p>
    <w:p w14:paraId="03173A8D" w14:textId="2514FA22" w:rsidR="008D1878" w:rsidRPr="008D1878" w:rsidRDefault="00B97E63" w:rsidP="003E0862">
      <w:pPr>
        <w:numPr>
          <w:ilvl w:val="0"/>
          <w:numId w:val="29"/>
        </w:numPr>
        <w:overflowPunct/>
        <w:autoSpaceDE/>
        <w:autoSpaceDN/>
        <w:adjustRightInd/>
        <w:spacing w:after="0" w:line="240" w:lineRule="auto"/>
        <w:textAlignment w:val="auto"/>
        <w:rPr>
          <w:rFonts w:cs="Times"/>
          <w:color w:val="000000"/>
          <w:sz w:val="22"/>
          <w:szCs w:val="22"/>
        </w:rPr>
      </w:pPr>
      <w:r>
        <w:rPr>
          <w:rFonts w:cs="Times"/>
          <w:color w:val="000000"/>
          <w:sz w:val="22"/>
          <w:szCs w:val="22"/>
        </w:rPr>
        <w:t>Support</w:t>
      </w:r>
      <w:r w:rsidR="008D1878" w:rsidRPr="008D1878">
        <w:rPr>
          <w:rFonts w:cs="Times"/>
          <w:color w:val="000000"/>
          <w:sz w:val="22"/>
          <w:szCs w:val="22"/>
        </w:rPr>
        <w:t xml:space="preserve"> semi-static (RRC based) switching </w:t>
      </w:r>
      <w:r>
        <w:rPr>
          <w:rFonts w:cs="Times"/>
          <w:color w:val="000000"/>
          <w:sz w:val="22"/>
          <w:szCs w:val="22"/>
        </w:rPr>
        <w:t>with Rel-17</w:t>
      </w:r>
      <w:r w:rsidR="008D1878" w:rsidRPr="008D1878">
        <w:rPr>
          <w:rFonts w:cs="Times"/>
          <w:color w:val="000000"/>
          <w:sz w:val="22"/>
          <w:szCs w:val="22"/>
        </w:rPr>
        <w:t xml:space="preserve"> scheme 1 (PDSCH)</w:t>
      </w:r>
    </w:p>
    <w:p w14:paraId="444FBC8E" w14:textId="77777777" w:rsidR="008D1878" w:rsidRPr="008D1878" w:rsidRDefault="008D1878" w:rsidP="008D1878">
      <w:pPr>
        <w:spacing w:line="240" w:lineRule="auto"/>
        <w:contextualSpacing/>
        <w:rPr>
          <w:rFonts w:eastAsia="Malgun Gothic"/>
          <w:lang w:eastAsia="zh-CN"/>
        </w:rPr>
      </w:pPr>
    </w:p>
    <w:tbl>
      <w:tblPr>
        <w:tblStyle w:val="TableGrid1"/>
        <w:tblW w:w="9350" w:type="dxa"/>
        <w:tblLayout w:type="fixed"/>
        <w:tblLook w:val="04A0" w:firstRow="1" w:lastRow="0" w:firstColumn="1" w:lastColumn="0" w:noHBand="0" w:noVBand="1"/>
      </w:tblPr>
      <w:tblGrid>
        <w:gridCol w:w="1975"/>
        <w:gridCol w:w="7375"/>
      </w:tblGrid>
      <w:tr w:rsidR="00CC3DF7" w:rsidRPr="002A0BCC" w14:paraId="18231D15" w14:textId="77777777" w:rsidTr="00427798">
        <w:tc>
          <w:tcPr>
            <w:tcW w:w="1975" w:type="dxa"/>
            <w:shd w:val="clear" w:color="auto" w:fill="CC66FF"/>
          </w:tcPr>
          <w:p w14:paraId="1666C85D" w14:textId="77777777" w:rsidR="00CC3DF7" w:rsidRPr="002A0BCC" w:rsidRDefault="00CC3DF7"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0214A11" w14:textId="77777777" w:rsidR="00CC3DF7" w:rsidRPr="002A0BCC" w:rsidRDefault="00CC3DF7"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CC3DF7" w14:paraId="0AC46EB3" w14:textId="77777777" w:rsidTr="00427798">
        <w:tc>
          <w:tcPr>
            <w:tcW w:w="1975" w:type="dxa"/>
          </w:tcPr>
          <w:p w14:paraId="161F7D3C" w14:textId="28A03D36" w:rsidR="00CC3DF7" w:rsidRPr="005D56CA" w:rsidRDefault="00887042" w:rsidP="00427798">
            <w:pPr>
              <w:pStyle w:val="aff"/>
              <w:ind w:left="0"/>
              <w:contextualSpacing/>
              <w:rPr>
                <w:rFonts w:ascii="Times New Roman" w:eastAsiaTheme="minorEastAsia" w:hAnsi="Times New Roman"/>
                <w:lang w:val="ru-RU" w:eastAsia="zh-CN"/>
              </w:rPr>
            </w:pPr>
            <w:proofErr w:type="spellStart"/>
            <w:r>
              <w:rPr>
                <w:rFonts w:ascii="Times New Roman" w:eastAsiaTheme="minorEastAsia" w:hAnsi="Times New Roman"/>
                <w:lang w:eastAsia="zh-CN"/>
              </w:rPr>
              <w:t>InterDigital</w:t>
            </w:r>
            <w:proofErr w:type="spellEnd"/>
          </w:p>
        </w:tc>
        <w:tc>
          <w:tcPr>
            <w:tcW w:w="7375" w:type="dxa"/>
          </w:tcPr>
          <w:p w14:paraId="4C8B183D" w14:textId="77777777" w:rsidR="00CC3DF7" w:rsidRDefault="00887042"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don’t think dynamic indication for switching to S-TRP is needed, as occasional reception by only one TRP should be natural to a  M-TRP system.</w:t>
            </w:r>
          </w:p>
          <w:p w14:paraId="65C345A8" w14:textId="77777777" w:rsidR="00887042" w:rsidRDefault="00887042" w:rsidP="00427798">
            <w:pPr>
              <w:pStyle w:val="aff"/>
              <w:ind w:left="0"/>
              <w:contextualSpacing/>
              <w:rPr>
                <w:rFonts w:ascii="Times New Roman" w:eastAsiaTheme="minorEastAsia" w:hAnsi="Times New Roman"/>
                <w:lang w:eastAsia="zh-CN"/>
              </w:rPr>
            </w:pPr>
          </w:p>
          <w:p w14:paraId="51141708" w14:textId="258F8FFC" w:rsidR="00887042" w:rsidRPr="00E821A0" w:rsidRDefault="00887042"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2</w:t>
            </w:r>
            <w:r w:rsidRPr="00887042">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and 3</w:t>
            </w:r>
            <w:r w:rsidRPr="00887042">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bullets.</w:t>
            </w:r>
          </w:p>
        </w:tc>
      </w:tr>
      <w:tr w:rsidR="00E33B41" w14:paraId="20F5239D" w14:textId="77777777" w:rsidTr="00427798">
        <w:tc>
          <w:tcPr>
            <w:tcW w:w="1975" w:type="dxa"/>
          </w:tcPr>
          <w:p w14:paraId="2CD77815" w14:textId="76695A0F" w:rsidR="00E33B41" w:rsidRPr="002F7332" w:rsidRDefault="00017C9B" w:rsidP="00E33B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1269A2A" w14:textId="2251DEEF" w:rsidR="00E33B41" w:rsidRPr="002F7332" w:rsidRDefault="00017C9B" w:rsidP="00E33B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share similar views as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It is not clear to us why dynamic switching needed to single-TRP.</w:t>
            </w:r>
          </w:p>
        </w:tc>
      </w:tr>
      <w:tr w:rsidR="0090606A" w14:paraId="516588F3" w14:textId="77777777" w:rsidTr="00427798">
        <w:tc>
          <w:tcPr>
            <w:tcW w:w="1975" w:type="dxa"/>
          </w:tcPr>
          <w:p w14:paraId="7763F627" w14:textId="6F512CDA" w:rsidR="0090606A" w:rsidRDefault="0090606A" w:rsidP="00E33B4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0E7383E" w14:textId="18329D36" w:rsidR="0090606A" w:rsidRPr="005B6740" w:rsidRDefault="0090606A" w:rsidP="00E33B4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 to be consistent with scheme 1.</w:t>
            </w:r>
          </w:p>
        </w:tc>
      </w:tr>
      <w:tr w:rsidR="0047792C" w14:paraId="3D0CF37B" w14:textId="77777777" w:rsidTr="00427798">
        <w:tc>
          <w:tcPr>
            <w:tcW w:w="1975" w:type="dxa"/>
          </w:tcPr>
          <w:p w14:paraId="3F43B7BB" w14:textId="2163A71F" w:rsidR="0047792C" w:rsidRDefault="0047792C" w:rsidP="0047792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ZTE</w:t>
            </w:r>
          </w:p>
        </w:tc>
        <w:tc>
          <w:tcPr>
            <w:tcW w:w="7375" w:type="dxa"/>
          </w:tcPr>
          <w:p w14:paraId="66377985" w14:textId="77777777" w:rsidR="0047792C" w:rsidRDefault="0047792C" w:rsidP="0047792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 to be consistent with scheme 1.</w:t>
            </w:r>
            <w:r>
              <w:rPr>
                <w:rFonts w:ascii="Times New Roman" w:eastAsiaTheme="minorEastAsia" w:hAnsi="Times New Roman"/>
                <w:lang w:eastAsia="zh-CN"/>
              </w:rPr>
              <w:t xml:space="preserve"> </w:t>
            </w:r>
          </w:p>
          <w:p w14:paraId="23EC5887" w14:textId="0FE68554" w:rsidR="0047792C" w:rsidRDefault="0047792C" w:rsidP="0047792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Moreover, scheme 1 and this pre-compensation scheme should not be configured simultaneously. </w:t>
            </w:r>
          </w:p>
        </w:tc>
      </w:tr>
      <w:tr w:rsidR="0047792C" w14:paraId="11B6D748" w14:textId="77777777" w:rsidTr="00427798">
        <w:tc>
          <w:tcPr>
            <w:tcW w:w="1975" w:type="dxa"/>
          </w:tcPr>
          <w:p w14:paraId="34E5979E" w14:textId="7A2ECFC3" w:rsidR="0047792C" w:rsidRDefault="00292900" w:rsidP="0047792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D41CDAF" w14:textId="77777777" w:rsidR="0047792C" w:rsidRDefault="00023236" w:rsidP="009A3417">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the proposal excluding the 3</w:t>
            </w:r>
            <w:r w:rsidRPr="00023236">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bullet. </w:t>
            </w:r>
          </w:p>
          <w:p w14:paraId="4EF4A96F" w14:textId="666ECE70" w:rsidR="007D1F35" w:rsidRDefault="00023236" w:rsidP="009A3417">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should first clarify whether pre-compensation and scheme 1 use the same RRC parameter or two </w:t>
            </w:r>
            <w:r w:rsidR="00337E69">
              <w:rPr>
                <w:rFonts w:ascii="Times New Roman" w:eastAsiaTheme="minorEastAsia" w:hAnsi="Times New Roman"/>
                <w:lang w:eastAsia="zh-CN"/>
              </w:rPr>
              <w:t>different</w:t>
            </w:r>
            <w:r>
              <w:rPr>
                <w:rFonts w:ascii="Times New Roman" w:eastAsiaTheme="minorEastAsia" w:hAnsi="Times New Roman"/>
                <w:lang w:eastAsia="zh-CN"/>
              </w:rPr>
              <w:t xml:space="preserve"> RRC parameter</w:t>
            </w:r>
            <w:r w:rsidR="00ED2D1E">
              <w:rPr>
                <w:rFonts w:ascii="Times New Roman" w:eastAsiaTheme="minorEastAsia" w:hAnsi="Times New Roman"/>
                <w:lang w:eastAsia="zh-CN"/>
              </w:rPr>
              <w:t>s</w:t>
            </w:r>
            <w:r w:rsidR="00243B43">
              <w:rPr>
                <w:rFonts w:ascii="Times New Roman" w:eastAsiaTheme="minorEastAsia" w:hAnsi="Times New Roman"/>
                <w:lang w:eastAsia="zh-CN"/>
              </w:rPr>
              <w:t>?</w:t>
            </w:r>
            <w:r w:rsidR="009A3417">
              <w:rPr>
                <w:rFonts w:ascii="Times New Roman" w:eastAsiaTheme="minorEastAsia" w:hAnsi="Times New Roman"/>
                <w:lang w:eastAsia="zh-CN"/>
              </w:rPr>
              <w:t xml:space="preserve"> </w:t>
            </w:r>
          </w:p>
          <w:p w14:paraId="16ABDAB3" w14:textId="77777777" w:rsidR="00023236" w:rsidRDefault="00ED2D1E" w:rsidP="009A3417">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In our view, since they are both SFN scheme</w:t>
            </w:r>
            <w:r w:rsidR="00D92320">
              <w:rPr>
                <w:rFonts w:ascii="Times New Roman" w:eastAsiaTheme="minorEastAsia" w:hAnsi="Times New Roman"/>
                <w:lang w:eastAsia="zh-CN"/>
              </w:rPr>
              <w:t>s</w:t>
            </w:r>
            <w:r>
              <w:rPr>
                <w:rFonts w:ascii="Times New Roman" w:eastAsiaTheme="minorEastAsia" w:hAnsi="Times New Roman"/>
                <w:lang w:eastAsia="zh-CN"/>
              </w:rPr>
              <w:t xml:space="preserve">, we can </w:t>
            </w:r>
            <w:r w:rsidR="009A1B67">
              <w:rPr>
                <w:rFonts w:ascii="Times New Roman" w:eastAsiaTheme="minorEastAsia" w:hAnsi="Times New Roman"/>
                <w:lang w:eastAsia="zh-CN"/>
              </w:rPr>
              <w:t xml:space="preserve">consider </w:t>
            </w:r>
            <w:r w:rsidR="009C50D4">
              <w:rPr>
                <w:rFonts w:ascii="Times New Roman" w:eastAsiaTheme="minorEastAsia" w:hAnsi="Times New Roman"/>
                <w:lang w:eastAsia="zh-CN"/>
              </w:rPr>
              <w:t>indicating</w:t>
            </w:r>
            <w:r>
              <w:rPr>
                <w:rFonts w:ascii="Times New Roman" w:eastAsiaTheme="minorEastAsia" w:hAnsi="Times New Roman"/>
                <w:lang w:eastAsia="zh-CN"/>
              </w:rPr>
              <w:t xml:space="preserve"> them with </w:t>
            </w:r>
            <w:r w:rsidR="00D92320">
              <w:rPr>
                <w:rFonts w:ascii="Times New Roman" w:eastAsiaTheme="minorEastAsia" w:hAnsi="Times New Roman"/>
                <w:lang w:eastAsia="zh-CN"/>
              </w:rPr>
              <w:t>the</w:t>
            </w:r>
            <w:r>
              <w:rPr>
                <w:rFonts w:ascii="Times New Roman" w:eastAsiaTheme="minorEastAsia" w:hAnsi="Times New Roman"/>
                <w:lang w:eastAsia="zh-CN"/>
              </w:rPr>
              <w:t xml:space="preserve"> same parameter.</w:t>
            </w:r>
          </w:p>
          <w:p w14:paraId="59F1CFBB" w14:textId="77777777" w:rsidR="00BC0208" w:rsidRPr="00923DF6" w:rsidRDefault="00BC0208" w:rsidP="00BC0208">
            <w:pPr>
              <w:spacing w:after="0"/>
              <w:jc w:val="both"/>
              <w:rPr>
                <w:b/>
                <w:bCs/>
              </w:rPr>
            </w:pPr>
            <w:r w:rsidRPr="003D1959">
              <w:rPr>
                <w:b/>
                <w:bCs/>
                <w:highlight w:val="yellow"/>
              </w:rPr>
              <w:t>Proposal #2-5:</w:t>
            </w:r>
          </w:p>
          <w:p w14:paraId="2CBB1672" w14:textId="77777777" w:rsidR="00BC0208" w:rsidRDefault="00BC0208" w:rsidP="00BC0208">
            <w:pPr>
              <w:numPr>
                <w:ilvl w:val="0"/>
                <w:numId w:val="16"/>
              </w:numPr>
              <w:overflowPunct/>
              <w:autoSpaceDE/>
              <w:autoSpaceDN/>
              <w:adjustRightInd/>
              <w:spacing w:after="0" w:line="240" w:lineRule="auto"/>
              <w:jc w:val="both"/>
              <w:textAlignment w:val="auto"/>
              <w:rPr>
                <w:color w:val="000000"/>
              </w:rPr>
            </w:pPr>
            <w:r>
              <w:rPr>
                <w:color w:val="000000"/>
              </w:rPr>
              <w:t>For specification based TRP-based frequency offset pre-compensation scheme</w:t>
            </w:r>
          </w:p>
          <w:p w14:paraId="2058E144" w14:textId="77777777" w:rsidR="00BC0208" w:rsidRPr="008D1878" w:rsidRDefault="00BC0208" w:rsidP="00BC0208">
            <w:pPr>
              <w:numPr>
                <w:ilvl w:val="0"/>
                <w:numId w:val="29"/>
              </w:numPr>
              <w:overflowPunct/>
              <w:autoSpaceDE/>
              <w:autoSpaceDN/>
              <w:adjustRightInd/>
              <w:spacing w:after="0" w:line="240" w:lineRule="auto"/>
              <w:jc w:val="both"/>
              <w:textAlignment w:val="auto"/>
              <w:rPr>
                <w:color w:val="000000"/>
              </w:rPr>
            </w:pPr>
            <w:r w:rsidRPr="008D1878">
              <w:rPr>
                <w:color w:val="000000"/>
              </w:rPr>
              <w:t>Support dynamic (DCI-based) switching with single-TRP scheme</w:t>
            </w:r>
            <w:r w:rsidRPr="008D1878">
              <w:t xml:space="preserve"> </w:t>
            </w:r>
            <w:r w:rsidRPr="008D1878">
              <w:rPr>
                <w:color w:val="000000"/>
              </w:rPr>
              <w:t>by TCI state field in DCI format 1_1/1_2</w:t>
            </w:r>
          </w:p>
          <w:p w14:paraId="0CC6BCFB" w14:textId="77777777" w:rsidR="00BC0208" w:rsidRPr="008D1878" w:rsidRDefault="00BC0208" w:rsidP="00BC0208">
            <w:pPr>
              <w:pStyle w:val="aff"/>
              <w:numPr>
                <w:ilvl w:val="1"/>
                <w:numId w:val="29"/>
              </w:numPr>
              <w:spacing w:line="240" w:lineRule="auto"/>
              <w:contextualSpacing/>
              <w:jc w:val="both"/>
              <w:rPr>
                <w:rFonts w:ascii="Times New Roman" w:eastAsia="Malgun Gothic" w:hAnsi="Times New Roman"/>
                <w:lang w:eastAsia="zh-CN"/>
              </w:rPr>
            </w:pPr>
            <w:r w:rsidRPr="008D1878">
              <w:rPr>
                <w:rFonts w:ascii="Times New Roman" w:eastAsia="Malgun Gothic" w:hAnsi="Times New Roman"/>
                <w:lang w:eastAsia="zh-CN"/>
              </w:rPr>
              <w:lastRenderedPageBreak/>
              <w:t>This feature is UE optional</w:t>
            </w:r>
          </w:p>
          <w:p w14:paraId="3F4CA367" w14:textId="77777777" w:rsidR="00BC0208" w:rsidRDefault="00BC0208" w:rsidP="00BC0208">
            <w:pPr>
              <w:numPr>
                <w:ilvl w:val="0"/>
                <w:numId w:val="29"/>
              </w:numPr>
              <w:overflowPunct/>
              <w:autoSpaceDE/>
              <w:autoSpaceDN/>
              <w:adjustRightInd/>
              <w:spacing w:after="0" w:line="240" w:lineRule="auto"/>
              <w:jc w:val="both"/>
              <w:textAlignment w:val="auto"/>
              <w:rPr>
                <w:rFonts w:cs="Times"/>
                <w:color w:val="000000"/>
              </w:rPr>
            </w:pPr>
            <w:r>
              <w:rPr>
                <w:rFonts w:cs="Times"/>
                <w:color w:val="000000"/>
              </w:rPr>
              <w:t>Support</w:t>
            </w:r>
            <w:r w:rsidRPr="008D1878">
              <w:rPr>
                <w:rFonts w:cs="Times"/>
                <w:color w:val="000000"/>
              </w:rPr>
              <w:t xml:space="preserve"> semi-static (RRC based) switching with </w:t>
            </w:r>
            <w:r>
              <w:rPr>
                <w:rFonts w:cs="Times"/>
                <w:color w:val="000000"/>
              </w:rPr>
              <w:t xml:space="preserve">Rel-16 schemes 1a, </w:t>
            </w:r>
            <w:r w:rsidRPr="008D1878">
              <w:rPr>
                <w:rFonts w:cs="Times"/>
                <w:color w:val="000000"/>
              </w:rPr>
              <w:t>2a, 2b, 3, 4</w:t>
            </w:r>
          </w:p>
          <w:p w14:paraId="66F64B62" w14:textId="438DD0A7" w:rsidR="00BC0208" w:rsidRPr="00BC0208" w:rsidRDefault="00BC0208" w:rsidP="00BC0208">
            <w:pPr>
              <w:numPr>
                <w:ilvl w:val="0"/>
                <w:numId w:val="29"/>
              </w:numPr>
              <w:overflowPunct/>
              <w:autoSpaceDE/>
              <w:autoSpaceDN/>
              <w:adjustRightInd/>
              <w:spacing w:after="0" w:line="240" w:lineRule="auto"/>
              <w:jc w:val="both"/>
              <w:textAlignment w:val="auto"/>
              <w:rPr>
                <w:rFonts w:cs="Times"/>
                <w:color w:val="000000"/>
              </w:rPr>
            </w:pPr>
            <w:r w:rsidRPr="00BC0208">
              <w:rPr>
                <w:rFonts w:cs="Times"/>
                <w:color w:val="FF0000"/>
              </w:rPr>
              <w:t>FFS: Support semi-static (RRC based) switching with Rel-17 scheme 1 (PDSCH)</w:t>
            </w:r>
          </w:p>
        </w:tc>
      </w:tr>
      <w:tr w:rsidR="008A1FC9" w14:paraId="098075F5" w14:textId="77777777" w:rsidTr="00427798">
        <w:tc>
          <w:tcPr>
            <w:tcW w:w="1975" w:type="dxa"/>
          </w:tcPr>
          <w:p w14:paraId="2E6D8F1E" w14:textId="177B3FB3" w:rsidR="008A1FC9" w:rsidRPr="00E431AC" w:rsidRDefault="008A1FC9" w:rsidP="008A1FC9">
            <w:pPr>
              <w:pStyle w:val="aff"/>
              <w:ind w:left="0"/>
              <w:contextualSpacing/>
              <w:rPr>
                <w:rFonts w:ascii="Times New Roman" w:eastAsia="Malgun Gothic" w:hAnsi="Times New Roman"/>
                <w:lang w:eastAsia="ko-KR"/>
              </w:rPr>
            </w:pPr>
            <w:r>
              <w:rPr>
                <w:rFonts w:ascii="Times New Roman" w:eastAsiaTheme="minorEastAsia" w:hAnsi="Times New Roman"/>
                <w:lang w:eastAsia="zh-CN"/>
              </w:rPr>
              <w:lastRenderedPageBreak/>
              <w:t>Nokia/NSB</w:t>
            </w:r>
          </w:p>
        </w:tc>
        <w:tc>
          <w:tcPr>
            <w:tcW w:w="7375" w:type="dxa"/>
          </w:tcPr>
          <w:p w14:paraId="33D1BED4" w14:textId="77777777" w:rsidR="008A1FC9" w:rsidRDefault="008A1FC9" w:rsidP="008A1F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FL’s proposal. </w:t>
            </w:r>
          </w:p>
          <w:p w14:paraId="3C1840F3" w14:textId="72FADF42" w:rsidR="008A1FC9" w:rsidRPr="00E431AC" w:rsidRDefault="008A1FC9" w:rsidP="008A1FC9">
            <w:pPr>
              <w:pStyle w:val="aff"/>
              <w:ind w:left="0"/>
              <w:contextualSpacing/>
              <w:rPr>
                <w:rFonts w:ascii="Times New Roman" w:eastAsia="Malgun Gothic" w:hAnsi="Times New Roman"/>
                <w:lang w:eastAsia="ko-KR"/>
              </w:rPr>
            </w:pPr>
            <w:r>
              <w:rPr>
                <w:rFonts w:ascii="Times New Roman" w:eastAsiaTheme="minorEastAsia" w:hAnsi="Times New Roman"/>
                <w:lang w:eastAsia="zh-CN"/>
              </w:rPr>
              <w:t xml:space="preserve">Regarding to </w:t>
            </w:r>
            <w:proofErr w:type="spellStart"/>
            <w:r>
              <w:rPr>
                <w:rFonts w:ascii="Times New Roman" w:eastAsiaTheme="minorEastAsia" w:hAnsi="Times New Roman"/>
                <w:lang w:eastAsia="zh-CN"/>
              </w:rPr>
              <w:t>vivo’s</w:t>
            </w:r>
            <w:proofErr w:type="spellEnd"/>
            <w:r>
              <w:rPr>
                <w:rFonts w:ascii="Times New Roman" w:eastAsiaTheme="minorEastAsia" w:hAnsi="Times New Roman"/>
                <w:lang w:eastAsia="zh-CN"/>
              </w:rPr>
              <w:t xml:space="preserve"> addition, we can add note that Rel-17 scheme 1 and pre-compensation scheme are not configured simultaneously. With the above note, if UE support both schemes, RRC based switching is already supported. </w:t>
            </w:r>
          </w:p>
        </w:tc>
      </w:tr>
      <w:tr w:rsidR="008A1FC9" w14:paraId="4A4A09DD" w14:textId="77777777" w:rsidTr="00427798">
        <w:tc>
          <w:tcPr>
            <w:tcW w:w="1975" w:type="dxa"/>
          </w:tcPr>
          <w:p w14:paraId="2039FD04" w14:textId="2C1BA369" w:rsidR="008A1FC9" w:rsidRDefault="006A0716" w:rsidP="008A1F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BAC4117" w14:textId="3B58BF1F" w:rsidR="008A1FC9" w:rsidRDefault="006A0716" w:rsidP="008A1F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511DD4" w:rsidRPr="00CB351F" w14:paraId="0B6DE51D" w14:textId="77777777" w:rsidTr="00AC5E35">
        <w:tc>
          <w:tcPr>
            <w:tcW w:w="1975" w:type="dxa"/>
          </w:tcPr>
          <w:p w14:paraId="47B0CD2A" w14:textId="0BA07474" w:rsidR="00511DD4" w:rsidRPr="00CB351F" w:rsidRDefault="00511DD4" w:rsidP="00511DD4">
            <w:pPr>
              <w:pStyle w:val="aff"/>
              <w:ind w:left="0"/>
              <w:contextualSpacing/>
              <w:jc w:val="both"/>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64BB95C7" w14:textId="58209941" w:rsidR="00511DD4" w:rsidRPr="00CB351F" w:rsidRDefault="00511DD4" w:rsidP="00511DD4">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Defer discussion until after Proposal 2-1 is finalized. The switching complexity depends on the pre-compensation scheme details. For example, whether TRP specific TRS or an SFN TRS is assumed would impact the complexity of switching to/from Scheme 1 and single-TRP scheme.</w:t>
            </w:r>
          </w:p>
        </w:tc>
      </w:tr>
      <w:tr w:rsidR="00511DD4" w14:paraId="2042DBE0" w14:textId="77777777" w:rsidTr="00427798">
        <w:tc>
          <w:tcPr>
            <w:tcW w:w="1975" w:type="dxa"/>
          </w:tcPr>
          <w:p w14:paraId="15693C87" w14:textId="4582034D" w:rsidR="00511DD4" w:rsidRPr="0031059A" w:rsidRDefault="000B0B66" w:rsidP="00511DD4">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Apple</w:t>
            </w:r>
          </w:p>
        </w:tc>
        <w:tc>
          <w:tcPr>
            <w:tcW w:w="7375" w:type="dxa"/>
          </w:tcPr>
          <w:p w14:paraId="4F6DB8AD" w14:textId="6EB58832" w:rsidR="00E71BF2" w:rsidRDefault="00E71BF2" w:rsidP="00511DD4">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still do not fully understand how DCI based switching can work in a worthwhile way.</w:t>
            </w:r>
          </w:p>
          <w:p w14:paraId="1267285C" w14:textId="77777777" w:rsidR="00E71BF2" w:rsidRDefault="00E71BF2" w:rsidP="00511DD4">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with pre-compensation based and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DPS based is that, unlike the scheme 1, and TRS QCL is different. </w:t>
            </w:r>
          </w:p>
          <w:p w14:paraId="5FED388E" w14:textId="77777777" w:rsidR="00E71BF2" w:rsidRDefault="00E71BF2" w:rsidP="00511DD4">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One TRS would have </w:t>
            </w:r>
            <w:proofErr w:type="spellStart"/>
            <w:r>
              <w:rPr>
                <w:rFonts w:ascii="Times New Roman" w:eastAsiaTheme="minorEastAsia" w:hAnsi="Times New Roman"/>
                <w:lang w:eastAsia="zh-CN"/>
              </w:rPr>
              <w:t>TypeA</w:t>
            </w:r>
            <w:proofErr w:type="spellEnd"/>
            <w:r>
              <w:rPr>
                <w:rFonts w:ascii="Times New Roman" w:eastAsiaTheme="minorEastAsia" w:hAnsi="Times New Roman"/>
                <w:lang w:eastAsia="zh-CN"/>
              </w:rPr>
              <w:t xml:space="preserve">, and the other TRS would have some special QCL very likely at least not including doppler shift. </w:t>
            </w:r>
          </w:p>
          <w:p w14:paraId="646051D5" w14:textId="77777777" w:rsidR="00E71BF2" w:rsidRDefault="00E71BF2" w:rsidP="00511DD4">
            <w:pPr>
              <w:pStyle w:val="aff"/>
              <w:ind w:left="0"/>
              <w:contextualSpacing/>
              <w:rPr>
                <w:rFonts w:ascii="Times New Roman" w:eastAsiaTheme="minorEastAsia" w:hAnsi="Times New Roman"/>
                <w:lang w:eastAsia="zh-CN"/>
              </w:rPr>
            </w:pP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to make the dynamic switching truly work, this seems to suggest that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needs to send the third TRP which means UE has to simultaneously track 3 TRS.</w:t>
            </w:r>
          </w:p>
          <w:p w14:paraId="4EBAA596" w14:textId="77777777" w:rsidR="00E71BF2" w:rsidRDefault="005445AF" w:rsidP="00511DD4">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Maybe the proponent can explain how this can work in the field </w:t>
            </w:r>
          </w:p>
          <w:p w14:paraId="0FAAF899" w14:textId="77777777" w:rsidR="005445AF" w:rsidRDefault="005445AF" w:rsidP="005445AF">
            <w:pPr>
              <w:pStyle w:val="aff"/>
              <w:numPr>
                <w:ilvl w:val="0"/>
                <w:numId w:val="33"/>
              </w:numPr>
              <w:contextualSpacing/>
              <w:rPr>
                <w:rFonts w:ascii="Times New Roman" w:eastAsiaTheme="minorEastAsia" w:hAnsi="Times New Roman"/>
                <w:lang w:eastAsia="zh-CN"/>
              </w:rPr>
            </w:pPr>
            <w:r>
              <w:rPr>
                <w:rFonts w:ascii="Times New Roman" w:eastAsiaTheme="minorEastAsia" w:hAnsi="Times New Roman"/>
                <w:lang w:eastAsia="zh-CN"/>
              </w:rPr>
              <w:t>What is the TRS configuration, and the QCL property of teach TRS</w:t>
            </w:r>
          </w:p>
          <w:p w14:paraId="7BABE878" w14:textId="77777777" w:rsidR="005445AF" w:rsidRDefault="005445AF" w:rsidP="005445AF">
            <w:pPr>
              <w:pStyle w:val="aff"/>
              <w:numPr>
                <w:ilvl w:val="0"/>
                <w:numId w:val="33"/>
              </w:numPr>
              <w:contextualSpacing/>
              <w:rPr>
                <w:rFonts w:ascii="Times New Roman" w:eastAsiaTheme="minorEastAsia" w:hAnsi="Times New Roman"/>
                <w:lang w:eastAsia="zh-CN"/>
              </w:rPr>
            </w:pPr>
            <w:r>
              <w:rPr>
                <w:rFonts w:ascii="Times New Roman" w:eastAsiaTheme="minorEastAsia" w:hAnsi="Times New Roman"/>
                <w:lang w:eastAsia="zh-CN"/>
              </w:rPr>
              <w:t xml:space="preserve">How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switch between this two modes, meaning, based on what input.</w:t>
            </w:r>
          </w:p>
          <w:p w14:paraId="0143C756" w14:textId="5A419B18" w:rsidR="008D5228" w:rsidRPr="008D5228" w:rsidRDefault="008D5228" w:rsidP="008D5228">
            <w:pPr>
              <w:contextualSpacing/>
              <w:rPr>
                <w:rFonts w:eastAsiaTheme="minorEastAsia"/>
                <w:lang w:eastAsia="zh-CN"/>
              </w:rPr>
            </w:pPr>
            <w:r>
              <w:rPr>
                <w:rFonts w:eastAsiaTheme="minorEastAsia"/>
                <w:lang w:eastAsia="zh-CN"/>
              </w:rPr>
              <w:t>But in general, the FL proposal looks not bad to us.</w:t>
            </w:r>
          </w:p>
        </w:tc>
      </w:tr>
      <w:tr w:rsidR="00A77DD3" w14:paraId="62F43090" w14:textId="77777777" w:rsidTr="00427798">
        <w:tc>
          <w:tcPr>
            <w:tcW w:w="1975" w:type="dxa"/>
          </w:tcPr>
          <w:p w14:paraId="3FF9EB9B" w14:textId="6AD61690" w:rsidR="00A77DD3" w:rsidRDefault="00A77DD3" w:rsidP="00A77DD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322C93A4" w14:textId="77777777" w:rsidR="00A77DD3" w:rsidRDefault="00A77DD3" w:rsidP="00A77DD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dynamic switching, similar to the agreement made for Scheme 1.  </w:t>
            </w:r>
          </w:p>
          <w:p w14:paraId="7328C1D5" w14:textId="77777777" w:rsidR="00A77DD3" w:rsidRDefault="00A77DD3" w:rsidP="00A77DD3">
            <w:pPr>
              <w:pStyle w:val="aff"/>
              <w:ind w:left="0"/>
              <w:contextualSpacing/>
              <w:rPr>
                <w:rFonts w:ascii="Times New Roman" w:eastAsiaTheme="minorEastAsia" w:hAnsi="Times New Roman"/>
                <w:lang w:eastAsia="zh-CN"/>
              </w:rPr>
            </w:pPr>
          </w:p>
          <w:p w14:paraId="71D0665F" w14:textId="7DA0FE9D" w:rsidR="00A77DD3" w:rsidRDefault="00A77DD3" w:rsidP="00A77DD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Dynamic switching is required when UL signal from the other TRP is very weak from one TRP (e.g., a UE is very close to the other  TRP, or due to channel fading) and UL frequency estimation at the TRP is unreliable, in this case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may want to switch to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transmission. </w:t>
            </w:r>
          </w:p>
        </w:tc>
      </w:tr>
      <w:tr w:rsidR="00505994" w14:paraId="25AA2631" w14:textId="77777777" w:rsidTr="00427798">
        <w:tc>
          <w:tcPr>
            <w:tcW w:w="1975" w:type="dxa"/>
          </w:tcPr>
          <w:p w14:paraId="4CF7ED70" w14:textId="48F7F82E" w:rsidR="00505994" w:rsidRDefault="00505994" w:rsidP="00505994">
            <w:pPr>
              <w:pStyle w:val="aff"/>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BF8E54F" w14:textId="77777777" w:rsidR="00505994" w:rsidRDefault="00505994"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t seems the semi-static switching with Rel.16 schemes and Rel.17 scheme 1 are fine. </w:t>
            </w:r>
          </w:p>
          <w:p w14:paraId="5E5CB575" w14:textId="4681F76B" w:rsidR="00505994" w:rsidRDefault="00505994" w:rsidP="00505994">
            <w:pPr>
              <w:pStyle w:val="aff"/>
              <w:ind w:left="0"/>
              <w:contextualSpacing/>
              <w:rPr>
                <w:rFonts w:ascii="Times New Roman" w:eastAsia="MS Mincho" w:hAnsi="Times New Roman"/>
                <w:lang w:eastAsia="ja-JP"/>
              </w:rPr>
            </w:pPr>
            <w:r>
              <w:rPr>
                <w:rFonts w:ascii="Times New Roman" w:eastAsiaTheme="minorEastAsia" w:hAnsi="Times New Roman"/>
                <w:lang w:eastAsia="zh-CN"/>
              </w:rPr>
              <w:t xml:space="preserve">But as for dynamic switch with S-TRP, given the concern from Apple, it would be safe to study the impact of TRP-specific pre-compensation, when Variants (A/B/C/E/F) associated with such pre-compensation scheme are not fully decided yet. </w:t>
            </w:r>
          </w:p>
        </w:tc>
      </w:tr>
      <w:tr w:rsidR="00505994" w14:paraId="157FABC5" w14:textId="77777777" w:rsidTr="00427798">
        <w:tc>
          <w:tcPr>
            <w:tcW w:w="1975" w:type="dxa"/>
          </w:tcPr>
          <w:p w14:paraId="72823CDA" w14:textId="652222DB" w:rsidR="00505994" w:rsidRDefault="00685151" w:rsidP="00505994">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9657D2C" w14:textId="1F4EA9B1" w:rsidR="00505994" w:rsidRDefault="00685151"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 Follow the same principle with scheme 1.</w:t>
            </w:r>
          </w:p>
        </w:tc>
      </w:tr>
      <w:tr w:rsidR="004433E0" w:rsidRPr="00F97662" w14:paraId="22C5D16D" w14:textId="77777777" w:rsidTr="000F09BB">
        <w:tc>
          <w:tcPr>
            <w:tcW w:w="1975" w:type="dxa"/>
          </w:tcPr>
          <w:p w14:paraId="5EB24C74" w14:textId="1CB2E567" w:rsidR="004433E0" w:rsidRPr="00F97662" w:rsidRDefault="004433E0" w:rsidP="004433E0">
            <w:pPr>
              <w:pStyle w:val="aff"/>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7375" w:type="dxa"/>
          </w:tcPr>
          <w:p w14:paraId="792BDCE2" w14:textId="16174ECD" w:rsidR="004433E0" w:rsidRPr="00F97662" w:rsidRDefault="004433E0" w:rsidP="004433E0">
            <w:pPr>
              <w:pStyle w:val="aff"/>
              <w:ind w:left="0"/>
              <w:contextualSpacing/>
              <w:rPr>
                <w:rFonts w:ascii="Times New Roman" w:eastAsia="Malgun Gothic" w:hAnsi="Times New Roman"/>
                <w:lang w:eastAsia="ko-KR"/>
              </w:rPr>
            </w:pPr>
            <w:r>
              <w:rPr>
                <w:rFonts w:ascii="Times New Roman" w:eastAsiaTheme="minorEastAsia" w:hAnsi="Times New Roman" w:hint="eastAsia"/>
                <w:lang w:eastAsia="zh-CN"/>
              </w:rPr>
              <w:t>Support the proposal to be consistent with scheme 1.</w:t>
            </w:r>
          </w:p>
        </w:tc>
      </w:tr>
      <w:tr w:rsidR="004433E0" w:rsidRPr="00D712E1" w14:paraId="397A3FD4" w14:textId="77777777" w:rsidTr="00E459EE">
        <w:tc>
          <w:tcPr>
            <w:tcW w:w="1975" w:type="dxa"/>
          </w:tcPr>
          <w:p w14:paraId="69680CD8" w14:textId="5CE584B4" w:rsidR="004433E0" w:rsidRDefault="002E4149" w:rsidP="004433E0">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7C19B93" w14:textId="45849BA9" w:rsidR="004433E0" w:rsidRDefault="002E4149" w:rsidP="004433E0">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’s proposal.</w:t>
            </w:r>
          </w:p>
        </w:tc>
      </w:tr>
      <w:tr w:rsidR="00AE70BF" w14:paraId="20C768B1" w14:textId="77777777" w:rsidTr="00957F0A">
        <w:tc>
          <w:tcPr>
            <w:tcW w:w="1975" w:type="dxa"/>
          </w:tcPr>
          <w:p w14:paraId="67660ECE" w14:textId="77777777" w:rsidR="00AE70BF" w:rsidRDefault="00AE70BF" w:rsidP="00957F0A">
            <w:pPr>
              <w:pStyle w:val="aff"/>
              <w:ind w:left="0"/>
              <w:contextualSpacing/>
              <w:rPr>
                <w:rFonts w:ascii="Times New Roman" w:eastAsia="MS Mincho" w:hAnsi="Times New Roman"/>
                <w:lang w:eastAsia="ja-JP"/>
              </w:rPr>
            </w:pPr>
            <w:r>
              <w:rPr>
                <w:rFonts w:ascii="Times New Roman" w:eastAsiaTheme="minorEastAsia" w:hAnsi="Times New Roman" w:hint="eastAsia"/>
                <w:lang w:eastAsia="zh-CN"/>
              </w:rPr>
              <w:t>CATT</w:t>
            </w:r>
          </w:p>
        </w:tc>
        <w:tc>
          <w:tcPr>
            <w:tcW w:w="7375" w:type="dxa"/>
          </w:tcPr>
          <w:p w14:paraId="5152EEE5" w14:textId="77777777" w:rsidR="00AE70BF" w:rsidRDefault="00AE70BF" w:rsidP="00957F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Similar view as OPPO, it should be consistent with scheme 1.</w:t>
            </w:r>
          </w:p>
          <w:p w14:paraId="75A39CE8" w14:textId="77777777" w:rsidR="00AE70BF" w:rsidRDefault="00AE70BF" w:rsidP="00957F0A">
            <w:pPr>
              <w:pStyle w:val="aff"/>
              <w:ind w:left="0"/>
              <w:contextualSpacing/>
              <w:rPr>
                <w:rFonts w:ascii="Times New Roman" w:eastAsia="MS Mincho" w:hAnsi="Times New Roman"/>
                <w:lang w:eastAsia="ja-JP"/>
              </w:rPr>
            </w:pPr>
            <w:r>
              <w:rPr>
                <w:rFonts w:ascii="Times New Roman" w:eastAsiaTheme="minorEastAsia" w:hAnsi="Times New Roman"/>
                <w:lang w:eastAsia="zh-CN"/>
              </w:rPr>
              <w:t>Regarding</w:t>
            </w:r>
            <w:r>
              <w:rPr>
                <w:rFonts w:ascii="Times New Roman" w:eastAsiaTheme="minorEastAsia" w:hAnsi="Times New Roman" w:hint="eastAsia"/>
                <w:lang w:eastAsia="zh-CN"/>
              </w:rPr>
              <w:t xml:space="preserve"> the </w:t>
            </w:r>
            <w:r w:rsidRPr="00AA44A1">
              <w:rPr>
                <w:rFonts w:ascii="Times New Roman" w:eastAsiaTheme="minorEastAsia" w:hAnsi="Times New Roman"/>
                <w:lang w:eastAsia="zh-CN"/>
              </w:rPr>
              <w:t>switching with Rel-17 scheme 1</w:t>
            </w:r>
            <w:r>
              <w:rPr>
                <w:rFonts w:ascii="Times New Roman" w:eastAsiaTheme="minorEastAsia" w:hAnsi="Times New Roman" w:hint="eastAsia"/>
                <w:lang w:eastAsia="zh-CN"/>
              </w:rPr>
              <w:t>, we think it</w:t>
            </w:r>
            <w:r w:rsidRPr="00F659EB">
              <w:rPr>
                <w:rFonts w:ascii="Times New Roman" w:eastAsiaTheme="minorEastAsia" w:hAnsi="Times New Roman"/>
                <w:lang w:eastAsia="zh-CN"/>
              </w:rPr>
              <w:t xml:space="preserve"> </w:t>
            </w:r>
            <w:r>
              <w:rPr>
                <w:rFonts w:ascii="Times New Roman" w:eastAsiaTheme="minorEastAsia" w:hAnsi="Times New Roman" w:hint="eastAsia"/>
                <w:lang w:eastAsia="zh-CN"/>
              </w:rPr>
              <w:t xml:space="preserve">should be </w:t>
            </w:r>
            <w:r>
              <w:rPr>
                <w:rFonts w:ascii="Times New Roman" w:eastAsiaTheme="minorEastAsia" w:hAnsi="Times New Roman"/>
                <w:lang w:eastAsia="zh-CN"/>
              </w:rPr>
              <w:t>discussed</w:t>
            </w:r>
            <w:r>
              <w:rPr>
                <w:rFonts w:ascii="Times New Roman" w:eastAsiaTheme="minorEastAsia" w:hAnsi="Times New Roman" w:hint="eastAsia"/>
                <w:lang w:eastAsia="zh-CN"/>
              </w:rPr>
              <w:t xml:space="preserve"> later.</w:t>
            </w:r>
          </w:p>
        </w:tc>
      </w:tr>
      <w:tr w:rsidR="00853861" w:rsidRPr="00D712E1" w14:paraId="3F7E328D" w14:textId="77777777" w:rsidTr="00E459EE">
        <w:tc>
          <w:tcPr>
            <w:tcW w:w="1975" w:type="dxa"/>
          </w:tcPr>
          <w:p w14:paraId="1D445330" w14:textId="06F47E77" w:rsidR="00853861" w:rsidRPr="00AE70BF" w:rsidRDefault="00853861" w:rsidP="00853861">
            <w:pPr>
              <w:pStyle w:val="aff"/>
              <w:ind w:left="0"/>
              <w:contextualSpacing/>
              <w:rPr>
                <w:rFonts w:ascii="Times New Roman" w:eastAsia="Malgun Gothic"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13814AE" w14:textId="6CA460C3" w:rsidR="00853861" w:rsidRDefault="00853861" w:rsidP="00853861">
            <w:pPr>
              <w:pStyle w:val="aff"/>
              <w:ind w:left="0"/>
              <w:contextualSpacing/>
              <w:rPr>
                <w:rFonts w:ascii="Times New Roman" w:eastAsia="Malgun Gothic" w:hAnsi="Times New Roman"/>
                <w:lang w:eastAsia="ko-KR"/>
              </w:rPr>
            </w:pPr>
            <w:r>
              <w:rPr>
                <w:rFonts w:ascii="Times New Roman" w:eastAsiaTheme="minorEastAsia" w:hAnsi="Times New Roman"/>
                <w:lang w:eastAsia="zh-CN"/>
              </w:rPr>
              <w:t>Support the proposal.</w:t>
            </w:r>
          </w:p>
        </w:tc>
      </w:tr>
      <w:tr w:rsidR="004102C3" w:rsidRPr="00D712E1" w14:paraId="427DD1BB" w14:textId="77777777" w:rsidTr="00E459EE">
        <w:tc>
          <w:tcPr>
            <w:tcW w:w="1975" w:type="dxa"/>
          </w:tcPr>
          <w:p w14:paraId="3B72325F" w14:textId="4A761997" w:rsidR="004102C3" w:rsidRDefault="004102C3" w:rsidP="004102C3">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27033E68" w14:textId="2FC09BC2" w:rsidR="004102C3" w:rsidRDefault="004102C3" w:rsidP="004102C3">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Supp</w:t>
            </w:r>
            <w:r>
              <w:rPr>
                <w:rFonts w:ascii="Times New Roman" w:eastAsia="Malgun Gothic" w:hAnsi="Times New Roman"/>
                <w:lang w:eastAsia="ko-KR"/>
              </w:rPr>
              <w:t xml:space="preserve">ort FL proposal which has consistency with scheme 1. </w:t>
            </w:r>
          </w:p>
        </w:tc>
      </w:tr>
      <w:tr w:rsidR="00D413E9" w:rsidRPr="00D712E1" w14:paraId="1F4EAD81" w14:textId="77777777" w:rsidTr="00E459EE">
        <w:tc>
          <w:tcPr>
            <w:tcW w:w="1975" w:type="dxa"/>
          </w:tcPr>
          <w:p w14:paraId="048B9C4F" w14:textId="34367A07" w:rsidR="00D413E9" w:rsidRDefault="00D413E9" w:rsidP="00D413E9">
            <w:pPr>
              <w:pStyle w:val="aff"/>
              <w:ind w:left="0"/>
              <w:contextualSpacing/>
              <w:rPr>
                <w:rFonts w:ascii="Times New Roman" w:eastAsia="Malgun Gothic" w:hAnsi="Times New Roman"/>
                <w:lang w:eastAsia="ko-KR"/>
              </w:rPr>
            </w:pPr>
            <w:r>
              <w:rPr>
                <w:rFonts w:ascii="Times New Roman" w:eastAsiaTheme="minorEastAsia" w:hAnsi="Times New Roman" w:hint="eastAsia"/>
                <w:lang w:eastAsia="zh-CN"/>
              </w:rPr>
              <w:lastRenderedPageBreak/>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7AF83679" w14:textId="7C11CA56" w:rsidR="00D413E9" w:rsidRDefault="00D413E9" w:rsidP="00D413E9">
            <w:pPr>
              <w:pStyle w:val="aff"/>
              <w:ind w:left="0"/>
              <w:contextualSpacing/>
              <w:rPr>
                <w:rFonts w:ascii="Times New Roman" w:eastAsia="Malgun Gothic" w:hAnsi="Times New Roman"/>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dynamic switching. Even in current spec, the use of a certain QCL combination is just indicated by TCI codepoints in DCI, after the RRC configuration. </w:t>
            </w:r>
          </w:p>
        </w:tc>
      </w:tr>
    </w:tbl>
    <w:p w14:paraId="133E15B3" w14:textId="75860A1C" w:rsidR="00CC3DF7" w:rsidRDefault="00CC3DF7" w:rsidP="00063B59">
      <w:pPr>
        <w:rPr>
          <w:i/>
          <w:iCs/>
        </w:rPr>
      </w:pPr>
    </w:p>
    <w:p w14:paraId="073EE2A7" w14:textId="6A1D70AB" w:rsidR="00A752B8" w:rsidRPr="00282F6F" w:rsidRDefault="00A752B8" w:rsidP="00A752B8">
      <w:pPr>
        <w:pStyle w:val="4"/>
        <w:rPr>
          <w:u w:val="single"/>
          <w:lang w:val="en-US"/>
        </w:rPr>
      </w:pPr>
      <w:r w:rsidRPr="00282F6F">
        <w:rPr>
          <w:u w:val="single"/>
          <w:lang w:val="en-US"/>
        </w:rPr>
        <w:t>Round-</w:t>
      </w:r>
      <w:r>
        <w:rPr>
          <w:u w:val="single"/>
          <w:lang w:val="en-US"/>
        </w:rPr>
        <w:t>2</w:t>
      </w:r>
    </w:p>
    <w:p w14:paraId="1289DAD1" w14:textId="77777777" w:rsidR="00A752B8" w:rsidRPr="00923DF6" w:rsidRDefault="00A752B8" w:rsidP="00A752B8">
      <w:pPr>
        <w:spacing w:after="0"/>
        <w:rPr>
          <w:b/>
          <w:bCs/>
          <w:sz w:val="22"/>
          <w:szCs w:val="22"/>
        </w:rPr>
      </w:pPr>
      <w:r w:rsidRPr="003D1959">
        <w:rPr>
          <w:b/>
          <w:bCs/>
          <w:sz w:val="22"/>
          <w:szCs w:val="22"/>
          <w:highlight w:val="yellow"/>
        </w:rPr>
        <w:t>Proposal #2-5:</w:t>
      </w:r>
    </w:p>
    <w:p w14:paraId="4D9C359A" w14:textId="77777777" w:rsidR="00A752B8" w:rsidRDefault="00A752B8" w:rsidP="00A752B8">
      <w:pPr>
        <w:numPr>
          <w:ilvl w:val="0"/>
          <w:numId w:val="16"/>
        </w:numPr>
        <w:overflowPunct/>
        <w:autoSpaceDE/>
        <w:autoSpaceDN/>
        <w:adjustRightInd/>
        <w:spacing w:after="0" w:line="240" w:lineRule="auto"/>
        <w:textAlignment w:val="auto"/>
        <w:rPr>
          <w:color w:val="000000"/>
          <w:sz w:val="22"/>
          <w:szCs w:val="22"/>
        </w:rPr>
      </w:pPr>
      <w:r>
        <w:rPr>
          <w:color w:val="000000"/>
          <w:sz w:val="22"/>
          <w:szCs w:val="22"/>
        </w:rPr>
        <w:t>For specification based TRP-based frequency offset pre-compensation scheme</w:t>
      </w:r>
    </w:p>
    <w:p w14:paraId="7CC13F31" w14:textId="77777777" w:rsidR="00A752B8" w:rsidRPr="008D1878" w:rsidRDefault="00A752B8" w:rsidP="00A752B8">
      <w:pPr>
        <w:numPr>
          <w:ilvl w:val="0"/>
          <w:numId w:val="29"/>
        </w:numPr>
        <w:overflowPunct/>
        <w:autoSpaceDE/>
        <w:autoSpaceDN/>
        <w:adjustRightInd/>
        <w:spacing w:after="0" w:line="240" w:lineRule="auto"/>
        <w:textAlignment w:val="auto"/>
        <w:rPr>
          <w:color w:val="000000"/>
          <w:sz w:val="22"/>
          <w:szCs w:val="22"/>
        </w:rPr>
      </w:pPr>
      <w:r w:rsidRPr="008D1878">
        <w:rPr>
          <w:color w:val="000000"/>
          <w:sz w:val="22"/>
          <w:szCs w:val="22"/>
        </w:rPr>
        <w:t>Support dynamic (DCI-based) switching with single-TRP scheme</w:t>
      </w:r>
      <w:r w:rsidRPr="008D1878">
        <w:rPr>
          <w:sz w:val="22"/>
          <w:szCs w:val="22"/>
        </w:rPr>
        <w:t xml:space="preserve"> </w:t>
      </w:r>
      <w:r w:rsidRPr="008D1878">
        <w:rPr>
          <w:color w:val="000000"/>
          <w:sz w:val="22"/>
          <w:szCs w:val="22"/>
        </w:rPr>
        <w:t>by TCI state field in DCI format 1_1/1_2</w:t>
      </w:r>
    </w:p>
    <w:p w14:paraId="1CA22A5F" w14:textId="77777777" w:rsidR="00A752B8" w:rsidRPr="008D1878" w:rsidRDefault="00A752B8" w:rsidP="00A752B8">
      <w:pPr>
        <w:pStyle w:val="aff"/>
        <w:numPr>
          <w:ilvl w:val="1"/>
          <w:numId w:val="29"/>
        </w:numPr>
        <w:spacing w:line="240" w:lineRule="auto"/>
        <w:contextualSpacing/>
        <w:rPr>
          <w:rFonts w:ascii="Times New Roman" w:eastAsia="Malgun Gothic" w:hAnsi="Times New Roman"/>
          <w:lang w:eastAsia="zh-CN"/>
        </w:rPr>
      </w:pPr>
      <w:r w:rsidRPr="008D1878">
        <w:rPr>
          <w:rFonts w:ascii="Times New Roman" w:eastAsia="Malgun Gothic" w:hAnsi="Times New Roman"/>
          <w:lang w:eastAsia="zh-CN"/>
        </w:rPr>
        <w:t>This feature is UE optional</w:t>
      </w:r>
    </w:p>
    <w:p w14:paraId="144043D3" w14:textId="77777777" w:rsidR="00A752B8" w:rsidRDefault="00A752B8" w:rsidP="00A752B8">
      <w:pPr>
        <w:numPr>
          <w:ilvl w:val="0"/>
          <w:numId w:val="29"/>
        </w:numPr>
        <w:overflowPunct/>
        <w:autoSpaceDE/>
        <w:autoSpaceDN/>
        <w:adjustRightInd/>
        <w:spacing w:after="0" w:line="240" w:lineRule="auto"/>
        <w:textAlignment w:val="auto"/>
        <w:rPr>
          <w:rFonts w:cs="Times"/>
          <w:color w:val="000000"/>
          <w:sz w:val="22"/>
          <w:szCs w:val="22"/>
        </w:rPr>
      </w:pPr>
      <w:r>
        <w:rPr>
          <w:rFonts w:cs="Times"/>
          <w:color w:val="000000"/>
          <w:sz w:val="22"/>
          <w:szCs w:val="22"/>
        </w:rPr>
        <w:t>Support</w:t>
      </w:r>
      <w:r w:rsidRPr="008D1878">
        <w:rPr>
          <w:rFonts w:cs="Times"/>
          <w:color w:val="000000"/>
          <w:sz w:val="22"/>
          <w:szCs w:val="22"/>
        </w:rPr>
        <w:t xml:space="preserve"> semi-static (RRC based) switching with </w:t>
      </w:r>
      <w:r>
        <w:rPr>
          <w:rFonts w:cs="Times"/>
          <w:color w:val="000000"/>
          <w:sz w:val="22"/>
          <w:szCs w:val="22"/>
        </w:rPr>
        <w:t xml:space="preserve">Rel-16 schemes 1a, </w:t>
      </w:r>
      <w:r w:rsidRPr="008D1878">
        <w:rPr>
          <w:rFonts w:cs="Times"/>
          <w:color w:val="000000"/>
          <w:sz w:val="22"/>
          <w:szCs w:val="22"/>
        </w:rPr>
        <w:t>2a, 2b, 3, 4</w:t>
      </w:r>
    </w:p>
    <w:p w14:paraId="0076A9CF" w14:textId="77777777" w:rsidR="00A752B8" w:rsidRPr="008D1878" w:rsidRDefault="00A752B8" w:rsidP="00A752B8">
      <w:pPr>
        <w:numPr>
          <w:ilvl w:val="0"/>
          <w:numId w:val="29"/>
        </w:numPr>
        <w:overflowPunct/>
        <w:autoSpaceDE/>
        <w:autoSpaceDN/>
        <w:adjustRightInd/>
        <w:spacing w:after="0" w:line="240" w:lineRule="auto"/>
        <w:textAlignment w:val="auto"/>
        <w:rPr>
          <w:rFonts w:cs="Times"/>
          <w:color w:val="000000"/>
          <w:sz w:val="22"/>
          <w:szCs w:val="22"/>
        </w:rPr>
      </w:pPr>
      <w:r>
        <w:rPr>
          <w:rFonts w:cs="Times"/>
          <w:color w:val="000000"/>
          <w:sz w:val="22"/>
          <w:szCs w:val="22"/>
        </w:rPr>
        <w:t>Support</w:t>
      </w:r>
      <w:r w:rsidRPr="008D1878">
        <w:rPr>
          <w:rFonts w:cs="Times"/>
          <w:color w:val="000000"/>
          <w:sz w:val="22"/>
          <w:szCs w:val="22"/>
        </w:rPr>
        <w:t xml:space="preserve"> semi-static (RRC based) switching </w:t>
      </w:r>
      <w:r>
        <w:rPr>
          <w:rFonts w:cs="Times"/>
          <w:color w:val="000000"/>
          <w:sz w:val="22"/>
          <w:szCs w:val="22"/>
        </w:rPr>
        <w:t>with Rel-17</w:t>
      </w:r>
      <w:r w:rsidRPr="008D1878">
        <w:rPr>
          <w:rFonts w:cs="Times"/>
          <w:color w:val="000000"/>
          <w:sz w:val="22"/>
          <w:szCs w:val="22"/>
        </w:rPr>
        <w:t xml:space="preserve"> scheme 1 (PDSCH)</w:t>
      </w:r>
    </w:p>
    <w:p w14:paraId="635D077F" w14:textId="77777777" w:rsidR="00A752B8" w:rsidRPr="008D1878" w:rsidRDefault="00A752B8" w:rsidP="00A752B8">
      <w:pPr>
        <w:spacing w:line="240" w:lineRule="auto"/>
        <w:contextualSpacing/>
        <w:rPr>
          <w:rFonts w:eastAsia="Malgun Gothic"/>
          <w:lang w:eastAsia="zh-CN"/>
        </w:rPr>
      </w:pPr>
    </w:p>
    <w:tbl>
      <w:tblPr>
        <w:tblStyle w:val="TableGrid1"/>
        <w:tblW w:w="9350" w:type="dxa"/>
        <w:tblLayout w:type="fixed"/>
        <w:tblLook w:val="04A0" w:firstRow="1" w:lastRow="0" w:firstColumn="1" w:lastColumn="0" w:noHBand="0" w:noVBand="1"/>
      </w:tblPr>
      <w:tblGrid>
        <w:gridCol w:w="1975"/>
        <w:gridCol w:w="7375"/>
      </w:tblGrid>
      <w:tr w:rsidR="00A752B8" w:rsidRPr="002A0BCC" w14:paraId="4940082D" w14:textId="77777777" w:rsidTr="009C7541">
        <w:tc>
          <w:tcPr>
            <w:tcW w:w="1975" w:type="dxa"/>
            <w:shd w:val="clear" w:color="auto" w:fill="CC66FF"/>
          </w:tcPr>
          <w:p w14:paraId="02F56DCE" w14:textId="77777777" w:rsidR="00A752B8" w:rsidRPr="002A0BCC" w:rsidRDefault="00A752B8" w:rsidP="009C7541">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C822E89" w14:textId="77777777" w:rsidR="00A752B8" w:rsidRPr="002A0BCC" w:rsidRDefault="00A752B8" w:rsidP="009C7541">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A752B8" w14:paraId="17A8CFFC" w14:textId="77777777" w:rsidTr="009C7541">
        <w:tc>
          <w:tcPr>
            <w:tcW w:w="1975" w:type="dxa"/>
          </w:tcPr>
          <w:p w14:paraId="38867EFD" w14:textId="72648A4C" w:rsidR="00A752B8" w:rsidRPr="00A752B8" w:rsidRDefault="00A752B8" w:rsidP="009C75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7BE394B" w14:textId="6122BC2D" w:rsidR="00A752B8" w:rsidRPr="00E821A0" w:rsidRDefault="00A752B8" w:rsidP="00340D0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The proposal is the same as in 1</w:t>
            </w:r>
            <w:r w:rsidRPr="00A752B8">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round of the discussion. We </w:t>
            </w:r>
            <w:r w:rsidR="00B73BD1">
              <w:rPr>
                <w:rFonts w:ascii="Times New Roman" w:eastAsiaTheme="minorEastAsia" w:hAnsi="Times New Roman"/>
                <w:lang w:eastAsia="zh-CN"/>
              </w:rPr>
              <w:t>may not have</w:t>
            </w:r>
            <w:r>
              <w:rPr>
                <w:rFonts w:ascii="Times New Roman" w:eastAsiaTheme="minorEastAsia" w:hAnsi="Times New Roman"/>
                <w:lang w:eastAsia="zh-CN"/>
              </w:rPr>
              <w:t xml:space="preserve"> time to repeat </w:t>
            </w:r>
            <w:r w:rsidR="00B73BD1">
              <w:rPr>
                <w:rFonts w:ascii="Times New Roman" w:eastAsiaTheme="minorEastAsia" w:hAnsi="Times New Roman"/>
                <w:lang w:eastAsia="zh-CN"/>
              </w:rPr>
              <w:t>the</w:t>
            </w:r>
            <w:r>
              <w:rPr>
                <w:rFonts w:ascii="Times New Roman" w:eastAsiaTheme="minorEastAsia" w:hAnsi="Times New Roman"/>
                <w:lang w:eastAsia="zh-CN"/>
              </w:rPr>
              <w:t xml:space="preserve"> discussion we had for scheme 1. Please indicate whether you have strong concern on the current proposal and if</w:t>
            </w:r>
            <w:r w:rsidR="00340D05">
              <w:rPr>
                <w:rFonts w:ascii="Times New Roman" w:eastAsiaTheme="minorEastAsia" w:hAnsi="Times New Roman"/>
                <w:lang w:eastAsia="zh-CN"/>
              </w:rPr>
              <w:t>,</w:t>
            </w:r>
            <w:r>
              <w:rPr>
                <w:rFonts w:ascii="Times New Roman" w:eastAsiaTheme="minorEastAsia" w:hAnsi="Times New Roman"/>
                <w:lang w:eastAsia="zh-CN"/>
              </w:rPr>
              <w:t xml:space="preserve"> yes</w:t>
            </w:r>
            <w:r w:rsidR="00340D05">
              <w:rPr>
                <w:rFonts w:ascii="Times New Roman" w:eastAsiaTheme="minorEastAsia" w:hAnsi="Times New Roman"/>
                <w:lang w:eastAsia="zh-CN"/>
              </w:rPr>
              <w:t>,</w:t>
            </w:r>
            <w:r>
              <w:rPr>
                <w:rFonts w:ascii="Times New Roman" w:eastAsiaTheme="minorEastAsia" w:hAnsi="Times New Roman"/>
                <w:lang w:eastAsia="zh-CN"/>
              </w:rPr>
              <w:t xml:space="preserve"> your modifications that would make the proposal acceptable. </w:t>
            </w:r>
          </w:p>
        </w:tc>
      </w:tr>
      <w:tr w:rsidR="00A752B8" w14:paraId="158CB294" w14:textId="77777777" w:rsidTr="009C7541">
        <w:tc>
          <w:tcPr>
            <w:tcW w:w="1975" w:type="dxa"/>
          </w:tcPr>
          <w:p w14:paraId="423FB2F0" w14:textId="3DD02E6C" w:rsidR="00A752B8" w:rsidRPr="005B053E" w:rsidRDefault="005B053E" w:rsidP="009C7541">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0C08A77" w14:textId="23E96F5A" w:rsidR="00A752B8" w:rsidRPr="005B053E" w:rsidRDefault="005B053E" w:rsidP="009C7541">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proposal. It makes consistent design with scheme 1.</w:t>
            </w:r>
          </w:p>
        </w:tc>
      </w:tr>
      <w:tr w:rsidR="00F20567" w14:paraId="30C5DE6D" w14:textId="77777777" w:rsidTr="009C7541">
        <w:tc>
          <w:tcPr>
            <w:tcW w:w="1975" w:type="dxa"/>
          </w:tcPr>
          <w:p w14:paraId="51AB85D9" w14:textId="69E49381" w:rsidR="00F20567" w:rsidRDefault="00F20567" w:rsidP="00F20567">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C3AA482" w14:textId="00FB9DF3" w:rsidR="00F20567" w:rsidRPr="005B6740" w:rsidRDefault="00F20567" w:rsidP="00F20567">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20567" w14:paraId="2815F62E" w14:textId="77777777" w:rsidTr="009C7541">
        <w:tc>
          <w:tcPr>
            <w:tcW w:w="1975" w:type="dxa"/>
          </w:tcPr>
          <w:p w14:paraId="31F2D537" w14:textId="468F6FBC" w:rsidR="00F20567" w:rsidRPr="003F0459" w:rsidRDefault="003F0459" w:rsidP="00F20567">
            <w:pPr>
              <w:pStyle w:val="aff"/>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8CE9423" w14:textId="0C74C303" w:rsidR="00F20567" w:rsidRPr="003F0459" w:rsidRDefault="003F0459" w:rsidP="00F20567">
            <w:pPr>
              <w:pStyle w:val="aff"/>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 xml:space="preserve">Agree with Moderator that we don’t need to repeat the discussion. Proposal 2-5 is </w:t>
            </w:r>
            <w:r>
              <w:rPr>
                <w:rFonts w:ascii="Times New Roman" w:eastAsia="Malgun Gothic" w:hAnsi="Times New Roman"/>
                <w:lang w:eastAsia="ko-KR"/>
              </w:rPr>
              <w:t>consistent design with scheme 1.</w:t>
            </w:r>
          </w:p>
        </w:tc>
      </w:tr>
      <w:tr w:rsidR="0052017C" w14:paraId="285259B2" w14:textId="77777777" w:rsidTr="009C7541">
        <w:tc>
          <w:tcPr>
            <w:tcW w:w="1975" w:type="dxa"/>
          </w:tcPr>
          <w:p w14:paraId="6D92191A" w14:textId="2C05D919" w:rsidR="0052017C" w:rsidRDefault="0052017C" w:rsidP="0052017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786C578" w14:textId="77666D05" w:rsidR="0052017C" w:rsidRPr="00BC0208" w:rsidRDefault="0052017C" w:rsidP="0052017C">
            <w:pPr>
              <w:overflowPunct/>
              <w:autoSpaceDE/>
              <w:autoSpaceDN/>
              <w:adjustRightInd/>
              <w:spacing w:after="0" w:line="240" w:lineRule="auto"/>
              <w:jc w:val="both"/>
              <w:textAlignment w:val="auto"/>
              <w:rPr>
                <w:rFonts w:cs="Times"/>
                <w:color w:val="000000"/>
              </w:rPr>
            </w:pPr>
            <w:r>
              <w:rPr>
                <w:rFonts w:eastAsiaTheme="minorEastAsia"/>
                <w:lang w:eastAsia="zh-CN"/>
              </w:rPr>
              <w:t>Fine with the proposal.</w:t>
            </w:r>
          </w:p>
        </w:tc>
      </w:tr>
      <w:tr w:rsidR="0052017C" w14:paraId="39647376" w14:textId="77777777" w:rsidTr="009C7541">
        <w:tc>
          <w:tcPr>
            <w:tcW w:w="1975" w:type="dxa"/>
          </w:tcPr>
          <w:p w14:paraId="7A47D7FA" w14:textId="19FFE331" w:rsidR="0052017C" w:rsidRPr="00E431AC" w:rsidRDefault="004070D6" w:rsidP="0052017C">
            <w:pPr>
              <w:pStyle w:val="aff"/>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709FB15F" w14:textId="1A0095A2" w:rsidR="0052017C" w:rsidRPr="00E431AC" w:rsidRDefault="004070D6" w:rsidP="0052017C">
            <w:pPr>
              <w:pStyle w:val="aff"/>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3C748A" w14:paraId="1F93ABBD" w14:textId="77777777" w:rsidTr="009C7541">
        <w:tc>
          <w:tcPr>
            <w:tcW w:w="1975" w:type="dxa"/>
          </w:tcPr>
          <w:p w14:paraId="5DAE49B6" w14:textId="33CF5BE0" w:rsidR="003C748A" w:rsidRDefault="003C748A" w:rsidP="003C748A">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24EAEC7" w14:textId="35046349" w:rsidR="003C748A" w:rsidRDefault="003C748A" w:rsidP="003C748A">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w:t>
            </w:r>
          </w:p>
        </w:tc>
      </w:tr>
      <w:tr w:rsidR="00B8225A" w14:paraId="06FDCA16" w14:textId="77777777" w:rsidTr="00C75AD5">
        <w:tc>
          <w:tcPr>
            <w:tcW w:w="1975" w:type="dxa"/>
          </w:tcPr>
          <w:p w14:paraId="3E4C859E" w14:textId="77777777" w:rsidR="00B8225A" w:rsidRPr="00570E68" w:rsidRDefault="00B8225A" w:rsidP="00C75AD5">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8AEDA6A" w14:textId="77777777" w:rsidR="00B8225A" w:rsidRPr="00570E68" w:rsidRDefault="00B8225A" w:rsidP="00C75AD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w:t>
            </w:r>
          </w:p>
        </w:tc>
      </w:tr>
      <w:tr w:rsidR="009102CB" w:rsidRPr="00CB351F" w14:paraId="1FC83B81" w14:textId="77777777" w:rsidTr="009C7541">
        <w:tc>
          <w:tcPr>
            <w:tcW w:w="1975" w:type="dxa"/>
          </w:tcPr>
          <w:p w14:paraId="7F3021EA" w14:textId="33E2FC74" w:rsidR="009102CB" w:rsidRPr="00CB351F" w:rsidRDefault="009102CB" w:rsidP="003C748A">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491FDF3" w14:textId="25FBC582" w:rsidR="009102CB" w:rsidRPr="00CB351F" w:rsidRDefault="009102CB" w:rsidP="003C748A">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9102CB" w14:paraId="2EBFD3CC" w14:textId="77777777" w:rsidTr="009C7541">
        <w:tc>
          <w:tcPr>
            <w:tcW w:w="1975" w:type="dxa"/>
          </w:tcPr>
          <w:p w14:paraId="5F9F90D0" w14:textId="051AD4E0" w:rsidR="009102CB" w:rsidRPr="0031059A" w:rsidRDefault="009C4230" w:rsidP="003C748A">
            <w:pPr>
              <w:pStyle w:val="aff"/>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v</w:t>
            </w:r>
            <w:r>
              <w:rPr>
                <w:rFonts w:ascii="Times New Roman" w:eastAsiaTheme="minorEastAsia" w:hAnsi="Times New Roman"/>
                <w:lang w:val="en-GB" w:eastAsia="zh-CN"/>
              </w:rPr>
              <w:t>ivo</w:t>
            </w:r>
          </w:p>
        </w:tc>
        <w:tc>
          <w:tcPr>
            <w:tcW w:w="7375" w:type="dxa"/>
          </w:tcPr>
          <w:p w14:paraId="7FA66D66" w14:textId="6A0BAC5C" w:rsidR="009102CB" w:rsidRPr="008D5228" w:rsidRDefault="00605DC2" w:rsidP="00605DC2">
            <w:pPr>
              <w:contextualSpacing/>
              <w:jc w:val="both"/>
              <w:rPr>
                <w:rFonts w:eastAsiaTheme="minorEastAsia"/>
                <w:lang w:eastAsia="zh-CN"/>
              </w:rPr>
            </w:pPr>
            <w:r>
              <w:rPr>
                <w:rFonts w:eastAsiaTheme="minorEastAsia"/>
                <w:lang w:eastAsia="zh-CN"/>
              </w:rPr>
              <w:t>We would like to clarify that we don’t support the dynamic</w:t>
            </w:r>
            <w:r w:rsidRPr="00605DC2">
              <w:rPr>
                <w:rFonts w:eastAsiaTheme="minorEastAsia"/>
                <w:lang w:eastAsia="zh-CN"/>
              </w:rPr>
              <w:t xml:space="preserve"> switching </w:t>
            </w:r>
            <w:r>
              <w:rPr>
                <w:rFonts w:eastAsiaTheme="minorEastAsia"/>
                <w:lang w:eastAsia="zh-CN"/>
              </w:rPr>
              <w:t>of pre-compensation with</w:t>
            </w:r>
            <w:r w:rsidRPr="00605DC2">
              <w:rPr>
                <w:rFonts w:eastAsiaTheme="minorEastAsia"/>
                <w:lang w:eastAsia="zh-CN"/>
              </w:rPr>
              <w:t xml:space="preserve"> scheme 1 (PDSCH)</w:t>
            </w:r>
            <w:r>
              <w:rPr>
                <w:rFonts w:eastAsiaTheme="minorEastAsia"/>
                <w:lang w:eastAsia="zh-CN"/>
              </w:rPr>
              <w:t xml:space="preserve"> first. </w:t>
            </w:r>
            <w:r w:rsidR="00362570">
              <w:rPr>
                <w:rFonts w:eastAsiaTheme="minorEastAsia"/>
                <w:lang w:eastAsia="zh-CN"/>
              </w:rPr>
              <w:t>But</w:t>
            </w:r>
            <w:r>
              <w:rPr>
                <w:rFonts w:eastAsiaTheme="minorEastAsia"/>
                <w:lang w:eastAsia="zh-CN"/>
              </w:rPr>
              <w:t xml:space="preserve"> w</w:t>
            </w:r>
            <w:r w:rsidR="00507C4A">
              <w:rPr>
                <w:rFonts w:eastAsiaTheme="minorEastAsia"/>
                <w:lang w:eastAsia="zh-CN"/>
              </w:rPr>
              <w:t>e still have the concern on the 3</w:t>
            </w:r>
            <w:r w:rsidR="00507C4A" w:rsidRPr="00887042">
              <w:rPr>
                <w:rFonts w:eastAsiaTheme="minorEastAsia"/>
                <w:vertAlign w:val="superscript"/>
                <w:lang w:eastAsia="zh-CN"/>
              </w:rPr>
              <w:t>rd</w:t>
            </w:r>
            <w:r w:rsidR="00507C4A">
              <w:rPr>
                <w:rFonts w:eastAsiaTheme="minorEastAsia"/>
                <w:lang w:eastAsia="zh-CN"/>
              </w:rPr>
              <w:t xml:space="preserve"> bullets,</w:t>
            </w:r>
            <w:r w:rsidR="00D838E9">
              <w:rPr>
                <w:rFonts w:eastAsiaTheme="minorEastAsia"/>
                <w:lang w:eastAsia="zh-CN"/>
              </w:rPr>
              <w:t xml:space="preserve"> since</w:t>
            </w:r>
            <w:r w:rsidR="00507C4A">
              <w:rPr>
                <w:rFonts w:eastAsiaTheme="minorEastAsia"/>
                <w:lang w:eastAsia="zh-CN"/>
              </w:rPr>
              <w:t xml:space="preserve"> it depends on the agreement </w:t>
            </w:r>
            <w:r>
              <w:rPr>
                <w:rFonts w:eastAsiaTheme="minorEastAsia"/>
                <w:lang w:eastAsia="zh-CN"/>
              </w:rPr>
              <w:t>on</w:t>
            </w:r>
            <w:r w:rsidR="00507C4A">
              <w:rPr>
                <w:rFonts w:eastAsiaTheme="minorEastAsia"/>
                <w:lang w:eastAsia="zh-CN"/>
              </w:rPr>
              <w:t xml:space="preserve"> issue #2-2. We </w:t>
            </w:r>
            <w:r w:rsidR="00F32D12">
              <w:rPr>
                <w:rFonts w:eastAsiaTheme="minorEastAsia" w:hint="eastAsia"/>
                <w:lang w:eastAsia="zh-CN"/>
              </w:rPr>
              <w:t>can</w:t>
            </w:r>
            <w:r w:rsidR="00507C4A">
              <w:rPr>
                <w:rFonts w:eastAsiaTheme="minorEastAsia"/>
                <w:lang w:eastAsia="zh-CN"/>
              </w:rPr>
              <w:t xml:space="preserve"> </w:t>
            </w:r>
            <w:r w:rsidR="00507C4A" w:rsidRPr="00507C4A">
              <w:rPr>
                <w:rFonts w:eastAsiaTheme="minorEastAsia"/>
                <w:lang w:eastAsia="zh-CN"/>
              </w:rPr>
              <w:t>defer the discussion pending resolution</w:t>
            </w:r>
            <w:r w:rsidR="00507C4A">
              <w:rPr>
                <w:rFonts w:eastAsiaTheme="minorEastAsia"/>
                <w:lang w:eastAsia="zh-CN"/>
              </w:rPr>
              <w:t xml:space="preserve"> for issue #2-2.</w:t>
            </w:r>
          </w:p>
        </w:tc>
      </w:tr>
      <w:tr w:rsidR="009102CB" w14:paraId="122E21E7" w14:textId="77777777" w:rsidTr="009C7541">
        <w:tc>
          <w:tcPr>
            <w:tcW w:w="1975" w:type="dxa"/>
          </w:tcPr>
          <w:p w14:paraId="102D08C3" w14:textId="619CB083" w:rsidR="009102CB" w:rsidRDefault="009102CB" w:rsidP="003C748A">
            <w:pPr>
              <w:pStyle w:val="aff"/>
              <w:ind w:left="0"/>
              <w:contextualSpacing/>
              <w:rPr>
                <w:rFonts w:ascii="Times New Roman" w:eastAsiaTheme="minorEastAsia" w:hAnsi="Times New Roman"/>
                <w:lang w:eastAsia="zh-CN"/>
              </w:rPr>
            </w:pPr>
          </w:p>
        </w:tc>
        <w:tc>
          <w:tcPr>
            <w:tcW w:w="7375" w:type="dxa"/>
          </w:tcPr>
          <w:p w14:paraId="1F9AD6C6" w14:textId="11436595" w:rsidR="009102CB" w:rsidRDefault="009102CB" w:rsidP="003C748A">
            <w:pPr>
              <w:pStyle w:val="aff"/>
              <w:ind w:left="0"/>
              <w:contextualSpacing/>
              <w:rPr>
                <w:rFonts w:ascii="Times New Roman" w:eastAsiaTheme="minorEastAsia" w:hAnsi="Times New Roman"/>
                <w:lang w:eastAsia="zh-CN"/>
              </w:rPr>
            </w:pPr>
          </w:p>
        </w:tc>
      </w:tr>
      <w:tr w:rsidR="009102CB" w14:paraId="3481A2BF" w14:textId="77777777" w:rsidTr="009C7541">
        <w:tc>
          <w:tcPr>
            <w:tcW w:w="1975" w:type="dxa"/>
          </w:tcPr>
          <w:p w14:paraId="0ED768B2" w14:textId="6B1C4161" w:rsidR="009102CB" w:rsidRDefault="009102CB" w:rsidP="003C748A">
            <w:pPr>
              <w:pStyle w:val="aff"/>
              <w:ind w:left="0"/>
              <w:contextualSpacing/>
              <w:rPr>
                <w:rFonts w:ascii="Times New Roman" w:eastAsia="MS Mincho" w:hAnsi="Times New Roman"/>
                <w:lang w:eastAsia="ja-JP"/>
              </w:rPr>
            </w:pPr>
          </w:p>
        </w:tc>
        <w:tc>
          <w:tcPr>
            <w:tcW w:w="7375" w:type="dxa"/>
          </w:tcPr>
          <w:p w14:paraId="1AA7DACD" w14:textId="532C71F2" w:rsidR="009102CB" w:rsidRDefault="009102CB" w:rsidP="003C748A">
            <w:pPr>
              <w:pStyle w:val="aff"/>
              <w:ind w:left="0"/>
              <w:contextualSpacing/>
              <w:rPr>
                <w:rFonts w:ascii="Times New Roman" w:eastAsia="MS Mincho" w:hAnsi="Times New Roman"/>
                <w:lang w:eastAsia="ja-JP"/>
              </w:rPr>
            </w:pPr>
          </w:p>
        </w:tc>
      </w:tr>
    </w:tbl>
    <w:p w14:paraId="323EC970" w14:textId="77777777" w:rsidR="00684553" w:rsidRDefault="00684553" w:rsidP="00063B59">
      <w:pPr>
        <w:rPr>
          <w:i/>
          <w:iCs/>
        </w:rPr>
      </w:pPr>
    </w:p>
    <w:p w14:paraId="39D743AE" w14:textId="75C4D6F1" w:rsidR="003759AE" w:rsidRPr="003A0FB9" w:rsidRDefault="003759AE" w:rsidP="003E0862">
      <w:pPr>
        <w:pStyle w:val="3"/>
        <w:numPr>
          <w:ilvl w:val="2"/>
          <w:numId w:val="22"/>
        </w:numPr>
        <w:ind w:left="450"/>
        <w:rPr>
          <w:lang w:val="en-US"/>
        </w:rPr>
      </w:pPr>
      <w:r w:rsidRPr="003A0FB9">
        <w:rPr>
          <w:lang w:val="en-US"/>
        </w:rPr>
        <w:t>Issue #2-</w:t>
      </w:r>
      <w:r w:rsidR="00934BAC">
        <w:rPr>
          <w:lang w:val="en-US"/>
        </w:rPr>
        <w:t>6</w:t>
      </w:r>
      <w:r w:rsidRPr="003A0FB9">
        <w:rPr>
          <w:lang w:val="en-US"/>
        </w:rPr>
        <w:t xml:space="preserve"> (</w:t>
      </w:r>
      <w:r w:rsidR="00DA248B">
        <w:rPr>
          <w:lang w:val="en-US"/>
        </w:rPr>
        <w:t>Configuration</w:t>
      </w:r>
      <w:r w:rsidR="002C40C3">
        <w:rPr>
          <w:lang w:val="en-US"/>
        </w:rPr>
        <w:t>/</w:t>
      </w:r>
      <w:r w:rsidR="00386115">
        <w:rPr>
          <w:lang w:val="en-US"/>
        </w:rPr>
        <w:t>Identification</w:t>
      </w:r>
      <w:r>
        <w:rPr>
          <w:lang w:val="en-US"/>
        </w:rPr>
        <w:t xml:space="preserve"> of</w:t>
      </w:r>
      <w:r w:rsidRPr="003A0FB9">
        <w:rPr>
          <w:lang w:val="en-US"/>
        </w:rPr>
        <w:t xml:space="preserve"> TRP pre-compensation scheme)</w:t>
      </w:r>
    </w:p>
    <w:p w14:paraId="124C2F99" w14:textId="5E12F431" w:rsidR="003759AE" w:rsidRPr="0050050E" w:rsidRDefault="003759AE" w:rsidP="003759AE">
      <w:pPr>
        <w:ind w:firstLine="360"/>
        <w:rPr>
          <w:sz w:val="22"/>
          <w:szCs w:val="22"/>
        </w:rPr>
      </w:pPr>
      <w:r w:rsidRPr="0050050E">
        <w:rPr>
          <w:sz w:val="22"/>
          <w:szCs w:val="22"/>
          <w:lang w:val="en-US"/>
        </w:rPr>
        <w:t>Some companies have provided their views regarding configuration</w:t>
      </w:r>
      <w:r w:rsidR="0050050E">
        <w:rPr>
          <w:sz w:val="22"/>
          <w:szCs w:val="22"/>
          <w:lang w:val="en-US"/>
        </w:rPr>
        <w:t>/identification</w:t>
      </w:r>
      <w:r w:rsidRPr="0050050E">
        <w:rPr>
          <w:sz w:val="22"/>
          <w:szCs w:val="22"/>
          <w:lang w:val="en-US"/>
        </w:rPr>
        <w:t xml:space="preserve"> of TRP pre-compensation scheme</w:t>
      </w:r>
      <w:r w:rsidR="00076B1C">
        <w:rPr>
          <w:sz w:val="22"/>
          <w:szCs w:val="22"/>
          <w:lang w:val="en-US"/>
        </w:rPr>
        <w:t xml:space="preserve"> for PDSCH</w:t>
      </w:r>
      <w:r w:rsidRPr="0050050E">
        <w:rPr>
          <w:sz w:val="22"/>
          <w:szCs w:val="22"/>
          <w:lang w:val="en-US"/>
        </w:rPr>
        <w:t xml:space="preserve">. </w:t>
      </w:r>
      <w:r w:rsidRPr="0050050E">
        <w:rPr>
          <w:sz w:val="22"/>
          <w:szCs w:val="22"/>
        </w:rPr>
        <w:t>Company’s views on this issue are summarized below:</w:t>
      </w:r>
    </w:p>
    <w:p w14:paraId="0FCABBB4" w14:textId="176A439A" w:rsidR="003759AE" w:rsidRPr="001C3F9C" w:rsidRDefault="003759AE" w:rsidP="003759AE">
      <w:pPr>
        <w:spacing w:after="0"/>
        <w:rPr>
          <w:sz w:val="22"/>
          <w:szCs w:val="22"/>
        </w:rPr>
      </w:pPr>
      <w:r w:rsidRPr="00D35683">
        <w:rPr>
          <w:b/>
          <w:bCs/>
          <w:sz w:val="22"/>
          <w:szCs w:val="22"/>
        </w:rPr>
        <w:t>Issue#2-</w:t>
      </w:r>
      <w:r w:rsidR="00934BAC" w:rsidRPr="00D35683">
        <w:rPr>
          <w:b/>
          <w:bCs/>
          <w:sz w:val="22"/>
          <w:szCs w:val="22"/>
        </w:rPr>
        <w:t>6</w:t>
      </w:r>
      <w:r w:rsidRPr="00D35683">
        <w:rPr>
          <w:b/>
          <w:bCs/>
          <w:sz w:val="22"/>
          <w:szCs w:val="22"/>
        </w:rPr>
        <w:t>:</w:t>
      </w:r>
      <w:r w:rsidRPr="00D35683">
        <w:rPr>
          <w:sz w:val="22"/>
          <w:szCs w:val="22"/>
        </w:rPr>
        <w:t xml:space="preserve"> TRP pre-compensation </w:t>
      </w:r>
      <w:r w:rsidR="002C40C3" w:rsidRPr="00D35683">
        <w:rPr>
          <w:sz w:val="22"/>
          <w:szCs w:val="22"/>
        </w:rPr>
        <w:t>scheme for PDSCH is identified by</w:t>
      </w:r>
    </w:p>
    <w:p w14:paraId="6F8FA7ED" w14:textId="1502C599" w:rsidR="003759AE" w:rsidRPr="001C3F9C" w:rsidRDefault="003759AE" w:rsidP="003759AE">
      <w:pPr>
        <w:pStyle w:val="aff"/>
        <w:numPr>
          <w:ilvl w:val="0"/>
          <w:numId w:val="9"/>
        </w:numPr>
        <w:rPr>
          <w:rFonts w:ascii="Times New Roman" w:hAnsi="Times New Roman"/>
        </w:rPr>
      </w:pPr>
      <w:r w:rsidRPr="001C3F9C">
        <w:rPr>
          <w:rFonts w:ascii="Times New Roman" w:hAnsi="Times New Roman"/>
          <w:b/>
          <w:bCs/>
        </w:rPr>
        <w:t>Alt-1</w:t>
      </w:r>
      <w:r w:rsidRPr="001C3F9C">
        <w:rPr>
          <w:rFonts w:ascii="Times New Roman" w:hAnsi="Times New Roman"/>
        </w:rPr>
        <w:t xml:space="preserve">: </w:t>
      </w:r>
      <w:r w:rsidR="0050050E">
        <w:rPr>
          <w:rFonts w:ascii="Times New Roman" w:hAnsi="Times New Roman"/>
        </w:rPr>
        <w:t>Number of TCI state</w:t>
      </w:r>
      <w:r w:rsidR="002C40C3">
        <w:rPr>
          <w:rFonts w:ascii="Times New Roman" w:hAnsi="Times New Roman"/>
        </w:rPr>
        <w:t>s</w:t>
      </w:r>
    </w:p>
    <w:p w14:paraId="6E936CA6" w14:textId="7DE7E6C7" w:rsidR="003759AE" w:rsidRPr="001C3F9C" w:rsidRDefault="003759AE" w:rsidP="003759AE">
      <w:pPr>
        <w:pStyle w:val="aff"/>
        <w:numPr>
          <w:ilvl w:val="1"/>
          <w:numId w:val="9"/>
        </w:numPr>
        <w:rPr>
          <w:rFonts w:ascii="Times New Roman" w:hAnsi="Times New Roman"/>
        </w:rPr>
      </w:pPr>
      <w:r w:rsidRPr="001C3F9C">
        <w:rPr>
          <w:rFonts w:ascii="Times New Roman" w:hAnsi="Times New Roman"/>
          <w:b/>
          <w:bCs/>
        </w:rPr>
        <w:t>Supported by</w:t>
      </w:r>
      <w:r w:rsidRPr="001C3F9C">
        <w:rPr>
          <w:rFonts w:ascii="Times New Roman" w:hAnsi="Times New Roman"/>
        </w:rPr>
        <w:t>: …</w:t>
      </w:r>
    </w:p>
    <w:p w14:paraId="28BC0787" w14:textId="2564821A" w:rsidR="003759AE" w:rsidRPr="001C3F9C" w:rsidRDefault="003759AE" w:rsidP="003759AE">
      <w:pPr>
        <w:pStyle w:val="aff"/>
        <w:numPr>
          <w:ilvl w:val="0"/>
          <w:numId w:val="9"/>
        </w:numPr>
        <w:rPr>
          <w:rFonts w:ascii="Times New Roman" w:hAnsi="Times New Roman"/>
        </w:rPr>
      </w:pPr>
      <w:r w:rsidRPr="001C3F9C">
        <w:rPr>
          <w:rFonts w:ascii="Times New Roman" w:hAnsi="Times New Roman"/>
          <w:b/>
          <w:bCs/>
        </w:rPr>
        <w:t>Alt-2</w:t>
      </w:r>
      <w:r w:rsidRPr="001C3F9C">
        <w:rPr>
          <w:rFonts w:ascii="Times New Roman" w:hAnsi="Times New Roman"/>
        </w:rPr>
        <w:t xml:space="preserve">: </w:t>
      </w:r>
      <w:r w:rsidR="001C3F9C">
        <w:rPr>
          <w:rFonts w:ascii="Times New Roman" w:hAnsi="Times New Roman"/>
        </w:rPr>
        <w:t>New RRC parameter and number of TCI states</w:t>
      </w:r>
    </w:p>
    <w:p w14:paraId="50799D2F" w14:textId="7E303982" w:rsidR="003759AE" w:rsidRPr="00961543" w:rsidRDefault="003759AE" w:rsidP="003759AE">
      <w:pPr>
        <w:pStyle w:val="aff"/>
        <w:numPr>
          <w:ilvl w:val="1"/>
          <w:numId w:val="9"/>
        </w:numPr>
        <w:rPr>
          <w:rFonts w:ascii="Times New Roman" w:hAnsi="Times New Roman"/>
          <w:color w:val="E7E6E6" w:themeColor="background2"/>
        </w:rPr>
      </w:pPr>
      <w:r w:rsidRPr="001C3F9C">
        <w:rPr>
          <w:rFonts w:ascii="Times New Roman" w:hAnsi="Times New Roman"/>
          <w:b/>
          <w:bCs/>
        </w:rPr>
        <w:t>Supported by</w:t>
      </w:r>
      <w:r w:rsidRPr="001C3F9C">
        <w:rPr>
          <w:rFonts w:ascii="Times New Roman" w:hAnsi="Times New Roman"/>
        </w:rPr>
        <w:t xml:space="preserve">: </w:t>
      </w:r>
      <w:r w:rsidR="001C3F9C">
        <w:rPr>
          <w:rFonts w:ascii="Times New Roman" w:hAnsi="Times New Roman"/>
        </w:rPr>
        <w:t>Nokia/NSB</w:t>
      </w:r>
      <w:r w:rsidRPr="001C3F9C">
        <w:rPr>
          <w:rFonts w:ascii="Times New Roman" w:hAnsi="Times New Roman"/>
        </w:rPr>
        <w:t xml:space="preserve">, </w:t>
      </w:r>
      <w:r w:rsidRPr="00961543">
        <w:rPr>
          <w:rFonts w:ascii="Times New Roman" w:hAnsi="Times New Roman"/>
          <w:color w:val="E7E6E6" w:themeColor="background2"/>
        </w:rPr>
        <w:t>…</w:t>
      </w:r>
    </w:p>
    <w:p w14:paraId="0A69CD07" w14:textId="77777777" w:rsidR="0050050E" w:rsidRPr="00282F6F" w:rsidRDefault="0050050E" w:rsidP="0050050E">
      <w:pPr>
        <w:pStyle w:val="4"/>
        <w:rPr>
          <w:u w:val="single"/>
          <w:lang w:val="en-US"/>
        </w:rPr>
      </w:pPr>
      <w:r w:rsidRPr="00282F6F">
        <w:rPr>
          <w:u w:val="single"/>
          <w:lang w:val="en-US"/>
        </w:rPr>
        <w:lastRenderedPageBreak/>
        <w:t>Round-1</w:t>
      </w:r>
    </w:p>
    <w:p w14:paraId="648FF76D" w14:textId="0D795EA0" w:rsidR="003759AE" w:rsidRPr="0050050E" w:rsidRDefault="003759AE" w:rsidP="003759AE">
      <w:pPr>
        <w:spacing w:before="240" w:after="0"/>
        <w:rPr>
          <w:sz w:val="22"/>
          <w:szCs w:val="22"/>
          <w:lang w:val="en-US"/>
        </w:rPr>
      </w:pPr>
      <w:r w:rsidRPr="0050050E">
        <w:rPr>
          <w:sz w:val="22"/>
          <w:szCs w:val="22"/>
          <w:lang w:val="en-US"/>
        </w:rPr>
        <w:t xml:space="preserve">Companies are invited to </w:t>
      </w:r>
      <w:r w:rsidR="0050050E">
        <w:rPr>
          <w:sz w:val="22"/>
          <w:szCs w:val="22"/>
          <w:lang w:val="en-US"/>
        </w:rPr>
        <w:t>provide</w:t>
      </w:r>
      <w:r w:rsidRPr="0050050E">
        <w:rPr>
          <w:sz w:val="22"/>
          <w:szCs w:val="22"/>
          <w:lang w:val="en-US"/>
        </w:rPr>
        <w:t xml:space="preserve"> their preference on </w:t>
      </w:r>
      <w:r w:rsidR="0050050E">
        <w:rPr>
          <w:sz w:val="22"/>
          <w:szCs w:val="22"/>
          <w:lang w:val="en-US"/>
        </w:rPr>
        <w:t>the above alternatives</w:t>
      </w:r>
      <w:r w:rsidRPr="0050050E">
        <w:rPr>
          <w:sz w:val="22"/>
          <w:szCs w:val="22"/>
          <w:lang w:val="en-US"/>
        </w:rPr>
        <w:t>.</w:t>
      </w:r>
      <w:r w:rsidR="002A2EC4">
        <w:rPr>
          <w:sz w:val="22"/>
          <w:szCs w:val="22"/>
          <w:lang w:val="en-US"/>
        </w:rPr>
        <w:t xml:space="preserve"> One possible option is to support the same configuration/identification approach as for scheme 1 (PDSCH) as captured in the proposal below.</w:t>
      </w:r>
    </w:p>
    <w:p w14:paraId="77EE4DAB" w14:textId="77777777" w:rsidR="0050050E" w:rsidRPr="0050050E" w:rsidRDefault="0050050E" w:rsidP="003759AE">
      <w:pPr>
        <w:spacing w:after="0"/>
        <w:rPr>
          <w:b/>
          <w:bCs/>
          <w:sz w:val="22"/>
          <w:szCs w:val="22"/>
          <w:lang w:val="en-US"/>
        </w:rPr>
      </w:pPr>
    </w:p>
    <w:p w14:paraId="5600A3B7" w14:textId="2397784A" w:rsidR="003759AE" w:rsidRPr="00923DF6" w:rsidRDefault="003759AE" w:rsidP="003759AE">
      <w:pPr>
        <w:spacing w:after="0"/>
        <w:rPr>
          <w:b/>
          <w:bCs/>
          <w:sz w:val="22"/>
          <w:szCs w:val="22"/>
        </w:rPr>
      </w:pPr>
      <w:r w:rsidRPr="00B21F01">
        <w:rPr>
          <w:b/>
          <w:bCs/>
          <w:sz w:val="22"/>
          <w:szCs w:val="22"/>
        </w:rPr>
        <w:t>Proposal #2-</w:t>
      </w:r>
      <w:r w:rsidR="003C004D" w:rsidRPr="00B21F01">
        <w:rPr>
          <w:b/>
          <w:bCs/>
          <w:sz w:val="22"/>
          <w:szCs w:val="22"/>
        </w:rPr>
        <w:t>6</w:t>
      </w:r>
      <w:r w:rsidRPr="00B21F01">
        <w:rPr>
          <w:b/>
          <w:bCs/>
          <w:sz w:val="22"/>
          <w:szCs w:val="22"/>
        </w:rPr>
        <w:t>:</w:t>
      </w:r>
    </w:p>
    <w:p w14:paraId="71957AEC" w14:textId="16625905" w:rsidR="003759AE" w:rsidRDefault="0061005A" w:rsidP="003759AE">
      <w:pPr>
        <w:pStyle w:val="aff"/>
        <w:numPr>
          <w:ilvl w:val="0"/>
          <w:numId w:val="9"/>
        </w:numPr>
        <w:rPr>
          <w:rFonts w:ascii="Times New Roman" w:hAnsi="Times New Roman"/>
        </w:rPr>
      </w:pPr>
      <w:r>
        <w:rPr>
          <w:rFonts w:ascii="Times New Roman" w:hAnsi="Times New Roman"/>
        </w:rPr>
        <w:t>RRC parameter and number of TCI states</w:t>
      </w:r>
      <w:r w:rsidR="003C004D">
        <w:rPr>
          <w:rFonts w:ascii="Times New Roman" w:hAnsi="Times New Roman"/>
        </w:rPr>
        <w:t xml:space="preserve"> are used for </w:t>
      </w:r>
      <w:r w:rsidR="00386115">
        <w:rPr>
          <w:rFonts w:ascii="Times New Roman" w:hAnsi="Times New Roman"/>
        </w:rPr>
        <w:t>identification of TRP-based</w:t>
      </w:r>
      <w:r w:rsidR="002A2EC4">
        <w:rPr>
          <w:rFonts w:ascii="Times New Roman" w:hAnsi="Times New Roman"/>
        </w:rPr>
        <w:t xml:space="preserve"> frequency offset</w:t>
      </w:r>
      <w:r w:rsidR="00386115">
        <w:rPr>
          <w:rFonts w:ascii="Times New Roman" w:hAnsi="Times New Roman"/>
        </w:rPr>
        <w:t xml:space="preserve"> pre-compensation scheme</w:t>
      </w:r>
    </w:p>
    <w:p w14:paraId="2201EE8D" w14:textId="63965E41" w:rsidR="003C004D" w:rsidRPr="00E6602F" w:rsidRDefault="003C004D" w:rsidP="003C004D">
      <w:pPr>
        <w:pStyle w:val="aff"/>
        <w:numPr>
          <w:ilvl w:val="1"/>
          <w:numId w:val="9"/>
        </w:numPr>
        <w:rPr>
          <w:rFonts w:ascii="Times New Roman" w:hAnsi="Times New Roman"/>
        </w:rPr>
      </w:pPr>
      <w:r>
        <w:rPr>
          <w:rFonts w:ascii="Times New Roman" w:hAnsi="Times New Roman"/>
        </w:rPr>
        <w:t>FFS other details</w:t>
      </w:r>
    </w:p>
    <w:p w14:paraId="0E999F9B" w14:textId="77777777" w:rsidR="003759AE" w:rsidRDefault="003759AE" w:rsidP="003759AE">
      <w:pPr>
        <w:rPr>
          <w:i/>
          <w:iCs/>
        </w:rPr>
      </w:pPr>
    </w:p>
    <w:tbl>
      <w:tblPr>
        <w:tblStyle w:val="TableGrid1"/>
        <w:tblW w:w="9350" w:type="dxa"/>
        <w:tblLayout w:type="fixed"/>
        <w:tblLook w:val="04A0" w:firstRow="1" w:lastRow="0" w:firstColumn="1" w:lastColumn="0" w:noHBand="0" w:noVBand="1"/>
      </w:tblPr>
      <w:tblGrid>
        <w:gridCol w:w="1975"/>
        <w:gridCol w:w="7375"/>
      </w:tblGrid>
      <w:tr w:rsidR="003759AE" w:rsidRPr="002A0BCC" w14:paraId="12BB48FA" w14:textId="77777777" w:rsidTr="00424FAC">
        <w:tc>
          <w:tcPr>
            <w:tcW w:w="1975" w:type="dxa"/>
            <w:shd w:val="clear" w:color="auto" w:fill="CC66FF"/>
          </w:tcPr>
          <w:p w14:paraId="368CB821" w14:textId="77777777" w:rsidR="003759AE" w:rsidRPr="002A0BCC" w:rsidRDefault="003759AE" w:rsidP="00424FAC">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F809404" w14:textId="77777777" w:rsidR="003759AE" w:rsidRPr="002A0BCC" w:rsidRDefault="003759AE" w:rsidP="00424FAC">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3759AE" w14:paraId="1832D7EC" w14:textId="77777777" w:rsidTr="00424FAC">
        <w:tc>
          <w:tcPr>
            <w:tcW w:w="1975" w:type="dxa"/>
          </w:tcPr>
          <w:p w14:paraId="35EB6B66" w14:textId="6FE53D91" w:rsidR="003759AE" w:rsidRPr="0061005A" w:rsidRDefault="00F71F6A" w:rsidP="00424FAC">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2383F3F6" w14:textId="4558DF8A" w:rsidR="003759AE" w:rsidRPr="00E821A0" w:rsidRDefault="00F71F6A"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3759AE" w14:paraId="1220832D" w14:textId="77777777" w:rsidTr="00424FAC">
        <w:tc>
          <w:tcPr>
            <w:tcW w:w="1975" w:type="dxa"/>
          </w:tcPr>
          <w:p w14:paraId="71922B02" w14:textId="3882AF59" w:rsidR="003759AE" w:rsidRPr="002F7332" w:rsidRDefault="00017C9B"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F88E75D" w14:textId="3ED2F69D" w:rsidR="003759AE" w:rsidRPr="002F7332" w:rsidRDefault="00017C9B"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1D0EFCE7" w14:textId="77777777" w:rsidTr="00424FAC">
        <w:tc>
          <w:tcPr>
            <w:tcW w:w="1975" w:type="dxa"/>
          </w:tcPr>
          <w:p w14:paraId="04550528" w14:textId="150536D4" w:rsidR="0090606A" w:rsidRDefault="0090606A" w:rsidP="00424FA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CB37EA9" w14:textId="041520B0" w:rsidR="0090606A" w:rsidRPr="005B6740" w:rsidRDefault="0090606A" w:rsidP="00424FA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90606A" w14:paraId="096745EF" w14:textId="77777777" w:rsidTr="00424FAC">
        <w:tc>
          <w:tcPr>
            <w:tcW w:w="1975" w:type="dxa"/>
          </w:tcPr>
          <w:p w14:paraId="6308E5C9" w14:textId="46BC4EB8" w:rsidR="0090606A" w:rsidRDefault="006A7C11" w:rsidP="00424FA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7642EE0" w14:textId="2D653080" w:rsidR="0090606A" w:rsidRDefault="006A7C11" w:rsidP="00424FA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90606A" w14:paraId="5B8A5D07" w14:textId="77777777" w:rsidTr="00424FAC">
        <w:tc>
          <w:tcPr>
            <w:tcW w:w="1975" w:type="dxa"/>
          </w:tcPr>
          <w:p w14:paraId="59F28D48" w14:textId="2C375CE6" w:rsidR="0090606A" w:rsidRDefault="0014315A"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4922EA7B" w14:textId="612561FD" w:rsidR="00337E69" w:rsidRPr="00D97645" w:rsidRDefault="0001255F" w:rsidP="00D97645">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Suggesting c</w:t>
            </w:r>
            <w:r w:rsidR="00065851">
              <w:rPr>
                <w:rFonts w:ascii="Times New Roman" w:eastAsiaTheme="minorEastAsia" w:hAnsi="Times New Roman"/>
                <w:lang w:eastAsia="zh-CN"/>
              </w:rPr>
              <w:t xml:space="preserve">larify whether pre-compensation and scheme 1 use the same RRC parameter or </w:t>
            </w:r>
            <w:r w:rsidR="00337E69">
              <w:rPr>
                <w:rFonts w:ascii="Times New Roman" w:eastAsiaTheme="minorEastAsia" w:hAnsi="Times New Roman"/>
                <w:lang w:eastAsia="zh-CN"/>
              </w:rPr>
              <w:t>two different</w:t>
            </w:r>
            <w:r w:rsidR="00065851">
              <w:rPr>
                <w:rFonts w:ascii="Times New Roman" w:eastAsiaTheme="minorEastAsia" w:hAnsi="Times New Roman"/>
                <w:lang w:eastAsia="zh-CN"/>
              </w:rPr>
              <w:t xml:space="preserve"> RRC parameters</w:t>
            </w:r>
            <w:r w:rsidR="00A63459">
              <w:rPr>
                <w:rFonts w:ascii="Times New Roman" w:eastAsiaTheme="minorEastAsia" w:hAnsi="Times New Roman"/>
                <w:lang w:eastAsia="zh-CN"/>
              </w:rPr>
              <w:t xml:space="preserve"> first</w:t>
            </w:r>
            <w:r w:rsidR="00337E69">
              <w:rPr>
                <w:rFonts w:ascii="Times New Roman" w:eastAsiaTheme="minorEastAsia" w:hAnsi="Times New Roman"/>
                <w:lang w:eastAsia="zh-CN"/>
              </w:rPr>
              <w:t>.</w:t>
            </w:r>
          </w:p>
        </w:tc>
      </w:tr>
      <w:tr w:rsidR="008A1FC9" w14:paraId="0D2CC24E" w14:textId="77777777" w:rsidTr="00424FAC">
        <w:tc>
          <w:tcPr>
            <w:tcW w:w="1975" w:type="dxa"/>
          </w:tcPr>
          <w:p w14:paraId="661FC868" w14:textId="60642739" w:rsidR="008A1FC9" w:rsidRPr="00E431AC" w:rsidRDefault="008A1FC9" w:rsidP="008A1FC9">
            <w:pPr>
              <w:pStyle w:val="aff"/>
              <w:ind w:left="0"/>
              <w:contextualSpacing/>
              <w:rPr>
                <w:rFonts w:ascii="Times New Roman" w:eastAsia="Malgun Gothic" w:hAnsi="Times New Roman"/>
                <w:lang w:eastAsia="ko-KR"/>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C582914" w14:textId="7D419E61" w:rsidR="008A1FC9" w:rsidRPr="00E431AC" w:rsidRDefault="008A1FC9" w:rsidP="008A1FC9">
            <w:pPr>
              <w:pStyle w:val="aff"/>
              <w:ind w:left="0"/>
              <w:contextualSpacing/>
              <w:rPr>
                <w:rFonts w:ascii="Times New Roman" w:eastAsia="Malgun Gothic" w:hAnsi="Times New Roman"/>
                <w:lang w:eastAsia="ko-KR"/>
              </w:rPr>
            </w:pPr>
            <w:r>
              <w:rPr>
                <w:rFonts w:ascii="Times New Roman" w:eastAsiaTheme="minorEastAsia" w:hAnsi="Times New Roman" w:hint="eastAsia"/>
                <w:lang w:eastAsia="zh-CN"/>
              </w:rPr>
              <w:t>Support the proposal</w:t>
            </w:r>
          </w:p>
        </w:tc>
      </w:tr>
      <w:tr w:rsidR="008A1FC9" w14:paraId="27CAFF60" w14:textId="77777777" w:rsidTr="00424FAC">
        <w:tc>
          <w:tcPr>
            <w:tcW w:w="1975" w:type="dxa"/>
          </w:tcPr>
          <w:p w14:paraId="0926DC51" w14:textId="56A8E925" w:rsidR="008A1FC9" w:rsidRDefault="006A0716" w:rsidP="008A1F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2DEC8D2" w14:textId="290504F6" w:rsidR="008A1FC9" w:rsidRDefault="006A0716" w:rsidP="008A1F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8A1FC9" w:rsidRPr="00CB351F" w14:paraId="4C9ED470" w14:textId="77777777" w:rsidTr="00424FAC">
        <w:tc>
          <w:tcPr>
            <w:tcW w:w="1975" w:type="dxa"/>
          </w:tcPr>
          <w:p w14:paraId="31B3CC9C" w14:textId="25A02DEE" w:rsidR="008A1FC9" w:rsidRPr="00CB351F" w:rsidRDefault="006D54CD" w:rsidP="008A1FC9">
            <w:pPr>
              <w:pStyle w:val="aff"/>
              <w:ind w:left="0"/>
              <w:contextualSpacing/>
              <w:jc w:val="both"/>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59BD4221" w14:textId="40FA7187" w:rsidR="008A1FC9" w:rsidRPr="00CB351F" w:rsidRDefault="00511DD4" w:rsidP="008A1FC9">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w:t>
            </w:r>
          </w:p>
        </w:tc>
      </w:tr>
      <w:tr w:rsidR="008A1FC9" w14:paraId="60B1D047" w14:textId="77777777" w:rsidTr="00424FAC">
        <w:tc>
          <w:tcPr>
            <w:tcW w:w="1975" w:type="dxa"/>
          </w:tcPr>
          <w:p w14:paraId="0448AE79" w14:textId="620F2D05" w:rsidR="008A1FC9" w:rsidRPr="0031059A" w:rsidRDefault="00865DDB" w:rsidP="008A1FC9">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Apple</w:t>
            </w:r>
          </w:p>
        </w:tc>
        <w:tc>
          <w:tcPr>
            <w:tcW w:w="7375" w:type="dxa"/>
          </w:tcPr>
          <w:p w14:paraId="735A0D01" w14:textId="141369C0" w:rsidR="008A1FC9" w:rsidRDefault="00865DDB" w:rsidP="008A1F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are fine</w:t>
            </w:r>
            <w:r w:rsidR="00C10A95">
              <w:rPr>
                <w:rFonts w:ascii="Times New Roman" w:eastAsiaTheme="minorEastAsia" w:hAnsi="Times New Roman"/>
                <w:lang w:eastAsia="zh-CN"/>
              </w:rPr>
              <w:t xml:space="preserve"> with the DL proposal</w:t>
            </w:r>
          </w:p>
        </w:tc>
      </w:tr>
      <w:tr w:rsidR="00A022C5" w14:paraId="0E4961F6" w14:textId="77777777" w:rsidTr="00424FAC">
        <w:tc>
          <w:tcPr>
            <w:tcW w:w="1975" w:type="dxa"/>
          </w:tcPr>
          <w:p w14:paraId="209029CF" w14:textId="3092E4B0" w:rsidR="00A022C5" w:rsidRDefault="00A022C5" w:rsidP="00A022C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5A0A0E5" w14:textId="42B32F87" w:rsidR="00A022C5" w:rsidRDefault="00A022C5" w:rsidP="00A022C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It may depend on the outcome of issue #2-2.  If a new QCL type is introduced, then RRC configuration may not be necessary and pre-compensation can be indicated by the new QCL type.  Otherwise, a RRC parameter would be needed.</w:t>
            </w:r>
          </w:p>
        </w:tc>
      </w:tr>
      <w:tr w:rsidR="00505994" w14:paraId="0909D0CE" w14:textId="77777777" w:rsidTr="00424FAC">
        <w:tc>
          <w:tcPr>
            <w:tcW w:w="1975" w:type="dxa"/>
          </w:tcPr>
          <w:p w14:paraId="303FDC01" w14:textId="1274CC41" w:rsidR="00505994" w:rsidRDefault="00505994" w:rsidP="00505994">
            <w:pPr>
              <w:pStyle w:val="aff"/>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CE7F0B3" w14:textId="25CC8B11" w:rsidR="00505994" w:rsidRDefault="00505994" w:rsidP="00505994">
            <w:pPr>
              <w:pStyle w:val="aff"/>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ame view with Ericsson that when UE is activated with new QCL type or some UE dropping rule applied, it may implicitly indicate UE that TRP-specific pre-compensation is carried out at NW side. </w:t>
            </w:r>
          </w:p>
        </w:tc>
      </w:tr>
      <w:tr w:rsidR="00505994" w14:paraId="17E78B4B" w14:textId="77777777" w:rsidTr="00424FAC">
        <w:tc>
          <w:tcPr>
            <w:tcW w:w="1975" w:type="dxa"/>
          </w:tcPr>
          <w:p w14:paraId="589C3724" w14:textId="7CD698BD" w:rsidR="00505994" w:rsidRDefault="00236C50" w:rsidP="00505994">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7BFC44C7" w14:textId="16C948FE" w:rsidR="00505994" w:rsidRDefault="00236C50"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4433E0" w:rsidRPr="00F97662" w14:paraId="3ECD8AF3" w14:textId="77777777" w:rsidTr="00424FAC">
        <w:tc>
          <w:tcPr>
            <w:tcW w:w="1975" w:type="dxa"/>
          </w:tcPr>
          <w:p w14:paraId="28D77F9C" w14:textId="049E6D4D" w:rsidR="004433E0" w:rsidRPr="00236C50" w:rsidRDefault="004433E0" w:rsidP="004433E0">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E474276" w14:textId="4CD3CEF5" w:rsidR="004433E0" w:rsidRPr="00F97662" w:rsidRDefault="004433E0" w:rsidP="004433E0">
            <w:pPr>
              <w:pStyle w:val="aff"/>
              <w:ind w:left="0"/>
              <w:contextualSpacing/>
              <w:rPr>
                <w:rFonts w:ascii="Times New Roman" w:eastAsia="Malgun Gothic" w:hAnsi="Times New Roman"/>
                <w:lang w:eastAsia="ko-KR"/>
              </w:rPr>
            </w:pPr>
            <w:r>
              <w:rPr>
                <w:rFonts w:ascii="Times New Roman" w:eastAsia="MS Mincho" w:hAnsi="Times New Roman" w:hint="eastAsia"/>
                <w:lang w:eastAsia="ja-JP"/>
              </w:rPr>
              <w:t>Support, but also agree with Ericsson.</w:t>
            </w:r>
          </w:p>
        </w:tc>
      </w:tr>
      <w:tr w:rsidR="004433E0" w:rsidRPr="00D712E1" w14:paraId="2E8E1155" w14:textId="77777777" w:rsidTr="00424FAC">
        <w:tc>
          <w:tcPr>
            <w:tcW w:w="1975" w:type="dxa"/>
          </w:tcPr>
          <w:p w14:paraId="6E585D46" w14:textId="0B5479FD" w:rsidR="004433E0" w:rsidRDefault="002E4149" w:rsidP="004433E0">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4EFF2DD5" w14:textId="5CF0A29C" w:rsidR="004433E0" w:rsidRDefault="002E4149" w:rsidP="004433E0">
            <w:pPr>
              <w:pStyle w:val="aff"/>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the proposal</w:t>
            </w:r>
          </w:p>
        </w:tc>
      </w:tr>
      <w:tr w:rsidR="00AE70BF" w14:paraId="21542990" w14:textId="77777777" w:rsidTr="00957F0A">
        <w:tc>
          <w:tcPr>
            <w:tcW w:w="1975" w:type="dxa"/>
          </w:tcPr>
          <w:p w14:paraId="6FB29572" w14:textId="77777777" w:rsidR="00AE70BF" w:rsidRPr="003A45A1" w:rsidRDefault="00AE70BF" w:rsidP="00957F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11C2F6D" w14:textId="77777777" w:rsidR="00AE70BF" w:rsidRDefault="00AE70BF" w:rsidP="00957F0A">
            <w:pPr>
              <w:pStyle w:val="aff"/>
              <w:ind w:left="0"/>
              <w:contextualSpacing/>
              <w:rPr>
                <w:rFonts w:ascii="Times New Roman" w:eastAsia="MS Mincho" w:hAnsi="Times New Roman"/>
                <w:lang w:eastAsia="ja-JP"/>
              </w:rPr>
            </w:pPr>
            <w:r>
              <w:rPr>
                <w:rFonts w:ascii="Times New Roman" w:eastAsiaTheme="minorEastAsia" w:hAnsi="Times New Roman"/>
                <w:lang w:eastAsia="zh-CN"/>
              </w:rPr>
              <w:t>Support the proposal</w:t>
            </w:r>
          </w:p>
        </w:tc>
      </w:tr>
      <w:tr w:rsidR="00853861" w:rsidRPr="00D712E1" w14:paraId="56CF746E" w14:textId="77777777" w:rsidTr="00424FAC">
        <w:tc>
          <w:tcPr>
            <w:tcW w:w="1975" w:type="dxa"/>
          </w:tcPr>
          <w:p w14:paraId="7315F732" w14:textId="7BE24065" w:rsidR="00853861" w:rsidRDefault="00853861" w:rsidP="00853861">
            <w:pPr>
              <w:pStyle w:val="aff"/>
              <w:ind w:left="0"/>
              <w:contextualSpacing/>
              <w:rPr>
                <w:rFonts w:ascii="Times New Roman" w:eastAsia="Malgun Gothic" w:hAnsi="Times New Roman"/>
                <w:lang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CB92BBB" w14:textId="31CD65F8" w:rsidR="00853861" w:rsidRDefault="00853861" w:rsidP="00853861">
            <w:pPr>
              <w:pStyle w:val="aff"/>
              <w:ind w:left="0"/>
              <w:contextualSpacing/>
              <w:rPr>
                <w:rFonts w:ascii="Times New Roman" w:eastAsia="Malgun Gothic" w:hAnsi="Times New Roman"/>
                <w:lang w:eastAsia="ko-KR"/>
              </w:rPr>
            </w:pPr>
            <w:r>
              <w:rPr>
                <w:rFonts w:ascii="Times New Roman" w:eastAsiaTheme="minorEastAsia" w:hAnsi="Times New Roman"/>
                <w:lang w:eastAsia="zh-CN"/>
              </w:rPr>
              <w:t>Support the proposal.</w:t>
            </w:r>
          </w:p>
        </w:tc>
      </w:tr>
      <w:tr w:rsidR="007719A9" w:rsidRPr="00D712E1" w14:paraId="3F1BC9D5" w14:textId="77777777" w:rsidTr="00424FAC">
        <w:tc>
          <w:tcPr>
            <w:tcW w:w="1975" w:type="dxa"/>
          </w:tcPr>
          <w:p w14:paraId="69310875" w14:textId="65234FE1" w:rsidR="007719A9" w:rsidRDefault="007719A9" w:rsidP="007719A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191E6BD7" w14:textId="7CED9392" w:rsidR="007719A9" w:rsidRDefault="007719A9" w:rsidP="009774F2">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clear about this proposal. Should TCI number of pre-compensation </w:t>
            </w:r>
            <w:r w:rsidR="00044DEB">
              <w:rPr>
                <w:rFonts w:ascii="Times New Roman" w:eastAsiaTheme="minorEastAsia" w:hAnsi="Times New Roman"/>
                <w:lang w:eastAsia="zh-CN"/>
              </w:rPr>
              <w:t xml:space="preserve">scheme </w:t>
            </w:r>
            <w:r>
              <w:rPr>
                <w:rFonts w:ascii="Times New Roman" w:eastAsiaTheme="minorEastAsia" w:hAnsi="Times New Roman"/>
                <w:lang w:eastAsia="zh-CN"/>
              </w:rPr>
              <w:t xml:space="preserve">be </w:t>
            </w:r>
            <w:r w:rsidR="009774F2">
              <w:rPr>
                <w:rFonts w:ascii="Times New Roman" w:eastAsiaTheme="minorEastAsia" w:hAnsi="Times New Roman"/>
                <w:lang w:eastAsia="zh-CN"/>
              </w:rPr>
              <w:t xml:space="preserve">the </w:t>
            </w:r>
            <w:r>
              <w:rPr>
                <w:rFonts w:ascii="Times New Roman" w:eastAsiaTheme="minorEastAsia" w:hAnsi="Times New Roman"/>
                <w:lang w:eastAsia="zh-CN"/>
              </w:rPr>
              <w:t>same as other multi-TRP schemes?</w:t>
            </w:r>
          </w:p>
        </w:tc>
      </w:tr>
      <w:tr w:rsidR="00B21F01" w:rsidRPr="00D712E1" w14:paraId="12CDE0CA" w14:textId="77777777" w:rsidTr="00424FAC">
        <w:tc>
          <w:tcPr>
            <w:tcW w:w="1975" w:type="dxa"/>
          </w:tcPr>
          <w:p w14:paraId="01A43040" w14:textId="3FE044A5" w:rsidR="00B21F01" w:rsidRDefault="00B21F01" w:rsidP="007719A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2DBBC27" w14:textId="6E07F3E3" w:rsidR="00B21F01" w:rsidRDefault="00B21F01" w:rsidP="009774F2">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Huawei. The wording is reused from scheme 1 agreement. The number of TCI states is two for TRP based pre-compensation. </w:t>
            </w:r>
          </w:p>
        </w:tc>
      </w:tr>
    </w:tbl>
    <w:p w14:paraId="692E8CAA" w14:textId="338A425A" w:rsidR="003759AE" w:rsidRDefault="003759AE" w:rsidP="00063B59">
      <w:pPr>
        <w:rPr>
          <w:i/>
          <w:iCs/>
        </w:rPr>
      </w:pPr>
    </w:p>
    <w:p w14:paraId="235CD95A" w14:textId="78A64E7E" w:rsidR="00B21F01" w:rsidRPr="00282F6F" w:rsidRDefault="00B21F01" w:rsidP="00B21F01">
      <w:pPr>
        <w:pStyle w:val="4"/>
        <w:rPr>
          <w:u w:val="single"/>
          <w:lang w:val="en-US"/>
        </w:rPr>
      </w:pPr>
      <w:r w:rsidRPr="00282F6F">
        <w:rPr>
          <w:u w:val="single"/>
          <w:lang w:val="en-US"/>
        </w:rPr>
        <w:t>Round-</w:t>
      </w:r>
      <w:r>
        <w:rPr>
          <w:u w:val="single"/>
          <w:lang w:val="en-US"/>
        </w:rPr>
        <w:t>2</w:t>
      </w:r>
    </w:p>
    <w:p w14:paraId="3375B329" w14:textId="77777777" w:rsidR="00B21F01" w:rsidRPr="00923DF6" w:rsidRDefault="00B21F01" w:rsidP="00B21F01">
      <w:pPr>
        <w:spacing w:after="0"/>
        <w:rPr>
          <w:b/>
          <w:bCs/>
          <w:sz w:val="22"/>
          <w:szCs w:val="22"/>
        </w:rPr>
      </w:pPr>
      <w:r w:rsidRPr="00386115">
        <w:rPr>
          <w:b/>
          <w:bCs/>
          <w:sz w:val="22"/>
          <w:szCs w:val="22"/>
          <w:highlight w:val="yellow"/>
        </w:rPr>
        <w:t>Proposal #2-6:</w:t>
      </w:r>
    </w:p>
    <w:p w14:paraId="4566FA58" w14:textId="77777777" w:rsidR="00B21F01" w:rsidRDefault="00B21F01" w:rsidP="00B21F01">
      <w:pPr>
        <w:pStyle w:val="aff"/>
        <w:numPr>
          <w:ilvl w:val="0"/>
          <w:numId w:val="9"/>
        </w:numPr>
        <w:rPr>
          <w:rFonts w:ascii="Times New Roman" w:hAnsi="Times New Roman"/>
        </w:rPr>
      </w:pPr>
      <w:r>
        <w:rPr>
          <w:rFonts w:ascii="Times New Roman" w:hAnsi="Times New Roman"/>
        </w:rPr>
        <w:t>RRC parameter and number of TCI states are used for identification of TRP-based frequency offset pre-compensation scheme</w:t>
      </w:r>
    </w:p>
    <w:p w14:paraId="1A9EE2A1" w14:textId="77777777" w:rsidR="00B21F01" w:rsidRPr="00E6602F" w:rsidRDefault="00B21F01" w:rsidP="00B21F01">
      <w:pPr>
        <w:pStyle w:val="aff"/>
        <w:numPr>
          <w:ilvl w:val="1"/>
          <w:numId w:val="9"/>
        </w:numPr>
        <w:rPr>
          <w:rFonts w:ascii="Times New Roman" w:hAnsi="Times New Roman"/>
        </w:rPr>
      </w:pPr>
      <w:r>
        <w:rPr>
          <w:rFonts w:ascii="Times New Roman" w:hAnsi="Times New Roman"/>
        </w:rPr>
        <w:t>FFS other details</w:t>
      </w:r>
    </w:p>
    <w:p w14:paraId="5C68FA1A" w14:textId="77777777" w:rsidR="00B21F01" w:rsidRDefault="00B21F01" w:rsidP="00B21F01">
      <w:pPr>
        <w:rPr>
          <w:i/>
          <w:iCs/>
        </w:rPr>
      </w:pPr>
    </w:p>
    <w:tbl>
      <w:tblPr>
        <w:tblStyle w:val="TableGrid1"/>
        <w:tblW w:w="9350" w:type="dxa"/>
        <w:tblLayout w:type="fixed"/>
        <w:tblLook w:val="04A0" w:firstRow="1" w:lastRow="0" w:firstColumn="1" w:lastColumn="0" w:noHBand="0" w:noVBand="1"/>
      </w:tblPr>
      <w:tblGrid>
        <w:gridCol w:w="1975"/>
        <w:gridCol w:w="7375"/>
      </w:tblGrid>
      <w:tr w:rsidR="00B21F01" w:rsidRPr="002A0BCC" w14:paraId="6B029A45" w14:textId="77777777" w:rsidTr="009C7541">
        <w:tc>
          <w:tcPr>
            <w:tcW w:w="1975" w:type="dxa"/>
            <w:shd w:val="clear" w:color="auto" w:fill="CC66FF"/>
          </w:tcPr>
          <w:p w14:paraId="424F9974" w14:textId="77777777" w:rsidR="00B21F01" w:rsidRPr="002A0BCC" w:rsidRDefault="00B21F01" w:rsidP="009C7541">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2BEC119" w14:textId="77777777" w:rsidR="00B21F01" w:rsidRPr="002A0BCC" w:rsidRDefault="00B21F01" w:rsidP="009C7541">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B21F01" w14:paraId="4F5206AF" w14:textId="77777777" w:rsidTr="009C7541">
        <w:tc>
          <w:tcPr>
            <w:tcW w:w="1975" w:type="dxa"/>
          </w:tcPr>
          <w:p w14:paraId="5DE54021" w14:textId="2461912B" w:rsidR="00B21F01" w:rsidRPr="0061005A" w:rsidRDefault="00B21F01" w:rsidP="009C75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EDA1485" w14:textId="75A1F096" w:rsidR="00B21F01" w:rsidRPr="00E821A0" w:rsidRDefault="00B21F01" w:rsidP="009C75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Let’s defer the discussion </w:t>
            </w:r>
            <w:r w:rsidR="00A752B8">
              <w:rPr>
                <w:rFonts w:ascii="Times New Roman" w:eastAsiaTheme="minorEastAsia" w:hAnsi="Times New Roman"/>
                <w:lang w:eastAsia="zh-CN"/>
              </w:rPr>
              <w:t>pending</w:t>
            </w:r>
            <w:r>
              <w:rPr>
                <w:rFonts w:ascii="Times New Roman" w:eastAsiaTheme="minorEastAsia" w:hAnsi="Times New Roman"/>
                <w:lang w:eastAsia="zh-CN"/>
              </w:rPr>
              <w:t xml:space="preserve"> resolution for issue#2-1. </w:t>
            </w:r>
          </w:p>
        </w:tc>
      </w:tr>
      <w:tr w:rsidR="00B8225A" w14:paraId="79D16C12" w14:textId="77777777" w:rsidTr="00C75AD5">
        <w:tc>
          <w:tcPr>
            <w:tcW w:w="1975" w:type="dxa"/>
          </w:tcPr>
          <w:p w14:paraId="4D2F42ED" w14:textId="77777777" w:rsidR="00B8225A" w:rsidRPr="002F7332" w:rsidRDefault="00B8225A" w:rsidP="00C75AD5">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29274C40" w14:textId="77777777" w:rsidR="00B8225A" w:rsidRDefault="00B8225A" w:rsidP="00C75AD5">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If this proposal is for PDSCH only, we suggest to clarify it:</w:t>
            </w:r>
          </w:p>
          <w:p w14:paraId="63A4F808" w14:textId="77777777" w:rsidR="00B8225A" w:rsidRPr="00923DF6" w:rsidRDefault="00B8225A" w:rsidP="00C75AD5">
            <w:pPr>
              <w:spacing w:after="0"/>
              <w:rPr>
                <w:b/>
                <w:bCs/>
              </w:rPr>
            </w:pPr>
            <w:r w:rsidRPr="00386115">
              <w:rPr>
                <w:b/>
                <w:bCs/>
                <w:highlight w:val="yellow"/>
              </w:rPr>
              <w:t>Proposal #2-6:</w:t>
            </w:r>
          </w:p>
          <w:p w14:paraId="4ACC415E" w14:textId="77777777" w:rsidR="00B8225A" w:rsidRPr="001649BE" w:rsidRDefault="00B8225A" w:rsidP="00C75AD5">
            <w:pPr>
              <w:pStyle w:val="aff"/>
              <w:framePr w:wrap="notBeside" w:vAnchor="page" w:hAnchor="margin" w:y="15764"/>
              <w:widowControl w:val="0"/>
              <w:numPr>
                <w:ilvl w:val="0"/>
                <w:numId w:val="9"/>
              </w:numPr>
              <w:rPr>
                <w:rFonts w:ascii="Times New Roman" w:hAnsi="Times New Roman"/>
              </w:rPr>
            </w:pPr>
            <w:r>
              <w:rPr>
                <w:rFonts w:ascii="Times New Roman" w:hAnsi="Times New Roman"/>
              </w:rPr>
              <w:t>RRC parameter and number of TCI states are used for identification of TRP-based frequency offset pre-compensation scheme</w:t>
            </w:r>
            <w:r>
              <w:rPr>
                <w:rFonts w:ascii="Times New Roman" w:eastAsiaTheme="minorEastAsia" w:hAnsi="Times New Roman" w:hint="eastAsia"/>
                <w:lang w:eastAsia="zh-CN"/>
              </w:rPr>
              <w:t xml:space="preserve"> </w:t>
            </w:r>
            <w:r w:rsidRPr="001649BE">
              <w:rPr>
                <w:rFonts w:ascii="Times New Roman" w:hAnsi="Times New Roman"/>
                <w:color w:val="FF0000"/>
              </w:rPr>
              <w:t>for PDSCH</w:t>
            </w:r>
          </w:p>
          <w:p w14:paraId="18F493A9" w14:textId="77777777" w:rsidR="00B8225A" w:rsidRPr="00E54BB4" w:rsidRDefault="00B8225A" w:rsidP="00C75AD5">
            <w:pPr>
              <w:pStyle w:val="aff"/>
              <w:numPr>
                <w:ilvl w:val="1"/>
                <w:numId w:val="9"/>
              </w:numPr>
              <w:rPr>
                <w:rFonts w:ascii="Times New Roman" w:hAnsi="Times New Roman"/>
              </w:rPr>
            </w:pPr>
            <w:r>
              <w:rPr>
                <w:rFonts w:ascii="Times New Roman" w:hAnsi="Times New Roman"/>
              </w:rPr>
              <w:t>FFS other details</w:t>
            </w:r>
            <w:r w:rsidRPr="001649BE">
              <w:rPr>
                <w:rFonts w:ascii="Times New Roman" w:eastAsiaTheme="minorEastAsia" w:hAnsi="Times New Roman" w:hint="eastAsia"/>
                <w:lang w:eastAsia="zh-CN"/>
              </w:rPr>
              <w:t xml:space="preserve"> </w:t>
            </w:r>
          </w:p>
        </w:tc>
      </w:tr>
      <w:tr w:rsidR="00B21F01" w14:paraId="707BD994" w14:textId="77777777" w:rsidTr="009C7541">
        <w:tc>
          <w:tcPr>
            <w:tcW w:w="1975" w:type="dxa"/>
          </w:tcPr>
          <w:p w14:paraId="18D755A6" w14:textId="288CD41F" w:rsidR="00B21F01" w:rsidRPr="002F7332" w:rsidRDefault="00B21F01" w:rsidP="009C7541">
            <w:pPr>
              <w:pStyle w:val="aff"/>
              <w:ind w:left="0"/>
              <w:contextualSpacing/>
              <w:rPr>
                <w:rFonts w:ascii="Times New Roman" w:eastAsiaTheme="minorEastAsia" w:hAnsi="Times New Roman"/>
                <w:lang w:eastAsia="zh-CN"/>
              </w:rPr>
            </w:pPr>
          </w:p>
        </w:tc>
        <w:tc>
          <w:tcPr>
            <w:tcW w:w="7375" w:type="dxa"/>
          </w:tcPr>
          <w:p w14:paraId="17FD6E44" w14:textId="6FA503B9" w:rsidR="00B21F01" w:rsidRPr="002F7332" w:rsidRDefault="00B21F01" w:rsidP="009C7541">
            <w:pPr>
              <w:pStyle w:val="aff"/>
              <w:ind w:left="0"/>
              <w:contextualSpacing/>
              <w:rPr>
                <w:rFonts w:ascii="Times New Roman" w:eastAsiaTheme="minorEastAsia" w:hAnsi="Times New Roman"/>
                <w:lang w:eastAsia="zh-CN"/>
              </w:rPr>
            </w:pPr>
          </w:p>
        </w:tc>
      </w:tr>
      <w:tr w:rsidR="00B21F01" w14:paraId="2C99AC9F" w14:textId="77777777" w:rsidTr="009C7541">
        <w:tc>
          <w:tcPr>
            <w:tcW w:w="1975" w:type="dxa"/>
          </w:tcPr>
          <w:p w14:paraId="5A56E96B" w14:textId="01EF6A0E" w:rsidR="00B21F01" w:rsidRDefault="00B21F01" w:rsidP="009C7541">
            <w:pPr>
              <w:pStyle w:val="aff"/>
              <w:ind w:left="0"/>
              <w:contextualSpacing/>
              <w:rPr>
                <w:rFonts w:ascii="Times New Roman" w:eastAsiaTheme="minorEastAsia" w:hAnsi="Times New Roman"/>
                <w:lang w:eastAsia="zh-CN"/>
              </w:rPr>
            </w:pPr>
          </w:p>
        </w:tc>
        <w:tc>
          <w:tcPr>
            <w:tcW w:w="7375" w:type="dxa"/>
          </w:tcPr>
          <w:p w14:paraId="53458204" w14:textId="3DB272EB" w:rsidR="00B21F01" w:rsidRPr="005B6740" w:rsidRDefault="00B21F01" w:rsidP="009C7541">
            <w:pPr>
              <w:pStyle w:val="aff"/>
              <w:ind w:left="0"/>
              <w:contextualSpacing/>
              <w:rPr>
                <w:rFonts w:ascii="Times New Roman" w:eastAsiaTheme="minorEastAsia" w:hAnsi="Times New Roman"/>
                <w:lang w:eastAsia="zh-CN"/>
              </w:rPr>
            </w:pPr>
          </w:p>
        </w:tc>
      </w:tr>
      <w:tr w:rsidR="00B21F01" w14:paraId="7FB2643D" w14:textId="77777777" w:rsidTr="009C7541">
        <w:tc>
          <w:tcPr>
            <w:tcW w:w="1975" w:type="dxa"/>
          </w:tcPr>
          <w:p w14:paraId="1E800916" w14:textId="7F206F4F" w:rsidR="00B21F01" w:rsidRDefault="00B21F01" w:rsidP="009C7541">
            <w:pPr>
              <w:pStyle w:val="aff"/>
              <w:ind w:left="0"/>
              <w:contextualSpacing/>
              <w:rPr>
                <w:rFonts w:ascii="Times New Roman" w:eastAsiaTheme="minorEastAsia" w:hAnsi="Times New Roman"/>
                <w:lang w:eastAsia="zh-CN"/>
              </w:rPr>
            </w:pPr>
          </w:p>
        </w:tc>
        <w:tc>
          <w:tcPr>
            <w:tcW w:w="7375" w:type="dxa"/>
          </w:tcPr>
          <w:p w14:paraId="30E942BF" w14:textId="58C455E7" w:rsidR="00B21F01" w:rsidRDefault="00B21F01" w:rsidP="009C7541">
            <w:pPr>
              <w:pStyle w:val="aff"/>
              <w:ind w:left="0"/>
              <w:contextualSpacing/>
              <w:rPr>
                <w:rFonts w:ascii="Times New Roman" w:eastAsiaTheme="minorEastAsia" w:hAnsi="Times New Roman"/>
                <w:lang w:eastAsia="zh-CN"/>
              </w:rPr>
            </w:pPr>
          </w:p>
        </w:tc>
      </w:tr>
      <w:tr w:rsidR="00B21F01" w14:paraId="5BE3E2FF" w14:textId="77777777" w:rsidTr="009C7541">
        <w:tc>
          <w:tcPr>
            <w:tcW w:w="1975" w:type="dxa"/>
          </w:tcPr>
          <w:p w14:paraId="79BC639B" w14:textId="36BC70BB" w:rsidR="00B21F01" w:rsidRDefault="00B21F01" w:rsidP="009C7541">
            <w:pPr>
              <w:pStyle w:val="aff"/>
              <w:ind w:left="0"/>
              <w:contextualSpacing/>
              <w:rPr>
                <w:rFonts w:ascii="Times New Roman" w:eastAsiaTheme="minorEastAsia" w:hAnsi="Times New Roman"/>
                <w:lang w:eastAsia="zh-CN"/>
              </w:rPr>
            </w:pPr>
          </w:p>
        </w:tc>
        <w:tc>
          <w:tcPr>
            <w:tcW w:w="7375" w:type="dxa"/>
          </w:tcPr>
          <w:p w14:paraId="4B461D6E" w14:textId="1A5B2C3A" w:rsidR="00B21F01" w:rsidRPr="00D97645" w:rsidRDefault="00B21F01" w:rsidP="009C7541">
            <w:pPr>
              <w:pStyle w:val="aff"/>
              <w:ind w:left="0"/>
              <w:contextualSpacing/>
              <w:jc w:val="both"/>
              <w:rPr>
                <w:rFonts w:ascii="Times New Roman" w:eastAsiaTheme="minorEastAsia" w:hAnsi="Times New Roman"/>
                <w:lang w:eastAsia="zh-CN"/>
              </w:rPr>
            </w:pPr>
          </w:p>
        </w:tc>
      </w:tr>
      <w:tr w:rsidR="00B21F01" w14:paraId="1F5948F6" w14:textId="77777777" w:rsidTr="009C7541">
        <w:tc>
          <w:tcPr>
            <w:tcW w:w="1975" w:type="dxa"/>
          </w:tcPr>
          <w:p w14:paraId="508828E7" w14:textId="32E10F2E" w:rsidR="00B21F01" w:rsidRPr="00E431AC" w:rsidRDefault="00B21F01" w:rsidP="009C7541">
            <w:pPr>
              <w:pStyle w:val="aff"/>
              <w:ind w:left="0"/>
              <w:contextualSpacing/>
              <w:rPr>
                <w:rFonts w:ascii="Times New Roman" w:eastAsia="Malgun Gothic" w:hAnsi="Times New Roman"/>
                <w:lang w:eastAsia="ko-KR"/>
              </w:rPr>
            </w:pPr>
          </w:p>
        </w:tc>
        <w:tc>
          <w:tcPr>
            <w:tcW w:w="7375" w:type="dxa"/>
          </w:tcPr>
          <w:p w14:paraId="1295FEB6" w14:textId="763D9098" w:rsidR="00B21F01" w:rsidRPr="00E431AC" w:rsidRDefault="00B21F01" w:rsidP="009C7541">
            <w:pPr>
              <w:pStyle w:val="aff"/>
              <w:ind w:left="0"/>
              <w:contextualSpacing/>
              <w:rPr>
                <w:rFonts w:ascii="Times New Roman" w:eastAsia="Malgun Gothic" w:hAnsi="Times New Roman"/>
                <w:lang w:eastAsia="ko-KR"/>
              </w:rPr>
            </w:pPr>
          </w:p>
        </w:tc>
      </w:tr>
      <w:tr w:rsidR="00B21F01" w14:paraId="532562EA" w14:textId="77777777" w:rsidTr="009C7541">
        <w:tc>
          <w:tcPr>
            <w:tcW w:w="1975" w:type="dxa"/>
          </w:tcPr>
          <w:p w14:paraId="3F50CBBA" w14:textId="2A300C92" w:rsidR="00B21F01" w:rsidRDefault="00B21F01" w:rsidP="009C7541">
            <w:pPr>
              <w:pStyle w:val="aff"/>
              <w:ind w:left="0"/>
              <w:contextualSpacing/>
              <w:rPr>
                <w:rFonts w:ascii="Times New Roman" w:eastAsiaTheme="minorEastAsia" w:hAnsi="Times New Roman"/>
                <w:lang w:eastAsia="zh-CN"/>
              </w:rPr>
            </w:pPr>
          </w:p>
        </w:tc>
        <w:tc>
          <w:tcPr>
            <w:tcW w:w="7375" w:type="dxa"/>
          </w:tcPr>
          <w:p w14:paraId="19A4678E" w14:textId="7F102A34" w:rsidR="00B21F01" w:rsidRDefault="00B21F01" w:rsidP="009C7541">
            <w:pPr>
              <w:pStyle w:val="aff"/>
              <w:ind w:left="0"/>
              <w:contextualSpacing/>
              <w:rPr>
                <w:rFonts w:ascii="Times New Roman" w:eastAsiaTheme="minorEastAsia" w:hAnsi="Times New Roman"/>
                <w:lang w:eastAsia="zh-CN"/>
              </w:rPr>
            </w:pPr>
          </w:p>
        </w:tc>
      </w:tr>
      <w:tr w:rsidR="00B21F01" w:rsidRPr="00CB351F" w14:paraId="024F9167" w14:textId="77777777" w:rsidTr="009C7541">
        <w:tc>
          <w:tcPr>
            <w:tcW w:w="1975" w:type="dxa"/>
          </w:tcPr>
          <w:p w14:paraId="5C508AEA" w14:textId="2834A77C" w:rsidR="00B21F01" w:rsidRPr="00CB351F" w:rsidRDefault="00B21F01" w:rsidP="009C7541">
            <w:pPr>
              <w:pStyle w:val="aff"/>
              <w:ind w:left="0"/>
              <w:contextualSpacing/>
              <w:jc w:val="both"/>
              <w:rPr>
                <w:rFonts w:ascii="Times New Roman" w:eastAsiaTheme="minorEastAsia" w:hAnsi="Times New Roman"/>
                <w:lang w:eastAsia="zh-CN"/>
              </w:rPr>
            </w:pPr>
          </w:p>
        </w:tc>
        <w:tc>
          <w:tcPr>
            <w:tcW w:w="7375" w:type="dxa"/>
          </w:tcPr>
          <w:p w14:paraId="18EE2008" w14:textId="105F044D" w:rsidR="00B21F01" w:rsidRPr="00CB351F" w:rsidRDefault="00B21F01" w:rsidP="009C7541">
            <w:pPr>
              <w:pStyle w:val="aff"/>
              <w:ind w:left="0"/>
              <w:contextualSpacing/>
              <w:jc w:val="both"/>
              <w:rPr>
                <w:rFonts w:ascii="Times New Roman" w:eastAsiaTheme="minorEastAsia" w:hAnsi="Times New Roman"/>
                <w:lang w:eastAsia="zh-CN"/>
              </w:rPr>
            </w:pPr>
          </w:p>
        </w:tc>
      </w:tr>
      <w:tr w:rsidR="00B21F01" w14:paraId="424F9053" w14:textId="77777777" w:rsidTr="009C7541">
        <w:tc>
          <w:tcPr>
            <w:tcW w:w="1975" w:type="dxa"/>
          </w:tcPr>
          <w:p w14:paraId="4189BC43" w14:textId="276DC3B6" w:rsidR="00B21F01" w:rsidRPr="0031059A" w:rsidRDefault="00B21F01" w:rsidP="009C7541">
            <w:pPr>
              <w:pStyle w:val="aff"/>
              <w:ind w:left="0"/>
              <w:contextualSpacing/>
              <w:rPr>
                <w:rFonts w:ascii="Times New Roman" w:eastAsiaTheme="minorEastAsia" w:hAnsi="Times New Roman"/>
                <w:lang w:val="en-GB" w:eastAsia="zh-CN"/>
              </w:rPr>
            </w:pPr>
          </w:p>
        </w:tc>
        <w:tc>
          <w:tcPr>
            <w:tcW w:w="7375" w:type="dxa"/>
          </w:tcPr>
          <w:p w14:paraId="5C0837BF" w14:textId="070A0BA7" w:rsidR="00B21F01" w:rsidRDefault="00B21F01" w:rsidP="009C7541">
            <w:pPr>
              <w:pStyle w:val="aff"/>
              <w:ind w:left="0"/>
              <w:contextualSpacing/>
              <w:rPr>
                <w:rFonts w:ascii="Times New Roman" w:eastAsiaTheme="minorEastAsia" w:hAnsi="Times New Roman"/>
                <w:lang w:eastAsia="zh-CN"/>
              </w:rPr>
            </w:pPr>
          </w:p>
        </w:tc>
      </w:tr>
      <w:tr w:rsidR="00B21F01" w14:paraId="0D1F4CC6" w14:textId="77777777" w:rsidTr="009C7541">
        <w:tc>
          <w:tcPr>
            <w:tcW w:w="1975" w:type="dxa"/>
          </w:tcPr>
          <w:p w14:paraId="01609640" w14:textId="650E8E82" w:rsidR="00B21F01" w:rsidRDefault="00B21F01" w:rsidP="009C7541">
            <w:pPr>
              <w:pStyle w:val="aff"/>
              <w:ind w:left="0"/>
              <w:contextualSpacing/>
              <w:rPr>
                <w:rFonts w:ascii="Times New Roman" w:eastAsiaTheme="minorEastAsia" w:hAnsi="Times New Roman"/>
                <w:lang w:eastAsia="zh-CN"/>
              </w:rPr>
            </w:pPr>
          </w:p>
        </w:tc>
        <w:tc>
          <w:tcPr>
            <w:tcW w:w="7375" w:type="dxa"/>
          </w:tcPr>
          <w:p w14:paraId="7170BD69" w14:textId="38F9DFE1" w:rsidR="00B21F01" w:rsidRDefault="00B21F01" w:rsidP="009C7541">
            <w:pPr>
              <w:pStyle w:val="aff"/>
              <w:ind w:left="0"/>
              <w:contextualSpacing/>
              <w:rPr>
                <w:rFonts w:ascii="Times New Roman" w:eastAsiaTheme="minorEastAsia" w:hAnsi="Times New Roman"/>
                <w:lang w:eastAsia="zh-CN"/>
              </w:rPr>
            </w:pPr>
          </w:p>
        </w:tc>
      </w:tr>
      <w:tr w:rsidR="00B21F01" w14:paraId="5E2E18E2" w14:textId="77777777" w:rsidTr="009C7541">
        <w:tc>
          <w:tcPr>
            <w:tcW w:w="1975" w:type="dxa"/>
          </w:tcPr>
          <w:p w14:paraId="04D10F0A" w14:textId="4C1CF7EF" w:rsidR="00B21F01" w:rsidRDefault="00B21F01" w:rsidP="009C7541">
            <w:pPr>
              <w:pStyle w:val="aff"/>
              <w:ind w:left="0"/>
              <w:contextualSpacing/>
              <w:rPr>
                <w:rFonts w:ascii="Times New Roman" w:eastAsia="MS Mincho" w:hAnsi="Times New Roman"/>
                <w:lang w:eastAsia="ja-JP"/>
              </w:rPr>
            </w:pPr>
          </w:p>
        </w:tc>
        <w:tc>
          <w:tcPr>
            <w:tcW w:w="7375" w:type="dxa"/>
          </w:tcPr>
          <w:p w14:paraId="633AB491" w14:textId="7A7DEDE9" w:rsidR="00B21F01" w:rsidRDefault="00B21F01" w:rsidP="009C7541">
            <w:pPr>
              <w:pStyle w:val="aff"/>
              <w:ind w:left="0"/>
              <w:contextualSpacing/>
              <w:rPr>
                <w:rFonts w:ascii="Times New Roman" w:eastAsia="MS Mincho" w:hAnsi="Times New Roman"/>
                <w:lang w:eastAsia="ja-JP"/>
              </w:rPr>
            </w:pPr>
          </w:p>
        </w:tc>
      </w:tr>
      <w:tr w:rsidR="00B21F01" w14:paraId="2CCD8DC6" w14:textId="77777777" w:rsidTr="009C7541">
        <w:tc>
          <w:tcPr>
            <w:tcW w:w="1975" w:type="dxa"/>
          </w:tcPr>
          <w:p w14:paraId="297D79C2" w14:textId="229F02A4" w:rsidR="00B21F01" w:rsidRDefault="00B21F01" w:rsidP="009C7541">
            <w:pPr>
              <w:pStyle w:val="aff"/>
              <w:ind w:left="0"/>
              <w:contextualSpacing/>
              <w:rPr>
                <w:rFonts w:ascii="Times New Roman" w:eastAsiaTheme="minorEastAsia" w:hAnsi="Times New Roman"/>
                <w:lang w:eastAsia="zh-CN"/>
              </w:rPr>
            </w:pPr>
          </w:p>
        </w:tc>
        <w:tc>
          <w:tcPr>
            <w:tcW w:w="7375" w:type="dxa"/>
          </w:tcPr>
          <w:p w14:paraId="4DB4D148" w14:textId="0E606212" w:rsidR="00B21F01" w:rsidRDefault="00B21F01" w:rsidP="009C7541">
            <w:pPr>
              <w:pStyle w:val="aff"/>
              <w:ind w:left="0"/>
              <w:contextualSpacing/>
              <w:rPr>
                <w:rFonts w:ascii="Times New Roman" w:eastAsiaTheme="minorEastAsia" w:hAnsi="Times New Roman"/>
                <w:lang w:eastAsia="zh-CN"/>
              </w:rPr>
            </w:pPr>
          </w:p>
        </w:tc>
      </w:tr>
      <w:tr w:rsidR="00B21F01" w:rsidRPr="00F97662" w14:paraId="37D3CFDD" w14:textId="77777777" w:rsidTr="009C7541">
        <w:tc>
          <w:tcPr>
            <w:tcW w:w="1975" w:type="dxa"/>
          </w:tcPr>
          <w:p w14:paraId="64C4BDDE" w14:textId="124AFE31" w:rsidR="00B21F01" w:rsidRPr="00236C50" w:rsidRDefault="00B21F01" w:rsidP="009C7541">
            <w:pPr>
              <w:pStyle w:val="aff"/>
              <w:ind w:left="0"/>
              <w:contextualSpacing/>
              <w:rPr>
                <w:rFonts w:ascii="Times New Roman" w:eastAsiaTheme="minorEastAsia" w:hAnsi="Times New Roman"/>
                <w:lang w:eastAsia="zh-CN"/>
              </w:rPr>
            </w:pPr>
          </w:p>
        </w:tc>
        <w:tc>
          <w:tcPr>
            <w:tcW w:w="7375" w:type="dxa"/>
          </w:tcPr>
          <w:p w14:paraId="6AB4DECA" w14:textId="49350699" w:rsidR="00B21F01" w:rsidRPr="00F97662" w:rsidRDefault="00B21F01" w:rsidP="009C7541">
            <w:pPr>
              <w:pStyle w:val="aff"/>
              <w:ind w:left="0"/>
              <w:contextualSpacing/>
              <w:rPr>
                <w:rFonts w:ascii="Times New Roman" w:eastAsia="Malgun Gothic" w:hAnsi="Times New Roman"/>
                <w:lang w:eastAsia="ko-KR"/>
              </w:rPr>
            </w:pPr>
          </w:p>
        </w:tc>
      </w:tr>
      <w:tr w:rsidR="00B21F01" w:rsidRPr="00D712E1" w14:paraId="6DB41A81" w14:textId="77777777" w:rsidTr="009C7541">
        <w:tc>
          <w:tcPr>
            <w:tcW w:w="1975" w:type="dxa"/>
          </w:tcPr>
          <w:p w14:paraId="53DA1B04" w14:textId="27A25FE1" w:rsidR="00B21F01" w:rsidRDefault="00B21F01" w:rsidP="009C7541">
            <w:pPr>
              <w:pStyle w:val="aff"/>
              <w:ind w:left="0"/>
              <w:contextualSpacing/>
              <w:rPr>
                <w:rFonts w:ascii="Times New Roman" w:eastAsia="Malgun Gothic" w:hAnsi="Times New Roman"/>
                <w:lang w:eastAsia="ko-KR"/>
              </w:rPr>
            </w:pPr>
          </w:p>
        </w:tc>
        <w:tc>
          <w:tcPr>
            <w:tcW w:w="7375" w:type="dxa"/>
          </w:tcPr>
          <w:p w14:paraId="714B3819" w14:textId="620652C6" w:rsidR="00B21F01" w:rsidRDefault="00B21F01" w:rsidP="009C7541">
            <w:pPr>
              <w:pStyle w:val="aff"/>
              <w:ind w:left="0"/>
              <w:contextualSpacing/>
              <w:rPr>
                <w:rFonts w:ascii="Times New Roman" w:eastAsia="Malgun Gothic" w:hAnsi="Times New Roman"/>
                <w:lang w:eastAsia="ko-KR"/>
              </w:rPr>
            </w:pPr>
          </w:p>
        </w:tc>
      </w:tr>
      <w:tr w:rsidR="00B21F01" w14:paraId="346EE466" w14:textId="77777777" w:rsidTr="009C7541">
        <w:tc>
          <w:tcPr>
            <w:tcW w:w="1975" w:type="dxa"/>
          </w:tcPr>
          <w:p w14:paraId="3169B7C8" w14:textId="43478E0B" w:rsidR="00B21F01" w:rsidRPr="003A45A1" w:rsidRDefault="00B21F01" w:rsidP="009C7541">
            <w:pPr>
              <w:pStyle w:val="aff"/>
              <w:ind w:left="0"/>
              <w:contextualSpacing/>
              <w:rPr>
                <w:rFonts w:ascii="Times New Roman" w:eastAsiaTheme="minorEastAsia" w:hAnsi="Times New Roman"/>
                <w:lang w:eastAsia="zh-CN"/>
              </w:rPr>
            </w:pPr>
          </w:p>
        </w:tc>
        <w:tc>
          <w:tcPr>
            <w:tcW w:w="7375" w:type="dxa"/>
          </w:tcPr>
          <w:p w14:paraId="3FBC434E" w14:textId="1B450E70" w:rsidR="00B21F01" w:rsidRDefault="00B21F01" w:rsidP="009C7541">
            <w:pPr>
              <w:pStyle w:val="aff"/>
              <w:ind w:left="0"/>
              <w:contextualSpacing/>
              <w:rPr>
                <w:rFonts w:ascii="Times New Roman" w:eastAsia="MS Mincho" w:hAnsi="Times New Roman"/>
                <w:lang w:eastAsia="ja-JP"/>
              </w:rPr>
            </w:pPr>
          </w:p>
        </w:tc>
      </w:tr>
      <w:tr w:rsidR="00B21F01" w:rsidRPr="00D712E1" w14:paraId="3E2B4233" w14:textId="77777777" w:rsidTr="009C7541">
        <w:tc>
          <w:tcPr>
            <w:tcW w:w="1975" w:type="dxa"/>
          </w:tcPr>
          <w:p w14:paraId="1D3CE776" w14:textId="2E2491DE" w:rsidR="00B21F01" w:rsidRDefault="00B21F01" w:rsidP="009C7541">
            <w:pPr>
              <w:pStyle w:val="aff"/>
              <w:ind w:left="0"/>
              <w:contextualSpacing/>
              <w:rPr>
                <w:rFonts w:ascii="Times New Roman" w:eastAsia="Malgun Gothic" w:hAnsi="Times New Roman"/>
                <w:lang w:eastAsia="ko-KR"/>
              </w:rPr>
            </w:pPr>
          </w:p>
        </w:tc>
        <w:tc>
          <w:tcPr>
            <w:tcW w:w="7375" w:type="dxa"/>
          </w:tcPr>
          <w:p w14:paraId="44885B81" w14:textId="2B210E0B" w:rsidR="00B21F01" w:rsidRDefault="00B21F01" w:rsidP="009C7541">
            <w:pPr>
              <w:pStyle w:val="aff"/>
              <w:ind w:left="0"/>
              <w:contextualSpacing/>
              <w:rPr>
                <w:rFonts w:ascii="Times New Roman" w:eastAsia="Malgun Gothic" w:hAnsi="Times New Roman"/>
                <w:lang w:eastAsia="ko-KR"/>
              </w:rPr>
            </w:pPr>
          </w:p>
        </w:tc>
      </w:tr>
      <w:tr w:rsidR="00B21F01" w:rsidRPr="00D712E1" w14:paraId="6678DC48" w14:textId="77777777" w:rsidTr="009C7541">
        <w:tc>
          <w:tcPr>
            <w:tcW w:w="1975" w:type="dxa"/>
          </w:tcPr>
          <w:p w14:paraId="1C976C4E" w14:textId="374343B1" w:rsidR="00B21F01" w:rsidRDefault="00B21F01" w:rsidP="009C7541">
            <w:pPr>
              <w:pStyle w:val="aff"/>
              <w:ind w:left="0"/>
              <w:contextualSpacing/>
              <w:rPr>
                <w:rFonts w:ascii="Times New Roman" w:eastAsiaTheme="minorEastAsia" w:hAnsi="Times New Roman"/>
                <w:lang w:eastAsia="zh-CN"/>
              </w:rPr>
            </w:pPr>
          </w:p>
        </w:tc>
        <w:tc>
          <w:tcPr>
            <w:tcW w:w="7375" w:type="dxa"/>
          </w:tcPr>
          <w:p w14:paraId="7822B4A3" w14:textId="4BFCAB45" w:rsidR="00B21F01" w:rsidRDefault="00B21F01" w:rsidP="009C7541">
            <w:pPr>
              <w:pStyle w:val="aff"/>
              <w:ind w:left="0"/>
              <w:contextualSpacing/>
              <w:rPr>
                <w:rFonts w:ascii="Times New Roman" w:eastAsiaTheme="minorEastAsia" w:hAnsi="Times New Roman"/>
                <w:lang w:eastAsia="zh-CN"/>
              </w:rPr>
            </w:pPr>
          </w:p>
        </w:tc>
      </w:tr>
      <w:tr w:rsidR="00B21F01" w:rsidRPr="00D712E1" w14:paraId="378F5818" w14:textId="77777777" w:rsidTr="00B21F01">
        <w:trPr>
          <w:trHeight w:val="64"/>
        </w:trPr>
        <w:tc>
          <w:tcPr>
            <w:tcW w:w="1975" w:type="dxa"/>
          </w:tcPr>
          <w:p w14:paraId="45A794CA" w14:textId="5AEF25DA" w:rsidR="00B21F01" w:rsidRDefault="00B21F01" w:rsidP="009C7541">
            <w:pPr>
              <w:pStyle w:val="aff"/>
              <w:ind w:left="0"/>
              <w:contextualSpacing/>
              <w:rPr>
                <w:rFonts w:ascii="Times New Roman" w:eastAsiaTheme="minorEastAsia" w:hAnsi="Times New Roman"/>
                <w:lang w:eastAsia="zh-CN"/>
              </w:rPr>
            </w:pPr>
          </w:p>
        </w:tc>
        <w:tc>
          <w:tcPr>
            <w:tcW w:w="7375" w:type="dxa"/>
          </w:tcPr>
          <w:p w14:paraId="4903F308" w14:textId="2A88BE09" w:rsidR="00B21F01" w:rsidRDefault="00B21F01" w:rsidP="009C7541">
            <w:pPr>
              <w:pStyle w:val="aff"/>
              <w:ind w:left="0"/>
              <w:contextualSpacing/>
              <w:rPr>
                <w:rFonts w:ascii="Times New Roman" w:eastAsiaTheme="minorEastAsia" w:hAnsi="Times New Roman"/>
                <w:lang w:eastAsia="zh-CN"/>
              </w:rPr>
            </w:pPr>
          </w:p>
        </w:tc>
      </w:tr>
    </w:tbl>
    <w:p w14:paraId="5A204751" w14:textId="77777777" w:rsidR="00B21F01" w:rsidRDefault="00B21F01" w:rsidP="00063B59">
      <w:pPr>
        <w:rPr>
          <w:i/>
          <w:iCs/>
        </w:rPr>
      </w:pPr>
    </w:p>
    <w:p w14:paraId="69232B65" w14:textId="77777777" w:rsidR="00682685" w:rsidRPr="003A0FB9" w:rsidRDefault="00682685" w:rsidP="003B3E8B">
      <w:pPr>
        <w:pStyle w:val="3"/>
        <w:rPr>
          <w:lang w:val="en-US"/>
        </w:rPr>
      </w:pPr>
      <w:r w:rsidRPr="003A0FB9">
        <w:rPr>
          <w:lang w:val="en-US"/>
        </w:rPr>
        <w:t>Other issues</w:t>
      </w:r>
    </w:p>
    <w:p w14:paraId="0544AFEA" w14:textId="559335D4" w:rsidR="00682685" w:rsidRDefault="00682685" w:rsidP="00682685">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TRP-based pre-compensation</w:t>
      </w:r>
      <w:r w:rsidR="00372CC6">
        <w:rPr>
          <w:sz w:val="22"/>
          <w:szCs w:val="22"/>
        </w:rPr>
        <w:t xml:space="preserve"> scheme</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CC3DF7" w:rsidRPr="002A0BCC" w14:paraId="215E03D7" w14:textId="77777777" w:rsidTr="00427798">
        <w:tc>
          <w:tcPr>
            <w:tcW w:w="1975" w:type="dxa"/>
            <w:shd w:val="clear" w:color="auto" w:fill="CC66FF"/>
          </w:tcPr>
          <w:p w14:paraId="38666B46" w14:textId="77777777" w:rsidR="00CC3DF7" w:rsidRPr="002A0BCC" w:rsidRDefault="00CC3DF7"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C2E2569" w14:textId="77777777" w:rsidR="00CC3DF7" w:rsidRPr="002A0BCC" w:rsidRDefault="00CC3DF7"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CC3DF7" w14:paraId="79A71601" w14:textId="77777777" w:rsidTr="00427798">
        <w:tc>
          <w:tcPr>
            <w:tcW w:w="1975" w:type="dxa"/>
          </w:tcPr>
          <w:p w14:paraId="2EC608A7" w14:textId="7B5963DF" w:rsidR="00CC3DF7" w:rsidRPr="00E821A0" w:rsidRDefault="00017C9B"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E46B552" w14:textId="583D2710" w:rsidR="00547585" w:rsidRPr="00547585" w:rsidRDefault="00E41AC4" w:rsidP="00547585">
            <w:pPr>
              <w:contextualSpacing/>
              <w:rPr>
                <w:rFonts w:eastAsiaTheme="minorEastAsia"/>
                <w:lang w:eastAsia="zh-CN"/>
              </w:rPr>
            </w:pPr>
            <w:r>
              <w:rPr>
                <w:rFonts w:eastAsiaTheme="minorEastAsia"/>
                <w:lang w:eastAsia="zh-CN"/>
              </w:rPr>
              <w:t xml:space="preserve">UL SRS enhancement to improve Doppler shift estimation. Based on our evaluation, introducing two SRS </w:t>
            </w:r>
            <w:proofErr w:type="spellStart"/>
            <w:r>
              <w:rPr>
                <w:rFonts w:eastAsiaTheme="minorEastAsia"/>
                <w:lang w:eastAsia="zh-CN"/>
              </w:rPr>
              <w:t>symbosl</w:t>
            </w:r>
            <w:proofErr w:type="spellEnd"/>
            <w:r>
              <w:rPr>
                <w:rFonts w:eastAsiaTheme="minorEastAsia"/>
                <w:lang w:eastAsia="zh-CN"/>
              </w:rPr>
              <w:t xml:space="preserve"> with a gap in between help improve frequency estimation which helps with better accuracy of pre-compensation.</w:t>
            </w:r>
          </w:p>
        </w:tc>
      </w:tr>
      <w:tr w:rsidR="00CC3DF7" w14:paraId="6FC2A404" w14:textId="77777777" w:rsidTr="00427798">
        <w:tc>
          <w:tcPr>
            <w:tcW w:w="1975" w:type="dxa"/>
          </w:tcPr>
          <w:p w14:paraId="1A041116" w14:textId="6224C999" w:rsidR="00CC3DF7" w:rsidRPr="002F7332" w:rsidRDefault="00E41AC4"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910420D" w14:textId="7AC90869" w:rsidR="00CC3DF7" w:rsidRPr="002F7332" w:rsidRDefault="00E41AC4" w:rsidP="00427798">
            <w:pPr>
              <w:pStyle w:val="aff"/>
              <w:ind w:left="0"/>
              <w:contextualSpacing/>
              <w:rPr>
                <w:rFonts w:ascii="Times New Roman" w:eastAsiaTheme="minorEastAsia" w:hAnsi="Times New Roman"/>
                <w:lang w:eastAsia="zh-CN"/>
              </w:rPr>
            </w:pPr>
            <w:r w:rsidRPr="00E41AC4">
              <w:rPr>
                <w:rFonts w:ascii="Times New Roman" w:eastAsiaTheme="minorEastAsia" w:hAnsi="Times New Roman"/>
                <w:lang w:eastAsia="zh-CN"/>
              </w:rPr>
              <w:t>Similar to scheme1, we should discuss the QCL assumptions between the TRS/CSI-RS and SSB reference RS.</w:t>
            </w:r>
          </w:p>
        </w:tc>
      </w:tr>
      <w:tr w:rsidR="00CC3DF7" w14:paraId="28620ECF" w14:textId="77777777" w:rsidTr="00427798">
        <w:tc>
          <w:tcPr>
            <w:tcW w:w="1975" w:type="dxa"/>
          </w:tcPr>
          <w:p w14:paraId="191B2F9B" w14:textId="609A4AEA" w:rsidR="00CC3DF7" w:rsidRDefault="00522F94"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2FE146A" w14:textId="2733ED6B" w:rsidR="00CC3DF7" w:rsidRDefault="00522F94" w:rsidP="00427798">
            <w:pPr>
              <w:pStyle w:val="aff"/>
              <w:ind w:left="0"/>
              <w:contextualSpacing/>
              <w:rPr>
                <w:rFonts w:ascii="Times New Roman" w:hAnsi="Times New Roman"/>
                <w:lang w:eastAsia="zh-CN"/>
              </w:rPr>
            </w:pPr>
            <w:r>
              <w:rPr>
                <w:rFonts w:ascii="Times New Roman" w:hAnsi="Times New Roman"/>
                <w:lang w:eastAsia="zh-CN"/>
              </w:rPr>
              <w:t>UE reporting Doppler frequency is an important issue to be discussed, without UE reporting Doppler the TRP based pre-compensation is incomplete.</w:t>
            </w:r>
            <w:r w:rsidR="00C108C7">
              <w:rPr>
                <w:rFonts w:ascii="Times New Roman" w:hAnsi="Times New Roman"/>
                <w:lang w:eastAsia="zh-CN"/>
              </w:rPr>
              <w:t xml:space="preserve"> </w:t>
            </w:r>
          </w:p>
        </w:tc>
      </w:tr>
      <w:tr w:rsidR="00CC3DF7" w14:paraId="22403C79" w14:textId="77777777" w:rsidTr="00427798">
        <w:tc>
          <w:tcPr>
            <w:tcW w:w="1975" w:type="dxa"/>
          </w:tcPr>
          <w:p w14:paraId="54DEEF0B" w14:textId="77777777" w:rsidR="00CC3DF7" w:rsidRDefault="00CC3DF7" w:rsidP="00427798">
            <w:pPr>
              <w:pStyle w:val="aff"/>
              <w:ind w:left="0"/>
              <w:contextualSpacing/>
              <w:rPr>
                <w:rFonts w:ascii="Times New Roman" w:eastAsiaTheme="minorEastAsia" w:hAnsi="Times New Roman"/>
                <w:lang w:eastAsia="zh-CN"/>
              </w:rPr>
            </w:pPr>
          </w:p>
        </w:tc>
        <w:tc>
          <w:tcPr>
            <w:tcW w:w="7375" w:type="dxa"/>
          </w:tcPr>
          <w:p w14:paraId="07855CA8" w14:textId="77777777" w:rsidR="00CC3DF7" w:rsidRDefault="00CC3DF7" w:rsidP="00427798">
            <w:pPr>
              <w:pStyle w:val="aff"/>
              <w:ind w:left="0"/>
              <w:contextualSpacing/>
              <w:rPr>
                <w:rFonts w:ascii="Times New Roman" w:eastAsiaTheme="minorEastAsia" w:hAnsi="Times New Roman"/>
                <w:lang w:eastAsia="zh-CN"/>
              </w:rPr>
            </w:pPr>
          </w:p>
        </w:tc>
      </w:tr>
      <w:tr w:rsidR="00CC3DF7" w14:paraId="228F3EC0" w14:textId="77777777" w:rsidTr="00427798">
        <w:tc>
          <w:tcPr>
            <w:tcW w:w="1975" w:type="dxa"/>
          </w:tcPr>
          <w:p w14:paraId="155CC494" w14:textId="77777777" w:rsidR="00CC3DF7" w:rsidRDefault="00CC3DF7" w:rsidP="00427798">
            <w:pPr>
              <w:pStyle w:val="aff"/>
              <w:ind w:left="0"/>
              <w:contextualSpacing/>
              <w:rPr>
                <w:rFonts w:ascii="Times New Roman" w:eastAsiaTheme="minorEastAsia" w:hAnsi="Times New Roman"/>
                <w:lang w:eastAsia="zh-CN"/>
              </w:rPr>
            </w:pPr>
          </w:p>
        </w:tc>
        <w:tc>
          <w:tcPr>
            <w:tcW w:w="7375" w:type="dxa"/>
          </w:tcPr>
          <w:p w14:paraId="22EE1458" w14:textId="77777777" w:rsidR="00CC3DF7" w:rsidRDefault="00CC3DF7" w:rsidP="00427798">
            <w:pPr>
              <w:pStyle w:val="aff"/>
              <w:ind w:left="0"/>
              <w:contextualSpacing/>
              <w:rPr>
                <w:rFonts w:ascii="Times New Roman" w:eastAsiaTheme="minorEastAsia" w:hAnsi="Times New Roman"/>
                <w:lang w:eastAsia="zh-CN"/>
              </w:rPr>
            </w:pPr>
          </w:p>
        </w:tc>
      </w:tr>
      <w:tr w:rsidR="00CC3DF7" w14:paraId="36757FE3" w14:textId="77777777" w:rsidTr="00427798">
        <w:tc>
          <w:tcPr>
            <w:tcW w:w="1975" w:type="dxa"/>
          </w:tcPr>
          <w:p w14:paraId="6C6709DD" w14:textId="77777777" w:rsidR="00CC3DF7" w:rsidRDefault="00CC3DF7" w:rsidP="00427798">
            <w:pPr>
              <w:pStyle w:val="aff"/>
              <w:ind w:left="0"/>
              <w:contextualSpacing/>
              <w:rPr>
                <w:rFonts w:ascii="Times New Roman" w:eastAsiaTheme="minorEastAsia" w:hAnsi="Times New Roman"/>
                <w:lang w:eastAsia="zh-CN"/>
              </w:rPr>
            </w:pPr>
          </w:p>
        </w:tc>
        <w:tc>
          <w:tcPr>
            <w:tcW w:w="7375" w:type="dxa"/>
          </w:tcPr>
          <w:p w14:paraId="47F25361" w14:textId="77777777" w:rsidR="00CC3DF7" w:rsidRDefault="00CC3DF7" w:rsidP="00427798">
            <w:pPr>
              <w:pStyle w:val="aff"/>
              <w:ind w:left="0"/>
              <w:contextualSpacing/>
              <w:rPr>
                <w:rFonts w:ascii="Times New Roman" w:eastAsiaTheme="minorEastAsia" w:hAnsi="Times New Roman"/>
                <w:lang w:eastAsia="zh-CN"/>
              </w:rPr>
            </w:pPr>
          </w:p>
        </w:tc>
      </w:tr>
      <w:tr w:rsidR="00CC3DF7" w14:paraId="3849F26A" w14:textId="77777777" w:rsidTr="00427798">
        <w:tc>
          <w:tcPr>
            <w:tcW w:w="1975" w:type="dxa"/>
          </w:tcPr>
          <w:p w14:paraId="54B80486" w14:textId="77777777" w:rsidR="00CC3DF7" w:rsidRDefault="00CC3DF7" w:rsidP="00427798">
            <w:pPr>
              <w:pStyle w:val="aff"/>
              <w:ind w:left="0"/>
              <w:contextualSpacing/>
              <w:rPr>
                <w:rFonts w:ascii="Times New Roman" w:eastAsiaTheme="minorEastAsia" w:hAnsi="Times New Roman"/>
                <w:lang w:eastAsia="zh-CN"/>
              </w:rPr>
            </w:pPr>
          </w:p>
        </w:tc>
        <w:tc>
          <w:tcPr>
            <w:tcW w:w="7375" w:type="dxa"/>
          </w:tcPr>
          <w:p w14:paraId="32927973" w14:textId="77777777" w:rsidR="00CC3DF7" w:rsidRDefault="00CC3DF7" w:rsidP="00427798">
            <w:pPr>
              <w:pStyle w:val="aff"/>
              <w:ind w:left="0"/>
              <w:contextualSpacing/>
              <w:rPr>
                <w:rFonts w:ascii="Times New Roman" w:eastAsiaTheme="minorEastAsia" w:hAnsi="Times New Roman"/>
                <w:lang w:eastAsia="zh-CN"/>
              </w:rPr>
            </w:pPr>
          </w:p>
        </w:tc>
      </w:tr>
      <w:tr w:rsidR="00CC3DF7" w14:paraId="46DBAF31" w14:textId="77777777" w:rsidTr="00427798">
        <w:tc>
          <w:tcPr>
            <w:tcW w:w="1975" w:type="dxa"/>
          </w:tcPr>
          <w:p w14:paraId="07E5AAD9" w14:textId="77777777" w:rsidR="00CC3DF7" w:rsidRDefault="00CC3DF7" w:rsidP="00427798">
            <w:pPr>
              <w:pStyle w:val="aff"/>
              <w:ind w:left="0"/>
              <w:contextualSpacing/>
              <w:rPr>
                <w:rFonts w:ascii="Times New Roman" w:eastAsiaTheme="minorEastAsia" w:hAnsi="Times New Roman"/>
                <w:lang w:eastAsia="zh-CN"/>
              </w:rPr>
            </w:pPr>
          </w:p>
        </w:tc>
        <w:tc>
          <w:tcPr>
            <w:tcW w:w="7375" w:type="dxa"/>
          </w:tcPr>
          <w:p w14:paraId="10D7EE3F" w14:textId="77777777" w:rsidR="00CC3DF7" w:rsidRDefault="00CC3DF7" w:rsidP="00427798">
            <w:pPr>
              <w:pStyle w:val="aff"/>
              <w:ind w:left="0"/>
              <w:contextualSpacing/>
              <w:rPr>
                <w:rFonts w:ascii="Times New Roman" w:eastAsiaTheme="minorEastAsia" w:hAnsi="Times New Roman"/>
                <w:lang w:eastAsia="zh-CN"/>
              </w:rPr>
            </w:pPr>
          </w:p>
        </w:tc>
      </w:tr>
      <w:tr w:rsidR="00CC3DF7" w14:paraId="7495FFDC" w14:textId="77777777" w:rsidTr="00427798">
        <w:tc>
          <w:tcPr>
            <w:tcW w:w="1975" w:type="dxa"/>
          </w:tcPr>
          <w:p w14:paraId="74DCCF80" w14:textId="77777777" w:rsidR="00CC3DF7" w:rsidRDefault="00CC3DF7" w:rsidP="00427798">
            <w:pPr>
              <w:pStyle w:val="aff"/>
              <w:ind w:left="0"/>
              <w:contextualSpacing/>
              <w:rPr>
                <w:rFonts w:ascii="Times New Roman" w:eastAsiaTheme="minorEastAsia" w:hAnsi="Times New Roman"/>
                <w:lang w:eastAsia="zh-CN"/>
              </w:rPr>
            </w:pPr>
          </w:p>
        </w:tc>
        <w:tc>
          <w:tcPr>
            <w:tcW w:w="7375" w:type="dxa"/>
          </w:tcPr>
          <w:p w14:paraId="5611667F" w14:textId="77777777" w:rsidR="00CC3DF7" w:rsidRDefault="00CC3DF7" w:rsidP="00427798">
            <w:pPr>
              <w:pStyle w:val="aff"/>
              <w:ind w:left="0"/>
              <w:contextualSpacing/>
              <w:rPr>
                <w:rFonts w:ascii="Times New Roman" w:eastAsiaTheme="minorEastAsia" w:hAnsi="Times New Roman"/>
                <w:lang w:eastAsia="zh-CN"/>
              </w:rPr>
            </w:pPr>
          </w:p>
        </w:tc>
      </w:tr>
      <w:tr w:rsidR="00CC3DF7" w14:paraId="7EDC6635" w14:textId="77777777" w:rsidTr="00427798">
        <w:tc>
          <w:tcPr>
            <w:tcW w:w="1975" w:type="dxa"/>
          </w:tcPr>
          <w:p w14:paraId="39858013" w14:textId="77777777" w:rsidR="00CC3DF7" w:rsidRDefault="00CC3DF7" w:rsidP="00427798">
            <w:pPr>
              <w:pStyle w:val="aff"/>
              <w:ind w:left="0"/>
              <w:contextualSpacing/>
              <w:rPr>
                <w:rFonts w:ascii="Times New Roman" w:eastAsia="MS Mincho" w:hAnsi="Times New Roman"/>
                <w:lang w:eastAsia="ja-JP"/>
              </w:rPr>
            </w:pPr>
          </w:p>
        </w:tc>
        <w:tc>
          <w:tcPr>
            <w:tcW w:w="7375" w:type="dxa"/>
          </w:tcPr>
          <w:p w14:paraId="518F3B22" w14:textId="77777777" w:rsidR="00CC3DF7" w:rsidRDefault="00CC3DF7" w:rsidP="00427798">
            <w:pPr>
              <w:pStyle w:val="aff"/>
              <w:ind w:left="0"/>
              <w:contextualSpacing/>
              <w:rPr>
                <w:rFonts w:ascii="Times New Roman" w:eastAsia="MS Mincho" w:hAnsi="Times New Roman"/>
                <w:lang w:eastAsia="ja-JP"/>
              </w:rPr>
            </w:pPr>
          </w:p>
        </w:tc>
      </w:tr>
    </w:tbl>
    <w:p w14:paraId="0CFD3692" w14:textId="77777777" w:rsidR="00682685" w:rsidRPr="00A01A52" w:rsidRDefault="00682685" w:rsidP="00A01A52">
      <w:pPr>
        <w:jc w:val="both"/>
        <w:rPr>
          <w:iCs/>
          <w:lang w:eastAsia="ja-JP" w:bidi="hi-IN"/>
        </w:rPr>
      </w:pPr>
    </w:p>
    <w:p w14:paraId="324F8BEE" w14:textId="2FCFF70D" w:rsidR="009F78C2" w:rsidRDefault="005E26E6" w:rsidP="00A31E53">
      <w:pPr>
        <w:pStyle w:val="2"/>
        <w:numPr>
          <w:ilvl w:val="1"/>
          <w:numId w:val="7"/>
        </w:numPr>
        <w:ind w:left="360"/>
        <w:rPr>
          <w:lang w:val="en-US"/>
        </w:rPr>
      </w:pPr>
      <w:r>
        <w:rPr>
          <w:lang w:val="en-US"/>
        </w:rPr>
        <w:lastRenderedPageBreak/>
        <w:t xml:space="preserve">SFN </w:t>
      </w:r>
      <w:r w:rsidR="00EF319E">
        <w:rPr>
          <w:lang w:val="en-US"/>
        </w:rPr>
        <w:t>transmission</w:t>
      </w:r>
      <w:r>
        <w:rPr>
          <w:lang w:val="en-US"/>
        </w:rPr>
        <w:t xml:space="preserve"> of </w:t>
      </w:r>
      <w:r w:rsidR="009F78C2" w:rsidRPr="005C39DA">
        <w:rPr>
          <w:lang w:val="en-US"/>
        </w:rPr>
        <w:t xml:space="preserve">PDCCH </w:t>
      </w:r>
    </w:p>
    <w:p w14:paraId="6999F666" w14:textId="77777777" w:rsidR="00A31E53" w:rsidRPr="00A31E53" w:rsidRDefault="00A31E53" w:rsidP="003E0862">
      <w:pPr>
        <w:pStyle w:val="aff"/>
        <w:keepNext/>
        <w:keepLines/>
        <w:numPr>
          <w:ilvl w:val="1"/>
          <w:numId w:val="22"/>
        </w:numPr>
        <w:overflowPunct w:val="0"/>
        <w:autoSpaceDE w:val="0"/>
        <w:autoSpaceDN w:val="0"/>
        <w:adjustRightInd w:val="0"/>
        <w:spacing w:before="120" w:after="180"/>
        <w:textAlignment w:val="baseline"/>
        <w:outlineLvl w:val="2"/>
        <w:rPr>
          <w:rFonts w:ascii="Arial" w:eastAsia="宋体" w:hAnsi="Arial"/>
          <w:vanish/>
          <w:sz w:val="28"/>
          <w:szCs w:val="20"/>
        </w:rPr>
      </w:pPr>
    </w:p>
    <w:p w14:paraId="30B801E1" w14:textId="2AF4514D" w:rsidR="009F78C2" w:rsidRDefault="009F78C2" w:rsidP="003E0862">
      <w:pPr>
        <w:pStyle w:val="3"/>
        <w:numPr>
          <w:ilvl w:val="2"/>
          <w:numId w:val="22"/>
        </w:numPr>
        <w:ind w:left="450"/>
        <w:rPr>
          <w:lang w:val="en-US"/>
        </w:rPr>
      </w:pPr>
      <w:r>
        <w:rPr>
          <w:lang w:val="en-US"/>
        </w:rPr>
        <w:t>Issue #</w:t>
      </w:r>
      <w:r w:rsidR="00B6450F">
        <w:rPr>
          <w:lang w:val="en-US"/>
        </w:rPr>
        <w:t>3</w:t>
      </w:r>
      <w:r>
        <w:rPr>
          <w:lang w:val="en-US"/>
        </w:rPr>
        <w:t>-1 (</w:t>
      </w:r>
      <w:r w:rsidR="00B60ED8">
        <w:rPr>
          <w:lang w:val="en-US"/>
        </w:rPr>
        <w:t xml:space="preserve">Remaining </w:t>
      </w:r>
      <w:r w:rsidR="005D56CA">
        <w:rPr>
          <w:lang w:val="en-US"/>
        </w:rPr>
        <w:t>FFS issues</w:t>
      </w:r>
      <w:r>
        <w:rPr>
          <w:lang w:val="en-US"/>
        </w:rPr>
        <w:t>)</w:t>
      </w:r>
    </w:p>
    <w:p w14:paraId="10D14951" w14:textId="721EEAFD" w:rsidR="005F10C9" w:rsidRDefault="00AB7FCC" w:rsidP="00B6450F">
      <w:pPr>
        <w:ind w:firstLine="288"/>
        <w:jc w:val="both"/>
        <w:rPr>
          <w:rFonts w:ascii="Times" w:eastAsia="Times New Roman" w:hAnsi="Times" w:cs="Times"/>
          <w:sz w:val="22"/>
          <w:szCs w:val="22"/>
        </w:rPr>
      </w:pPr>
      <w:r>
        <w:rPr>
          <w:rFonts w:ascii="Times" w:eastAsia="Times New Roman" w:hAnsi="Times" w:cs="Times"/>
          <w:sz w:val="22"/>
          <w:szCs w:val="22"/>
        </w:rPr>
        <w:t xml:space="preserve">In RAN1#104b-e meeting </w:t>
      </w:r>
      <w:r w:rsidR="00242DA8">
        <w:rPr>
          <w:rFonts w:ascii="Times" w:eastAsia="Times New Roman" w:hAnsi="Times" w:cs="Times"/>
          <w:sz w:val="22"/>
          <w:szCs w:val="22"/>
        </w:rPr>
        <w:t xml:space="preserve">several issues </w:t>
      </w:r>
      <w:r w:rsidR="00FF51DD">
        <w:rPr>
          <w:rFonts w:ascii="Times" w:eastAsia="Times New Roman" w:hAnsi="Times" w:cs="Times"/>
          <w:sz w:val="22"/>
          <w:szCs w:val="22"/>
        </w:rPr>
        <w:t xml:space="preserve">related to support of enhanced SFN PDCCH transmission </w:t>
      </w:r>
      <w:r w:rsidR="00242DA8">
        <w:rPr>
          <w:rFonts w:ascii="Times" w:eastAsia="Times New Roman" w:hAnsi="Times" w:cs="Times"/>
          <w:sz w:val="22"/>
          <w:szCs w:val="22"/>
        </w:rPr>
        <w:t>were agreed for further study</w:t>
      </w:r>
      <w:r w:rsidR="00BF4B75">
        <w:rPr>
          <w:rFonts w:ascii="Times" w:eastAsia="Times New Roman" w:hAnsi="Times" w:cs="Times"/>
          <w:sz w:val="22"/>
          <w:szCs w:val="22"/>
        </w:rPr>
        <w:t xml:space="preserve">. </w:t>
      </w:r>
      <w:r w:rsidR="005F10C9">
        <w:rPr>
          <w:rFonts w:ascii="Times" w:eastAsia="Times New Roman" w:hAnsi="Times" w:cs="Times"/>
          <w:sz w:val="22"/>
          <w:szCs w:val="22"/>
        </w:rPr>
        <w:t>Several companies</w:t>
      </w:r>
      <w:r w:rsidR="00B6450F">
        <w:rPr>
          <w:rFonts w:ascii="Times" w:eastAsia="Times New Roman" w:hAnsi="Times" w:cs="Times"/>
          <w:sz w:val="22"/>
          <w:szCs w:val="22"/>
        </w:rPr>
        <w:t xml:space="preserve"> </w:t>
      </w:r>
      <w:r w:rsidR="00CA0F2A">
        <w:rPr>
          <w:rFonts w:ascii="Times" w:eastAsia="Times New Roman" w:hAnsi="Times" w:cs="Times"/>
          <w:sz w:val="22"/>
          <w:szCs w:val="22"/>
        </w:rPr>
        <w:t xml:space="preserve">provided </w:t>
      </w:r>
      <w:r w:rsidR="005D56CA">
        <w:rPr>
          <w:rFonts w:ascii="Times" w:eastAsia="Times New Roman" w:hAnsi="Times" w:cs="Times"/>
          <w:sz w:val="22"/>
          <w:szCs w:val="22"/>
        </w:rPr>
        <w:t xml:space="preserve">their preference regarding </w:t>
      </w:r>
      <w:r w:rsidR="003C7EA3">
        <w:rPr>
          <w:rFonts w:ascii="Times" w:eastAsia="Times New Roman" w:hAnsi="Times" w:cs="Times"/>
          <w:sz w:val="22"/>
          <w:szCs w:val="22"/>
        </w:rPr>
        <w:t xml:space="preserve">these </w:t>
      </w:r>
      <w:r w:rsidR="005D56CA">
        <w:rPr>
          <w:rFonts w:ascii="Times" w:eastAsia="Times New Roman" w:hAnsi="Times" w:cs="Times"/>
          <w:sz w:val="22"/>
          <w:szCs w:val="22"/>
        </w:rPr>
        <w:t>FFS</w:t>
      </w:r>
      <w:r w:rsidR="003C7EA3">
        <w:rPr>
          <w:rFonts w:ascii="Times" w:eastAsia="Times New Roman" w:hAnsi="Times" w:cs="Times"/>
          <w:sz w:val="22"/>
          <w:szCs w:val="22"/>
        </w:rPr>
        <w:t xml:space="preserve"> issues</w:t>
      </w:r>
      <w:r w:rsidR="00CA0F2A">
        <w:rPr>
          <w:rFonts w:ascii="Times" w:eastAsia="Times New Roman" w:hAnsi="Times" w:cs="Times"/>
          <w:sz w:val="22"/>
          <w:szCs w:val="22"/>
        </w:rPr>
        <w:t>. Based on the discussion, the following proposal is made:</w:t>
      </w:r>
    </w:p>
    <w:p w14:paraId="53FC2F9B" w14:textId="22105DBB" w:rsidR="00B6450F" w:rsidRPr="00AC3CB5" w:rsidRDefault="00FE5AD2" w:rsidP="00114AA3">
      <w:pPr>
        <w:spacing w:before="120" w:after="0"/>
        <w:rPr>
          <w:b/>
          <w:bCs/>
          <w:sz w:val="22"/>
          <w:szCs w:val="22"/>
        </w:rPr>
      </w:pPr>
      <w:r>
        <w:rPr>
          <w:b/>
          <w:bCs/>
          <w:sz w:val="22"/>
          <w:szCs w:val="22"/>
        </w:rPr>
        <w:t>Issue</w:t>
      </w:r>
      <w:r w:rsidR="00B6450F" w:rsidRPr="009008BB">
        <w:rPr>
          <w:b/>
          <w:bCs/>
          <w:sz w:val="22"/>
          <w:szCs w:val="22"/>
        </w:rPr>
        <w:t xml:space="preserve"> </w:t>
      </w:r>
      <w:r w:rsidR="00282F6F" w:rsidRPr="009008BB">
        <w:rPr>
          <w:b/>
          <w:bCs/>
          <w:sz w:val="22"/>
          <w:szCs w:val="22"/>
        </w:rPr>
        <w:t>#</w:t>
      </w:r>
      <w:r w:rsidR="00B6450F" w:rsidRPr="009008BB">
        <w:rPr>
          <w:b/>
          <w:bCs/>
          <w:sz w:val="22"/>
          <w:szCs w:val="22"/>
        </w:rPr>
        <w:t>3-1:</w:t>
      </w:r>
    </w:p>
    <w:p w14:paraId="3B90C8B3" w14:textId="40D8D7DA" w:rsidR="00FD05E6" w:rsidRDefault="00CF3ABF" w:rsidP="00FD05E6">
      <w:pPr>
        <w:pStyle w:val="aff"/>
        <w:numPr>
          <w:ilvl w:val="0"/>
          <w:numId w:val="11"/>
        </w:numPr>
        <w:jc w:val="both"/>
        <w:rPr>
          <w:rFonts w:ascii="Times New Roman" w:eastAsia="Times New Roman" w:hAnsi="Times New Roman"/>
        </w:rPr>
      </w:pPr>
      <w:r>
        <w:rPr>
          <w:rFonts w:ascii="Times New Roman" w:eastAsia="Times New Roman" w:hAnsi="Times New Roman"/>
        </w:rPr>
        <w:t>I</w:t>
      </w:r>
      <w:r w:rsidR="00FE5AD2">
        <w:rPr>
          <w:rFonts w:ascii="Times New Roman" w:eastAsia="Times New Roman" w:hAnsi="Times New Roman"/>
        </w:rPr>
        <w:t xml:space="preserve">n </w:t>
      </w:r>
      <w:r w:rsidR="00FD05E6" w:rsidRPr="00E92F83">
        <w:rPr>
          <w:rFonts w:ascii="Times New Roman" w:eastAsia="Times New Roman" w:hAnsi="Times New Roman"/>
        </w:rPr>
        <w:t>CA scenario additionally support RRC configured set of the serving cells which can be addressed by a single MAC CE</w:t>
      </w:r>
    </w:p>
    <w:p w14:paraId="1CDD3FBF" w14:textId="27ECB357" w:rsidR="00FD05E6" w:rsidRDefault="00FD05E6" w:rsidP="00FD05E6">
      <w:pPr>
        <w:pStyle w:val="aff"/>
        <w:numPr>
          <w:ilvl w:val="1"/>
          <w:numId w:val="11"/>
        </w:numPr>
        <w:jc w:val="both"/>
        <w:rPr>
          <w:rFonts w:ascii="Times New Roman" w:eastAsia="Times New Roman" w:hAnsi="Times New Roman"/>
        </w:rPr>
      </w:pPr>
      <w:r w:rsidRPr="00821951">
        <w:rPr>
          <w:rFonts w:ascii="Times New Roman" w:eastAsia="Times New Roman" w:hAnsi="Times New Roman"/>
          <w:b/>
          <w:bCs/>
        </w:rPr>
        <w:t>Supported</w:t>
      </w:r>
      <w:r w:rsidR="00916ACB">
        <w:rPr>
          <w:rFonts w:ascii="Times New Roman" w:eastAsia="Times New Roman" w:hAnsi="Times New Roman"/>
        </w:rPr>
        <w:t>:</w:t>
      </w:r>
      <w:r w:rsidR="00FE5AD2">
        <w:rPr>
          <w:rFonts w:ascii="Times New Roman" w:eastAsia="Times New Roman" w:hAnsi="Times New Roman"/>
        </w:rPr>
        <w:t xml:space="preserve"> Qualcomm</w:t>
      </w:r>
      <w:r w:rsidR="008636DB">
        <w:rPr>
          <w:rFonts w:ascii="Times New Roman" w:eastAsia="Times New Roman" w:hAnsi="Times New Roman"/>
        </w:rPr>
        <w:t>, Lenovo/</w:t>
      </w:r>
      <w:proofErr w:type="spellStart"/>
      <w:r w:rsidR="008636DB">
        <w:rPr>
          <w:rFonts w:ascii="Times New Roman" w:eastAsia="Times New Roman" w:hAnsi="Times New Roman"/>
        </w:rPr>
        <w:t>MotMobility</w:t>
      </w:r>
      <w:proofErr w:type="spellEnd"/>
      <w:r w:rsidR="008636DB">
        <w:rPr>
          <w:rFonts w:ascii="Times New Roman" w:eastAsia="Times New Roman" w:hAnsi="Times New Roman"/>
        </w:rPr>
        <w:t xml:space="preserve">, </w:t>
      </w:r>
      <w:r w:rsidR="00F94B39">
        <w:rPr>
          <w:rFonts w:ascii="Times New Roman" w:eastAsia="MS Mincho" w:hAnsi="Times New Roman" w:hint="eastAsia"/>
          <w:lang w:eastAsia="ja-JP"/>
        </w:rPr>
        <w:t>Docomo</w:t>
      </w:r>
      <w:r w:rsidR="00F94B39">
        <w:rPr>
          <w:rFonts w:ascii="Times New Roman" w:eastAsia="Times New Roman" w:hAnsi="Times New Roman"/>
        </w:rPr>
        <w:t xml:space="preserve"> </w:t>
      </w:r>
      <w:r w:rsidR="00D3131D">
        <w:rPr>
          <w:rFonts w:ascii="Times New Roman" w:eastAsia="Times New Roman" w:hAnsi="Times New Roman"/>
        </w:rPr>
        <w:t>…</w:t>
      </w:r>
    </w:p>
    <w:p w14:paraId="6B41F6AC" w14:textId="5762741D" w:rsidR="00916ACB" w:rsidRPr="00E92F83" w:rsidRDefault="00916ACB" w:rsidP="00FD05E6">
      <w:pPr>
        <w:pStyle w:val="aff"/>
        <w:numPr>
          <w:ilvl w:val="1"/>
          <w:numId w:val="11"/>
        </w:numPr>
        <w:jc w:val="both"/>
        <w:rPr>
          <w:rFonts w:ascii="Times New Roman" w:eastAsia="Times New Roman" w:hAnsi="Times New Roman"/>
        </w:rPr>
      </w:pPr>
      <w:r w:rsidRPr="00821951">
        <w:rPr>
          <w:rFonts w:ascii="Times New Roman" w:eastAsia="Times New Roman" w:hAnsi="Times New Roman"/>
          <w:b/>
          <w:bCs/>
        </w:rPr>
        <w:t>Not supported</w:t>
      </w:r>
      <w:r>
        <w:rPr>
          <w:rFonts w:ascii="Times New Roman" w:eastAsia="Times New Roman" w:hAnsi="Times New Roman"/>
        </w:rPr>
        <w:t>:</w:t>
      </w:r>
      <w:r w:rsidR="00D3131D">
        <w:rPr>
          <w:rFonts w:ascii="Times New Roman" w:eastAsia="Times New Roman" w:hAnsi="Times New Roman"/>
        </w:rPr>
        <w:t xml:space="preserve"> …</w:t>
      </w:r>
    </w:p>
    <w:p w14:paraId="3C704A74" w14:textId="3D6C408B" w:rsidR="00FD05E6" w:rsidRDefault="00CF3ABF" w:rsidP="00FD05E6">
      <w:pPr>
        <w:pStyle w:val="aff"/>
        <w:numPr>
          <w:ilvl w:val="0"/>
          <w:numId w:val="11"/>
        </w:numPr>
        <w:jc w:val="both"/>
        <w:rPr>
          <w:rFonts w:ascii="Times New Roman" w:eastAsia="Times New Roman" w:hAnsi="Times New Roman"/>
        </w:rPr>
      </w:pPr>
      <w:r>
        <w:rPr>
          <w:rFonts w:ascii="Times New Roman" w:eastAsia="Times New Roman" w:hAnsi="Times New Roman"/>
        </w:rPr>
        <w:t>E</w:t>
      </w:r>
      <w:r w:rsidR="00FD05E6" w:rsidRPr="00FD05E6">
        <w:rPr>
          <w:rFonts w:ascii="Times New Roman" w:eastAsia="Times New Roman" w:hAnsi="Times New Roman"/>
        </w:rPr>
        <w:t xml:space="preserve">nhanced MAC CE signaling is applicable to a CORESET configured with </w:t>
      </w:r>
      <w:proofErr w:type="spellStart"/>
      <w:r w:rsidR="00FD05E6" w:rsidRPr="00FD05E6">
        <w:rPr>
          <w:rFonts w:ascii="Times New Roman" w:eastAsia="Times New Roman" w:hAnsi="Times New Roman"/>
        </w:rPr>
        <w:t>CORESETPoolindex</w:t>
      </w:r>
      <w:proofErr w:type="spellEnd"/>
    </w:p>
    <w:p w14:paraId="2474E469" w14:textId="3AC92AE4" w:rsidR="00916ACB" w:rsidRDefault="00916ACB" w:rsidP="00916ACB">
      <w:pPr>
        <w:pStyle w:val="aff"/>
        <w:numPr>
          <w:ilvl w:val="1"/>
          <w:numId w:val="11"/>
        </w:numPr>
        <w:jc w:val="both"/>
        <w:rPr>
          <w:rFonts w:ascii="Times New Roman" w:eastAsia="Times New Roman" w:hAnsi="Times New Roman"/>
        </w:rPr>
      </w:pPr>
      <w:r w:rsidRPr="00821951">
        <w:rPr>
          <w:rFonts w:ascii="Times New Roman" w:eastAsia="Times New Roman" w:hAnsi="Times New Roman"/>
          <w:b/>
          <w:bCs/>
        </w:rPr>
        <w:t>Supported</w:t>
      </w:r>
      <w:r>
        <w:rPr>
          <w:rFonts w:ascii="Times New Roman" w:eastAsia="Times New Roman" w:hAnsi="Times New Roman"/>
        </w:rPr>
        <w:t>:</w:t>
      </w:r>
      <w:r w:rsidR="00D3131D">
        <w:rPr>
          <w:rFonts w:ascii="Times New Roman" w:eastAsia="Times New Roman" w:hAnsi="Times New Roman"/>
        </w:rPr>
        <w:t xml:space="preserve"> …</w:t>
      </w:r>
    </w:p>
    <w:p w14:paraId="6BEA12A8" w14:textId="13D214BE" w:rsidR="00916ACB" w:rsidRPr="0073365F" w:rsidRDefault="00916ACB" w:rsidP="0073365F">
      <w:pPr>
        <w:pStyle w:val="aff"/>
        <w:numPr>
          <w:ilvl w:val="1"/>
          <w:numId w:val="11"/>
        </w:numPr>
        <w:jc w:val="both"/>
        <w:rPr>
          <w:rFonts w:ascii="Times New Roman" w:eastAsia="Times New Roman" w:hAnsi="Times New Roman"/>
        </w:rPr>
      </w:pPr>
      <w:r w:rsidRPr="00821951">
        <w:rPr>
          <w:rFonts w:ascii="Times New Roman" w:eastAsia="Times New Roman" w:hAnsi="Times New Roman"/>
          <w:b/>
          <w:bCs/>
        </w:rPr>
        <w:t>Not supported</w:t>
      </w:r>
      <w:r>
        <w:rPr>
          <w:rFonts w:ascii="Times New Roman" w:eastAsia="Times New Roman" w:hAnsi="Times New Roman"/>
        </w:rPr>
        <w:t>:</w:t>
      </w:r>
      <w:r w:rsidR="00AB7FCC">
        <w:rPr>
          <w:rFonts w:ascii="Times New Roman" w:eastAsia="Times New Roman" w:hAnsi="Times New Roman"/>
        </w:rPr>
        <w:t xml:space="preserve"> Qualcomm</w:t>
      </w:r>
      <w:r w:rsidR="00DE7FA3">
        <w:rPr>
          <w:rFonts w:ascii="Times New Roman" w:eastAsia="Times New Roman" w:hAnsi="Times New Roman"/>
        </w:rPr>
        <w:t xml:space="preserve">, Nokia/NSB, </w:t>
      </w:r>
      <w:r w:rsidR="0090606A">
        <w:rPr>
          <w:rFonts w:ascii="Times New Roman" w:eastAsia="Times New Roman" w:hAnsi="Times New Roman"/>
        </w:rPr>
        <w:t>Lenovo/</w:t>
      </w:r>
      <w:proofErr w:type="spellStart"/>
      <w:r w:rsidR="0090606A">
        <w:rPr>
          <w:rFonts w:ascii="Times New Roman" w:eastAsia="Times New Roman" w:hAnsi="Times New Roman"/>
        </w:rPr>
        <w:t>MotMobility</w:t>
      </w:r>
      <w:proofErr w:type="spellEnd"/>
      <w:r w:rsidR="0090606A" w:rsidRPr="0090606A">
        <w:rPr>
          <w:rFonts w:ascii="Times New Roman" w:eastAsia="Times New Roman" w:hAnsi="Times New Roman"/>
        </w:rPr>
        <w:t xml:space="preserve"> </w:t>
      </w:r>
      <w:r w:rsidR="0090606A">
        <w:rPr>
          <w:rFonts w:ascii="Times New Roman" w:eastAsia="Times New Roman" w:hAnsi="Times New Roman"/>
        </w:rPr>
        <w:t>,</w:t>
      </w:r>
      <w:r w:rsidR="0090606A">
        <w:rPr>
          <w:rFonts w:ascii="Times New Roman" w:eastAsiaTheme="minorEastAsia" w:hAnsi="Times New Roman" w:hint="eastAsia"/>
          <w:lang w:eastAsia="zh-CN"/>
        </w:rPr>
        <w:t xml:space="preserve"> OPPO</w:t>
      </w:r>
      <w:r w:rsidR="006A0716">
        <w:rPr>
          <w:rFonts w:ascii="Times New Roman" w:eastAsiaTheme="minorEastAsia" w:hAnsi="Times New Roman"/>
          <w:lang w:eastAsia="zh-CN"/>
        </w:rPr>
        <w:t>, MediaTek</w:t>
      </w:r>
      <w:r w:rsidR="00F94B39">
        <w:rPr>
          <w:rFonts w:ascii="Times New Roman" w:eastAsiaTheme="minorEastAsia" w:hAnsi="Times New Roman"/>
          <w:lang w:eastAsia="zh-CN"/>
        </w:rPr>
        <w:t xml:space="preserve">, Ericsson, </w:t>
      </w:r>
      <w:r w:rsidR="00582561">
        <w:rPr>
          <w:rFonts w:ascii="Times New Roman" w:eastAsia="Times New Roman" w:hAnsi="Times New Roman"/>
        </w:rPr>
        <w:t xml:space="preserve"> </w:t>
      </w:r>
      <w:r w:rsidR="00F94B39">
        <w:rPr>
          <w:rFonts w:ascii="Times New Roman" w:eastAsia="Times New Roman" w:hAnsi="Times New Roman"/>
        </w:rPr>
        <w:t xml:space="preserve">LGE, CATT, Samsung, </w:t>
      </w:r>
      <w:r w:rsidR="00D3131D">
        <w:rPr>
          <w:rFonts w:ascii="Times New Roman" w:eastAsia="Times New Roman" w:hAnsi="Times New Roman"/>
        </w:rPr>
        <w:t>…</w:t>
      </w:r>
    </w:p>
    <w:p w14:paraId="7DA5310D" w14:textId="46771EA6" w:rsidR="00CA6CD3" w:rsidRDefault="00CA6CD3" w:rsidP="00CA6CD3">
      <w:pPr>
        <w:pStyle w:val="aff"/>
        <w:numPr>
          <w:ilvl w:val="0"/>
          <w:numId w:val="11"/>
        </w:numPr>
        <w:jc w:val="both"/>
        <w:rPr>
          <w:rFonts w:ascii="Times New Roman" w:eastAsia="Times New Roman" w:hAnsi="Times New Roman"/>
        </w:rPr>
      </w:pPr>
      <w:r w:rsidRPr="00CA6CD3">
        <w:rPr>
          <w:rFonts w:ascii="Times New Roman" w:eastAsia="Times New Roman" w:hAnsi="Times New Roman"/>
        </w:rPr>
        <w:t xml:space="preserve">For a CORESET that is RRC-configured with only two TCI states, the UE assumes that the DM-RS antenna port associated with PDCCH receptions in the CORESET are </w:t>
      </w:r>
      <w:proofErr w:type="spellStart"/>
      <w:r w:rsidRPr="00CA6CD3">
        <w:rPr>
          <w:rFonts w:ascii="Times New Roman" w:eastAsia="Times New Roman" w:hAnsi="Times New Roman"/>
        </w:rPr>
        <w:t>QCLed</w:t>
      </w:r>
      <w:proofErr w:type="spellEnd"/>
      <w:r w:rsidRPr="00CA6CD3">
        <w:rPr>
          <w:rFonts w:ascii="Times New Roman" w:eastAsia="Times New Roman" w:hAnsi="Times New Roman"/>
        </w:rPr>
        <w:t xml:space="preserve"> with the DL RSs in the two TCI states</w:t>
      </w:r>
    </w:p>
    <w:p w14:paraId="7EA69CB8" w14:textId="45D2ECD3" w:rsidR="005743B5" w:rsidRDefault="005743B5" w:rsidP="005743B5">
      <w:pPr>
        <w:pStyle w:val="aff"/>
        <w:numPr>
          <w:ilvl w:val="1"/>
          <w:numId w:val="11"/>
        </w:numPr>
        <w:jc w:val="both"/>
        <w:rPr>
          <w:rFonts w:ascii="Times New Roman" w:eastAsia="Times New Roman" w:hAnsi="Times New Roman"/>
        </w:rPr>
      </w:pPr>
      <w:r w:rsidRPr="00821951">
        <w:rPr>
          <w:rFonts w:ascii="Times New Roman" w:eastAsia="Times New Roman" w:hAnsi="Times New Roman"/>
          <w:b/>
          <w:bCs/>
        </w:rPr>
        <w:t>Supported</w:t>
      </w:r>
      <w:r>
        <w:rPr>
          <w:rFonts w:ascii="Times New Roman" w:eastAsia="Times New Roman" w:hAnsi="Times New Roman"/>
        </w:rPr>
        <w:t>:</w:t>
      </w:r>
      <w:r w:rsidR="00DE7FA3" w:rsidRPr="00DE7FA3">
        <w:rPr>
          <w:rFonts w:ascii="Times New Roman" w:eastAsia="Times New Roman" w:hAnsi="Times New Roman"/>
        </w:rPr>
        <w:t xml:space="preserve"> </w:t>
      </w:r>
      <w:r w:rsidR="00DE7FA3">
        <w:rPr>
          <w:rFonts w:ascii="Times New Roman" w:eastAsia="Times New Roman" w:hAnsi="Times New Roman"/>
        </w:rPr>
        <w:t>Qualcomm</w:t>
      </w:r>
      <w:r w:rsidR="00D3131D">
        <w:rPr>
          <w:rFonts w:ascii="Times New Roman" w:eastAsia="Times New Roman" w:hAnsi="Times New Roman"/>
        </w:rPr>
        <w:t xml:space="preserve">, </w:t>
      </w:r>
      <w:proofErr w:type="spellStart"/>
      <w:r w:rsidR="00F94B39">
        <w:rPr>
          <w:rFonts w:ascii="Times New Roman" w:eastAsia="Times New Roman" w:hAnsi="Times New Roman"/>
        </w:rPr>
        <w:t>Doccomo</w:t>
      </w:r>
      <w:proofErr w:type="spellEnd"/>
    </w:p>
    <w:p w14:paraId="32C18E26" w14:textId="2F49A4C0" w:rsidR="00CA6CD3" w:rsidRPr="005743B5" w:rsidRDefault="005743B5" w:rsidP="005743B5">
      <w:pPr>
        <w:pStyle w:val="aff"/>
        <w:numPr>
          <w:ilvl w:val="1"/>
          <w:numId w:val="11"/>
        </w:numPr>
        <w:jc w:val="both"/>
        <w:rPr>
          <w:rFonts w:ascii="Times New Roman" w:eastAsia="Times New Roman" w:hAnsi="Times New Roman"/>
        </w:rPr>
      </w:pPr>
      <w:r w:rsidRPr="00821951">
        <w:rPr>
          <w:rFonts w:ascii="Times New Roman" w:eastAsia="Times New Roman" w:hAnsi="Times New Roman"/>
          <w:b/>
          <w:bCs/>
        </w:rPr>
        <w:t>Not supported</w:t>
      </w:r>
      <w:r>
        <w:rPr>
          <w:rFonts w:ascii="Times New Roman" w:eastAsia="Times New Roman" w:hAnsi="Times New Roman"/>
        </w:rPr>
        <w:t>:</w:t>
      </w:r>
      <w:r w:rsidR="00D3131D">
        <w:rPr>
          <w:rFonts w:ascii="Times New Roman" w:eastAsia="Times New Roman" w:hAnsi="Times New Roman"/>
        </w:rPr>
        <w:t xml:space="preserve"> </w:t>
      </w:r>
      <w:r w:rsidR="00F94B39" w:rsidRPr="00F94B39">
        <w:rPr>
          <w:rFonts w:ascii="Times New Roman" w:eastAsia="Times New Roman" w:hAnsi="Times New Roman"/>
        </w:rPr>
        <w:t>Lenovo/</w:t>
      </w:r>
      <w:proofErr w:type="spellStart"/>
      <w:r w:rsidR="00F94B39" w:rsidRPr="00F94B39">
        <w:rPr>
          <w:rFonts w:ascii="Times New Roman" w:eastAsia="Times New Roman" w:hAnsi="Times New Roman"/>
        </w:rPr>
        <w:t>MotM</w:t>
      </w:r>
      <w:proofErr w:type="spellEnd"/>
      <w:r w:rsidR="00F94B39">
        <w:rPr>
          <w:rFonts w:ascii="Times New Roman" w:eastAsia="Times New Roman" w:hAnsi="Times New Roman"/>
        </w:rPr>
        <w:t xml:space="preserve">, Ericsson, </w:t>
      </w:r>
      <w:r w:rsidR="00F94B39">
        <w:rPr>
          <w:rFonts w:ascii="Times New Roman" w:eastAsiaTheme="minorEastAsia" w:hAnsi="Times New Roman" w:hint="eastAsia"/>
          <w:lang w:eastAsia="zh-CN"/>
        </w:rPr>
        <w:t>X</w:t>
      </w:r>
      <w:r w:rsidR="00F94B39">
        <w:rPr>
          <w:rFonts w:ascii="Times New Roman" w:eastAsiaTheme="minorEastAsia" w:hAnsi="Times New Roman"/>
          <w:lang w:eastAsia="zh-CN"/>
        </w:rPr>
        <w:t>iaomi, Samsung, Huawei/</w:t>
      </w:r>
      <w:proofErr w:type="spellStart"/>
      <w:r w:rsidR="00F94B39">
        <w:rPr>
          <w:rFonts w:ascii="Times New Roman" w:eastAsiaTheme="minorEastAsia" w:hAnsi="Times New Roman"/>
          <w:lang w:eastAsia="zh-CN"/>
        </w:rPr>
        <w:t>HiSilicon</w:t>
      </w:r>
      <w:proofErr w:type="spellEnd"/>
    </w:p>
    <w:p w14:paraId="7B84AA11" w14:textId="77777777" w:rsidR="0021063D" w:rsidRDefault="0021063D" w:rsidP="00FD05E6">
      <w:pPr>
        <w:widowControl w:val="0"/>
        <w:spacing w:before="120" w:after="120" w:line="240" w:lineRule="auto"/>
        <w:jc w:val="both"/>
        <w:rPr>
          <w:sz w:val="22"/>
          <w:szCs w:val="22"/>
        </w:rPr>
      </w:pPr>
    </w:p>
    <w:p w14:paraId="7AD4DCBD" w14:textId="77777777" w:rsidR="0021063D" w:rsidRPr="00282F6F" w:rsidRDefault="0021063D" w:rsidP="0021063D">
      <w:pPr>
        <w:pStyle w:val="4"/>
        <w:rPr>
          <w:u w:val="single"/>
          <w:lang w:val="en-US"/>
        </w:rPr>
      </w:pPr>
      <w:r w:rsidRPr="00282F6F">
        <w:rPr>
          <w:u w:val="single"/>
          <w:lang w:val="en-US"/>
        </w:rPr>
        <w:t>Round-1</w:t>
      </w:r>
    </w:p>
    <w:p w14:paraId="5A72FE02" w14:textId="2B7D54C0" w:rsidR="00C42B8D" w:rsidRDefault="00C42B8D" w:rsidP="00FD05E6">
      <w:pPr>
        <w:widowControl w:val="0"/>
        <w:spacing w:before="120" w:after="120" w:line="240" w:lineRule="auto"/>
        <w:jc w:val="both"/>
        <w:rPr>
          <w:sz w:val="22"/>
          <w:szCs w:val="22"/>
        </w:rPr>
      </w:pPr>
      <w:r w:rsidRPr="00C42B8D">
        <w:rPr>
          <w:sz w:val="22"/>
          <w:szCs w:val="22"/>
        </w:rPr>
        <w:t xml:space="preserve">Companies </w:t>
      </w:r>
      <w:r w:rsidR="0021063D">
        <w:rPr>
          <w:sz w:val="22"/>
          <w:szCs w:val="22"/>
        </w:rPr>
        <w:t xml:space="preserve">are invited </w:t>
      </w:r>
      <w:r w:rsidRPr="00C42B8D">
        <w:rPr>
          <w:sz w:val="22"/>
          <w:szCs w:val="22"/>
        </w:rPr>
        <w:t xml:space="preserve">to provide their </w:t>
      </w:r>
      <w:r w:rsidR="00C10596" w:rsidRPr="00C42B8D">
        <w:rPr>
          <w:sz w:val="22"/>
          <w:szCs w:val="22"/>
        </w:rPr>
        <w:t>preference</w:t>
      </w:r>
      <w:r w:rsidRPr="00C42B8D">
        <w:rPr>
          <w:sz w:val="22"/>
          <w:szCs w:val="22"/>
        </w:rPr>
        <w:t xml:space="preserve"> on the proposal</w:t>
      </w:r>
      <w:r w:rsidR="0021063D">
        <w:rPr>
          <w:sz w:val="22"/>
          <w:szCs w:val="22"/>
        </w:rPr>
        <w:t>s</w:t>
      </w:r>
      <w:r w:rsidRPr="00C42B8D">
        <w:rPr>
          <w:sz w:val="22"/>
          <w:szCs w:val="22"/>
        </w:rPr>
        <w:t xml:space="preserve"> above.</w:t>
      </w:r>
    </w:p>
    <w:p w14:paraId="10BA7C63" w14:textId="3479AC97" w:rsidR="00E6602F" w:rsidRPr="00AC3CB5" w:rsidRDefault="00E6602F" w:rsidP="00E6602F">
      <w:pPr>
        <w:spacing w:before="120" w:after="0"/>
        <w:rPr>
          <w:b/>
          <w:bCs/>
          <w:sz w:val="22"/>
          <w:szCs w:val="22"/>
        </w:rPr>
      </w:pPr>
      <w:r w:rsidRPr="00A139D9">
        <w:rPr>
          <w:b/>
          <w:bCs/>
          <w:sz w:val="22"/>
          <w:szCs w:val="22"/>
        </w:rPr>
        <w:t>Proposal #3-1:</w:t>
      </w:r>
    </w:p>
    <w:p w14:paraId="4C38BFBE" w14:textId="67346FBB" w:rsidR="00E6602F" w:rsidRPr="00FA6996" w:rsidRDefault="00E6602F" w:rsidP="003E0862">
      <w:pPr>
        <w:pStyle w:val="aff"/>
        <w:widowControl w:val="0"/>
        <w:numPr>
          <w:ilvl w:val="0"/>
          <w:numId w:val="27"/>
        </w:numPr>
        <w:spacing w:after="120" w:line="240" w:lineRule="auto"/>
        <w:jc w:val="both"/>
        <w:rPr>
          <w:rFonts w:ascii="Times New Roman" w:eastAsia="MS Mincho" w:hAnsi="Times New Roman"/>
          <w:bCs/>
          <w:color w:val="000000" w:themeColor="text1"/>
          <w:lang w:eastAsia="ja-JP"/>
        </w:rPr>
      </w:pPr>
      <w:r w:rsidRPr="00E6602F">
        <w:rPr>
          <w:rFonts w:ascii="Times New Roman" w:eastAsia="Times New Roman" w:hAnsi="Times New Roman"/>
        </w:rPr>
        <w:t>TBD</w:t>
      </w:r>
    </w:p>
    <w:p w14:paraId="61AF52B1" w14:textId="77777777" w:rsidR="00FA6996" w:rsidRPr="00FA6996" w:rsidRDefault="00FA6996" w:rsidP="00FA6996">
      <w:pPr>
        <w:widowControl w:val="0"/>
        <w:spacing w:after="120" w:line="240" w:lineRule="auto"/>
        <w:jc w:val="both"/>
        <w:rPr>
          <w:rFonts w:eastAsia="MS Mincho"/>
          <w:bCs/>
          <w:color w:val="000000" w:themeColor="text1"/>
          <w:lang w:eastAsia="ja-JP"/>
        </w:rPr>
      </w:pPr>
    </w:p>
    <w:tbl>
      <w:tblPr>
        <w:tblStyle w:val="TableGrid1"/>
        <w:tblW w:w="9350" w:type="dxa"/>
        <w:tblLayout w:type="fixed"/>
        <w:tblLook w:val="04A0" w:firstRow="1" w:lastRow="0" w:firstColumn="1" w:lastColumn="0" w:noHBand="0" w:noVBand="1"/>
      </w:tblPr>
      <w:tblGrid>
        <w:gridCol w:w="1975"/>
        <w:gridCol w:w="7375"/>
      </w:tblGrid>
      <w:tr w:rsidR="008A4D5C" w:rsidRPr="002A0BCC" w14:paraId="34F670A9" w14:textId="77777777" w:rsidTr="00427798">
        <w:tc>
          <w:tcPr>
            <w:tcW w:w="1975" w:type="dxa"/>
            <w:shd w:val="clear" w:color="auto" w:fill="CC66FF"/>
          </w:tcPr>
          <w:p w14:paraId="6E5E0345" w14:textId="77777777" w:rsidR="008A4D5C" w:rsidRPr="002A0BCC" w:rsidRDefault="008A4D5C"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B063EE" w14:textId="77777777" w:rsidR="008A4D5C" w:rsidRPr="002A0BCC" w:rsidRDefault="008A4D5C"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8A4D5C" w14:paraId="57744F63" w14:textId="77777777" w:rsidTr="00427798">
        <w:tc>
          <w:tcPr>
            <w:tcW w:w="1975" w:type="dxa"/>
          </w:tcPr>
          <w:p w14:paraId="6D4CDD02" w14:textId="1C4457E9" w:rsidR="008A4D5C" w:rsidRPr="00E821A0" w:rsidRDefault="00F51D1A" w:rsidP="00427798">
            <w:pPr>
              <w:pStyle w:val="aff"/>
              <w:ind w:left="0"/>
              <w:contextualSpacing/>
              <w:rPr>
                <w:rFonts w:ascii="Times New Roman" w:eastAsiaTheme="minorEastAsia" w:hAnsi="Times New Roman"/>
                <w:lang w:eastAsia="zh-CN"/>
              </w:rPr>
            </w:pPr>
            <w:bookmarkStart w:id="8" w:name="_Hlk72255211"/>
            <w:proofErr w:type="spellStart"/>
            <w:r>
              <w:rPr>
                <w:rFonts w:ascii="Times New Roman" w:eastAsiaTheme="minorEastAsia" w:hAnsi="Times New Roman"/>
                <w:lang w:eastAsia="zh-CN"/>
              </w:rPr>
              <w:t>InterDigital</w:t>
            </w:r>
            <w:proofErr w:type="spellEnd"/>
          </w:p>
        </w:tc>
        <w:tc>
          <w:tcPr>
            <w:tcW w:w="7375" w:type="dxa"/>
          </w:tcPr>
          <w:p w14:paraId="38C778DC" w14:textId="1FB02B47" w:rsidR="00240478" w:rsidRPr="00240478" w:rsidRDefault="00F51D1A" w:rsidP="00BE0047">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bookmarkEnd w:id="8"/>
      <w:tr w:rsidR="0090606A" w14:paraId="44DE5D09" w14:textId="77777777" w:rsidTr="00427798">
        <w:tc>
          <w:tcPr>
            <w:tcW w:w="1975" w:type="dxa"/>
          </w:tcPr>
          <w:p w14:paraId="24165D09" w14:textId="54A6EDA4" w:rsidR="0090606A" w:rsidRPr="002F7332" w:rsidRDefault="0090606A" w:rsidP="00E33B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08FBF478" w14:textId="22F789CB" w:rsidR="0090606A" w:rsidRPr="002F7332" w:rsidRDefault="0090606A" w:rsidP="00E33B41">
            <w:pPr>
              <w:pStyle w:val="aff"/>
              <w:ind w:left="0"/>
              <w:contextualSpacing/>
              <w:rPr>
                <w:rFonts w:ascii="Times New Roman" w:eastAsiaTheme="minorEastAsia" w:hAnsi="Times New Roman"/>
                <w:lang w:eastAsia="zh-CN"/>
              </w:rPr>
            </w:pPr>
            <w:r w:rsidRPr="00E01AC8">
              <w:rPr>
                <w:rFonts w:eastAsiaTheme="minorEastAsia" w:hint="eastAsia"/>
                <w:lang w:eastAsia="zh-CN"/>
              </w:rPr>
              <w:t>As in our contribution, we don</w:t>
            </w:r>
            <w:r w:rsidRPr="00E01AC8">
              <w:rPr>
                <w:rFonts w:eastAsiaTheme="minorEastAsia"/>
                <w:lang w:eastAsia="zh-CN"/>
              </w:rPr>
              <w:t>’</w:t>
            </w:r>
            <w:r w:rsidRPr="00E01AC8">
              <w:rPr>
                <w:rFonts w:eastAsiaTheme="minorEastAsia" w:hint="eastAsia"/>
                <w:lang w:eastAsia="zh-CN"/>
              </w:rPr>
              <w:t>t support the e</w:t>
            </w:r>
            <w:r w:rsidRPr="00E01AC8">
              <w:rPr>
                <w:rFonts w:eastAsiaTheme="minorEastAsia"/>
                <w:lang w:eastAsia="zh-CN"/>
              </w:rPr>
              <w:t xml:space="preserve">nhanced MAC CE signaling </w:t>
            </w:r>
            <w:r w:rsidRPr="00E01AC8">
              <w:rPr>
                <w:rFonts w:eastAsiaTheme="minorEastAsia" w:hint="eastAsia"/>
                <w:lang w:eastAsia="zh-CN"/>
              </w:rPr>
              <w:t xml:space="preserve">to be applied </w:t>
            </w:r>
            <w:r w:rsidRPr="00E01AC8">
              <w:rPr>
                <w:rFonts w:eastAsiaTheme="minorEastAsia"/>
                <w:lang w:eastAsia="zh-CN"/>
              </w:rPr>
              <w:t xml:space="preserve">to a CORESET configured with </w:t>
            </w:r>
            <w:proofErr w:type="spellStart"/>
            <w:r w:rsidRPr="00E01AC8">
              <w:rPr>
                <w:rFonts w:eastAsiaTheme="minorEastAsia"/>
                <w:i/>
                <w:lang w:eastAsia="zh-CN"/>
              </w:rPr>
              <w:t>CORESETPoolindex</w:t>
            </w:r>
            <w:proofErr w:type="spellEnd"/>
            <w:r>
              <w:rPr>
                <w:rFonts w:eastAsiaTheme="minorEastAsia" w:hint="eastAsia"/>
                <w:lang w:eastAsia="zh-CN"/>
              </w:rPr>
              <w:t>.</w:t>
            </w:r>
          </w:p>
        </w:tc>
      </w:tr>
      <w:tr w:rsidR="0090606A" w14:paraId="65E695EB" w14:textId="77777777" w:rsidTr="00427798">
        <w:tc>
          <w:tcPr>
            <w:tcW w:w="1975" w:type="dxa"/>
          </w:tcPr>
          <w:p w14:paraId="21A3FA03" w14:textId="060DF552" w:rsidR="0090606A" w:rsidRDefault="000437AF" w:rsidP="00E33B4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ABB1377" w14:textId="44C5BC23" w:rsidR="0090606A" w:rsidRDefault="000437AF" w:rsidP="00E33B41">
            <w:pPr>
              <w:pStyle w:val="aff"/>
              <w:ind w:left="0"/>
              <w:contextualSpacing/>
              <w:rPr>
                <w:rFonts w:ascii="Times New Roman" w:hAnsi="Times New Roman"/>
                <w:lang w:eastAsia="zh-CN"/>
              </w:rPr>
            </w:pPr>
            <w:r>
              <w:rPr>
                <w:rFonts w:ascii="Times New Roman" w:eastAsiaTheme="minorEastAsia" w:hAnsi="Times New Roman"/>
                <w:lang w:eastAsia="zh-CN"/>
              </w:rPr>
              <w:t>Discuss it later.</w:t>
            </w:r>
          </w:p>
        </w:tc>
      </w:tr>
      <w:tr w:rsidR="008A1FC9" w14:paraId="7B29998B" w14:textId="77777777" w:rsidTr="00427798">
        <w:tc>
          <w:tcPr>
            <w:tcW w:w="1975" w:type="dxa"/>
          </w:tcPr>
          <w:p w14:paraId="5A124278" w14:textId="6128BF64" w:rsidR="008A1FC9" w:rsidRDefault="008A1FC9" w:rsidP="008A1F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65C4820" w14:textId="2E38CA6B" w:rsidR="008A1FC9" w:rsidRDefault="008A1FC9" w:rsidP="008A1F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CA, though we don’t have strong view, sending multiple MAC-CEs for multiple CCs doesn’t require much overhead. </w:t>
            </w:r>
          </w:p>
          <w:p w14:paraId="4D47E30B" w14:textId="77777777" w:rsidR="008A1FC9" w:rsidRDefault="008A1FC9" w:rsidP="008A1F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applicability to M-DCI M-TRP, we don’t see the use case. </w:t>
            </w:r>
          </w:p>
          <w:p w14:paraId="098CD73B" w14:textId="6ACA08D6" w:rsidR="008A1FC9" w:rsidRDefault="008A1FC9" w:rsidP="008A1FC9">
            <w:pPr>
              <w:pStyle w:val="aff"/>
              <w:ind w:left="0"/>
              <w:contextualSpacing/>
              <w:rPr>
                <w:rFonts w:ascii="Times New Roman" w:eastAsiaTheme="minorEastAsia" w:hAnsi="Times New Roman"/>
                <w:lang w:eastAsia="zh-CN"/>
              </w:rPr>
            </w:pPr>
          </w:p>
        </w:tc>
      </w:tr>
      <w:tr w:rsidR="008A1FC9" w14:paraId="5279AF90" w14:textId="77777777" w:rsidTr="00427798">
        <w:tc>
          <w:tcPr>
            <w:tcW w:w="1975" w:type="dxa"/>
          </w:tcPr>
          <w:p w14:paraId="05F462A9" w14:textId="027C709D" w:rsidR="008A1FC9" w:rsidRDefault="006A0716" w:rsidP="008A1F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AF8F047" w14:textId="5A525550" w:rsidR="008A1FC9" w:rsidRDefault="006A0716" w:rsidP="008A1F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Do not support the second bullet (Enhanced MAC CE signaling)</w:t>
            </w:r>
          </w:p>
          <w:p w14:paraId="0B7995EF" w14:textId="3B26CB4E" w:rsidR="006A0716" w:rsidRDefault="006A0716" w:rsidP="008A1F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For other proposals, need more discussion</w:t>
            </w:r>
          </w:p>
        </w:tc>
      </w:tr>
      <w:tr w:rsidR="008A1FC9" w14:paraId="19FF89E3" w14:textId="77777777" w:rsidTr="00427798">
        <w:tc>
          <w:tcPr>
            <w:tcW w:w="1975" w:type="dxa"/>
          </w:tcPr>
          <w:p w14:paraId="21511AEE" w14:textId="0D0EC840" w:rsidR="008A1FC9" w:rsidRDefault="006D54CD" w:rsidP="008A1FC9">
            <w:pPr>
              <w:pStyle w:val="aff"/>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3F82DA5A" w14:textId="2819B016" w:rsidR="008A1FC9" w:rsidRDefault="00511DD4" w:rsidP="008A1FC9">
            <w:pPr>
              <w:pStyle w:val="aff"/>
              <w:ind w:left="0"/>
              <w:contextualSpacing/>
              <w:rPr>
                <w:rFonts w:ascii="Times New Roman" w:eastAsiaTheme="minorEastAsia" w:hAnsi="Times New Roman"/>
                <w:lang w:eastAsia="zh-CN"/>
              </w:rPr>
            </w:pPr>
            <w:r>
              <w:rPr>
                <w:rFonts w:ascii="Times New Roman" w:hAnsi="Times New Roman"/>
                <w:lang w:eastAsia="zh-CN"/>
              </w:rPr>
              <w:t>For the third bullet, if only two TCI states are configured, beam switching would be in RRC level and we are not sure it is a typical configuration for HST scenario</w:t>
            </w:r>
          </w:p>
        </w:tc>
      </w:tr>
      <w:tr w:rsidR="008A1FC9" w14:paraId="2B1E9201" w14:textId="77777777" w:rsidTr="00427798">
        <w:tc>
          <w:tcPr>
            <w:tcW w:w="1975" w:type="dxa"/>
          </w:tcPr>
          <w:p w14:paraId="7B597F1C" w14:textId="2C9C55C5" w:rsidR="008A1FC9" w:rsidRDefault="00921ACA" w:rsidP="008A1F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Apple </w:t>
            </w:r>
          </w:p>
        </w:tc>
        <w:tc>
          <w:tcPr>
            <w:tcW w:w="7375" w:type="dxa"/>
          </w:tcPr>
          <w:p w14:paraId="336E5779" w14:textId="4174473C" w:rsidR="008A1FC9" w:rsidRDefault="00921ACA" w:rsidP="008A1F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E15297" w14:paraId="1AA5809C" w14:textId="77777777" w:rsidTr="00427798">
        <w:tc>
          <w:tcPr>
            <w:tcW w:w="1975" w:type="dxa"/>
          </w:tcPr>
          <w:p w14:paraId="4ED3EA0F" w14:textId="25648BE5" w:rsidR="00E15297" w:rsidRPr="00F5065F" w:rsidRDefault="00E15297" w:rsidP="00E15297">
            <w:pPr>
              <w:pStyle w:val="aff"/>
              <w:ind w:left="0"/>
              <w:contextualSpacing/>
              <w:rPr>
                <w:rFonts w:ascii="Times New Roman" w:eastAsia="Malgun Gothic" w:hAnsi="Times New Roman"/>
                <w:lang w:eastAsia="ko-KR"/>
              </w:rPr>
            </w:pPr>
            <w:r>
              <w:rPr>
                <w:rFonts w:ascii="Times New Roman" w:eastAsiaTheme="minorEastAsia" w:hAnsi="Times New Roman"/>
                <w:lang w:eastAsia="zh-CN"/>
              </w:rPr>
              <w:t>Ericsson</w:t>
            </w:r>
          </w:p>
        </w:tc>
        <w:tc>
          <w:tcPr>
            <w:tcW w:w="7375" w:type="dxa"/>
          </w:tcPr>
          <w:p w14:paraId="1D579C3F" w14:textId="77777777" w:rsidR="00E15297" w:rsidRDefault="00E15297" w:rsidP="00E15297">
            <w:pPr>
              <w:pStyle w:val="aff"/>
              <w:numPr>
                <w:ilvl w:val="0"/>
                <w:numId w:val="35"/>
              </w:numPr>
              <w:contextualSpacing/>
              <w:rPr>
                <w:rFonts w:ascii="Times New Roman" w:hAnsi="Times New Roman"/>
                <w:lang w:eastAsia="zh-CN"/>
              </w:rPr>
            </w:pPr>
            <w:r>
              <w:rPr>
                <w:rFonts w:ascii="Times New Roman" w:hAnsi="Times New Roman"/>
                <w:lang w:eastAsia="zh-CN"/>
              </w:rPr>
              <w:t xml:space="preserve">For CA related signaling, we can discuss it later. </w:t>
            </w:r>
          </w:p>
          <w:p w14:paraId="4511DE60" w14:textId="77777777" w:rsidR="00E15297" w:rsidRDefault="00E15297" w:rsidP="00E15297">
            <w:pPr>
              <w:pStyle w:val="aff"/>
              <w:numPr>
                <w:ilvl w:val="0"/>
                <w:numId w:val="35"/>
              </w:numPr>
              <w:contextualSpacing/>
              <w:rPr>
                <w:rFonts w:ascii="Times New Roman" w:hAnsi="Times New Roman"/>
                <w:lang w:eastAsia="zh-CN"/>
              </w:rPr>
            </w:pPr>
            <w:r>
              <w:rPr>
                <w:rFonts w:ascii="Times New Roman" w:hAnsi="Times New Roman"/>
                <w:lang w:eastAsia="zh-CN"/>
              </w:rPr>
              <w:t xml:space="preserve">PDCCH SFN is for </w:t>
            </w:r>
            <w:proofErr w:type="spellStart"/>
            <w:r>
              <w:rPr>
                <w:rFonts w:ascii="Times New Roman" w:hAnsi="Times New Roman"/>
                <w:lang w:eastAsia="zh-CN"/>
              </w:rPr>
              <w:t>sDCI</w:t>
            </w:r>
            <w:proofErr w:type="spellEnd"/>
            <w:r>
              <w:rPr>
                <w:rFonts w:ascii="Times New Roman" w:hAnsi="Times New Roman"/>
                <w:lang w:eastAsia="zh-CN"/>
              </w:rPr>
              <w:t xml:space="preserve"> based  scheduling only, don’t support for CORESETs configured with </w:t>
            </w:r>
            <w:proofErr w:type="spellStart"/>
            <w:r>
              <w:rPr>
                <w:rFonts w:ascii="Times New Roman" w:hAnsi="Times New Roman"/>
                <w:lang w:eastAsia="zh-CN"/>
              </w:rPr>
              <w:t>CORESETPoolIndex</w:t>
            </w:r>
            <w:proofErr w:type="spellEnd"/>
          </w:p>
          <w:p w14:paraId="32C7160B" w14:textId="1255AA24" w:rsidR="00E15297" w:rsidRPr="00F5065F" w:rsidRDefault="00E15297" w:rsidP="00E15297">
            <w:pPr>
              <w:pStyle w:val="aff"/>
              <w:numPr>
                <w:ilvl w:val="0"/>
                <w:numId w:val="35"/>
              </w:numPr>
              <w:contextualSpacing/>
              <w:rPr>
                <w:rFonts w:ascii="Times New Roman" w:eastAsia="Malgun Gothic" w:hAnsi="Times New Roman"/>
                <w:lang w:eastAsia="ko-KR"/>
              </w:rPr>
            </w:pPr>
            <w:r>
              <w:rPr>
                <w:rFonts w:ascii="Times New Roman" w:hAnsi="Times New Roman"/>
                <w:lang w:eastAsia="zh-CN"/>
              </w:rPr>
              <w:lastRenderedPageBreak/>
              <w:t xml:space="preserve">In our view, MAC CE activation is still needed even if only two TCI states are configured for a CORESET as the CORESET could still be activated with one TCI state. </w:t>
            </w:r>
          </w:p>
        </w:tc>
      </w:tr>
      <w:tr w:rsidR="00E15297" w14:paraId="5F217848" w14:textId="77777777" w:rsidTr="00427798">
        <w:tc>
          <w:tcPr>
            <w:tcW w:w="1975" w:type="dxa"/>
          </w:tcPr>
          <w:p w14:paraId="5A43A7A1" w14:textId="73B1A20E" w:rsidR="00E15297" w:rsidRDefault="00DB4E5A" w:rsidP="00E15297">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X</w:t>
            </w:r>
            <w:r>
              <w:rPr>
                <w:rFonts w:ascii="Times New Roman" w:eastAsiaTheme="minorEastAsia" w:hAnsi="Times New Roman"/>
                <w:lang w:eastAsia="zh-CN"/>
              </w:rPr>
              <w:t>iaomi</w:t>
            </w:r>
          </w:p>
        </w:tc>
        <w:tc>
          <w:tcPr>
            <w:tcW w:w="7375" w:type="dxa"/>
          </w:tcPr>
          <w:p w14:paraId="7082A5D9" w14:textId="1B48401A" w:rsidR="00E15297" w:rsidRPr="00563F4A" w:rsidRDefault="005F55A8" w:rsidP="00563F4A">
            <w:pPr>
              <w:contextualSpacing/>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 xml:space="preserve">the third bullet, we share same view as </w:t>
            </w:r>
            <w:r>
              <w:rPr>
                <w:rFonts w:eastAsia="Malgun Gothic"/>
                <w:lang w:eastAsia="ko-KR"/>
              </w:rPr>
              <w:t>Lenovo/</w:t>
            </w:r>
            <w:proofErr w:type="spellStart"/>
            <w:r>
              <w:rPr>
                <w:rFonts w:eastAsia="Malgun Gothic"/>
                <w:lang w:eastAsia="ko-KR"/>
              </w:rPr>
              <w:t>MotM</w:t>
            </w:r>
            <w:proofErr w:type="spellEnd"/>
            <w:r>
              <w:rPr>
                <w:rFonts w:eastAsia="Malgun Gothic"/>
                <w:lang w:eastAsia="ko-KR"/>
              </w:rPr>
              <w:t>.</w:t>
            </w:r>
          </w:p>
        </w:tc>
      </w:tr>
      <w:tr w:rsidR="004433E0" w14:paraId="5CAE61C0" w14:textId="77777777" w:rsidTr="00427798">
        <w:tc>
          <w:tcPr>
            <w:tcW w:w="1975" w:type="dxa"/>
          </w:tcPr>
          <w:p w14:paraId="22104524" w14:textId="525FC2DE" w:rsidR="004433E0" w:rsidRDefault="004433E0" w:rsidP="004433E0">
            <w:pPr>
              <w:pStyle w:val="aff"/>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EC3AB25" w14:textId="77777777" w:rsidR="004433E0" w:rsidRDefault="004433E0" w:rsidP="004433E0">
            <w:pPr>
              <w:pStyle w:val="aff"/>
              <w:numPr>
                <w:ilvl w:val="0"/>
                <w:numId w:val="37"/>
              </w:numPr>
              <w:contextualSpacing/>
              <w:rPr>
                <w:rFonts w:ascii="Times New Roman" w:eastAsia="MS Mincho" w:hAnsi="Times New Roman"/>
                <w:lang w:eastAsia="ja-JP"/>
              </w:rPr>
            </w:pPr>
            <w:r>
              <w:rPr>
                <w:rFonts w:ascii="Times New Roman" w:eastAsia="MS Mincho" w:hAnsi="Times New Roman"/>
                <w:lang w:eastAsia="ja-JP"/>
              </w:rPr>
              <w:t>We are supportive for single MAC CE to update TCI states across CCs, to save MAC CE overhead.</w:t>
            </w:r>
          </w:p>
          <w:p w14:paraId="738984E1" w14:textId="77777777" w:rsidR="004433E0" w:rsidRPr="00AF1C71" w:rsidRDefault="004433E0" w:rsidP="004433E0">
            <w:pPr>
              <w:pStyle w:val="aff"/>
              <w:ind w:left="0"/>
              <w:contextualSpacing/>
              <w:rPr>
                <w:rFonts w:ascii="Times New Roman" w:eastAsia="MS Mincho" w:hAnsi="Times New Roman"/>
                <w:lang w:eastAsia="ja-JP"/>
              </w:rPr>
            </w:pPr>
          </w:p>
          <w:p w14:paraId="7DBB8ECA" w14:textId="77777777" w:rsidR="004433E0" w:rsidRDefault="004433E0" w:rsidP="004433E0">
            <w:pPr>
              <w:pStyle w:val="aff"/>
              <w:numPr>
                <w:ilvl w:val="0"/>
                <w:numId w:val="37"/>
              </w:numPr>
              <w:contextualSpacing/>
              <w:rPr>
                <w:rFonts w:ascii="Times New Roman" w:eastAsia="MS Mincho" w:hAnsi="Times New Roman"/>
                <w:lang w:eastAsia="ja-JP"/>
              </w:rPr>
            </w:pPr>
            <w:r>
              <w:rPr>
                <w:rFonts w:ascii="Times New Roman" w:eastAsia="MS Mincho" w:hAnsi="Times New Roman"/>
                <w:lang w:eastAsia="ja-JP"/>
              </w:rPr>
              <w:t xml:space="preserve">In Rel.16, if </w:t>
            </w:r>
            <w:proofErr w:type="spellStart"/>
            <w:r>
              <w:rPr>
                <w:rFonts w:ascii="Times New Roman" w:eastAsia="MS Mincho" w:hAnsi="Times New Roman"/>
                <w:lang w:eastAsia="ja-JP"/>
              </w:rPr>
              <w:t>CORESETPoolIndex</w:t>
            </w:r>
            <w:proofErr w:type="spellEnd"/>
            <w:r>
              <w:rPr>
                <w:rFonts w:ascii="Times New Roman" w:eastAsia="MS Mincho" w:hAnsi="Times New Roman"/>
                <w:lang w:eastAsia="ja-JP"/>
              </w:rPr>
              <w:t xml:space="preserve"> is configured to a CORESET, other CORESETs without </w:t>
            </w:r>
            <w:proofErr w:type="spellStart"/>
            <w:r>
              <w:rPr>
                <w:rFonts w:ascii="Times New Roman" w:eastAsia="MS Mincho" w:hAnsi="Times New Roman"/>
                <w:lang w:eastAsia="ja-JP"/>
              </w:rPr>
              <w:t>CORESETPoolIndex</w:t>
            </w:r>
            <w:proofErr w:type="spellEnd"/>
            <w:r>
              <w:rPr>
                <w:rFonts w:ascii="Times New Roman" w:eastAsia="MS Mincho" w:hAnsi="Times New Roman"/>
                <w:lang w:eastAsia="ja-JP"/>
              </w:rPr>
              <w:t xml:space="preserve"> were assumed </w:t>
            </w:r>
            <w:proofErr w:type="spellStart"/>
            <w:r>
              <w:rPr>
                <w:rFonts w:ascii="Times New Roman" w:eastAsia="MS Mincho" w:hAnsi="Times New Roman"/>
                <w:lang w:eastAsia="ja-JP"/>
              </w:rPr>
              <w:t>CORESETPoolIndex</w:t>
            </w:r>
            <w:proofErr w:type="spellEnd"/>
            <w:r>
              <w:rPr>
                <w:rFonts w:ascii="Times New Roman" w:eastAsia="MS Mincho" w:hAnsi="Times New Roman"/>
                <w:lang w:eastAsia="ja-JP"/>
              </w:rPr>
              <w:t xml:space="preserve"> = 0 is configured. We are wondering which the intention of OPPO’s comment is.</w:t>
            </w:r>
          </w:p>
          <w:p w14:paraId="1F61E0AF" w14:textId="77777777" w:rsidR="004433E0" w:rsidRPr="007F0572" w:rsidRDefault="004433E0" w:rsidP="004433E0">
            <w:pPr>
              <w:pStyle w:val="aff"/>
              <w:numPr>
                <w:ilvl w:val="0"/>
                <w:numId w:val="31"/>
              </w:numPr>
              <w:contextualSpacing/>
              <w:rPr>
                <w:rFonts w:eastAsia="MS Mincho"/>
                <w:lang w:eastAsia="ja-JP"/>
              </w:rPr>
            </w:pPr>
            <w:r w:rsidRPr="007F0572">
              <w:rPr>
                <w:rFonts w:eastAsia="MS Mincho"/>
                <w:lang w:eastAsia="ja-JP"/>
              </w:rPr>
              <w:t xml:space="preserve">Alt1: when </w:t>
            </w:r>
            <w:proofErr w:type="spellStart"/>
            <w:r w:rsidRPr="007F0572">
              <w:rPr>
                <w:rFonts w:eastAsia="MS Mincho"/>
                <w:lang w:eastAsia="ja-JP"/>
              </w:rPr>
              <w:t>CORESETPoolIndex</w:t>
            </w:r>
            <w:proofErr w:type="spellEnd"/>
            <w:r w:rsidRPr="007F0572">
              <w:rPr>
                <w:rFonts w:eastAsia="MS Mincho"/>
                <w:lang w:eastAsia="ja-JP"/>
              </w:rPr>
              <w:t xml:space="preserve"> is configured by RRC, no CORESET can be activated with two TCI states</w:t>
            </w:r>
            <w:r>
              <w:rPr>
                <w:rFonts w:eastAsia="MS Mincho"/>
                <w:lang w:eastAsia="ja-JP"/>
              </w:rPr>
              <w:t xml:space="preserve"> in the same CC</w:t>
            </w:r>
            <w:r w:rsidRPr="007F0572">
              <w:rPr>
                <w:rFonts w:eastAsia="MS Mincho"/>
                <w:lang w:eastAsia="ja-JP"/>
              </w:rPr>
              <w:t>.</w:t>
            </w:r>
          </w:p>
          <w:p w14:paraId="08F55273" w14:textId="77777777" w:rsidR="004433E0" w:rsidRPr="007F0572" w:rsidRDefault="004433E0" w:rsidP="004433E0">
            <w:pPr>
              <w:pStyle w:val="aff"/>
              <w:numPr>
                <w:ilvl w:val="0"/>
                <w:numId w:val="31"/>
              </w:numPr>
              <w:contextualSpacing/>
              <w:rPr>
                <w:rFonts w:eastAsia="MS Mincho"/>
                <w:lang w:eastAsia="ja-JP"/>
              </w:rPr>
            </w:pPr>
            <w:r w:rsidRPr="007F0572">
              <w:rPr>
                <w:rFonts w:eastAsia="MS Mincho"/>
                <w:lang w:eastAsia="ja-JP"/>
              </w:rPr>
              <w:t xml:space="preserve">Alt2: when </w:t>
            </w:r>
            <w:proofErr w:type="spellStart"/>
            <w:r w:rsidRPr="007F0572">
              <w:rPr>
                <w:rFonts w:eastAsia="MS Mincho"/>
                <w:lang w:eastAsia="ja-JP"/>
              </w:rPr>
              <w:t>CORESETPoolIndex</w:t>
            </w:r>
            <w:proofErr w:type="spellEnd"/>
            <w:r w:rsidRPr="007F0572">
              <w:rPr>
                <w:rFonts w:eastAsia="MS Mincho"/>
                <w:lang w:eastAsia="ja-JP"/>
              </w:rPr>
              <w:t xml:space="preserve"> is configured by RRC, for the CORESET not configured with </w:t>
            </w:r>
            <w:proofErr w:type="spellStart"/>
            <w:r w:rsidRPr="007F0572">
              <w:rPr>
                <w:rFonts w:eastAsia="MS Mincho"/>
                <w:lang w:eastAsia="ja-JP"/>
              </w:rPr>
              <w:t>CORESETPoolIndex</w:t>
            </w:r>
            <w:proofErr w:type="spellEnd"/>
            <w:r w:rsidRPr="007F0572">
              <w:rPr>
                <w:rFonts w:eastAsia="MS Mincho"/>
                <w:lang w:eastAsia="ja-JP"/>
              </w:rPr>
              <w:t xml:space="preserve">, it </w:t>
            </w:r>
            <w:r>
              <w:rPr>
                <w:rFonts w:eastAsia="MS Mincho"/>
                <w:lang w:eastAsia="ja-JP"/>
              </w:rPr>
              <w:t>is</w:t>
            </w:r>
            <w:r w:rsidRPr="007F0572">
              <w:rPr>
                <w:rFonts w:eastAsia="MS Mincho"/>
                <w:lang w:eastAsia="ja-JP"/>
              </w:rPr>
              <w:t xml:space="preserve"> still possible to activate it with two TCI states</w:t>
            </w:r>
            <w:r>
              <w:rPr>
                <w:rFonts w:eastAsia="MS Mincho"/>
                <w:lang w:eastAsia="ja-JP"/>
              </w:rPr>
              <w:t>.</w:t>
            </w:r>
          </w:p>
          <w:p w14:paraId="4668B415" w14:textId="77777777" w:rsidR="004433E0" w:rsidRDefault="004433E0" w:rsidP="004433E0">
            <w:pPr>
              <w:pStyle w:val="aff"/>
              <w:ind w:left="0"/>
              <w:contextualSpacing/>
              <w:rPr>
                <w:rFonts w:ascii="Times New Roman" w:eastAsia="MS Mincho" w:hAnsi="Times New Roman"/>
                <w:lang w:eastAsia="ja-JP"/>
              </w:rPr>
            </w:pPr>
          </w:p>
          <w:p w14:paraId="39D16D36" w14:textId="77777777" w:rsidR="004433E0" w:rsidRDefault="004433E0" w:rsidP="004433E0">
            <w:pPr>
              <w:pStyle w:val="aff"/>
              <w:numPr>
                <w:ilvl w:val="0"/>
                <w:numId w:val="37"/>
              </w:numPr>
              <w:contextualSpacing/>
              <w:rPr>
                <w:rFonts w:ascii="Times New Roman" w:eastAsia="MS Mincho" w:hAnsi="Times New Roman"/>
                <w:lang w:eastAsia="ja-JP"/>
              </w:rPr>
            </w:pPr>
            <w:r>
              <w:rPr>
                <w:rFonts w:ascii="Times New Roman" w:eastAsia="MS Mincho" w:hAnsi="Times New Roman"/>
                <w:lang w:eastAsia="ja-JP"/>
              </w:rPr>
              <w:t>Support SFN CORESET by RRC configuration without MAC CE.</w:t>
            </w:r>
          </w:p>
          <w:p w14:paraId="65392787" w14:textId="141B5486" w:rsidR="004433E0" w:rsidRDefault="004433E0" w:rsidP="004433E0">
            <w:pPr>
              <w:pStyle w:val="aff"/>
              <w:ind w:left="0"/>
              <w:contextualSpacing/>
              <w:rPr>
                <w:rFonts w:ascii="Times New Roman" w:eastAsia="MS Mincho" w:hAnsi="Times New Roman"/>
                <w:lang w:eastAsia="ja-JP"/>
              </w:rPr>
            </w:pPr>
          </w:p>
        </w:tc>
      </w:tr>
      <w:tr w:rsidR="002E4149" w14:paraId="35CCFD17" w14:textId="77777777" w:rsidTr="00AC5E35">
        <w:tc>
          <w:tcPr>
            <w:tcW w:w="1975" w:type="dxa"/>
          </w:tcPr>
          <w:p w14:paraId="033D466A" w14:textId="2121CAFA" w:rsidR="002E4149" w:rsidRPr="002E4149" w:rsidRDefault="002E4149" w:rsidP="002E4149">
            <w:pPr>
              <w:pStyle w:val="aff"/>
              <w:ind w:left="0"/>
              <w:contextualSpacing/>
              <w:rPr>
                <w:rFonts w:ascii="Times New Roman" w:eastAsiaTheme="minorEastAsia" w:hAnsi="Times New Roman"/>
                <w:lang w:eastAsia="zh-CN"/>
              </w:rPr>
            </w:pPr>
            <w:r w:rsidRPr="002E4149">
              <w:rPr>
                <w:rFonts w:ascii="Times New Roman" w:eastAsia="Malgun Gothic" w:hAnsi="Times New Roman" w:hint="eastAsia"/>
                <w:lang w:eastAsia="ko-KR"/>
              </w:rPr>
              <w:t>LG</w:t>
            </w:r>
          </w:p>
        </w:tc>
        <w:tc>
          <w:tcPr>
            <w:tcW w:w="7375" w:type="dxa"/>
          </w:tcPr>
          <w:p w14:paraId="60C30CC0" w14:textId="2874A3AD" w:rsidR="002E4149" w:rsidRPr="002E4149" w:rsidRDefault="002E4149" w:rsidP="002E4149">
            <w:pPr>
              <w:pStyle w:val="aff"/>
              <w:ind w:left="0"/>
              <w:contextualSpacing/>
              <w:rPr>
                <w:rFonts w:ascii="Times New Roman" w:eastAsiaTheme="minorEastAsia" w:hAnsi="Times New Roman"/>
                <w:lang w:eastAsia="zh-CN"/>
              </w:rPr>
            </w:pPr>
            <w:r w:rsidRPr="002E4149">
              <w:rPr>
                <w:rFonts w:ascii="Times New Roman" w:eastAsia="Malgun Gothic" w:hAnsi="Times New Roman"/>
                <w:lang w:eastAsia="ko-KR"/>
              </w:rPr>
              <w:t>F</w:t>
            </w:r>
            <w:r w:rsidRPr="002E4149">
              <w:rPr>
                <w:rFonts w:ascii="Times New Roman" w:eastAsia="Malgun Gothic" w:hAnsi="Times New Roman" w:hint="eastAsia"/>
                <w:lang w:eastAsia="ko-KR"/>
              </w:rPr>
              <w:t xml:space="preserve">or the second bullet, </w:t>
            </w:r>
            <w:r w:rsidRPr="002E4149">
              <w:rPr>
                <w:rFonts w:ascii="Times New Roman" w:eastAsia="Malgun Gothic" w:hAnsi="Times New Roman"/>
                <w:lang w:eastAsia="ko-KR"/>
              </w:rPr>
              <w:t>we also prefer ‘Not supported’.</w:t>
            </w:r>
          </w:p>
        </w:tc>
      </w:tr>
      <w:tr w:rsidR="00EF6F7D" w14:paraId="7AEFA62D" w14:textId="77777777" w:rsidTr="00957F0A">
        <w:tc>
          <w:tcPr>
            <w:tcW w:w="1975" w:type="dxa"/>
          </w:tcPr>
          <w:p w14:paraId="32C563E2" w14:textId="77777777" w:rsidR="00EF6F7D" w:rsidRDefault="00EF6F7D" w:rsidP="00957F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995A606" w14:textId="77777777" w:rsidR="00EF6F7D" w:rsidRPr="00571471" w:rsidRDefault="00EF6F7D" w:rsidP="00EF6F7D">
            <w:pPr>
              <w:pStyle w:val="aff"/>
              <w:numPr>
                <w:ilvl w:val="0"/>
                <w:numId w:val="38"/>
              </w:numPr>
              <w:jc w:val="both"/>
              <w:rPr>
                <w:rFonts w:eastAsiaTheme="minorEastAsia"/>
                <w:lang w:eastAsia="zh-CN"/>
              </w:rPr>
            </w:pPr>
            <w:r w:rsidRPr="00571471">
              <w:rPr>
                <w:rFonts w:eastAsiaTheme="minorEastAsia" w:hint="eastAsia"/>
                <w:lang w:eastAsia="zh-CN"/>
              </w:rPr>
              <w:t>TCI states of a</w:t>
            </w:r>
            <w:r w:rsidRPr="00571471">
              <w:rPr>
                <w:rFonts w:eastAsiaTheme="minorEastAsia"/>
                <w:lang w:eastAsia="zh-CN"/>
              </w:rPr>
              <w:t xml:space="preserve"> list of serving cells can be updated with a </w:t>
            </w:r>
            <w:r w:rsidRPr="00571471">
              <w:rPr>
                <w:rFonts w:eastAsiaTheme="minorEastAsia" w:hint="eastAsia"/>
                <w:lang w:eastAsia="zh-CN"/>
              </w:rPr>
              <w:t xml:space="preserve">single </w:t>
            </w:r>
            <w:r w:rsidRPr="00571471">
              <w:rPr>
                <w:rFonts w:eastAsiaTheme="minorEastAsia"/>
                <w:lang w:eastAsia="zh-CN"/>
              </w:rPr>
              <w:t>MAC CE</w:t>
            </w:r>
            <w:r w:rsidRPr="00571471">
              <w:rPr>
                <w:rFonts w:eastAsiaTheme="minorEastAsia" w:hint="eastAsia"/>
                <w:lang w:eastAsia="zh-CN"/>
              </w:rPr>
              <w:t xml:space="preserve"> in current spec, so similar mechanism can be reused.</w:t>
            </w:r>
          </w:p>
          <w:p w14:paraId="5D0F149C" w14:textId="77777777" w:rsidR="00EF6F7D" w:rsidRPr="00571471" w:rsidRDefault="00EF6F7D" w:rsidP="00EF6F7D">
            <w:pPr>
              <w:pStyle w:val="aff"/>
              <w:numPr>
                <w:ilvl w:val="0"/>
                <w:numId w:val="38"/>
              </w:numPr>
              <w:jc w:val="both"/>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see the need of considering SFN enhancement for M-DCI</w:t>
            </w:r>
            <w:r w:rsidRPr="00571471">
              <w:rPr>
                <w:rFonts w:eastAsiaTheme="minorEastAsia" w:hint="eastAsia"/>
                <w:i/>
                <w:lang w:eastAsia="zh-CN"/>
              </w:rPr>
              <w:t>.</w:t>
            </w:r>
          </w:p>
          <w:p w14:paraId="26969C1C" w14:textId="77777777" w:rsidR="00EF6F7D" w:rsidRDefault="00EF6F7D" w:rsidP="00EF6F7D">
            <w:pPr>
              <w:pStyle w:val="aff"/>
              <w:numPr>
                <w:ilvl w:val="0"/>
                <w:numId w:val="38"/>
              </w:numPr>
              <w:jc w:val="both"/>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he last issue is </w:t>
            </w:r>
            <w:r>
              <w:rPr>
                <w:rFonts w:ascii="Times New Roman" w:eastAsiaTheme="minorEastAsia" w:hAnsi="Times New Roman"/>
                <w:lang w:eastAsia="zh-CN"/>
              </w:rPr>
              <w:t>associated</w:t>
            </w:r>
            <w:r>
              <w:rPr>
                <w:rFonts w:ascii="Times New Roman" w:eastAsiaTheme="minorEastAsia" w:hAnsi="Times New Roman" w:hint="eastAsia"/>
                <w:lang w:eastAsia="zh-CN"/>
              </w:rPr>
              <w:t xml:space="preserve"> with switching of S-TRP and M-TRP. If </w:t>
            </w:r>
            <w:r w:rsidRPr="00CA6CD3">
              <w:rPr>
                <w:rFonts w:ascii="Times New Roman" w:eastAsia="Times New Roman" w:hAnsi="Times New Roman"/>
              </w:rPr>
              <w:t>a CORESET is RRC-configured with two TCI states</w:t>
            </w:r>
            <w:r>
              <w:rPr>
                <w:rFonts w:ascii="Times New Roman" w:eastAsiaTheme="minorEastAsia" w:hAnsi="Times New Roman" w:hint="eastAsia"/>
                <w:lang w:eastAsia="zh-CN"/>
              </w:rPr>
              <w:t>, S-TRP can still be enabled by MAC-CE command.</w:t>
            </w:r>
          </w:p>
        </w:tc>
      </w:tr>
      <w:tr w:rsidR="004102C3" w14:paraId="452AC374" w14:textId="77777777" w:rsidTr="00AC5E35">
        <w:tc>
          <w:tcPr>
            <w:tcW w:w="1975" w:type="dxa"/>
          </w:tcPr>
          <w:p w14:paraId="5189467E" w14:textId="23847147" w:rsidR="004102C3" w:rsidRPr="00EF6F7D" w:rsidRDefault="004102C3" w:rsidP="004102C3">
            <w:pPr>
              <w:pStyle w:val="aff"/>
              <w:ind w:left="0"/>
              <w:contextualSpacing/>
              <w:rPr>
                <w:rFonts w:ascii="Times New Roman" w:eastAsiaTheme="minorEastAsia" w:hAnsi="Times New Roman"/>
                <w:lang w:val="en-GB" w:eastAsia="zh-CN"/>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2AFA6911" w14:textId="77777777" w:rsidR="004102C3" w:rsidRPr="004102C3" w:rsidRDefault="004102C3" w:rsidP="004102C3">
            <w:pPr>
              <w:pStyle w:val="aff"/>
              <w:ind w:left="0"/>
              <w:contextualSpacing/>
              <w:rPr>
                <w:rFonts w:ascii="Times New Roman" w:eastAsia="Malgun Gothic" w:hAnsi="Times New Roman"/>
                <w:lang w:eastAsia="ko-KR"/>
              </w:rPr>
            </w:pPr>
            <w:r w:rsidRPr="004102C3">
              <w:rPr>
                <w:rFonts w:ascii="Times New Roman" w:eastAsia="Malgun Gothic" w:hAnsi="Times New Roman"/>
                <w:lang w:eastAsia="ko-KR"/>
              </w:rPr>
              <w:t>1</w:t>
            </w:r>
            <w:r w:rsidRPr="004102C3">
              <w:rPr>
                <w:rFonts w:ascii="Times New Roman" w:eastAsia="Malgun Gothic" w:hAnsi="Times New Roman"/>
                <w:vertAlign w:val="superscript"/>
                <w:lang w:eastAsia="ko-KR"/>
              </w:rPr>
              <w:t>st</w:t>
            </w:r>
            <w:r w:rsidRPr="004102C3">
              <w:rPr>
                <w:rFonts w:ascii="Times New Roman" w:eastAsia="Malgun Gothic" w:hAnsi="Times New Roman"/>
                <w:lang w:eastAsia="ko-KR"/>
              </w:rPr>
              <w:t xml:space="preserve"> issue: We tend to agree with the proposal. </w:t>
            </w:r>
          </w:p>
          <w:p w14:paraId="639D7476" w14:textId="77777777" w:rsidR="004102C3" w:rsidRPr="004102C3" w:rsidRDefault="004102C3" w:rsidP="004102C3">
            <w:pPr>
              <w:pStyle w:val="aff"/>
              <w:ind w:left="0"/>
              <w:contextualSpacing/>
              <w:rPr>
                <w:rFonts w:ascii="Times New Roman" w:eastAsia="Malgun Gothic" w:hAnsi="Times New Roman"/>
                <w:lang w:eastAsia="ko-KR"/>
              </w:rPr>
            </w:pPr>
            <w:r w:rsidRPr="004102C3">
              <w:rPr>
                <w:rFonts w:ascii="Times New Roman" w:eastAsia="Malgun Gothic" w:hAnsi="Times New Roman"/>
                <w:lang w:eastAsia="ko-KR"/>
              </w:rPr>
              <w:t>2</w:t>
            </w:r>
            <w:r w:rsidRPr="004102C3">
              <w:rPr>
                <w:rFonts w:ascii="Times New Roman" w:eastAsia="Malgun Gothic" w:hAnsi="Times New Roman"/>
                <w:vertAlign w:val="superscript"/>
                <w:lang w:eastAsia="ko-KR"/>
              </w:rPr>
              <w:t>nd</w:t>
            </w:r>
            <w:r w:rsidRPr="004102C3">
              <w:rPr>
                <w:rFonts w:ascii="Times New Roman" w:eastAsia="Malgun Gothic" w:hAnsi="Times New Roman"/>
                <w:lang w:eastAsia="ko-KR"/>
              </w:rPr>
              <w:t xml:space="preserve"> issue: We do not support activating two TCI states for CORESETs configured with </w:t>
            </w:r>
            <w:proofErr w:type="spellStart"/>
            <w:r w:rsidRPr="004102C3">
              <w:rPr>
                <w:rFonts w:ascii="Times New Roman" w:eastAsia="Malgun Gothic" w:hAnsi="Times New Roman"/>
                <w:lang w:eastAsia="ko-KR"/>
              </w:rPr>
              <w:t>coresetPoolIndex</w:t>
            </w:r>
            <w:proofErr w:type="spellEnd"/>
            <w:r w:rsidRPr="004102C3">
              <w:rPr>
                <w:rFonts w:ascii="Times New Roman" w:eastAsia="Malgun Gothic" w:hAnsi="Times New Roman"/>
                <w:lang w:eastAsia="ko-KR"/>
              </w:rPr>
              <w:t xml:space="preserve"> as each CORESET with a certain </w:t>
            </w:r>
            <w:proofErr w:type="spellStart"/>
            <w:r w:rsidRPr="004102C3">
              <w:rPr>
                <w:rFonts w:ascii="Times New Roman" w:eastAsia="Malgun Gothic" w:hAnsi="Times New Roman"/>
                <w:lang w:eastAsia="ko-KR"/>
              </w:rPr>
              <w:t>coresetPoolIndex</w:t>
            </w:r>
            <w:proofErr w:type="spellEnd"/>
            <w:r w:rsidRPr="004102C3">
              <w:rPr>
                <w:rFonts w:ascii="Times New Roman" w:eastAsia="Malgun Gothic" w:hAnsi="Times New Roman"/>
                <w:lang w:eastAsia="ko-KR"/>
              </w:rPr>
              <w:t>.</w:t>
            </w:r>
          </w:p>
          <w:p w14:paraId="2A89B10E" w14:textId="6526BBE9" w:rsidR="004102C3" w:rsidRDefault="004102C3" w:rsidP="004102C3">
            <w:pPr>
              <w:pStyle w:val="aff"/>
              <w:ind w:left="0"/>
              <w:contextualSpacing/>
              <w:rPr>
                <w:rFonts w:ascii="Times New Roman" w:eastAsia="Malgun Gothic" w:hAnsi="Times New Roman"/>
                <w:lang w:eastAsia="ko-KR"/>
              </w:rPr>
            </w:pPr>
            <w:r w:rsidRPr="004102C3">
              <w:rPr>
                <w:rFonts w:ascii="Times New Roman" w:eastAsia="Malgun Gothic" w:hAnsi="Times New Roman"/>
                <w:lang w:eastAsia="ko-KR"/>
              </w:rPr>
              <w:t>3</w:t>
            </w:r>
            <w:r w:rsidRPr="004102C3">
              <w:rPr>
                <w:rFonts w:ascii="Times New Roman" w:eastAsia="Malgun Gothic" w:hAnsi="Times New Roman"/>
                <w:vertAlign w:val="superscript"/>
                <w:lang w:eastAsia="ko-KR"/>
              </w:rPr>
              <w:t>rd</w:t>
            </w:r>
            <w:r w:rsidRPr="004102C3">
              <w:rPr>
                <w:rFonts w:ascii="Times New Roman" w:eastAsia="Malgun Gothic" w:hAnsi="Times New Roman"/>
                <w:lang w:eastAsia="ko-KR"/>
              </w:rPr>
              <w:t xml:space="preserve"> issue: Same view with Ericsson. Although only two TCI states are configured, only a single TCI can be activated for the CORESET.</w:t>
            </w:r>
          </w:p>
          <w:p w14:paraId="1A03BEA7" w14:textId="77777777" w:rsidR="004102C3" w:rsidRPr="004102C3" w:rsidRDefault="004102C3" w:rsidP="004102C3">
            <w:pPr>
              <w:pStyle w:val="aff"/>
              <w:ind w:left="0"/>
              <w:contextualSpacing/>
              <w:rPr>
                <w:rFonts w:ascii="Times New Roman" w:eastAsia="Malgun Gothic" w:hAnsi="Times New Roman"/>
                <w:lang w:eastAsia="ko-KR"/>
              </w:rPr>
            </w:pPr>
          </w:p>
          <w:p w14:paraId="1A6238D3" w14:textId="7F5A25EC" w:rsidR="004102C3" w:rsidRPr="004102C3" w:rsidRDefault="004102C3" w:rsidP="004102C3">
            <w:pPr>
              <w:pStyle w:val="aff"/>
              <w:ind w:left="0"/>
              <w:contextualSpacing/>
              <w:rPr>
                <w:rFonts w:ascii="Times New Roman" w:eastAsia="Malgun Gothic" w:hAnsi="Times New Roman"/>
                <w:lang w:eastAsia="ko-KR"/>
              </w:rPr>
            </w:pPr>
            <w:r w:rsidRPr="004102C3">
              <w:rPr>
                <w:rFonts w:ascii="Times New Roman" w:eastAsia="Malgun Gothic" w:hAnsi="Times New Roman"/>
                <w:lang w:eastAsia="ko-KR"/>
              </w:rPr>
              <w:t>Also, regarding 1st issue, w</w:t>
            </w:r>
            <w:r w:rsidRPr="004102C3">
              <w:rPr>
                <w:rFonts w:ascii="Times New Roman" w:eastAsia="Malgun Gothic" w:hAnsi="Times New Roman" w:hint="eastAsia"/>
                <w:lang w:eastAsia="ko-KR"/>
              </w:rPr>
              <w:t xml:space="preserve">e </w:t>
            </w:r>
            <w:r w:rsidRPr="004102C3">
              <w:rPr>
                <w:rFonts w:ascii="Times New Roman" w:eastAsia="Malgun Gothic" w:hAnsi="Times New Roman"/>
                <w:lang w:eastAsia="ko-KR"/>
              </w:rPr>
              <w:t>can agree with discussing above issues later.</w:t>
            </w:r>
          </w:p>
        </w:tc>
      </w:tr>
      <w:tr w:rsidR="003302C5" w14:paraId="261EB61D" w14:textId="77777777" w:rsidTr="00427798">
        <w:tc>
          <w:tcPr>
            <w:tcW w:w="1975" w:type="dxa"/>
          </w:tcPr>
          <w:p w14:paraId="04D1E1FF" w14:textId="3CDD1352" w:rsidR="003302C5" w:rsidRPr="0031059A" w:rsidRDefault="003302C5" w:rsidP="003302C5">
            <w:pPr>
              <w:pStyle w:val="aff"/>
              <w:ind w:left="0"/>
              <w:contextualSpacing/>
              <w:rPr>
                <w:rFonts w:ascii="Times New Roman" w:eastAsiaTheme="minorEastAsia" w:hAnsi="Times New Roman"/>
                <w:lang w:val="en-GB"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7375" w:type="dxa"/>
          </w:tcPr>
          <w:p w14:paraId="083AF833" w14:textId="77777777" w:rsidR="003302C5" w:rsidRDefault="003302C5" w:rsidP="003302C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can further discuss these issues later.</w:t>
            </w:r>
          </w:p>
          <w:p w14:paraId="02D7A698" w14:textId="00F8C1C7" w:rsidR="003302C5" w:rsidRDefault="003302C5" w:rsidP="00E6067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third </w:t>
            </w:r>
            <w:r w:rsidR="008E2B9C">
              <w:rPr>
                <w:rFonts w:ascii="Times New Roman" w:eastAsiaTheme="minorEastAsia" w:hAnsi="Times New Roman"/>
                <w:lang w:eastAsia="zh-CN"/>
              </w:rPr>
              <w:t>issue</w:t>
            </w:r>
            <w:r>
              <w:rPr>
                <w:rFonts w:ascii="Times New Roman" w:eastAsiaTheme="minorEastAsia" w:hAnsi="Times New Roman"/>
                <w:lang w:eastAsia="zh-CN"/>
              </w:rPr>
              <w:t>, we have</w:t>
            </w:r>
            <w:r w:rsidR="00E60671">
              <w:rPr>
                <w:rFonts w:ascii="Times New Roman" w:eastAsiaTheme="minorEastAsia" w:hAnsi="Times New Roman"/>
                <w:lang w:eastAsia="zh-CN"/>
              </w:rPr>
              <w:t xml:space="preserve"> agreed to use MAC CE to activate two TCI states, which has been</w:t>
            </w:r>
            <w:r>
              <w:rPr>
                <w:rFonts w:ascii="Times New Roman" w:eastAsiaTheme="minorEastAsia" w:hAnsi="Times New Roman"/>
                <w:lang w:eastAsia="zh-CN"/>
              </w:rPr>
              <w:t xml:space="preserve"> </w:t>
            </w:r>
            <w:r w:rsidR="00E60671">
              <w:rPr>
                <w:rFonts w:ascii="Times New Roman" w:eastAsiaTheme="minorEastAsia" w:hAnsi="Times New Roman"/>
                <w:lang w:eastAsia="zh-CN"/>
              </w:rPr>
              <w:t>informed</w:t>
            </w:r>
            <w:r>
              <w:rPr>
                <w:rFonts w:ascii="Times New Roman" w:eastAsiaTheme="minorEastAsia" w:hAnsi="Times New Roman"/>
                <w:lang w:eastAsia="zh-CN"/>
              </w:rPr>
              <w:t xml:space="preserve"> to RAN2 </w:t>
            </w:r>
            <w:r w:rsidR="00E60671">
              <w:rPr>
                <w:rFonts w:ascii="Times New Roman" w:eastAsiaTheme="minorEastAsia" w:hAnsi="Times New Roman"/>
                <w:lang w:eastAsia="zh-CN"/>
              </w:rPr>
              <w:t>also</w:t>
            </w:r>
            <w:r>
              <w:rPr>
                <w:rFonts w:ascii="Times New Roman" w:eastAsiaTheme="minorEastAsia" w:hAnsi="Times New Roman"/>
                <w:lang w:eastAsia="zh-CN"/>
              </w:rPr>
              <w:t xml:space="preserve">, </w:t>
            </w:r>
            <w:r w:rsidR="00E60671">
              <w:rPr>
                <w:rFonts w:ascii="Times New Roman" w:eastAsiaTheme="minorEastAsia" w:hAnsi="Times New Roman"/>
                <w:lang w:eastAsia="zh-CN"/>
              </w:rPr>
              <w:t>but the wording in issue 3 is implying that this is by RRC configuration.</w:t>
            </w:r>
          </w:p>
        </w:tc>
      </w:tr>
      <w:tr w:rsidR="003302C5" w14:paraId="0507D6EB" w14:textId="77777777" w:rsidTr="00427798">
        <w:tc>
          <w:tcPr>
            <w:tcW w:w="1975" w:type="dxa"/>
          </w:tcPr>
          <w:p w14:paraId="1F66CB08" w14:textId="55DF6739" w:rsidR="003302C5" w:rsidRPr="0031059A" w:rsidRDefault="003302C5" w:rsidP="003302C5">
            <w:pPr>
              <w:pStyle w:val="aff"/>
              <w:ind w:left="0"/>
              <w:contextualSpacing/>
              <w:rPr>
                <w:rFonts w:ascii="Times New Roman" w:eastAsiaTheme="minorEastAsia" w:hAnsi="Times New Roman"/>
                <w:lang w:val="en-GB" w:eastAsia="zh-CN"/>
              </w:rPr>
            </w:pPr>
          </w:p>
        </w:tc>
        <w:tc>
          <w:tcPr>
            <w:tcW w:w="7375" w:type="dxa"/>
          </w:tcPr>
          <w:p w14:paraId="4587C7C6" w14:textId="282606CB" w:rsidR="003302C5" w:rsidRDefault="003302C5" w:rsidP="003302C5">
            <w:pPr>
              <w:pStyle w:val="aff"/>
              <w:ind w:left="0"/>
              <w:contextualSpacing/>
              <w:rPr>
                <w:rFonts w:ascii="Times New Roman" w:eastAsiaTheme="minorEastAsia" w:hAnsi="Times New Roman"/>
                <w:lang w:eastAsia="zh-CN"/>
              </w:rPr>
            </w:pPr>
          </w:p>
        </w:tc>
      </w:tr>
      <w:tr w:rsidR="003302C5" w14:paraId="118B32DF" w14:textId="77777777" w:rsidTr="00427798">
        <w:tc>
          <w:tcPr>
            <w:tcW w:w="1975" w:type="dxa"/>
          </w:tcPr>
          <w:p w14:paraId="59CFCD0F" w14:textId="5223CBB0" w:rsidR="003302C5" w:rsidRPr="003C21C5" w:rsidRDefault="003302C5" w:rsidP="003302C5">
            <w:pPr>
              <w:pStyle w:val="aff"/>
              <w:ind w:left="0"/>
              <w:contextualSpacing/>
              <w:rPr>
                <w:rFonts w:ascii="Times New Roman" w:eastAsia="PMingLiU" w:hAnsi="Times New Roman"/>
                <w:lang w:val="en-GB" w:eastAsia="zh-TW"/>
              </w:rPr>
            </w:pPr>
          </w:p>
        </w:tc>
        <w:tc>
          <w:tcPr>
            <w:tcW w:w="7375" w:type="dxa"/>
          </w:tcPr>
          <w:p w14:paraId="13FAA4A6" w14:textId="7687C880" w:rsidR="003302C5" w:rsidRPr="003C21C5" w:rsidRDefault="003302C5" w:rsidP="003302C5">
            <w:pPr>
              <w:pStyle w:val="aff"/>
              <w:ind w:left="0"/>
              <w:contextualSpacing/>
              <w:rPr>
                <w:rFonts w:ascii="Times New Roman" w:eastAsia="PMingLiU" w:hAnsi="Times New Roman"/>
                <w:lang w:eastAsia="zh-TW"/>
              </w:rPr>
            </w:pPr>
          </w:p>
        </w:tc>
      </w:tr>
      <w:tr w:rsidR="003302C5" w14:paraId="03F79DDD" w14:textId="77777777" w:rsidTr="00427798">
        <w:tc>
          <w:tcPr>
            <w:tcW w:w="1975" w:type="dxa"/>
          </w:tcPr>
          <w:p w14:paraId="74F0A8D7" w14:textId="2B583647" w:rsidR="003302C5" w:rsidRDefault="003302C5" w:rsidP="003302C5">
            <w:pPr>
              <w:pStyle w:val="aff"/>
              <w:ind w:left="0"/>
              <w:contextualSpacing/>
              <w:rPr>
                <w:rFonts w:ascii="Times New Roman" w:eastAsia="PMingLiU" w:hAnsi="Times New Roman"/>
                <w:lang w:val="en-GB" w:eastAsia="zh-TW"/>
              </w:rPr>
            </w:pPr>
          </w:p>
        </w:tc>
        <w:tc>
          <w:tcPr>
            <w:tcW w:w="7375" w:type="dxa"/>
          </w:tcPr>
          <w:p w14:paraId="4F8A33F2" w14:textId="4249FC13" w:rsidR="003302C5" w:rsidRDefault="003302C5" w:rsidP="003302C5">
            <w:pPr>
              <w:pStyle w:val="aff"/>
              <w:ind w:left="0"/>
              <w:contextualSpacing/>
              <w:rPr>
                <w:rFonts w:ascii="Times New Roman" w:eastAsia="PMingLiU" w:hAnsi="Times New Roman"/>
                <w:lang w:eastAsia="zh-TW"/>
              </w:rPr>
            </w:pPr>
          </w:p>
        </w:tc>
      </w:tr>
      <w:tr w:rsidR="003302C5" w14:paraId="1A47DE3B" w14:textId="77777777" w:rsidTr="00427798">
        <w:tc>
          <w:tcPr>
            <w:tcW w:w="1975" w:type="dxa"/>
          </w:tcPr>
          <w:p w14:paraId="7440164E" w14:textId="5D1D5868" w:rsidR="003302C5" w:rsidRDefault="003302C5" w:rsidP="003302C5">
            <w:pPr>
              <w:pStyle w:val="aff"/>
              <w:ind w:left="0"/>
              <w:contextualSpacing/>
              <w:rPr>
                <w:rFonts w:ascii="Times New Roman" w:eastAsia="PMingLiU" w:hAnsi="Times New Roman"/>
                <w:lang w:val="en-GB" w:eastAsia="zh-TW"/>
              </w:rPr>
            </w:pPr>
          </w:p>
        </w:tc>
        <w:tc>
          <w:tcPr>
            <w:tcW w:w="7375" w:type="dxa"/>
          </w:tcPr>
          <w:p w14:paraId="59A49729" w14:textId="7226FF4E" w:rsidR="003302C5" w:rsidRDefault="003302C5" w:rsidP="003302C5">
            <w:pPr>
              <w:pStyle w:val="aff"/>
              <w:ind w:left="0"/>
              <w:contextualSpacing/>
              <w:rPr>
                <w:rFonts w:ascii="Times New Roman" w:eastAsia="PMingLiU" w:hAnsi="Times New Roman"/>
                <w:lang w:eastAsia="zh-TW"/>
              </w:rPr>
            </w:pPr>
          </w:p>
        </w:tc>
      </w:tr>
      <w:tr w:rsidR="003302C5" w14:paraId="12E0EF5E" w14:textId="77777777" w:rsidTr="00427798">
        <w:tc>
          <w:tcPr>
            <w:tcW w:w="1975" w:type="dxa"/>
          </w:tcPr>
          <w:p w14:paraId="16D7701F" w14:textId="1E5EE91F" w:rsidR="003302C5" w:rsidRDefault="003302C5" w:rsidP="003302C5">
            <w:pPr>
              <w:pStyle w:val="aff"/>
              <w:ind w:left="0"/>
              <w:contextualSpacing/>
              <w:rPr>
                <w:rFonts w:ascii="Times New Roman" w:eastAsia="PMingLiU" w:hAnsi="Times New Roman"/>
                <w:lang w:val="en-GB" w:eastAsia="zh-TW"/>
              </w:rPr>
            </w:pPr>
          </w:p>
        </w:tc>
        <w:tc>
          <w:tcPr>
            <w:tcW w:w="7375" w:type="dxa"/>
          </w:tcPr>
          <w:p w14:paraId="61F51985" w14:textId="49D57E66" w:rsidR="003302C5" w:rsidRDefault="003302C5" w:rsidP="003302C5">
            <w:pPr>
              <w:pStyle w:val="aff"/>
              <w:ind w:left="0"/>
              <w:contextualSpacing/>
              <w:rPr>
                <w:rFonts w:ascii="Times New Roman" w:eastAsia="PMingLiU" w:hAnsi="Times New Roman"/>
                <w:lang w:eastAsia="zh-TW"/>
              </w:rPr>
            </w:pPr>
          </w:p>
        </w:tc>
      </w:tr>
      <w:tr w:rsidR="003302C5" w14:paraId="01888F4F" w14:textId="77777777" w:rsidTr="00427798">
        <w:tc>
          <w:tcPr>
            <w:tcW w:w="1975" w:type="dxa"/>
          </w:tcPr>
          <w:p w14:paraId="4AD34836" w14:textId="46F8B759" w:rsidR="003302C5" w:rsidRDefault="003302C5" w:rsidP="003302C5">
            <w:pPr>
              <w:pStyle w:val="aff"/>
              <w:ind w:left="0"/>
              <w:contextualSpacing/>
              <w:rPr>
                <w:rFonts w:ascii="Times New Roman" w:eastAsia="Malgun Gothic" w:hAnsi="Times New Roman"/>
                <w:lang w:eastAsia="ko-KR"/>
              </w:rPr>
            </w:pPr>
          </w:p>
        </w:tc>
        <w:tc>
          <w:tcPr>
            <w:tcW w:w="7375" w:type="dxa"/>
          </w:tcPr>
          <w:p w14:paraId="26861962" w14:textId="3A220A7A" w:rsidR="003302C5" w:rsidRDefault="003302C5" w:rsidP="003302C5">
            <w:pPr>
              <w:pStyle w:val="aff"/>
              <w:ind w:left="0"/>
              <w:contextualSpacing/>
              <w:rPr>
                <w:rFonts w:ascii="Times New Roman" w:eastAsia="Malgun Gothic" w:hAnsi="Times New Roman"/>
                <w:lang w:eastAsia="ko-KR"/>
              </w:rPr>
            </w:pPr>
          </w:p>
        </w:tc>
      </w:tr>
      <w:tr w:rsidR="003302C5" w14:paraId="3F559116" w14:textId="77777777" w:rsidTr="00427798">
        <w:tc>
          <w:tcPr>
            <w:tcW w:w="1975" w:type="dxa"/>
          </w:tcPr>
          <w:p w14:paraId="623B7ED8" w14:textId="36871AC3" w:rsidR="003302C5" w:rsidRPr="00781160" w:rsidRDefault="003302C5" w:rsidP="003302C5">
            <w:pPr>
              <w:pStyle w:val="aff"/>
              <w:ind w:left="0"/>
              <w:contextualSpacing/>
              <w:rPr>
                <w:rFonts w:ascii="Times New Roman" w:eastAsiaTheme="minorEastAsia" w:hAnsi="Times New Roman"/>
                <w:lang w:eastAsia="zh-CN"/>
              </w:rPr>
            </w:pPr>
          </w:p>
        </w:tc>
        <w:tc>
          <w:tcPr>
            <w:tcW w:w="7375" w:type="dxa"/>
          </w:tcPr>
          <w:p w14:paraId="1F7DFCBD" w14:textId="4E9EA0AE" w:rsidR="003302C5" w:rsidRPr="00781160" w:rsidRDefault="003302C5" w:rsidP="003302C5">
            <w:pPr>
              <w:pStyle w:val="aff"/>
              <w:ind w:left="0"/>
              <w:contextualSpacing/>
              <w:rPr>
                <w:rFonts w:ascii="Times New Roman" w:eastAsiaTheme="minorEastAsia" w:hAnsi="Times New Roman"/>
                <w:lang w:eastAsia="zh-CN"/>
              </w:rPr>
            </w:pPr>
          </w:p>
        </w:tc>
      </w:tr>
      <w:tr w:rsidR="003302C5" w14:paraId="3E18BEAC" w14:textId="77777777" w:rsidTr="00427798">
        <w:tc>
          <w:tcPr>
            <w:tcW w:w="1975" w:type="dxa"/>
          </w:tcPr>
          <w:p w14:paraId="4B85449B" w14:textId="2C891713" w:rsidR="003302C5" w:rsidRDefault="003302C5" w:rsidP="003302C5">
            <w:pPr>
              <w:pStyle w:val="aff"/>
              <w:ind w:left="0"/>
              <w:contextualSpacing/>
              <w:rPr>
                <w:rFonts w:ascii="Times New Roman" w:eastAsiaTheme="minorEastAsia" w:hAnsi="Times New Roman"/>
                <w:lang w:eastAsia="zh-CN"/>
              </w:rPr>
            </w:pPr>
          </w:p>
        </w:tc>
        <w:tc>
          <w:tcPr>
            <w:tcW w:w="7375" w:type="dxa"/>
          </w:tcPr>
          <w:p w14:paraId="52A5CF91" w14:textId="781A85BA" w:rsidR="003302C5" w:rsidRDefault="003302C5" w:rsidP="003302C5">
            <w:pPr>
              <w:pStyle w:val="aff"/>
              <w:ind w:left="0"/>
              <w:contextualSpacing/>
              <w:rPr>
                <w:rFonts w:ascii="Times New Roman" w:eastAsiaTheme="minorEastAsia" w:hAnsi="Times New Roman"/>
                <w:lang w:eastAsia="zh-CN"/>
              </w:rPr>
            </w:pPr>
          </w:p>
        </w:tc>
      </w:tr>
    </w:tbl>
    <w:p w14:paraId="06398957" w14:textId="7DB6B945" w:rsidR="009008BB" w:rsidRDefault="009008BB" w:rsidP="009008BB">
      <w:pPr>
        <w:rPr>
          <w:sz w:val="22"/>
          <w:szCs w:val="22"/>
          <w:lang w:val="en-US"/>
        </w:rPr>
      </w:pPr>
    </w:p>
    <w:p w14:paraId="0B31C8B2" w14:textId="29E78942" w:rsidR="00F94B39" w:rsidRPr="00282F6F" w:rsidRDefault="00F94B39" w:rsidP="00F94B39">
      <w:pPr>
        <w:pStyle w:val="4"/>
        <w:rPr>
          <w:u w:val="single"/>
          <w:lang w:val="en-US"/>
        </w:rPr>
      </w:pPr>
      <w:r w:rsidRPr="00282F6F">
        <w:rPr>
          <w:u w:val="single"/>
          <w:lang w:val="en-US"/>
        </w:rPr>
        <w:lastRenderedPageBreak/>
        <w:t>Round-</w:t>
      </w:r>
      <w:r>
        <w:rPr>
          <w:u w:val="single"/>
          <w:lang w:val="en-US"/>
        </w:rPr>
        <w:t>2</w:t>
      </w:r>
    </w:p>
    <w:p w14:paraId="0FED1734" w14:textId="77777777" w:rsidR="00F94B39" w:rsidRDefault="00F94B39" w:rsidP="00F94B39">
      <w:pPr>
        <w:widowControl w:val="0"/>
        <w:spacing w:before="120" w:after="120" w:line="240" w:lineRule="auto"/>
        <w:jc w:val="both"/>
        <w:rPr>
          <w:sz w:val="22"/>
          <w:szCs w:val="22"/>
        </w:rPr>
      </w:pPr>
      <w:r w:rsidRPr="00C42B8D">
        <w:rPr>
          <w:sz w:val="22"/>
          <w:szCs w:val="22"/>
        </w:rPr>
        <w:t xml:space="preserve">Companies </w:t>
      </w:r>
      <w:r>
        <w:rPr>
          <w:sz w:val="22"/>
          <w:szCs w:val="22"/>
        </w:rPr>
        <w:t xml:space="preserve">are invited </w:t>
      </w:r>
      <w:r w:rsidRPr="00C42B8D">
        <w:rPr>
          <w:sz w:val="22"/>
          <w:szCs w:val="22"/>
        </w:rPr>
        <w:t>to provide their preference on the proposal</w:t>
      </w:r>
      <w:r>
        <w:rPr>
          <w:sz w:val="22"/>
          <w:szCs w:val="22"/>
        </w:rPr>
        <w:t>s</w:t>
      </w:r>
      <w:r w:rsidRPr="00C42B8D">
        <w:rPr>
          <w:sz w:val="22"/>
          <w:szCs w:val="22"/>
        </w:rPr>
        <w:t xml:space="preserve"> above.</w:t>
      </w:r>
    </w:p>
    <w:p w14:paraId="159FE4C2" w14:textId="1AF7DE54" w:rsidR="00F94B39" w:rsidRPr="00AC3CB5" w:rsidRDefault="00F94B39" w:rsidP="00F94B39">
      <w:pPr>
        <w:spacing w:before="120" w:after="0"/>
        <w:rPr>
          <w:b/>
          <w:bCs/>
          <w:sz w:val="22"/>
          <w:szCs w:val="22"/>
        </w:rPr>
      </w:pPr>
      <w:r w:rsidRPr="00F94B39">
        <w:rPr>
          <w:b/>
          <w:bCs/>
          <w:sz w:val="22"/>
          <w:szCs w:val="22"/>
          <w:highlight w:val="yellow"/>
        </w:rPr>
        <w:t>Proposal #3-1</w:t>
      </w:r>
      <w:r>
        <w:rPr>
          <w:b/>
          <w:bCs/>
          <w:sz w:val="22"/>
          <w:szCs w:val="22"/>
          <w:highlight w:val="yellow"/>
        </w:rPr>
        <w:t xml:space="preserve"> (for conclusion)</w:t>
      </w:r>
      <w:r w:rsidRPr="00F94B39">
        <w:rPr>
          <w:b/>
          <w:bCs/>
          <w:sz w:val="22"/>
          <w:szCs w:val="22"/>
          <w:highlight w:val="yellow"/>
        </w:rPr>
        <w:t>:</w:t>
      </w:r>
    </w:p>
    <w:p w14:paraId="65EE8A05" w14:textId="78176CF6" w:rsidR="00F94B39" w:rsidRPr="00F94B39" w:rsidRDefault="00F94B39" w:rsidP="009008BB">
      <w:pPr>
        <w:pStyle w:val="aff"/>
        <w:widowControl w:val="0"/>
        <w:numPr>
          <w:ilvl w:val="0"/>
          <w:numId w:val="27"/>
        </w:numPr>
        <w:spacing w:after="120" w:line="240" w:lineRule="auto"/>
        <w:jc w:val="both"/>
        <w:rPr>
          <w:rFonts w:ascii="Times New Roman" w:eastAsia="MS Mincho" w:hAnsi="Times New Roman"/>
          <w:bCs/>
          <w:color w:val="000000" w:themeColor="text1"/>
          <w:lang w:eastAsia="ja-JP"/>
        </w:rPr>
      </w:pPr>
      <w:r w:rsidRPr="00F94B39">
        <w:rPr>
          <w:rFonts w:ascii="Times New Roman" w:eastAsia="Times New Roman" w:hAnsi="Times New Roman"/>
        </w:rPr>
        <w:t>Enhanced MAC CE signaling is</w:t>
      </w:r>
      <w:r>
        <w:rPr>
          <w:rFonts w:ascii="Times New Roman" w:eastAsia="Times New Roman" w:hAnsi="Times New Roman"/>
        </w:rPr>
        <w:t xml:space="preserve"> not</w:t>
      </w:r>
      <w:r w:rsidRPr="00F94B39">
        <w:rPr>
          <w:rFonts w:ascii="Times New Roman" w:eastAsia="Times New Roman" w:hAnsi="Times New Roman"/>
        </w:rPr>
        <w:t xml:space="preserve"> applicable to a CORESET configured with </w:t>
      </w:r>
      <w:proofErr w:type="spellStart"/>
      <w:r w:rsidRPr="00F94B39">
        <w:rPr>
          <w:rFonts w:ascii="Times New Roman" w:eastAsia="Times New Roman" w:hAnsi="Times New Roman"/>
        </w:rPr>
        <w:t>CORESETPoolindex</w:t>
      </w:r>
      <w:proofErr w:type="spellEnd"/>
    </w:p>
    <w:p w14:paraId="021A904F" w14:textId="77777777" w:rsidR="00F94B39" w:rsidRPr="00F94B39" w:rsidRDefault="00F94B39" w:rsidP="00F94B39">
      <w:pPr>
        <w:widowControl w:val="0"/>
        <w:spacing w:after="120" w:line="240" w:lineRule="auto"/>
        <w:jc w:val="both"/>
        <w:rPr>
          <w:rFonts w:eastAsia="MS Mincho"/>
          <w:bCs/>
          <w:color w:val="000000" w:themeColor="text1"/>
          <w:lang w:eastAsia="ja-JP"/>
        </w:rPr>
      </w:pPr>
    </w:p>
    <w:tbl>
      <w:tblPr>
        <w:tblStyle w:val="TableGrid1"/>
        <w:tblW w:w="9350" w:type="dxa"/>
        <w:tblLayout w:type="fixed"/>
        <w:tblLook w:val="04A0" w:firstRow="1" w:lastRow="0" w:firstColumn="1" w:lastColumn="0" w:noHBand="0" w:noVBand="1"/>
      </w:tblPr>
      <w:tblGrid>
        <w:gridCol w:w="1975"/>
        <w:gridCol w:w="7375"/>
      </w:tblGrid>
      <w:tr w:rsidR="00F94B39" w:rsidRPr="002A0BCC" w14:paraId="0C37F1F1" w14:textId="77777777" w:rsidTr="009C7541">
        <w:tc>
          <w:tcPr>
            <w:tcW w:w="1975" w:type="dxa"/>
            <w:shd w:val="clear" w:color="auto" w:fill="CC66FF"/>
          </w:tcPr>
          <w:p w14:paraId="28E1B983" w14:textId="77777777" w:rsidR="00F94B39" w:rsidRPr="002A0BCC" w:rsidRDefault="00F94B39" w:rsidP="009C7541">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7696A4AA" w14:textId="77777777" w:rsidR="00F94B39" w:rsidRPr="002A0BCC" w:rsidRDefault="00F94B39" w:rsidP="009C7541">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F94B39" w:rsidRPr="00240478" w14:paraId="04B8EF77" w14:textId="77777777" w:rsidTr="009C7541">
        <w:tc>
          <w:tcPr>
            <w:tcW w:w="1975" w:type="dxa"/>
          </w:tcPr>
          <w:p w14:paraId="5949587B" w14:textId="773DE909" w:rsidR="00F94B39" w:rsidRPr="00E821A0" w:rsidRDefault="00F94B39" w:rsidP="009C75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DD44DC8" w14:textId="2CB35F0A" w:rsidR="00F94B39" w:rsidRPr="00240478" w:rsidRDefault="00F94B39" w:rsidP="009C75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It would be beneficial to make the above conclusion to simplify the discussion on default beam</w:t>
            </w:r>
            <w:r w:rsidR="00B21F01">
              <w:rPr>
                <w:rFonts w:ascii="Times New Roman" w:eastAsiaTheme="minorEastAsia" w:hAnsi="Times New Roman"/>
                <w:lang w:eastAsia="zh-CN"/>
              </w:rPr>
              <w:t xml:space="preserve"> focusing on single DCI case. </w:t>
            </w:r>
          </w:p>
        </w:tc>
      </w:tr>
      <w:tr w:rsidR="00F94B39" w:rsidRPr="002F7332" w14:paraId="17CE384D" w14:textId="77777777" w:rsidTr="009C7541">
        <w:tc>
          <w:tcPr>
            <w:tcW w:w="1975" w:type="dxa"/>
          </w:tcPr>
          <w:p w14:paraId="45C75ACF" w14:textId="65DA3355" w:rsidR="00F94B39" w:rsidRPr="00F940D1" w:rsidRDefault="00F940D1" w:rsidP="009C7541">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0BF381FB" w14:textId="617943C9" w:rsidR="00F94B39" w:rsidRPr="00F940D1" w:rsidRDefault="00F940D1" w:rsidP="009C7541">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conclusion.</w:t>
            </w:r>
          </w:p>
        </w:tc>
      </w:tr>
      <w:tr w:rsidR="00F94B39" w14:paraId="437FA4B2" w14:textId="77777777" w:rsidTr="009C7541">
        <w:tc>
          <w:tcPr>
            <w:tcW w:w="1975" w:type="dxa"/>
          </w:tcPr>
          <w:p w14:paraId="5D52ABB3" w14:textId="16264E3C" w:rsidR="00F94B39" w:rsidRPr="003F0459" w:rsidRDefault="003F0459" w:rsidP="009C7541">
            <w:pPr>
              <w:pStyle w:val="aff"/>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E7ECF3E" w14:textId="77777777" w:rsidR="00F94B39" w:rsidRDefault="003F0459" w:rsidP="009C7541">
            <w:pPr>
              <w:pStyle w:val="aff"/>
              <w:ind w:left="0"/>
              <w:contextualSpacing/>
              <w:rPr>
                <w:rFonts w:ascii="Times New Roman" w:eastAsia="MS Mincho" w:hAnsi="Times New Roman"/>
                <w:lang w:eastAsia="ja-JP"/>
              </w:rPr>
            </w:pPr>
            <w:r>
              <w:rPr>
                <w:rFonts w:ascii="Times New Roman" w:eastAsia="MS Mincho" w:hAnsi="Times New Roman" w:hint="eastAsia"/>
                <w:lang w:eastAsia="ja-JP"/>
              </w:rPr>
              <w:t>Could you clarify which the intention of the proposal is?</w:t>
            </w:r>
          </w:p>
          <w:p w14:paraId="129722E8" w14:textId="7FD5495E" w:rsidR="003F0459" w:rsidRPr="003F0459" w:rsidRDefault="003F0459" w:rsidP="003F0459">
            <w:pPr>
              <w:pStyle w:val="aff"/>
              <w:numPr>
                <w:ilvl w:val="0"/>
                <w:numId w:val="31"/>
              </w:numPr>
              <w:contextualSpacing/>
              <w:rPr>
                <w:rFonts w:ascii="Times New Roman" w:eastAsia="MS Mincho" w:hAnsi="Times New Roman"/>
                <w:lang w:eastAsia="ja-JP"/>
              </w:rPr>
            </w:pPr>
            <w:r w:rsidRPr="003F0459">
              <w:rPr>
                <w:rFonts w:ascii="Times New Roman" w:eastAsia="MS Mincho" w:hAnsi="Times New Roman"/>
                <w:lang w:eastAsia="ja-JP"/>
              </w:rPr>
              <w:t xml:space="preserve">Alt1: when </w:t>
            </w:r>
            <w:proofErr w:type="spellStart"/>
            <w:r w:rsidRPr="003F0459">
              <w:rPr>
                <w:rFonts w:ascii="Times New Roman" w:eastAsia="MS Mincho" w:hAnsi="Times New Roman"/>
                <w:lang w:eastAsia="ja-JP"/>
              </w:rPr>
              <w:t>CORESETPoolIndex</w:t>
            </w:r>
            <w:proofErr w:type="spellEnd"/>
            <w:r w:rsidRPr="003F0459">
              <w:rPr>
                <w:rFonts w:ascii="Times New Roman" w:eastAsia="MS Mincho" w:hAnsi="Times New Roman"/>
                <w:lang w:eastAsia="ja-JP"/>
              </w:rPr>
              <w:t xml:space="preserve"> is configured for a CORESET in a CC by RRC,</w:t>
            </w:r>
            <w:r w:rsidRPr="00856D87">
              <w:rPr>
                <w:rFonts w:ascii="Times New Roman" w:eastAsia="MS Mincho" w:hAnsi="Times New Roman"/>
                <w:color w:val="FF0000"/>
                <w:lang w:eastAsia="ja-JP"/>
              </w:rPr>
              <w:t xml:space="preserve"> </w:t>
            </w:r>
            <w:r w:rsidRPr="00856D87">
              <w:rPr>
                <w:rFonts w:ascii="Times New Roman" w:eastAsia="MS Mincho" w:hAnsi="Times New Roman"/>
                <w:color w:val="FF0000"/>
                <w:u w:val="single"/>
                <w:lang w:eastAsia="ja-JP"/>
              </w:rPr>
              <w:t>no other CORESET can be activated with two TCI states</w:t>
            </w:r>
            <w:r w:rsidRPr="003F0459">
              <w:rPr>
                <w:rFonts w:ascii="Times New Roman" w:eastAsia="MS Mincho" w:hAnsi="Times New Roman"/>
                <w:lang w:eastAsia="ja-JP"/>
              </w:rPr>
              <w:t xml:space="preserve"> in the same CC.</w:t>
            </w:r>
          </w:p>
          <w:p w14:paraId="4B22EAA2" w14:textId="1DC6FAA8" w:rsidR="003F0459" w:rsidRPr="003F0459" w:rsidRDefault="003F0459" w:rsidP="003F0459">
            <w:pPr>
              <w:pStyle w:val="aff"/>
              <w:numPr>
                <w:ilvl w:val="0"/>
                <w:numId w:val="31"/>
              </w:numPr>
              <w:contextualSpacing/>
              <w:rPr>
                <w:rFonts w:ascii="Times New Roman" w:eastAsia="MS Mincho" w:hAnsi="Times New Roman"/>
                <w:lang w:eastAsia="ja-JP"/>
              </w:rPr>
            </w:pPr>
            <w:r w:rsidRPr="003F0459">
              <w:rPr>
                <w:rFonts w:ascii="Times New Roman" w:eastAsia="MS Mincho" w:hAnsi="Times New Roman"/>
                <w:lang w:eastAsia="ja-JP"/>
              </w:rPr>
              <w:t xml:space="preserve">Alt2: when </w:t>
            </w:r>
            <w:proofErr w:type="spellStart"/>
            <w:r w:rsidRPr="003F0459">
              <w:rPr>
                <w:rFonts w:ascii="Times New Roman" w:eastAsia="MS Mincho" w:hAnsi="Times New Roman"/>
                <w:lang w:eastAsia="ja-JP"/>
              </w:rPr>
              <w:t>CORESETPoolIndex</w:t>
            </w:r>
            <w:proofErr w:type="spellEnd"/>
            <w:r w:rsidRPr="003F0459">
              <w:rPr>
                <w:rFonts w:ascii="Times New Roman" w:eastAsia="MS Mincho" w:hAnsi="Times New Roman"/>
                <w:lang w:eastAsia="ja-JP"/>
              </w:rPr>
              <w:t xml:space="preserve"> is configured for a CORESET in a CC by RRC, </w:t>
            </w:r>
            <w:r w:rsidRPr="00856D87">
              <w:rPr>
                <w:rFonts w:ascii="Times New Roman" w:eastAsia="MS Mincho" w:hAnsi="Times New Roman"/>
                <w:color w:val="FF0000"/>
                <w:u w:val="single"/>
                <w:lang w:eastAsia="ja-JP"/>
              </w:rPr>
              <w:t xml:space="preserve">for the CORESET not configured with </w:t>
            </w:r>
            <w:proofErr w:type="spellStart"/>
            <w:r w:rsidRPr="00856D87">
              <w:rPr>
                <w:rFonts w:ascii="Times New Roman" w:eastAsia="MS Mincho" w:hAnsi="Times New Roman"/>
                <w:color w:val="FF0000"/>
                <w:u w:val="single"/>
                <w:lang w:eastAsia="ja-JP"/>
              </w:rPr>
              <w:t>CORESETPoolIndex</w:t>
            </w:r>
            <w:proofErr w:type="spellEnd"/>
            <w:r w:rsidRPr="00856D87">
              <w:rPr>
                <w:rFonts w:ascii="Times New Roman" w:eastAsia="MS Mincho" w:hAnsi="Times New Roman"/>
                <w:color w:val="FF0000"/>
                <w:u w:val="single"/>
                <w:lang w:eastAsia="ja-JP"/>
              </w:rPr>
              <w:t>, it is still possible to activate two TCI states</w:t>
            </w:r>
            <w:r w:rsidRPr="003F0459">
              <w:rPr>
                <w:rFonts w:ascii="Times New Roman" w:eastAsia="MS Mincho" w:hAnsi="Times New Roman"/>
                <w:lang w:eastAsia="ja-JP"/>
              </w:rPr>
              <w:t>.</w:t>
            </w:r>
          </w:p>
          <w:p w14:paraId="3BC30401" w14:textId="77777777" w:rsidR="003F0459" w:rsidRDefault="003F0459" w:rsidP="003F0459">
            <w:pPr>
              <w:pStyle w:val="aff"/>
              <w:ind w:left="0"/>
              <w:contextualSpacing/>
              <w:rPr>
                <w:rFonts w:ascii="Times New Roman" w:eastAsia="MS Mincho" w:hAnsi="Times New Roman"/>
                <w:lang w:eastAsia="ja-JP"/>
              </w:rPr>
            </w:pPr>
            <w:r>
              <w:rPr>
                <w:rFonts w:ascii="Times New Roman" w:eastAsia="MS Mincho" w:hAnsi="Times New Roman" w:hint="eastAsia"/>
                <w:lang w:eastAsia="ja-JP"/>
              </w:rPr>
              <w:t>The question is because</w:t>
            </w:r>
            <w:r>
              <w:rPr>
                <w:rFonts w:ascii="Times New Roman" w:eastAsia="MS Mincho" w:hAnsi="Times New Roman"/>
                <w:lang w:eastAsia="ja-JP"/>
              </w:rPr>
              <w:t>,</w:t>
            </w:r>
            <w:r>
              <w:rPr>
                <w:rFonts w:ascii="Times New Roman" w:eastAsia="MS Mincho" w:hAnsi="Times New Roman" w:hint="eastAsia"/>
                <w:lang w:eastAsia="ja-JP"/>
              </w:rPr>
              <w:t xml:space="preserve"> </w:t>
            </w:r>
            <w:r>
              <w:rPr>
                <w:rFonts w:ascii="Times New Roman" w:eastAsia="MS Mincho" w:hAnsi="Times New Roman"/>
                <w:lang w:eastAsia="ja-JP"/>
              </w:rPr>
              <w:t xml:space="preserve">in Rel.16, if </w:t>
            </w:r>
            <w:proofErr w:type="spellStart"/>
            <w:r>
              <w:rPr>
                <w:rFonts w:ascii="Times New Roman" w:eastAsia="MS Mincho" w:hAnsi="Times New Roman"/>
                <w:lang w:eastAsia="ja-JP"/>
              </w:rPr>
              <w:t>CORESETPoolIndex</w:t>
            </w:r>
            <w:proofErr w:type="spellEnd"/>
            <w:r>
              <w:rPr>
                <w:rFonts w:ascii="Times New Roman" w:eastAsia="MS Mincho" w:hAnsi="Times New Roman"/>
                <w:lang w:eastAsia="ja-JP"/>
              </w:rPr>
              <w:t xml:space="preserve"> is configured to a CORESET, other CORESETs without </w:t>
            </w:r>
            <w:proofErr w:type="spellStart"/>
            <w:r>
              <w:rPr>
                <w:rFonts w:ascii="Times New Roman" w:eastAsia="MS Mincho" w:hAnsi="Times New Roman"/>
                <w:lang w:eastAsia="ja-JP"/>
              </w:rPr>
              <w:t>CORESETPoolIndex</w:t>
            </w:r>
            <w:proofErr w:type="spellEnd"/>
            <w:r>
              <w:rPr>
                <w:rFonts w:ascii="Times New Roman" w:eastAsia="MS Mincho" w:hAnsi="Times New Roman"/>
                <w:lang w:eastAsia="ja-JP"/>
              </w:rPr>
              <w:t xml:space="preserve"> were assumed </w:t>
            </w:r>
            <w:proofErr w:type="spellStart"/>
            <w:r>
              <w:rPr>
                <w:rFonts w:ascii="Times New Roman" w:eastAsia="MS Mincho" w:hAnsi="Times New Roman"/>
                <w:lang w:eastAsia="ja-JP"/>
              </w:rPr>
              <w:t>CORESETPoolIndex</w:t>
            </w:r>
            <w:proofErr w:type="spellEnd"/>
            <w:r>
              <w:rPr>
                <w:rFonts w:ascii="Times New Roman" w:eastAsia="MS Mincho" w:hAnsi="Times New Roman"/>
                <w:lang w:eastAsia="ja-JP"/>
              </w:rPr>
              <w:t xml:space="preserve"> = 0 is configured. </w:t>
            </w:r>
          </w:p>
          <w:p w14:paraId="4791E80A" w14:textId="51244D69" w:rsidR="003F0459" w:rsidRPr="003F0459" w:rsidRDefault="003F0459" w:rsidP="003F0459">
            <w:pPr>
              <w:pStyle w:val="aff"/>
              <w:ind w:left="0"/>
              <w:contextualSpacing/>
              <w:rPr>
                <w:rFonts w:ascii="Times New Roman" w:eastAsia="MS Mincho" w:hAnsi="Times New Roman"/>
                <w:lang w:eastAsia="ja-JP"/>
              </w:rPr>
            </w:pPr>
            <w:r>
              <w:rPr>
                <w:rFonts w:ascii="Times New Roman" w:eastAsia="MS Mincho" w:hAnsi="Times New Roman"/>
                <w:lang w:eastAsia="ja-JP"/>
              </w:rPr>
              <w:t xml:space="preserve">The proposals </w:t>
            </w:r>
            <w:proofErr w:type="gramStart"/>
            <w:r>
              <w:rPr>
                <w:rFonts w:ascii="Times New Roman" w:eastAsia="MS Mincho" w:hAnsi="Times New Roman"/>
                <w:lang w:eastAsia="ja-JP"/>
              </w:rPr>
              <w:t>looks</w:t>
            </w:r>
            <w:proofErr w:type="gramEnd"/>
            <w:r>
              <w:rPr>
                <w:rFonts w:ascii="Times New Roman" w:eastAsia="MS Mincho" w:hAnsi="Times New Roman"/>
                <w:lang w:eastAsia="ja-JP"/>
              </w:rPr>
              <w:t xml:space="preserve"> like Alt.2, but Alt.1 is more consistent with M-DCI in Rel.16.</w:t>
            </w:r>
          </w:p>
        </w:tc>
      </w:tr>
      <w:tr w:rsidR="0052017C" w14:paraId="37876ADF" w14:textId="77777777" w:rsidTr="009C7541">
        <w:tc>
          <w:tcPr>
            <w:tcW w:w="1975" w:type="dxa"/>
          </w:tcPr>
          <w:p w14:paraId="12DE0B12" w14:textId="6A5BFC0D" w:rsidR="0052017C" w:rsidRDefault="0052017C" w:rsidP="0052017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622FE6C" w14:textId="65E17C73" w:rsidR="0052017C" w:rsidRDefault="0052017C" w:rsidP="0052017C">
            <w:pPr>
              <w:pStyle w:val="aff"/>
              <w:ind w:left="0"/>
              <w:contextualSpacing/>
              <w:rPr>
                <w:rFonts w:ascii="Times New Roman" w:eastAsiaTheme="minorEastAsia" w:hAnsi="Times New Roman"/>
                <w:lang w:eastAsia="zh-CN"/>
              </w:rPr>
            </w:pPr>
            <w:r>
              <w:rPr>
                <w:rFonts w:ascii="Times New Roman" w:hAnsi="Times New Roman"/>
                <w:lang w:eastAsia="zh-CN"/>
              </w:rPr>
              <w:t xml:space="preserve">Support. </w:t>
            </w:r>
          </w:p>
        </w:tc>
      </w:tr>
      <w:tr w:rsidR="007C3B8C" w14:paraId="3C2D4084" w14:textId="77777777" w:rsidTr="009C7541">
        <w:tc>
          <w:tcPr>
            <w:tcW w:w="1975" w:type="dxa"/>
          </w:tcPr>
          <w:p w14:paraId="611BCDBE" w14:textId="1B5CBF9B" w:rsidR="007C3B8C" w:rsidRDefault="007C3B8C" w:rsidP="007C3B8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5666ADFA" w14:textId="502F5594" w:rsidR="007C3B8C" w:rsidRDefault="007C3B8C" w:rsidP="007C3B8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is better to clarify that Whether Alt 1 or Alt 2 proposed from DOCOMO is the intention of the conclusion.  </w:t>
            </w:r>
          </w:p>
        </w:tc>
      </w:tr>
      <w:tr w:rsidR="0052017C" w14:paraId="3A429E2E" w14:textId="77777777" w:rsidTr="009C7541">
        <w:tc>
          <w:tcPr>
            <w:tcW w:w="1975" w:type="dxa"/>
          </w:tcPr>
          <w:p w14:paraId="2F10D9A0" w14:textId="342EA1E1" w:rsidR="0052017C" w:rsidRDefault="00B04E83" w:rsidP="0052017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479A884" w14:textId="5FFD4BF5" w:rsidR="0052017C" w:rsidRDefault="00B04E83" w:rsidP="0052017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3C748A" w14:paraId="053D9524" w14:textId="77777777" w:rsidTr="009C7541">
        <w:tc>
          <w:tcPr>
            <w:tcW w:w="1975" w:type="dxa"/>
          </w:tcPr>
          <w:p w14:paraId="28BB1677" w14:textId="05C1400F" w:rsidR="003C748A" w:rsidRDefault="003C748A" w:rsidP="003C748A">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C599F36" w14:textId="61C33C84" w:rsidR="003C748A" w:rsidRDefault="003C748A" w:rsidP="003C748A">
            <w:pPr>
              <w:pStyle w:val="aff"/>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 xml:space="preserve">the proposal. And Alt1 proposed by DOCOMO is aligned with our understanding. </w:t>
            </w:r>
          </w:p>
        </w:tc>
      </w:tr>
      <w:tr w:rsidR="00B8225A" w14:paraId="7CC13F84" w14:textId="77777777" w:rsidTr="00C75AD5">
        <w:tc>
          <w:tcPr>
            <w:tcW w:w="1975" w:type="dxa"/>
          </w:tcPr>
          <w:p w14:paraId="4BD269C5" w14:textId="77777777" w:rsidR="00B8225A" w:rsidRDefault="00B8225A" w:rsidP="00C75AD5">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2309497" w14:textId="77777777" w:rsidR="00B8225A" w:rsidRDefault="00B8225A" w:rsidP="00C75AD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9102CB" w:rsidRPr="00F5065F" w14:paraId="2D8EB281" w14:textId="77777777" w:rsidTr="009C7541">
        <w:tc>
          <w:tcPr>
            <w:tcW w:w="1975" w:type="dxa"/>
          </w:tcPr>
          <w:p w14:paraId="268F343C" w14:textId="4F9DAD70" w:rsidR="009102CB" w:rsidRPr="00F5065F" w:rsidRDefault="009102CB" w:rsidP="003C748A">
            <w:pPr>
              <w:pStyle w:val="aff"/>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6F138544" w14:textId="77777777" w:rsidR="009102CB" w:rsidRDefault="009102CB" w:rsidP="00FA070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Regarding DOCOMO</w:t>
            </w:r>
            <w:r>
              <w:rPr>
                <w:rFonts w:ascii="Times New Roman" w:eastAsiaTheme="minorEastAsia" w:hAnsi="Times New Roman"/>
                <w:lang w:eastAsia="zh-CN"/>
              </w:rPr>
              <w:t>’</w:t>
            </w:r>
            <w:r>
              <w:rPr>
                <w:rFonts w:ascii="Times New Roman" w:eastAsiaTheme="minorEastAsia" w:hAnsi="Times New Roman" w:hint="eastAsia"/>
                <w:lang w:eastAsia="zh-CN"/>
              </w:rPr>
              <w:t>s question, we prefer Alt1 and propose to update the conclusion as:</w:t>
            </w:r>
          </w:p>
          <w:p w14:paraId="5AEC6AE7" w14:textId="77777777" w:rsidR="009102CB" w:rsidRDefault="009102CB" w:rsidP="00FA0701">
            <w:pPr>
              <w:pStyle w:val="aff"/>
              <w:ind w:left="0"/>
              <w:contextualSpacing/>
              <w:rPr>
                <w:rFonts w:ascii="Times New Roman" w:eastAsiaTheme="minorEastAsia" w:hAnsi="Times New Roman"/>
                <w:lang w:eastAsia="zh-CN"/>
              </w:rPr>
            </w:pPr>
          </w:p>
          <w:p w14:paraId="29D00CFB" w14:textId="3ACDFAA8" w:rsidR="009102CB" w:rsidRPr="00F94B39" w:rsidRDefault="009102CB" w:rsidP="003C748A">
            <w:pPr>
              <w:contextualSpacing/>
              <w:rPr>
                <w:rFonts w:eastAsia="Malgun Gothic"/>
                <w:lang w:eastAsia="ko-KR"/>
              </w:rPr>
            </w:pPr>
            <w:r w:rsidRPr="00814DD7">
              <w:rPr>
                <w:rFonts w:eastAsia="Times New Roman"/>
                <w:color w:val="FF0000"/>
              </w:rPr>
              <w:t xml:space="preserve">Enhanced MAC CE </w:t>
            </w:r>
            <w:proofErr w:type="spellStart"/>
            <w:r w:rsidRPr="00814DD7">
              <w:rPr>
                <w:rFonts w:eastAsia="Times New Roman"/>
                <w:color w:val="FF0000"/>
              </w:rPr>
              <w:t>signaling</w:t>
            </w:r>
            <w:proofErr w:type="spellEnd"/>
            <w:r w:rsidRPr="00814DD7">
              <w:rPr>
                <w:rFonts w:eastAsia="Times New Roman"/>
                <w:color w:val="FF0000"/>
              </w:rPr>
              <w:t xml:space="preserve"> is not applicable to</w:t>
            </w:r>
            <w:r w:rsidRPr="00814DD7">
              <w:rPr>
                <w:rFonts w:eastAsiaTheme="minorEastAsia" w:hint="eastAsia"/>
                <w:color w:val="FF0000"/>
                <w:lang w:eastAsia="zh-CN"/>
              </w:rPr>
              <w:t xml:space="preserve"> all the configured CORESETs</w:t>
            </w:r>
            <w:r>
              <w:rPr>
                <w:rFonts w:eastAsiaTheme="minorEastAsia" w:hint="eastAsia"/>
                <w:color w:val="FF0000"/>
                <w:lang w:eastAsia="zh-CN"/>
              </w:rPr>
              <w:t xml:space="preserve"> in a BWP</w:t>
            </w:r>
            <w:r w:rsidRPr="00814DD7">
              <w:rPr>
                <w:rFonts w:eastAsia="Times New Roman"/>
                <w:color w:val="FF0000"/>
              </w:rPr>
              <w:t xml:space="preserve"> </w:t>
            </w:r>
            <w:r w:rsidRPr="00814DD7">
              <w:rPr>
                <w:rFonts w:eastAsiaTheme="minorEastAsia" w:hint="eastAsia"/>
                <w:color w:val="FF0000"/>
                <w:lang w:eastAsia="zh-CN"/>
              </w:rPr>
              <w:t xml:space="preserve">if at least one of the </w:t>
            </w:r>
            <w:r w:rsidRPr="00814DD7">
              <w:rPr>
                <w:rFonts w:eastAsia="Times New Roman"/>
                <w:color w:val="FF0000"/>
              </w:rPr>
              <w:t>CORESET</w:t>
            </w:r>
            <w:r w:rsidRPr="00814DD7">
              <w:rPr>
                <w:rFonts w:eastAsiaTheme="minorEastAsia" w:hint="eastAsia"/>
                <w:color w:val="FF0000"/>
                <w:lang w:eastAsia="zh-CN"/>
              </w:rPr>
              <w:t>s</w:t>
            </w:r>
            <w:r w:rsidRPr="00814DD7">
              <w:rPr>
                <w:rFonts w:eastAsia="Times New Roman"/>
                <w:color w:val="FF0000"/>
              </w:rPr>
              <w:t xml:space="preserve"> </w:t>
            </w:r>
            <w:r w:rsidRPr="00814DD7">
              <w:rPr>
                <w:rFonts w:eastAsiaTheme="minorEastAsia" w:hint="eastAsia"/>
                <w:color w:val="FF0000"/>
                <w:lang w:eastAsia="zh-CN"/>
              </w:rPr>
              <w:t xml:space="preserve">is </w:t>
            </w:r>
            <w:r w:rsidRPr="00814DD7">
              <w:rPr>
                <w:rFonts w:eastAsia="Times New Roman"/>
                <w:color w:val="FF0000"/>
              </w:rPr>
              <w:t xml:space="preserve">configured with </w:t>
            </w:r>
            <w:proofErr w:type="spellStart"/>
            <w:r w:rsidRPr="00814DD7">
              <w:rPr>
                <w:rFonts w:eastAsia="Times New Roman"/>
                <w:i/>
                <w:color w:val="FF0000"/>
              </w:rPr>
              <w:t>CORESETPoolindex</w:t>
            </w:r>
            <w:proofErr w:type="spellEnd"/>
            <w:r w:rsidRPr="00814DD7">
              <w:rPr>
                <w:rFonts w:eastAsiaTheme="minorEastAsia" w:hint="eastAsia"/>
                <w:color w:val="FF0000"/>
                <w:lang w:eastAsia="zh-CN"/>
              </w:rPr>
              <w:t xml:space="preserve"> in the </w:t>
            </w:r>
            <w:r>
              <w:rPr>
                <w:rFonts w:eastAsiaTheme="minorEastAsia" w:hint="eastAsia"/>
                <w:color w:val="FF0000"/>
                <w:lang w:eastAsia="zh-CN"/>
              </w:rPr>
              <w:t>BWP.</w:t>
            </w:r>
          </w:p>
        </w:tc>
      </w:tr>
      <w:tr w:rsidR="009102CB" w:rsidRPr="00563F4A" w14:paraId="6D6612B7" w14:textId="77777777" w:rsidTr="009C7541">
        <w:tc>
          <w:tcPr>
            <w:tcW w:w="1975" w:type="dxa"/>
          </w:tcPr>
          <w:p w14:paraId="5662D6FA" w14:textId="03CFAF67" w:rsidR="009102CB" w:rsidRDefault="00B479CA" w:rsidP="003C748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8DE260A" w14:textId="34E077D8" w:rsidR="009102CB" w:rsidRPr="00563F4A" w:rsidRDefault="00C901D2" w:rsidP="003C748A">
            <w:pPr>
              <w:contextualSpacing/>
              <w:rPr>
                <w:rFonts w:eastAsiaTheme="minorEastAsia"/>
                <w:lang w:eastAsia="zh-CN"/>
              </w:rPr>
            </w:pPr>
            <w:r>
              <w:rPr>
                <w:rFonts w:eastAsia="Malgun Gothic"/>
                <w:lang w:eastAsia="ko-KR"/>
              </w:rPr>
              <w:t>F</w:t>
            </w:r>
            <w:r w:rsidR="00B479CA">
              <w:rPr>
                <w:rFonts w:eastAsia="Malgun Gothic"/>
                <w:lang w:eastAsia="ko-KR"/>
              </w:rPr>
              <w:t>ine with OPPO’s rev</w:t>
            </w:r>
            <w:r w:rsidR="00275877">
              <w:rPr>
                <w:rFonts w:eastAsia="Malgun Gothic"/>
                <w:lang w:eastAsia="ko-KR"/>
              </w:rPr>
              <w:t>i</w:t>
            </w:r>
            <w:r w:rsidR="00B479CA">
              <w:rPr>
                <w:rFonts w:eastAsia="Malgun Gothic"/>
                <w:lang w:eastAsia="ko-KR"/>
              </w:rPr>
              <w:t xml:space="preserve">sion. </w:t>
            </w:r>
          </w:p>
        </w:tc>
      </w:tr>
      <w:tr w:rsidR="009102CB" w14:paraId="1AB69A7D" w14:textId="77777777" w:rsidTr="009C7541">
        <w:tc>
          <w:tcPr>
            <w:tcW w:w="1975" w:type="dxa"/>
          </w:tcPr>
          <w:p w14:paraId="7FE8E273" w14:textId="6B42E3A9" w:rsidR="009102CB" w:rsidRDefault="009102CB" w:rsidP="003C748A">
            <w:pPr>
              <w:pStyle w:val="aff"/>
              <w:ind w:left="0"/>
              <w:contextualSpacing/>
              <w:rPr>
                <w:rFonts w:ascii="Times New Roman" w:eastAsia="MS Mincho" w:hAnsi="Times New Roman"/>
                <w:lang w:eastAsia="ja-JP"/>
              </w:rPr>
            </w:pPr>
          </w:p>
        </w:tc>
        <w:tc>
          <w:tcPr>
            <w:tcW w:w="7375" w:type="dxa"/>
          </w:tcPr>
          <w:p w14:paraId="77B2A025" w14:textId="77777777" w:rsidR="009102CB" w:rsidRDefault="009102CB" w:rsidP="003C748A">
            <w:pPr>
              <w:pStyle w:val="aff"/>
              <w:ind w:left="0"/>
              <w:contextualSpacing/>
              <w:rPr>
                <w:rFonts w:ascii="Times New Roman" w:eastAsia="MS Mincho" w:hAnsi="Times New Roman"/>
                <w:lang w:eastAsia="ja-JP"/>
              </w:rPr>
            </w:pPr>
          </w:p>
        </w:tc>
      </w:tr>
      <w:tr w:rsidR="009102CB" w:rsidRPr="002E4149" w14:paraId="301F932C" w14:textId="77777777" w:rsidTr="009C7541">
        <w:tc>
          <w:tcPr>
            <w:tcW w:w="1975" w:type="dxa"/>
          </w:tcPr>
          <w:p w14:paraId="6A516860" w14:textId="1DD948C7" w:rsidR="009102CB" w:rsidRPr="002E4149" w:rsidRDefault="009102CB" w:rsidP="003C748A">
            <w:pPr>
              <w:pStyle w:val="aff"/>
              <w:ind w:left="0"/>
              <w:contextualSpacing/>
              <w:rPr>
                <w:rFonts w:ascii="Times New Roman" w:eastAsiaTheme="minorEastAsia" w:hAnsi="Times New Roman"/>
                <w:lang w:eastAsia="zh-CN"/>
              </w:rPr>
            </w:pPr>
          </w:p>
        </w:tc>
        <w:tc>
          <w:tcPr>
            <w:tcW w:w="7375" w:type="dxa"/>
          </w:tcPr>
          <w:p w14:paraId="501E2934" w14:textId="0024C655" w:rsidR="009102CB" w:rsidRPr="002E4149" w:rsidRDefault="009102CB" w:rsidP="003C748A">
            <w:pPr>
              <w:pStyle w:val="aff"/>
              <w:ind w:left="0"/>
              <w:contextualSpacing/>
              <w:rPr>
                <w:rFonts w:ascii="Times New Roman" w:eastAsiaTheme="minorEastAsia" w:hAnsi="Times New Roman"/>
                <w:lang w:eastAsia="zh-CN"/>
              </w:rPr>
            </w:pPr>
          </w:p>
        </w:tc>
      </w:tr>
      <w:tr w:rsidR="009102CB" w:rsidRPr="004102C3" w14:paraId="04C1D6DE" w14:textId="77777777" w:rsidTr="00F94B39">
        <w:trPr>
          <w:trHeight w:val="64"/>
        </w:trPr>
        <w:tc>
          <w:tcPr>
            <w:tcW w:w="1975" w:type="dxa"/>
          </w:tcPr>
          <w:p w14:paraId="252CFEF9" w14:textId="347E14BA" w:rsidR="009102CB" w:rsidRPr="00EF6F7D" w:rsidRDefault="009102CB" w:rsidP="003C748A">
            <w:pPr>
              <w:pStyle w:val="aff"/>
              <w:ind w:left="0"/>
              <w:contextualSpacing/>
              <w:rPr>
                <w:rFonts w:ascii="Times New Roman" w:eastAsiaTheme="minorEastAsia" w:hAnsi="Times New Roman"/>
                <w:lang w:val="en-GB" w:eastAsia="zh-CN"/>
              </w:rPr>
            </w:pPr>
          </w:p>
        </w:tc>
        <w:tc>
          <w:tcPr>
            <w:tcW w:w="7375" w:type="dxa"/>
          </w:tcPr>
          <w:p w14:paraId="4DBA725A" w14:textId="1271D827" w:rsidR="009102CB" w:rsidRPr="004102C3" w:rsidRDefault="009102CB" w:rsidP="003C748A">
            <w:pPr>
              <w:pStyle w:val="aff"/>
              <w:ind w:left="0"/>
              <w:contextualSpacing/>
              <w:rPr>
                <w:rFonts w:ascii="Times New Roman" w:eastAsia="Malgun Gothic" w:hAnsi="Times New Roman"/>
                <w:lang w:eastAsia="ko-KR"/>
              </w:rPr>
            </w:pPr>
          </w:p>
        </w:tc>
      </w:tr>
      <w:tr w:rsidR="009102CB" w14:paraId="5BD45181" w14:textId="77777777" w:rsidTr="009C7541">
        <w:tc>
          <w:tcPr>
            <w:tcW w:w="1975" w:type="dxa"/>
          </w:tcPr>
          <w:p w14:paraId="1B5CB2E8" w14:textId="3D47897F" w:rsidR="009102CB" w:rsidRPr="0031059A" w:rsidRDefault="009102CB" w:rsidP="003C748A">
            <w:pPr>
              <w:pStyle w:val="aff"/>
              <w:ind w:left="0"/>
              <w:contextualSpacing/>
              <w:rPr>
                <w:rFonts w:ascii="Times New Roman" w:eastAsiaTheme="minorEastAsia" w:hAnsi="Times New Roman"/>
                <w:lang w:val="en-GB" w:eastAsia="zh-CN"/>
              </w:rPr>
            </w:pPr>
          </w:p>
        </w:tc>
        <w:tc>
          <w:tcPr>
            <w:tcW w:w="7375" w:type="dxa"/>
          </w:tcPr>
          <w:p w14:paraId="402162B3" w14:textId="63EE0520" w:rsidR="009102CB" w:rsidRDefault="009102CB" w:rsidP="003C748A">
            <w:pPr>
              <w:pStyle w:val="aff"/>
              <w:ind w:left="0"/>
              <w:contextualSpacing/>
              <w:rPr>
                <w:rFonts w:ascii="Times New Roman" w:eastAsiaTheme="minorEastAsia" w:hAnsi="Times New Roman"/>
                <w:lang w:eastAsia="zh-CN"/>
              </w:rPr>
            </w:pPr>
          </w:p>
        </w:tc>
      </w:tr>
      <w:tr w:rsidR="009102CB" w14:paraId="1DFE8ACE" w14:textId="77777777" w:rsidTr="009C7541">
        <w:tc>
          <w:tcPr>
            <w:tcW w:w="1975" w:type="dxa"/>
          </w:tcPr>
          <w:p w14:paraId="7B47B1F4" w14:textId="77777777" w:rsidR="009102CB" w:rsidRPr="0031059A" w:rsidRDefault="009102CB" w:rsidP="003C748A">
            <w:pPr>
              <w:pStyle w:val="aff"/>
              <w:ind w:left="0"/>
              <w:contextualSpacing/>
              <w:rPr>
                <w:rFonts w:ascii="Times New Roman" w:eastAsiaTheme="minorEastAsia" w:hAnsi="Times New Roman"/>
                <w:lang w:val="en-GB" w:eastAsia="zh-CN"/>
              </w:rPr>
            </w:pPr>
          </w:p>
        </w:tc>
        <w:tc>
          <w:tcPr>
            <w:tcW w:w="7375" w:type="dxa"/>
          </w:tcPr>
          <w:p w14:paraId="0882D3A8" w14:textId="77777777" w:rsidR="009102CB" w:rsidRDefault="009102CB" w:rsidP="003C748A">
            <w:pPr>
              <w:pStyle w:val="aff"/>
              <w:ind w:left="0"/>
              <w:contextualSpacing/>
              <w:rPr>
                <w:rFonts w:ascii="Times New Roman" w:eastAsiaTheme="minorEastAsia" w:hAnsi="Times New Roman"/>
                <w:lang w:eastAsia="zh-CN"/>
              </w:rPr>
            </w:pPr>
          </w:p>
        </w:tc>
      </w:tr>
      <w:tr w:rsidR="009102CB" w:rsidRPr="003C21C5" w14:paraId="1F473A10" w14:textId="77777777" w:rsidTr="009C7541">
        <w:tc>
          <w:tcPr>
            <w:tcW w:w="1975" w:type="dxa"/>
          </w:tcPr>
          <w:p w14:paraId="491FD235" w14:textId="77777777" w:rsidR="009102CB" w:rsidRPr="003C21C5" w:rsidRDefault="009102CB" w:rsidP="003C748A">
            <w:pPr>
              <w:pStyle w:val="aff"/>
              <w:ind w:left="0"/>
              <w:contextualSpacing/>
              <w:rPr>
                <w:rFonts w:ascii="Times New Roman" w:eastAsia="PMingLiU" w:hAnsi="Times New Roman"/>
                <w:lang w:val="en-GB" w:eastAsia="zh-TW"/>
              </w:rPr>
            </w:pPr>
          </w:p>
        </w:tc>
        <w:tc>
          <w:tcPr>
            <w:tcW w:w="7375" w:type="dxa"/>
          </w:tcPr>
          <w:p w14:paraId="64D01F22" w14:textId="77777777" w:rsidR="009102CB" w:rsidRPr="003C21C5" w:rsidRDefault="009102CB" w:rsidP="003C748A">
            <w:pPr>
              <w:pStyle w:val="aff"/>
              <w:ind w:left="0"/>
              <w:contextualSpacing/>
              <w:rPr>
                <w:rFonts w:ascii="Times New Roman" w:eastAsia="PMingLiU" w:hAnsi="Times New Roman"/>
                <w:lang w:eastAsia="zh-TW"/>
              </w:rPr>
            </w:pPr>
          </w:p>
        </w:tc>
      </w:tr>
      <w:tr w:rsidR="009102CB" w14:paraId="0DE2EABE" w14:textId="77777777" w:rsidTr="009C7541">
        <w:tc>
          <w:tcPr>
            <w:tcW w:w="1975" w:type="dxa"/>
          </w:tcPr>
          <w:p w14:paraId="0A8B4212" w14:textId="77777777" w:rsidR="009102CB" w:rsidRDefault="009102CB" w:rsidP="003C748A">
            <w:pPr>
              <w:pStyle w:val="aff"/>
              <w:ind w:left="0"/>
              <w:contextualSpacing/>
              <w:rPr>
                <w:rFonts w:ascii="Times New Roman" w:eastAsia="PMingLiU" w:hAnsi="Times New Roman"/>
                <w:lang w:val="en-GB" w:eastAsia="zh-TW"/>
              </w:rPr>
            </w:pPr>
          </w:p>
        </w:tc>
        <w:tc>
          <w:tcPr>
            <w:tcW w:w="7375" w:type="dxa"/>
          </w:tcPr>
          <w:p w14:paraId="1B72603E" w14:textId="77777777" w:rsidR="009102CB" w:rsidRDefault="009102CB" w:rsidP="003C748A">
            <w:pPr>
              <w:pStyle w:val="aff"/>
              <w:ind w:left="0"/>
              <w:contextualSpacing/>
              <w:rPr>
                <w:rFonts w:ascii="Times New Roman" w:eastAsia="PMingLiU" w:hAnsi="Times New Roman"/>
                <w:lang w:eastAsia="zh-TW"/>
              </w:rPr>
            </w:pPr>
          </w:p>
        </w:tc>
      </w:tr>
      <w:tr w:rsidR="009102CB" w14:paraId="03B8D413" w14:textId="77777777" w:rsidTr="009C7541">
        <w:tc>
          <w:tcPr>
            <w:tcW w:w="1975" w:type="dxa"/>
          </w:tcPr>
          <w:p w14:paraId="555421AF" w14:textId="77777777" w:rsidR="009102CB" w:rsidRDefault="009102CB" w:rsidP="003C748A">
            <w:pPr>
              <w:pStyle w:val="aff"/>
              <w:ind w:left="0"/>
              <w:contextualSpacing/>
              <w:rPr>
                <w:rFonts w:ascii="Times New Roman" w:eastAsia="PMingLiU" w:hAnsi="Times New Roman"/>
                <w:lang w:val="en-GB" w:eastAsia="zh-TW"/>
              </w:rPr>
            </w:pPr>
          </w:p>
        </w:tc>
        <w:tc>
          <w:tcPr>
            <w:tcW w:w="7375" w:type="dxa"/>
          </w:tcPr>
          <w:p w14:paraId="179D2C4A" w14:textId="77777777" w:rsidR="009102CB" w:rsidRDefault="009102CB" w:rsidP="003C748A">
            <w:pPr>
              <w:pStyle w:val="aff"/>
              <w:ind w:left="0"/>
              <w:contextualSpacing/>
              <w:rPr>
                <w:rFonts w:ascii="Times New Roman" w:eastAsia="PMingLiU" w:hAnsi="Times New Roman"/>
                <w:lang w:eastAsia="zh-TW"/>
              </w:rPr>
            </w:pPr>
          </w:p>
        </w:tc>
      </w:tr>
      <w:tr w:rsidR="009102CB" w14:paraId="6D225080" w14:textId="77777777" w:rsidTr="009C7541">
        <w:tc>
          <w:tcPr>
            <w:tcW w:w="1975" w:type="dxa"/>
          </w:tcPr>
          <w:p w14:paraId="64AC916D" w14:textId="77777777" w:rsidR="009102CB" w:rsidRDefault="009102CB" w:rsidP="003C748A">
            <w:pPr>
              <w:pStyle w:val="aff"/>
              <w:ind w:left="0"/>
              <w:contextualSpacing/>
              <w:rPr>
                <w:rFonts w:ascii="Times New Roman" w:eastAsia="PMingLiU" w:hAnsi="Times New Roman"/>
                <w:lang w:val="en-GB" w:eastAsia="zh-TW"/>
              </w:rPr>
            </w:pPr>
          </w:p>
        </w:tc>
        <w:tc>
          <w:tcPr>
            <w:tcW w:w="7375" w:type="dxa"/>
          </w:tcPr>
          <w:p w14:paraId="4B53E919" w14:textId="77777777" w:rsidR="009102CB" w:rsidRDefault="009102CB" w:rsidP="003C748A">
            <w:pPr>
              <w:pStyle w:val="aff"/>
              <w:ind w:left="0"/>
              <w:contextualSpacing/>
              <w:rPr>
                <w:rFonts w:ascii="Times New Roman" w:eastAsia="PMingLiU" w:hAnsi="Times New Roman"/>
                <w:lang w:eastAsia="zh-TW"/>
              </w:rPr>
            </w:pPr>
          </w:p>
        </w:tc>
      </w:tr>
      <w:tr w:rsidR="009102CB" w14:paraId="03B0433E" w14:textId="77777777" w:rsidTr="009C7541">
        <w:tc>
          <w:tcPr>
            <w:tcW w:w="1975" w:type="dxa"/>
          </w:tcPr>
          <w:p w14:paraId="58773855" w14:textId="77777777" w:rsidR="009102CB" w:rsidRDefault="009102CB" w:rsidP="003C748A">
            <w:pPr>
              <w:pStyle w:val="aff"/>
              <w:ind w:left="0"/>
              <w:contextualSpacing/>
              <w:rPr>
                <w:rFonts w:ascii="Times New Roman" w:eastAsia="Malgun Gothic" w:hAnsi="Times New Roman"/>
                <w:lang w:eastAsia="ko-KR"/>
              </w:rPr>
            </w:pPr>
          </w:p>
        </w:tc>
        <w:tc>
          <w:tcPr>
            <w:tcW w:w="7375" w:type="dxa"/>
          </w:tcPr>
          <w:p w14:paraId="70B8FC34" w14:textId="77777777" w:rsidR="009102CB" w:rsidRDefault="009102CB" w:rsidP="003C748A">
            <w:pPr>
              <w:pStyle w:val="aff"/>
              <w:ind w:left="0"/>
              <w:contextualSpacing/>
              <w:rPr>
                <w:rFonts w:ascii="Times New Roman" w:eastAsia="Malgun Gothic" w:hAnsi="Times New Roman"/>
                <w:lang w:eastAsia="ko-KR"/>
              </w:rPr>
            </w:pPr>
          </w:p>
        </w:tc>
      </w:tr>
      <w:tr w:rsidR="009102CB" w:rsidRPr="00781160" w14:paraId="07FF7D1F" w14:textId="77777777" w:rsidTr="009C7541">
        <w:tc>
          <w:tcPr>
            <w:tcW w:w="1975" w:type="dxa"/>
          </w:tcPr>
          <w:p w14:paraId="1C1047D0" w14:textId="77777777" w:rsidR="009102CB" w:rsidRPr="00781160" w:rsidRDefault="009102CB" w:rsidP="003C748A">
            <w:pPr>
              <w:pStyle w:val="aff"/>
              <w:ind w:left="0"/>
              <w:contextualSpacing/>
              <w:rPr>
                <w:rFonts w:ascii="Times New Roman" w:eastAsiaTheme="minorEastAsia" w:hAnsi="Times New Roman"/>
                <w:lang w:eastAsia="zh-CN"/>
              </w:rPr>
            </w:pPr>
          </w:p>
        </w:tc>
        <w:tc>
          <w:tcPr>
            <w:tcW w:w="7375" w:type="dxa"/>
          </w:tcPr>
          <w:p w14:paraId="379FC96F" w14:textId="77777777" w:rsidR="009102CB" w:rsidRPr="00781160" w:rsidRDefault="009102CB" w:rsidP="003C748A">
            <w:pPr>
              <w:pStyle w:val="aff"/>
              <w:ind w:left="0"/>
              <w:contextualSpacing/>
              <w:rPr>
                <w:rFonts w:ascii="Times New Roman" w:eastAsiaTheme="minorEastAsia" w:hAnsi="Times New Roman"/>
                <w:lang w:eastAsia="zh-CN"/>
              </w:rPr>
            </w:pPr>
          </w:p>
        </w:tc>
      </w:tr>
      <w:tr w:rsidR="009102CB" w14:paraId="5698A68C" w14:textId="77777777" w:rsidTr="009C7541">
        <w:tc>
          <w:tcPr>
            <w:tcW w:w="1975" w:type="dxa"/>
          </w:tcPr>
          <w:p w14:paraId="6F6FC0E9" w14:textId="77777777" w:rsidR="009102CB" w:rsidRDefault="009102CB" w:rsidP="003C748A">
            <w:pPr>
              <w:pStyle w:val="aff"/>
              <w:ind w:left="0"/>
              <w:contextualSpacing/>
              <w:rPr>
                <w:rFonts w:ascii="Times New Roman" w:eastAsiaTheme="minorEastAsia" w:hAnsi="Times New Roman"/>
                <w:lang w:eastAsia="zh-CN"/>
              </w:rPr>
            </w:pPr>
          </w:p>
        </w:tc>
        <w:tc>
          <w:tcPr>
            <w:tcW w:w="7375" w:type="dxa"/>
          </w:tcPr>
          <w:p w14:paraId="2D48A2C2" w14:textId="77777777" w:rsidR="009102CB" w:rsidRDefault="009102CB" w:rsidP="003C748A">
            <w:pPr>
              <w:pStyle w:val="aff"/>
              <w:ind w:left="0"/>
              <w:contextualSpacing/>
              <w:rPr>
                <w:rFonts w:ascii="Times New Roman" w:eastAsiaTheme="minorEastAsia" w:hAnsi="Times New Roman"/>
                <w:lang w:eastAsia="zh-CN"/>
              </w:rPr>
            </w:pPr>
          </w:p>
        </w:tc>
      </w:tr>
    </w:tbl>
    <w:p w14:paraId="44205ECD" w14:textId="77777777" w:rsidR="00F94B39" w:rsidRPr="00F94B39" w:rsidRDefault="00F94B39" w:rsidP="009008BB">
      <w:pPr>
        <w:rPr>
          <w:sz w:val="22"/>
          <w:szCs w:val="22"/>
        </w:rPr>
      </w:pPr>
    </w:p>
    <w:p w14:paraId="728B2006" w14:textId="55F66BEA" w:rsidR="0020671C" w:rsidRDefault="0020671C" w:rsidP="003E0862">
      <w:pPr>
        <w:pStyle w:val="3"/>
        <w:numPr>
          <w:ilvl w:val="2"/>
          <w:numId w:val="22"/>
        </w:numPr>
        <w:ind w:left="450"/>
        <w:rPr>
          <w:lang w:val="en-US"/>
        </w:rPr>
      </w:pPr>
      <w:r>
        <w:rPr>
          <w:lang w:val="en-US"/>
        </w:rPr>
        <w:t>Issue #3-2 (Identification of SFN PDCCH transmission)</w:t>
      </w:r>
    </w:p>
    <w:p w14:paraId="5E588B2D" w14:textId="1EB6B6BB" w:rsidR="0020671C" w:rsidRPr="00D13662" w:rsidRDefault="0020671C" w:rsidP="0020671C">
      <w:pPr>
        <w:ind w:firstLine="288"/>
        <w:rPr>
          <w:sz w:val="22"/>
          <w:szCs w:val="22"/>
          <w:lang w:val="en-US"/>
        </w:rPr>
      </w:pPr>
      <w:r w:rsidRPr="00D13662">
        <w:rPr>
          <w:sz w:val="22"/>
          <w:szCs w:val="22"/>
          <w:lang w:val="en-US"/>
        </w:rPr>
        <w:t xml:space="preserve">Several companies have mentioned the issue of identification of the Rel-17 enhanced SFN PDCCH </w:t>
      </w:r>
      <w:r w:rsidR="00565102">
        <w:rPr>
          <w:sz w:val="22"/>
          <w:szCs w:val="22"/>
          <w:lang w:val="en-US"/>
        </w:rPr>
        <w:t xml:space="preserve">transmission scheme </w:t>
      </w:r>
      <w:r w:rsidRPr="00D13662">
        <w:rPr>
          <w:sz w:val="22"/>
          <w:szCs w:val="22"/>
          <w:lang w:val="en-US"/>
        </w:rPr>
        <w:t>(</w:t>
      </w:r>
      <w:r w:rsidR="00565102">
        <w:rPr>
          <w:sz w:val="22"/>
          <w:szCs w:val="22"/>
          <w:lang w:val="en-US"/>
        </w:rPr>
        <w:t xml:space="preserve">i.e., </w:t>
      </w:r>
      <w:r w:rsidRPr="00D13662">
        <w:rPr>
          <w:bCs/>
          <w:iCs/>
          <w:sz w:val="22"/>
          <w:szCs w:val="22"/>
        </w:rPr>
        <w:t>scheme 1 and TRP-based pre-compensation)</w:t>
      </w:r>
      <w:r w:rsidRPr="00D13662">
        <w:rPr>
          <w:sz w:val="22"/>
          <w:szCs w:val="22"/>
          <w:lang w:val="en-US"/>
        </w:rPr>
        <w:t>.</w:t>
      </w:r>
    </w:p>
    <w:p w14:paraId="05E02713" w14:textId="424A8A65" w:rsidR="0020671C" w:rsidRPr="00AE4810" w:rsidRDefault="0020671C" w:rsidP="00386115">
      <w:pPr>
        <w:spacing w:after="0"/>
        <w:rPr>
          <w:rFonts w:eastAsiaTheme="minorEastAsia"/>
          <w:b/>
          <w:bCs/>
          <w:sz w:val="22"/>
          <w:szCs w:val="22"/>
          <w:lang w:val="en-US" w:eastAsia="zh-CN"/>
        </w:rPr>
      </w:pPr>
      <w:r>
        <w:rPr>
          <w:rFonts w:eastAsiaTheme="minorEastAsia"/>
          <w:b/>
          <w:bCs/>
          <w:sz w:val="22"/>
          <w:szCs w:val="22"/>
          <w:lang w:eastAsia="zh-CN"/>
        </w:rPr>
        <w:t>Issue #3-</w:t>
      </w:r>
      <w:r w:rsidR="00386115">
        <w:rPr>
          <w:rFonts w:eastAsiaTheme="minorEastAsia"/>
          <w:b/>
          <w:bCs/>
          <w:sz w:val="22"/>
          <w:szCs w:val="22"/>
          <w:lang w:eastAsia="zh-CN"/>
        </w:rPr>
        <w:t>2</w:t>
      </w:r>
      <w:r w:rsidRPr="00C0357A">
        <w:rPr>
          <w:rFonts w:eastAsiaTheme="minorEastAsia"/>
          <w:b/>
          <w:bCs/>
          <w:sz w:val="22"/>
          <w:szCs w:val="22"/>
          <w:lang w:eastAsia="zh-CN"/>
        </w:rPr>
        <w:t>:</w:t>
      </w:r>
      <w:r>
        <w:rPr>
          <w:rFonts w:eastAsiaTheme="minorEastAsia"/>
          <w:b/>
          <w:bCs/>
          <w:sz w:val="22"/>
          <w:szCs w:val="22"/>
          <w:lang w:eastAsia="zh-CN"/>
        </w:rPr>
        <w:t xml:space="preserve"> </w:t>
      </w:r>
    </w:p>
    <w:p w14:paraId="0347C2B2" w14:textId="77777777" w:rsidR="0020671C" w:rsidRPr="000E6033" w:rsidRDefault="0020671C" w:rsidP="0020671C">
      <w:pPr>
        <w:pStyle w:val="aff"/>
        <w:numPr>
          <w:ilvl w:val="0"/>
          <w:numId w:val="10"/>
        </w:numPr>
        <w:rPr>
          <w:rFonts w:ascii="Times New Roman" w:hAnsi="Times New Roman"/>
          <w:bCs/>
          <w:iCs/>
        </w:rPr>
      </w:pPr>
      <w:r>
        <w:rPr>
          <w:rFonts w:ascii="Times New Roman" w:hAnsi="Times New Roman"/>
          <w:bCs/>
          <w:iCs/>
        </w:rPr>
        <w:t>E</w:t>
      </w:r>
      <w:r w:rsidRPr="000E6033">
        <w:rPr>
          <w:rFonts w:ascii="Times New Roman" w:hAnsi="Times New Roman"/>
          <w:bCs/>
          <w:iCs/>
        </w:rPr>
        <w:t xml:space="preserve">nhanced </w:t>
      </w:r>
      <w:r>
        <w:rPr>
          <w:rFonts w:ascii="Times New Roman" w:hAnsi="Times New Roman"/>
          <w:bCs/>
          <w:iCs/>
        </w:rPr>
        <w:t xml:space="preserve">SFN </w:t>
      </w:r>
      <w:r w:rsidRPr="000E6033">
        <w:rPr>
          <w:rFonts w:ascii="Times New Roman" w:hAnsi="Times New Roman"/>
          <w:bCs/>
          <w:iCs/>
        </w:rPr>
        <w:t>PDCCH transmission scheme</w:t>
      </w:r>
      <w:r>
        <w:rPr>
          <w:rFonts w:ascii="Times New Roman" w:hAnsi="Times New Roman"/>
          <w:bCs/>
          <w:iCs/>
        </w:rPr>
        <w:t xml:space="preserve"> (scheme 1 and TRP-based pre-compensation) is identified by</w:t>
      </w:r>
    </w:p>
    <w:p w14:paraId="7304E261" w14:textId="0497F669" w:rsidR="0020671C" w:rsidRPr="00D17CD4" w:rsidRDefault="0020671C" w:rsidP="0020671C">
      <w:pPr>
        <w:pStyle w:val="aff"/>
        <w:numPr>
          <w:ilvl w:val="1"/>
          <w:numId w:val="10"/>
        </w:numPr>
        <w:rPr>
          <w:rFonts w:ascii="Times New Roman" w:hAnsi="Times New Roman"/>
          <w:bCs/>
          <w:iCs/>
        </w:rPr>
      </w:pPr>
      <w:r w:rsidRPr="00946270">
        <w:rPr>
          <w:rFonts w:ascii="Times New Roman" w:hAnsi="Times New Roman"/>
          <w:b/>
          <w:iCs/>
        </w:rPr>
        <w:t>Alt 1a</w:t>
      </w:r>
      <w:r w:rsidRPr="000E6033">
        <w:rPr>
          <w:rFonts w:ascii="Times New Roman" w:hAnsi="Times New Roman"/>
          <w:bCs/>
          <w:iCs/>
        </w:rPr>
        <w:t xml:space="preserve">: </w:t>
      </w:r>
      <w:r w:rsidRPr="000E6033">
        <w:rPr>
          <w:rFonts w:ascii="Times New Roman" w:eastAsiaTheme="minorEastAsia" w:hAnsi="Times New Roman"/>
          <w:iCs/>
          <w:lang w:eastAsia="zh-CN"/>
        </w:rPr>
        <w:t xml:space="preserve">RRC parameter </w:t>
      </w:r>
      <w:r>
        <w:rPr>
          <w:rFonts w:ascii="Times New Roman" w:eastAsiaTheme="minorEastAsia" w:hAnsi="Times New Roman"/>
          <w:iCs/>
          <w:lang w:eastAsia="zh-CN"/>
        </w:rPr>
        <w:t>and number of TCI states</w:t>
      </w:r>
      <w:r w:rsidR="002F4C78">
        <w:rPr>
          <w:rFonts w:ascii="Times New Roman" w:eastAsiaTheme="minorEastAsia" w:hAnsi="Times New Roman"/>
          <w:iCs/>
          <w:lang w:eastAsia="zh-CN"/>
        </w:rPr>
        <w:t xml:space="preserve">, where RRC parameter </w:t>
      </w:r>
      <w:r w:rsidR="00544CD4">
        <w:rPr>
          <w:rFonts w:ascii="Times New Roman" w:eastAsiaTheme="minorEastAsia" w:hAnsi="Times New Roman"/>
          <w:iCs/>
          <w:lang w:eastAsia="zh-CN"/>
        </w:rPr>
        <w:t>is defined for PDCCH</w:t>
      </w:r>
      <w:r w:rsidR="00990233">
        <w:rPr>
          <w:rFonts w:ascii="Times New Roman" w:eastAsiaTheme="minorEastAsia" w:hAnsi="Times New Roman"/>
          <w:iCs/>
          <w:lang w:eastAsia="zh-CN"/>
        </w:rPr>
        <w:t xml:space="preserve"> only</w:t>
      </w:r>
    </w:p>
    <w:p w14:paraId="1D6D9A87" w14:textId="6C8F593F" w:rsidR="0020671C" w:rsidRDefault="0020671C" w:rsidP="0020671C">
      <w:pPr>
        <w:pStyle w:val="aff"/>
        <w:numPr>
          <w:ilvl w:val="2"/>
          <w:numId w:val="10"/>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Pr>
          <w:rFonts w:ascii="Times New Roman" w:hAnsi="Times New Roman"/>
        </w:rPr>
        <w:t>Qualcomm,</w:t>
      </w:r>
      <w:r w:rsidR="00DF4AFC">
        <w:rPr>
          <w:rFonts w:ascii="Times New Roman" w:hAnsi="Times New Roman"/>
        </w:rPr>
        <w:t xml:space="preserve"> Intel,</w:t>
      </w:r>
      <w:r>
        <w:rPr>
          <w:rFonts w:ascii="Times New Roman" w:hAnsi="Times New Roman"/>
        </w:rPr>
        <w:t xml:space="preserve"> </w:t>
      </w:r>
      <w:r w:rsidR="0037375E">
        <w:rPr>
          <w:rFonts w:ascii="Times New Roman" w:hAnsi="Times New Roman"/>
        </w:rPr>
        <w:t xml:space="preserve">ZTE, </w:t>
      </w:r>
      <w:r w:rsidR="0037375E">
        <w:rPr>
          <w:rFonts w:ascii="Times New Roman" w:eastAsia="MS Mincho" w:hAnsi="Times New Roman"/>
          <w:lang w:eastAsia="ja-JP"/>
        </w:rPr>
        <w:t>Samsung,</w:t>
      </w:r>
    </w:p>
    <w:p w14:paraId="10CDFE32" w14:textId="53360A71" w:rsidR="0020671C" w:rsidRPr="00D17CD4" w:rsidRDefault="0020671C" w:rsidP="0020671C">
      <w:pPr>
        <w:pStyle w:val="aff"/>
        <w:numPr>
          <w:ilvl w:val="1"/>
          <w:numId w:val="10"/>
        </w:numPr>
        <w:rPr>
          <w:rFonts w:ascii="Times New Roman" w:hAnsi="Times New Roman"/>
          <w:bCs/>
          <w:iCs/>
        </w:rPr>
      </w:pPr>
      <w:r w:rsidRPr="00946270">
        <w:rPr>
          <w:rFonts w:ascii="Times New Roman" w:hAnsi="Times New Roman"/>
          <w:b/>
          <w:iCs/>
        </w:rPr>
        <w:t>Alt 1b</w:t>
      </w:r>
      <w:r w:rsidRPr="000E6033">
        <w:rPr>
          <w:rFonts w:ascii="Times New Roman" w:hAnsi="Times New Roman"/>
          <w:bCs/>
          <w:iCs/>
        </w:rPr>
        <w:t xml:space="preserve">: </w:t>
      </w:r>
      <w:r w:rsidRPr="000E6033">
        <w:rPr>
          <w:rFonts w:ascii="Times New Roman" w:eastAsiaTheme="minorEastAsia" w:hAnsi="Times New Roman"/>
          <w:iCs/>
          <w:lang w:eastAsia="zh-CN"/>
        </w:rPr>
        <w:t xml:space="preserve">RRC parameter </w:t>
      </w:r>
      <w:r>
        <w:rPr>
          <w:rFonts w:ascii="Times New Roman" w:eastAsiaTheme="minorEastAsia" w:hAnsi="Times New Roman"/>
          <w:iCs/>
          <w:lang w:eastAsia="zh-CN"/>
        </w:rPr>
        <w:t>and number of TCI states</w:t>
      </w:r>
      <w:r w:rsidR="00544CD4">
        <w:rPr>
          <w:rFonts w:ascii="Times New Roman" w:eastAsiaTheme="minorEastAsia" w:hAnsi="Times New Roman"/>
          <w:iCs/>
          <w:lang w:eastAsia="zh-CN"/>
        </w:rPr>
        <w:t xml:space="preserve">, where RRC parameter is </w:t>
      </w:r>
      <w:r w:rsidR="006358B8">
        <w:rPr>
          <w:rFonts w:ascii="Times New Roman" w:eastAsiaTheme="minorEastAsia" w:hAnsi="Times New Roman"/>
          <w:iCs/>
          <w:lang w:eastAsia="zh-CN"/>
        </w:rPr>
        <w:t xml:space="preserve">the same as used for identification of </w:t>
      </w:r>
      <w:r w:rsidR="00544CD4">
        <w:rPr>
          <w:rFonts w:ascii="Times New Roman" w:eastAsiaTheme="minorEastAsia" w:hAnsi="Times New Roman"/>
          <w:iCs/>
          <w:lang w:eastAsia="zh-CN"/>
        </w:rPr>
        <w:t xml:space="preserve">scheme 1 or TRP based pre-compensation </w:t>
      </w:r>
      <w:r w:rsidR="006358B8">
        <w:rPr>
          <w:rFonts w:ascii="Times New Roman" w:eastAsiaTheme="minorEastAsia" w:hAnsi="Times New Roman"/>
          <w:iCs/>
          <w:lang w:eastAsia="zh-CN"/>
        </w:rPr>
        <w:t>for PDSCH</w:t>
      </w:r>
    </w:p>
    <w:p w14:paraId="499D6CC6" w14:textId="77777777" w:rsidR="0020671C" w:rsidRPr="00EF7D2B" w:rsidRDefault="0020671C" w:rsidP="0020671C">
      <w:pPr>
        <w:pStyle w:val="aff"/>
        <w:numPr>
          <w:ilvl w:val="2"/>
          <w:numId w:val="10"/>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Pr>
          <w:rFonts w:ascii="Times New Roman" w:hAnsi="Times New Roman"/>
        </w:rPr>
        <w:t>vivo, …</w:t>
      </w:r>
    </w:p>
    <w:p w14:paraId="3762D301" w14:textId="77777777" w:rsidR="0020671C" w:rsidRPr="00D17CD4" w:rsidRDefault="0020671C" w:rsidP="0020671C">
      <w:pPr>
        <w:pStyle w:val="aff"/>
        <w:numPr>
          <w:ilvl w:val="1"/>
          <w:numId w:val="10"/>
        </w:numPr>
        <w:rPr>
          <w:rFonts w:ascii="Times New Roman" w:hAnsi="Times New Roman"/>
          <w:bCs/>
          <w:iCs/>
        </w:rPr>
      </w:pPr>
      <w:r w:rsidRPr="006E5495">
        <w:rPr>
          <w:rFonts w:ascii="Times New Roman" w:eastAsiaTheme="minorEastAsia" w:hAnsi="Times New Roman"/>
          <w:b/>
          <w:bCs/>
          <w:iCs/>
          <w:lang w:eastAsia="zh-CN"/>
        </w:rPr>
        <w:t>Alt 2</w:t>
      </w:r>
      <w:r w:rsidRPr="000E6033">
        <w:rPr>
          <w:rFonts w:ascii="Times New Roman" w:eastAsiaTheme="minorEastAsia" w:hAnsi="Times New Roman"/>
          <w:iCs/>
          <w:lang w:eastAsia="zh-CN"/>
        </w:rPr>
        <w:t xml:space="preserve">: </w:t>
      </w:r>
      <w:r>
        <w:rPr>
          <w:rFonts w:ascii="Times New Roman" w:eastAsiaTheme="minorEastAsia" w:hAnsi="Times New Roman"/>
          <w:iCs/>
          <w:lang w:eastAsia="zh-CN"/>
        </w:rPr>
        <w:t>Number of</w:t>
      </w:r>
      <w:r w:rsidRPr="000E6033">
        <w:rPr>
          <w:rFonts w:ascii="Times New Roman" w:eastAsiaTheme="minorEastAsia" w:hAnsi="Times New Roman"/>
          <w:iCs/>
          <w:lang w:eastAsia="zh-CN"/>
        </w:rPr>
        <w:t xml:space="preserve"> TCI states</w:t>
      </w:r>
    </w:p>
    <w:p w14:paraId="6545967E" w14:textId="672D714C" w:rsidR="0020671C" w:rsidRDefault="0020671C" w:rsidP="0020671C">
      <w:pPr>
        <w:pStyle w:val="aff"/>
        <w:numPr>
          <w:ilvl w:val="2"/>
          <w:numId w:val="10"/>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Pr>
          <w:rFonts w:ascii="Times New Roman" w:hAnsi="Times New Roman"/>
        </w:rPr>
        <w:t xml:space="preserve">vivo, </w:t>
      </w:r>
      <w:r w:rsidR="00DF4AFC">
        <w:rPr>
          <w:rFonts w:ascii="Times New Roman" w:hAnsi="Times New Roman"/>
        </w:rPr>
        <w:t xml:space="preserve">Ericsson, </w:t>
      </w:r>
      <w:proofErr w:type="spellStart"/>
      <w:r w:rsidR="0037375E" w:rsidRPr="0037375E">
        <w:rPr>
          <w:rFonts w:ascii="Times New Roman" w:hAnsi="Times New Roman"/>
        </w:rPr>
        <w:t>Convida</w:t>
      </w:r>
      <w:proofErr w:type="spellEnd"/>
      <w:r w:rsidR="0037375E" w:rsidRPr="0037375E">
        <w:rPr>
          <w:rFonts w:ascii="Times New Roman" w:hAnsi="Times New Roman"/>
        </w:rPr>
        <w:t xml:space="preserve"> Wireless</w:t>
      </w:r>
      <w:r w:rsidR="0037375E">
        <w:rPr>
          <w:rFonts w:ascii="Times New Roman" w:hAnsi="Times New Roman"/>
        </w:rPr>
        <w:t xml:space="preserve">, </w:t>
      </w:r>
      <w:r w:rsidR="0037375E">
        <w:rPr>
          <w:rFonts w:ascii="Times New Roman" w:eastAsiaTheme="minorEastAsia" w:hAnsi="Times New Roman" w:hint="eastAsia"/>
          <w:lang w:eastAsia="zh-CN"/>
        </w:rPr>
        <w:t>S</w:t>
      </w:r>
      <w:r w:rsidR="0037375E">
        <w:rPr>
          <w:rFonts w:ascii="Times New Roman" w:eastAsiaTheme="minorEastAsia" w:hAnsi="Times New Roman"/>
          <w:lang w:eastAsia="zh-CN"/>
        </w:rPr>
        <w:t xml:space="preserve">ony, </w:t>
      </w:r>
      <w:r w:rsidR="0037375E">
        <w:rPr>
          <w:rFonts w:ascii="Times New Roman" w:eastAsia="MS Mincho" w:hAnsi="Times New Roman" w:hint="eastAsia"/>
          <w:lang w:eastAsia="ja-JP"/>
        </w:rPr>
        <w:t>Docomo</w:t>
      </w:r>
      <w:r w:rsidR="0037375E">
        <w:rPr>
          <w:rFonts w:ascii="Times New Roman" w:eastAsia="MS Mincho" w:hAnsi="Times New Roman"/>
          <w:lang w:eastAsia="ja-JP"/>
        </w:rPr>
        <w:t xml:space="preserve">, LGE, CATT, NEC, </w:t>
      </w:r>
      <w:proofErr w:type="spellStart"/>
      <w:r w:rsidR="0037375E">
        <w:rPr>
          <w:rFonts w:ascii="Times New Roman" w:eastAsia="MS Mincho" w:hAnsi="Times New Roman"/>
          <w:lang w:eastAsia="ja-JP"/>
        </w:rPr>
        <w:t>Hauwei</w:t>
      </w:r>
      <w:proofErr w:type="spellEnd"/>
      <w:r w:rsidR="0037375E">
        <w:rPr>
          <w:rFonts w:ascii="Times New Roman" w:eastAsia="MS Mincho" w:hAnsi="Times New Roman"/>
          <w:lang w:eastAsia="ja-JP"/>
        </w:rPr>
        <w:t>/</w:t>
      </w:r>
      <w:proofErr w:type="spellStart"/>
      <w:r w:rsidR="0037375E">
        <w:rPr>
          <w:rFonts w:ascii="Times New Roman" w:eastAsia="MS Mincho" w:hAnsi="Times New Roman"/>
          <w:lang w:eastAsia="ja-JP"/>
        </w:rPr>
        <w:t>HiSilicon</w:t>
      </w:r>
      <w:proofErr w:type="spellEnd"/>
    </w:p>
    <w:p w14:paraId="39AB4467" w14:textId="174A611A" w:rsidR="0020671C" w:rsidRPr="00D17CD4" w:rsidRDefault="0020671C" w:rsidP="0020671C">
      <w:pPr>
        <w:pStyle w:val="aff"/>
        <w:numPr>
          <w:ilvl w:val="1"/>
          <w:numId w:val="10"/>
        </w:numPr>
        <w:rPr>
          <w:rFonts w:ascii="Times New Roman" w:hAnsi="Times New Roman"/>
        </w:rPr>
      </w:pPr>
      <w:r>
        <w:rPr>
          <w:rFonts w:ascii="Times New Roman" w:hAnsi="Times New Roman"/>
        </w:rPr>
        <w:t xml:space="preserve">FFS other details including whether RRC parameter is common or separate </w:t>
      </w:r>
      <w:r w:rsidR="00CD7E87">
        <w:rPr>
          <w:rFonts w:ascii="Times New Roman" w:hAnsi="Times New Roman"/>
        </w:rPr>
        <w:t>between</w:t>
      </w:r>
      <w:r>
        <w:rPr>
          <w:rFonts w:ascii="Times New Roman" w:hAnsi="Times New Roman"/>
        </w:rPr>
        <w:t xml:space="preserve"> scheme</w:t>
      </w:r>
      <w:r w:rsidR="0012071E">
        <w:rPr>
          <w:rFonts w:ascii="Times New Roman" w:hAnsi="Times New Roman"/>
        </w:rPr>
        <w:t> 1</w:t>
      </w:r>
      <w:r>
        <w:rPr>
          <w:rFonts w:ascii="Times New Roman" w:hAnsi="Times New Roman"/>
        </w:rPr>
        <w:t xml:space="preserve"> and TRP-based pre-compensation scheme</w:t>
      </w:r>
      <w:r w:rsidR="0012071E">
        <w:rPr>
          <w:rFonts w:ascii="Times New Roman" w:hAnsi="Times New Roman"/>
        </w:rPr>
        <w:t>s</w:t>
      </w:r>
    </w:p>
    <w:p w14:paraId="7A6BFB15" w14:textId="77777777" w:rsidR="0020671C" w:rsidRDefault="0020671C" w:rsidP="0020671C">
      <w:pPr>
        <w:rPr>
          <w:bCs/>
          <w:iCs/>
        </w:rPr>
      </w:pPr>
    </w:p>
    <w:p w14:paraId="1B8C4267" w14:textId="77777777" w:rsidR="0020671C" w:rsidRDefault="0020671C" w:rsidP="0020671C">
      <w:pPr>
        <w:pStyle w:val="4"/>
        <w:rPr>
          <w:u w:val="single"/>
          <w:lang w:val="en-US"/>
        </w:rPr>
      </w:pPr>
      <w:r w:rsidRPr="00CF77D4">
        <w:rPr>
          <w:u w:val="single"/>
          <w:lang w:val="en-US"/>
        </w:rPr>
        <w:t>Round-1</w:t>
      </w:r>
    </w:p>
    <w:p w14:paraId="6EDC20F0" w14:textId="77777777" w:rsidR="0020671C" w:rsidRPr="006E5495" w:rsidRDefault="0020671C" w:rsidP="0020671C">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p w14:paraId="0DE887E2" w14:textId="28AB7B98" w:rsidR="0020671C" w:rsidRPr="00E42627" w:rsidRDefault="0020671C" w:rsidP="0020671C">
      <w:pPr>
        <w:spacing w:after="120"/>
        <w:rPr>
          <w:rFonts w:eastAsiaTheme="minorEastAsia"/>
          <w:b/>
          <w:bCs/>
          <w:sz w:val="22"/>
          <w:szCs w:val="22"/>
          <w:lang w:eastAsia="zh-CN"/>
        </w:rPr>
      </w:pPr>
      <w:r w:rsidRPr="00E42627">
        <w:rPr>
          <w:rFonts w:eastAsiaTheme="minorEastAsia"/>
          <w:b/>
          <w:bCs/>
          <w:sz w:val="22"/>
          <w:szCs w:val="22"/>
          <w:lang w:eastAsia="zh-CN"/>
        </w:rPr>
        <w:t>Proposal #3-</w:t>
      </w:r>
      <w:r w:rsidR="00386115" w:rsidRPr="00E42627">
        <w:rPr>
          <w:rFonts w:eastAsiaTheme="minorEastAsia"/>
          <w:b/>
          <w:bCs/>
          <w:sz w:val="22"/>
          <w:szCs w:val="22"/>
          <w:lang w:eastAsia="zh-CN"/>
        </w:rPr>
        <w:t>2</w:t>
      </w:r>
      <w:r w:rsidRPr="00E42627">
        <w:rPr>
          <w:rFonts w:eastAsiaTheme="minorEastAsia"/>
          <w:b/>
          <w:bCs/>
          <w:sz w:val="22"/>
          <w:szCs w:val="22"/>
          <w:lang w:eastAsia="zh-CN"/>
        </w:rPr>
        <w:t>:</w:t>
      </w:r>
    </w:p>
    <w:p w14:paraId="2CB1A3C6" w14:textId="77777777" w:rsidR="0020671C" w:rsidRPr="00F177C9" w:rsidRDefault="0020671C" w:rsidP="0020671C">
      <w:pPr>
        <w:pStyle w:val="aff"/>
        <w:numPr>
          <w:ilvl w:val="0"/>
          <w:numId w:val="10"/>
        </w:numPr>
        <w:rPr>
          <w:rFonts w:ascii="Times New Roman" w:hAnsi="Times New Roman"/>
        </w:rPr>
      </w:pPr>
      <w:r>
        <w:rPr>
          <w:rFonts w:ascii="Times New Roman" w:hAnsi="Times New Roman"/>
          <w:bCs/>
          <w:iCs/>
        </w:rPr>
        <w:t>TBD</w:t>
      </w:r>
    </w:p>
    <w:p w14:paraId="35E49F06" w14:textId="77777777" w:rsidR="0020671C" w:rsidRPr="005B7C0B" w:rsidRDefault="0020671C" w:rsidP="0020671C">
      <w:pPr>
        <w:rPr>
          <w:lang w:val="en-US"/>
        </w:rPr>
      </w:pPr>
    </w:p>
    <w:tbl>
      <w:tblPr>
        <w:tblStyle w:val="TableGrid1"/>
        <w:tblW w:w="9350" w:type="dxa"/>
        <w:tblLayout w:type="fixed"/>
        <w:tblLook w:val="04A0" w:firstRow="1" w:lastRow="0" w:firstColumn="1" w:lastColumn="0" w:noHBand="0" w:noVBand="1"/>
      </w:tblPr>
      <w:tblGrid>
        <w:gridCol w:w="1975"/>
        <w:gridCol w:w="7375"/>
      </w:tblGrid>
      <w:tr w:rsidR="0020671C" w:rsidRPr="002A0BCC" w14:paraId="4C2572F3" w14:textId="77777777" w:rsidTr="00424FAC">
        <w:tc>
          <w:tcPr>
            <w:tcW w:w="1975" w:type="dxa"/>
            <w:shd w:val="clear" w:color="auto" w:fill="CC66FF"/>
          </w:tcPr>
          <w:p w14:paraId="1EB57695" w14:textId="77777777" w:rsidR="0020671C" w:rsidRPr="002A0BCC" w:rsidRDefault="0020671C" w:rsidP="00424FAC">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292FDF5" w14:textId="77777777" w:rsidR="0020671C" w:rsidRPr="002A0BCC" w:rsidRDefault="0020671C" w:rsidP="00424FAC">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F51D1A" w14:paraId="77B48A29" w14:textId="77777777" w:rsidTr="00424FAC">
        <w:tc>
          <w:tcPr>
            <w:tcW w:w="1975" w:type="dxa"/>
          </w:tcPr>
          <w:p w14:paraId="53B7B10A" w14:textId="0BD07C24" w:rsidR="00F51D1A" w:rsidRPr="002F7332" w:rsidRDefault="00F51D1A" w:rsidP="00F51D1A">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490FA187" w14:textId="5837387C" w:rsidR="00F51D1A" w:rsidRPr="002F7332" w:rsidRDefault="00F51D1A" w:rsidP="00F51D1A">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F51D1A" w14:paraId="40414000" w14:textId="77777777" w:rsidTr="00424FAC">
        <w:tc>
          <w:tcPr>
            <w:tcW w:w="1975" w:type="dxa"/>
          </w:tcPr>
          <w:p w14:paraId="64254A18" w14:textId="2E28003E" w:rsidR="00F51D1A" w:rsidRDefault="00017C9B" w:rsidP="00F51D1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1E240E5" w14:textId="7A7E6E7F" w:rsidR="00F51D1A" w:rsidRDefault="00017C9B" w:rsidP="00F51D1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to scheme 1 </w:t>
            </w:r>
            <w:r w:rsidR="009C099C">
              <w:rPr>
                <w:rFonts w:ascii="Times New Roman" w:eastAsiaTheme="minorEastAsia" w:hAnsi="Times New Roman"/>
                <w:lang w:eastAsia="zh-CN"/>
              </w:rPr>
              <w:t>(</w:t>
            </w:r>
            <w:r>
              <w:rPr>
                <w:rFonts w:ascii="Times New Roman" w:eastAsiaTheme="minorEastAsia" w:hAnsi="Times New Roman"/>
                <w:lang w:eastAsia="zh-CN"/>
              </w:rPr>
              <w:t>PDSCH</w:t>
            </w:r>
            <w:r w:rsidR="009C099C">
              <w:rPr>
                <w:rFonts w:ascii="Times New Roman" w:eastAsiaTheme="minorEastAsia" w:hAnsi="Times New Roman"/>
                <w:lang w:eastAsia="zh-CN"/>
              </w:rPr>
              <w:t>)</w:t>
            </w:r>
            <w:r>
              <w:rPr>
                <w:rFonts w:ascii="Times New Roman" w:eastAsiaTheme="minorEastAsia" w:hAnsi="Times New Roman"/>
                <w:lang w:eastAsia="zh-CN"/>
              </w:rPr>
              <w:t>, RRC parameter is needed such that the UE is prepared for the</w:t>
            </w:r>
            <w:r w:rsidR="00AD78C1">
              <w:rPr>
                <w:rFonts w:ascii="Times New Roman" w:eastAsiaTheme="minorEastAsia" w:hAnsi="Times New Roman"/>
                <w:lang w:eastAsia="zh-CN"/>
              </w:rPr>
              <w:t xml:space="preserve"> advanced tracking and </w:t>
            </w:r>
            <w:proofErr w:type="spellStart"/>
            <w:r w:rsidR="00AD78C1">
              <w:rPr>
                <w:rFonts w:ascii="Times New Roman" w:eastAsiaTheme="minorEastAsia" w:hAnsi="Times New Roman"/>
                <w:lang w:eastAsia="zh-CN"/>
              </w:rPr>
              <w:t>demod</w:t>
            </w:r>
            <w:proofErr w:type="spellEnd"/>
            <w:r w:rsidR="00AD78C1">
              <w:rPr>
                <w:rFonts w:ascii="Times New Roman" w:eastAsiaTheme="minorEastAsia" w:hAnsi="Times New Roman"/>
                <w:lang w:eastAsia="zh-CN"/>
              </w:rPr>
              <w:t xml:space="preserve"> of PDCCH. Also, this give</w:t>
            </w:r>
            <w:r w:rsidR="009C099C">
              <w:rPr>
                <w:rFonts w:ascii="Times New Roman" w:eastAsiaTheme="minorEastAsia" w:hAnsi="Times New Roman"/>
                <w:lang w:eastAsia="zh-CN"/>
              </w:rPr>
              <w:t>s</w:t>
            </w:r>
            <w:r w:rsidR="00AD78C1">
              <w:rPr>
                <w:rFonts w:ascii="Times New Roman" w:eastAsiaTheme="minorEastAsia" w:hAnsi="Times New Roman"/>
                <w:lang w:eastAsia="zh-CN"/>
              </w:rPr>
              <w:t xml:space="preserve"> the network the flexibility to apply scheme-1 independently for PDCCH and PDSCH.</w:t>
            </w:r>
          </w:p>
          <w:p w14:paraId="105AADFC" w14:textId="77777777" w:rsidR="00AD78C1" w:rsidRDefault="00AD78C1" w:rsidP="00F51D1A">
            <w:pPr>
              <w:pStyle w:val="aff"/>
              <w:ind w:left="0"/>
              <w:contextualSpacing/>
              <w:rPr>
                <w:rFonts w:ascii="Times New Roman" w:eastAsiaTheme="minorEastAsia" w:hAnsi="Times New Roman"/>
                <w:lang w:eastAsia="zh-CN"/>
              </w:rPr>
            </w:pPr>
          </w:p>
          <w:p w14:paraId="059856A9" w14:textId="4AD1FF19" w:rsidR="00017C9B" w:rsidRPr="00137B42" w:rsidRDefault="00017C9B" w:rsidP="00F51D1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single </w:t>
            </w:r>
            <w:r w:rsidR="00AD78C1">
              <w:rPr>
                <w:rFonts w:ascii="Times New Roman" w:eastAsiaTheme="minorEastAsia" w:hAnsi="Times New Roman"/>
                <w:lang w:eastAsia="zh-CN"/>
              </w:rPr>
              <w:t xml:space="preserve">RRC </w:t>
            </w:r>
            <w:r>
              <w:rPr>
                <w:rFonts w:ascii="Times New Roman" w:eastAsiaTheme="minorEastAsia" w:hAnsi="Times New Roman"/>
                <w:lang w:eastAsia="zh-CN"/>
              </w:rPr>
              <w:t>parameter used for</w:t>
            </w:r>
            <w:r w:rsidR="00AD78C1">
              <w:rPr>
                <w:rFonts w:ascii="Times New Roman" w:eastAsiaTheme="minorEastAsia" w:hAnsi="Times New Roman"/>
                <w:lang w:eastAsia="zh-CN"/>
              </w:rPr>
              <w:t xml:space="preserve"> indication of scheme-1</w:t>
            </w:r>
            <w:r>
              <w:rPr>
                <w:rFonts w:ascii="Times New Roman" w:eastAsiaTheme="minorEastAsia" w:hAnsi="Times New Roman"/>
                <w:lang w:eastAsia="zh-CN"/>
              </w:rPr>
              <w:t xml:space="preserve"> both PDSCH</w:t>
            </w:r>
            <w:r w:rsidR="00AD78C1">
              <w:rPr>
                <w:rFonts w:ascii="Times New Roman" w:eastAsiaTheme="minorEastAsia" w:hAnsi="Times New Roman"/>
                <w:lang w:eastAsia="zh-CN"/>
              </w:rPr>
              <w:t xml:space="preserve">, then this parameter should be defined per-CC and NW should always use scheme1 for both </w:t>
            </w:r>
            <w:r>
              <w:rPr>
                <w:rFonts w:ascii="Times New Roman" w:eastAsiaTheme="minorEastAsia" w:hAnsi="Times New Roman"/>
                <w:lang w:eastAsia="zh-CN"/>
              </w:rPr>
              <w:t>PDCCH</w:t>
            </w:r>
            <w:r w:rsidR="00AD78C1">
              <w:rPr>
                <w:rFonts w:ascii="Times New Roman" w:eastAsiaTheme="minorEastAsia" w:hAnsi="Times New Roman"/>
                <w:lang w:eastAsia="zh-CN"/>
              </w:rPr>
              <w:t xml:space="preserve"> and PDSCH (for UE</w:t>
            </w:r>
            <w:r w:rsidR="009C099C">
              <w:rPr>
                <w:rFonts w:ascii="Times New Roman" w:eastAsiaTheme="minorEastAsia" w:hAnsi="Times New Roman"/>
                <w:lang w:eastAsia="zh-CN"/>
              </w:rPr>
              <w:t>s</w:t>
            </w:r>
            <w:r w:rsidR="00AD78C1">
              <w:rPr>
                <w:rFonts w:ascii="Times New Roman" w:eastAsiaTheme="minorEastAsia" w:hAnsi="Times New Roman"/>
                <w:lang w:eastAsia="zh-CN"/>
              </w:rPr>
              <w:t xml:space="preserve"> that don’t support dynamic switching to </w:t>
            </w:r>
            <w:proofErr w:type="spellStart"/>
            <w:r w:rsidR="00AD78C1">
              <w:rPr>
                <w:rFonts w:ascii="Times New Roman" w:eastAsiaTheme="minorEastAsia" w:hAnsi="Times New Roman"/>
                <w:lang w:eastAsia="zh-CN"/>
              </w:rPr>
              <w:t>sTRP</w:t>
            </w:r>
            <w:proofErr w:type="spellEnd"/>
            <w:r w:rsidR="00AD78C1">
              <w:rPr>
                <w:rFonts w:ascii="Times New Roman" w:eastAsiaTheme="minorEastAsia" w:hAnsi="Times New Roman"/>
                <w:lang w:eastAsia="zh-CN"/>
              </w:rPr>
              <w:t>).</w:t>
            </w:r>
          </w:p>
        </w:tc>
      </w:tr>
      <w:tr w:rsidR="0090606A" w14:paraId="76AE6EC6" w14:textId="77777777" w:rsidTr="00424FAC">
        <w:tc>
          <w:tcPr>
            <w:tcW w:w="1975" w:type="dxa"/>
          </w:tcPr>
          <w:p w14:paraId="22411918" w14:textId="73988042" w:rsidR="0090606A" w:rsidRDefault="0090606A" w:rsidP="00F51D1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66C6012" w14:textId="3C7D4E27" w:rsidR="0090606A" w:rsidRDefault="0090606A" w:rsidP="00F51D1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It should be clarified firstly for Alt 1a/1b that: If a PDCCH is configured with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by RRC, can the corresponding CORESET be configured with single TCI state?</w:t>
            </w:r>
          </w:p>
        </w:tc>
      </w:tr>
      <w:tr w:rsidR="0090606A" w14:paraId="35C3E7BA" w14:textId="77777777" w:rsidTr="00424FAC">
        <w:tc>
          <w:tcPr>
            <w:tcW w:w="1975" w:type="dxa"/>
          </w:tcPr>
          <w:p w14:paraId="1CDC92C6" w14:textId="59C9F93E" w:rsidR="0090606A" w:rsidRPr="008A081C" w:rsidRDefault="008A081C" w:rsidP="00F51D1A">
            <w:pPr>
              <w:pStyle w:val="aff"/>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4F77EAF" w14:textId="4EE66FD3" w:rsidR="0090606A" w:rsidRPr="008A081C" w:rsidRDefault="008A081C" w:rsidP="00F51D1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 1a for more flexibility </w:t>
            </w:r>
          </w:p>
        </w:tc>
      </w:tr>
      <w:tr w:rsidR="0090606A" w14:paraId="05292167" w14:textId="77777777" w:rsidTr="00424FAC">
        <w:tc>
          <w:tcPr>
            <w:tcW w:w="1975" w:type="dxa"/>
          </w:tcPr>
          <w:p w14:paraId="379D907B" w14:textId="1B9F86B0" w:rsidR="0090606A" w:rsidRDefault="00885833" w:rsidP="00F51D1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C1EDAB9" w14:textId="77777777" w:rsidR="0090606A" w:rsidRDefault="001615F5" w:rsidP="009B1504">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2.</w:t>
            </w:r>
          </w:p>
          <w:p w14:paraId="32BC8438" w14:textId="0CD31D2E" w:rsidR="0009581C" w:rsidRPr="000C3AD4" w:rsidRDefault="001B0442" w:rsidP="000C3AD4">
            <w:pPr>
              <w:contextualSpacing/>
              <w:jc w:val="both"/>
              <w:rPr>
                <w:rFonts w:eastAsiaTheme="minorEastAsia"/>
                <w:lang w:eastAsia="zh-CN"/>
              </w:rPr>
            </w:pPr>
            <w:r w:rsidRPr="000C3AD4">
              <w:rPr>
                <w:rFonts w:eastAsiaTheme="minorEastAsia"/>
                <w:lang w:eastAsia="zh-CN"/>
              </w:rPr>
              <w:t>If</w:t>
            </w:r>
            <w:r w:rsidR="009B1504" w:rsidRPr="000C3AD4">
              <w:rPr>
                <w:rFonts w:eastAsiaTheme="minorEastAsia"/>
                <w:lang w:eastAsia="zh-CN"/>
              </w:rPr>
              <w:t xml:space="preserve"> one CORESET is configured with SFN scheme by RRC, while another CORESET is configure</w:t>
            </w:r>
            <w:r w:rsidRPr="000C3AD4">
              <w:rPr>
                <w:rFonts w:eastAsiaTheme="minorEastAsia"/>
                <w:lang w:eastAsia="zh-CN"/>
              </w:rPr>
              <w:t>d</w:t>
            </w:r>
            <w:r w:rsidR="009B1504" w:rsidRPr="000C3AD4">
              <w:rPr>
                <w:rFonts w:eastAsiaTheme="minorEastAsia"/>
                <w:lang w:eastAsia="zh-CN"/>
              </w:rPr>
              <w:t xml:space="preserve"> with STRP scheme by RRC</w:t>
            </w:r>
            <w:r w:rsidR="00FF4D16" w:rsidRPr="000C3AD4">
              <w:rPr>
                <w:rFonts w:eastAsiaTheme="minorEastAsia"/>
                <w:lang w:eastAsia="zh-CN"/>
              </w:rPr>
              <w:t xml:space="preserve"> or CORESET0 from STRP</w:t>
            </w:r>
            <w:r w:rsidR="009B1504" w:rsidRPr="000C3AD4">
              <w:rPr>
                <w:rFonts w:eastAsiaTheme="minorEastAsia"/>
                <w:lang w:eastAsia="zh-CN"/>
              </w:rPr>
              <w:t xml:space="preserve">, </w:t>
            </w:r>
            <w:r w:rsidR="003A1063" w:rsidRPr="000C3AD4">
              <w:rPr>
                <w:rFonts w:eastAsiaTheme="minorEastAsia"/>
                <w:lang w:eastAsia="zh-CN"/>
              </w:rPr>
              <w:lastRenderedPageBreak/>
              <w:t xml:space="preserve">UE still should switch the receiving process between SFN and STRP scheme. Therefore, </w:t>
            </w:r>
            <w:r w:rsidR="00C16632" w:rsidRPr="000C3AD4">
              <w:rPr>
                <w:rFonts w:eastAsiaTheme="minorEastAsia"/>
                <w:lang w:eastAsia="zh-CN"/>
              </w:rPr>
              <w:t xml:space="preserve">the RRC parameter for SFN PDCCH can’t provide </w:t>
            </w:r>
            <w:r w:rsidR="006374C0" w:rsidRPr="000C3AD4">
              <w:rPr>
                <w:rFonts w:eastAsiaTheme="minorEastAsia"/>
                <w:lang w:eastAsia="zh-CN"/>
              </w:rPr>
              <w:t>more</w:t>
            </w:r>
            <w:r w:rsidR="00C16632" w:rsidRPr="000C3AD4">
              <w:rPr>
                <w:rFonts w:eastAsiaTheme="minorEastAsia"/>
                <w:lang w:eastAsia="zh-CN"/>
              </w:rPr>
              <w:t xml:space="preserve"> time for UE to prepare its receiving process</w:t>
            </w:r>
            <w:r w:rsidR="006374C0" w:rsidRPr="000C3AD4">
              <w:rPr>
                <w:rFonts w:eastAsiaTheme="minorEastAsia"/>
                <w:lang w:eastAsia="zh-CN"/>
              </w:rPr>
              <w:t xml:space="preserve"> than MAC CE</w:t>
            </w:r>
            <w:r w:rsidR="00C16632" w:rsidRPr="000C3AD4">
              <w:rPr>
                <w:rFonts w:eastAsiaTheme="minorEastAsia"/>
                <w:lang w:eastAsia="zh-CN"/>
              </w:rPr>
              <w:t>.</w:t>
            </w:r>
            <w:r w:rsidR="000C3AD4">
              <w:rPr>
                <w:rFonts w:eastAsiaTheme="minorEastAsia"/>
                <w:lang w:eastAsia="zh-CN"/>
              </w:rPr>
              <w:t xml:space="preserve"> O</w:t>
            </w:r>
            <w:r w:rsidR="000C3AD4" w:rsidRPr="000C3AD4">
              <w:rPr>
                <w:rFonts w:eastAsiaTheme="minorEastAsia"/>
                <w:lang w:eastAsia="zh-CN"/>
              </w:rPr>
              <w:t>n the contrary</w:t>
            </w:r>
            <w:r w:rsidR="000C3AD4">
              <w:rPr>
                <w:rFonts w:eastAsiaTheme="minorEastAsia"/>
                <w:lang w:eastAsia="zh-CN"/>
              </w:rPr>
              <w:t xml:space="preserve">, using MAC CE with 2 TCI states </w:t>
            </w:r>
            <w:r w:rsidR="002E572C">
              <w:rPr>
                <w:rFonts w:eastAsiaTheme="minorEastAsia"/>
                <w:lang w:eastAsia="zh-CN"/>
              </w:rPr>
              <w:t>as the indic</w:t>
            </w:r>
            <w:r w:rsidR="00D13168">
              <w:rPr>
                <w:rFonts w:eastAsiaTheme="minorEastAsia" w:hint="eastAsia"/>
                <w:lang w:eastAsia="zh-CN"/>
              </w:rPr>
              <w:t>a</w:t>
            </w:r>
            <w:r w:rsidR="002E572C">
              <w:rPr>
                <w:rFonts w:eastAsiaTheme="minorEastAsia"/>
                <w:lang w:eastAsia="zh-CN"/>
              </w:rPr>
              <w:t xml:space="preserve">tion </w:t>
            </w:r>
            <w:r w:rsidR="000C3AD4">
              <w:rPr>
                <w:rFonts w:eastAsiaTheme="minorEastAsia"/>
                <w:lang w:eastAsia="zh-CN"/>
              </w:rPr>
              <w:t>is a more feasible way for scheduling.</w:t>
            </w:r>
          </w:p>
        </w:tc>
      </w:tr>
      <w:tr w:rsidR="008A1FC9" w14:paraId="4D26C119" w14:textId="77777777" w:rsidTr="00424FAC">
        <w:tc>
          <w:tcPr>
            <w:tcW w:w="1975" w:type="dxa"/>
          </w:tcPr>
          <w:p w14:paraId="15F323B8" w14:textId="77486767" w:rsidR="008A1FC9" w:rsidRPr="0031059A" w:rsidRDefault="008A1FC9" w:rsidP="008A1FC9">
            <w:pPr>
              <w:pStyle w:val="aff"/>
              <w:ind w:left="0"/>
              <w:contextualSpacing/>
              <w:rPr>
                <w:rFonts w:ascii="Times New Roman" w:eastAsiaTheme="minorEastAsia" w:hAnsi="Times New Roman"/>
                <w:lang w:val="en-GB" w:eastAsia="zh-CN"/>
              </w:rPr>
            </w:pPr>
            <w:r>
              <w:rPr>
                <w:rFonts w:ascii="Times New Roman" w:eastAsiaTheme="minorEastAsia" w:hAnsi="Times New Roman"/>
                <w:lang w:eastAsia="zh-CN"/>
              </w:rPr>
              <w:lastRenderedPageBreak/>
              <w:t>Nokia/NSB</w:t>
            </w:r>
          </w:p>
        </w:tc>
        <w:tc>
          <w:tcPr>
            <w:tcW w:w="7375" w:type="dxa"/>
          </w:tcPr>
          <w:p w14:paraId="1E811DFF" w14:textId="141363C6" w:rsidR="008A1FC9" w:rsidRDefault="008A1FC9" w:rsidP="008A1F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see the following use cases are valid (yellow parts are scope of this AI)</w:t>
            </w:r>
          </w:p>
          <w:p w14:paraId="5A687CED" w14:textId="77777777" w:rsidR="008A1FC9" w:rsidRDefault="008A1FC9" w:rsidP="008A1FC9">
            <w:pPr>
              <w:pStyle w:val="aff"/>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RRC parameter should be designed by RAN2 with the following consideration</w:t>
            </w:r>
          </w:p>
          <w:p w14:paraId="758D8043" w14:textId="77777777" w:rsidR="008A1FC9" w:rsidRDefault="008A1FC9" w:rsidP="008A1FC9">
            <w:pPr>
              <w:pStyle w:val="aff"/>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 xml:space="preserve">Switching without RRC configuration is not supported as agreed for PDSCH. </w:t>
            </w:r>
          </w:p>
          <w:p w14:paraId="507E8752" w14:textId="77777777" w:rsidR="008A1FC9" w:rsidRDefault="008A1FC9" w:rsidP="008A1FC9">
            <w:pPr>
              <w:contextualSpacing/>
              <w:rPr>
                <w:rFonts w:eastAsiaTheme="minorEastAsia"/>
                <w:lang w:eastAsia="zh-CN"/>
              </w:rPr>
            </w:pPr>
          </w:p>
          <w:tbl>
            <w:tblPr>
              <w:tblW w:w="6887" w:type="dxa"/>
              <w:tblLayout w:type="fixed"/>
              <w:tblLook w:val="04A0" w:firstRow="1" w:lastRow="0" w:firstColumn="1" w:lastColumn="0" w:noHBand="0" w:noVBand="1"/>
            </w:tblPr>
            <w:tblGrid>
              <w:gridCol w:w="776"/>
              <w:gridCol w:w="1664"/>
              <w:gridCol w:w="851"/>
              <w:gridCol w:w="910"/>
              <w:gridCol w:w="963"/>
              <w:gridCol w:w="1723"/>
            </w:tblGrid>
            <w:tr w:rsidR="008A1FC9" w:rsidRPr="00B77BA9" w14:paraId="433D2A50" w14:textId="77777777" w:rsidTr="000B0B66">
              <w:trPr>
                <w:trHeight w:val="243"/>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A2DBB"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1664" w:type="dxa"/>
                  <w:tcBorders>
                    <w:top w:val="single" w:sz="4" w:space="0" w:color="auto"/>
                    <w:left w:val="nil"/>
                    <w:bottom w:val="single" w:sz="4" w:space="0" w:color="auto"/>
                    <w:right w:val="single" w:sz="4" w:space="0" w:color="auto"/>
                  </w:tcBorders>
                  <w:shd w:val="clear" w:color="auto" w:fill="auto"/>
                  <w:noWrap/>
                  <w:vAlign w:val="center"/>
                  <w:hideMark/>
                </w:tcPr>
                <w:p w14:paraId="045929B7"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4447"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BA20F98"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PDSCH</w:t>
                  </w:r>
                </w:p>
              </w:tc>
            </w:tr>
            <w:tr w:rsidR="008A1FC9" w:rsidRPr="00B77BA9" w14:paraId="3AD311CC" w14:textId="77777777" w:rsidTr="000B0B66">
              <w:trPr>
                <w:trHeight w:val="243"/>
              </w:trPr>
              <w:tc>
                <w:tcPr>
                  <w:tcW w:w="7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C8D0EB7"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PDCCH</w:t>
                  </w:r>
                </w:p>
              </w:tc>
              <w:tc>
                <w:tcPr>
                  <w:tcW w:w="1664" w:type="dxa"/>
                  <w:tcBorders>
                    <w:top w:val="nil"/>
                    <w:left w:val="nil"/>
                    <w:bottom w:val="single" w:sz="4" w:space="0" w:color="auto"/>
                    <w:right w:val="single" w:sz="4" w:space="0" w:color="auto"/>
                  </w:tcBorders>
                  <w:shd w:val="clear" w:color="auto" w:fill="auto"/>
                  <w:noWrap/>
                  <w:vAlign w:val="center"/>
                  <w:hideMark/>
                </w:tcPr>
                <w:p w14:paraId="6A7A392D"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851" w:type="dxa"/>
                  <w:tcBorders>
                    <w:top w:val="nil"/>
                    <w:left w:val="nil"/>
                    <w:bottom w:val="single" w:sz="4" w:space="0" w:color="auto"/>
                    <w:right w:val="single" w:sz="4" w:space="0" w:color="auto"/>
                  </w:tcBorders>
                  <w:shd w:val="clear" w:color="auto" w:fill="auto"/>
                  <w:noWrap/>
                  <w:vAlign w:val="center"/>
                  <w:hideMark/>
                </w:tcPr>
                <w:p w14:paraId="6DF0641D"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Rel-15</w:t>
                  </w:r>
                </w:p>
              </w:tc>
              <w:tc>
                <w:tcPr>
                  <w:tcW w:w="910" w:type="dxa"/>
                  <w:tcBorders>
                    <w:top w:val="nil"/>
                    <w:left w:val="nil"/>
                    <w:bottom w:val="single" w:sz="4" w:space="0" w:color="auto"/>
                    <w:right w:val="single" w:sz="4" w:space="0" w:color="auto"/>
                  </w:tcBorders>
                  <w:shd w:val="clear" w:color="auto" w:fill="auto"/>
                  <w:noWrap/>
                  <w:vAlign w:val="center"/>
                  <w:hideMark/>
                </w:tcPr>
                <w:p w14:paraId="3A3D9489"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Rel-16</w:t>
                  </w:r>
                </w:p>
              </w:tc>
              <w:tc>
                <w:tcPr>
                  <w:tcW w:w="963" w:type="dxa"/>
                  <w:tcBorders>
                    <w:top w:val="nil"/>
                    <w:left w:val="nil"/>
                    <w:bottom w:val="single" w:sz="4" w:space="0" w:color="auto"/>
                    <w:right w:val="single" w:sz="4" w:space="0" w:color="auto"/>
                  </w:tcBorders>
                  <w:shd w:val="clear" w:color="auto" w:fill="auto"/>
                  <w:noWrap/>
                  <w:vAlign w:val="center"/>
                  <w:hideMark/>
                </w:tcPr>
                <w:p w14:paraId="67782A1A"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Scheme 1</w:t>
                  </w:r>
                </w:p>
              </w:tc>
              <w:tc>
                <w:tcPr>
                  <w:tcW w:w="1723" w:type="dxa"/>
                  <w:tcBorders>
                    <w:top w:val="nil"/>
                    <w:left w:val="nil"/>
                    <w:bottom w:val="single" w:sz="4" w:space="0" w:color="auto"/>
                    <w:right w:val="single" w:sz="4" w:space="0" w:color="auto"/>
                  </w:tcBorders>
                  <w:shd w:val="clear" w:color="auto" w:fill="auto"/>
                  <w:noWrap/>
                  <w:vAlign w:val="center"/>
                  <w:hideMark/>
                </w:tcPr>
                <w:p w14:paraId="07F41B97"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Pre</w:t>
                  </w:r>
                  <w:r>
                    <w:rPr>
                      <w:rFonts w:ascii="Calibri" w:eastAsia="Times New Roman" w:hAnsi="Calibri" w:cs="Calibri"/>
                      <w:color w:val="000000"/>
                      <w:sz w:val="18"/>
                      <w:szCs w:val="18"/>
                      <w:lang w:val="en-US" w:eastAsia="ko-KR"/>
                    </w:rPr>
                    <w:t>-</w:t>
                  </w:r>
                  <w:r w:rsidRPr="00B77BA9">
                    <w:rPr>
                      <w:rFonts w:ascii="Calibri" w:eastAsia="Times New Roman" w:hAnsi="Calibri" w:cs="Calibri"/>
                      <w:color w:val="000000"/>
                      <w:sz w:val="18"/>
                      <w:szCs w:val="18"/>
                      <w:lang w:val="en-US" w:eastAsia="ko-KR"/>
                    </w:rPr>
                    <w:t>compensation</w:t>
                  </w:r>
                </w:p>
              </w:tc>
            </w:tr>
            <w:tr w:rsidR="008A1FC9" w:rsidRPr="00B77BA9" w14:paraId="00553E60" w14:textId="77777777" w:rsidTr="000B0B66">
              <w:trPr>
                <w:trHeight w:val="243"/>
              </w:trPr>
              <w:tc>
                <w:tcPr>
                  <w:tcW w:w="776" w:type="dxa"/>
                  <w:vMerge/>
                  <w:tcBorders>
                    <w:top w:val="nil"/>
                    <w:left w:val="single" w:sz="4" w:space="0" w:color="auto"/>
                    <w:bottom w:val="single" w:sz="4" w:space="0" w:color="000000"/>
                    <w:right w:val="single" w:sz="4" w:space="0" w:color="auto"/>
                  </w:tcBorders>
                  <w:vAlign w:val="center"/>
                  <w:hideMark/>
                </w:tcPr>
                <w:p w14:paraId="4E5EA3D0"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1664" w:type="dxa"/>
                  <w:tcBorders>
                    <w:top w:val="nil"/>
                    <w:left w:val="nil"/>
                    <w:bottom w:val="single" w:sz="4" w:space="0" w:color="auto"/>
                    <w:right w:val="single" w:sz="4" w:space="0" w:color="auto"/>
                  </w:tcBorders>
                  <w:shd w:val="clear" w:color="auto" w:fill="auto"/>
                  <w:noWrap/>
                  <w:vAlign w:val="center"/>
                  <w:hideMark/>
                </w:tcPr>
                <w:p w14:paraId="1FBF4133"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Rel-15</w:t>
                  </w:r>
                </w:p>
              </w:tc>
              <w:tc>
                <w:tcPr>
                  <w:tcW w:w="851" w:type="dxa"/>
                  <w:tcBorders>
                    <w:top w:val="nil"/>
                    <w:left w:val="nil"/>
                    <w:bottom w:val="single" w:sz="4" w:space="0" w:color="auto"/>
                    <w:right w:val="single" w:sz="4" w:space="0" w:color="auto"/>
                  </w:tcBorders>
                  <w:shd w:val="clear" w:color="auto" w:fill="auto"/>
                  <w:noWrap/>
                  <w:vAlign w:val="center"/>
                  <w:hideMark/>
                </w:tcPr>
                <w:p w14:paraId="073504D1"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O</w:t>
                  </w:r>
                </w:p>
              </w:tc>
              <w:tc>
                <w:tcPr>
                  <w:tcW w:w="910" w:type="dxa"/>
                  <w:tcBorders>
                    <w:top w:val="nil"/>
                    <w:left w:val="nil"/>
                    <w:bottom w:val="single" w:sz="4" w:space="0" w:color="auto"/>
                    <w:right w:val="single" w:sz="4" w:space="0" w:color="auto"/>
                  </w:tcBorders>
                  <w:shd w:val="clear" w:color="auto" w:fill="auto"/>
                  <w:noWrap/>
                  <w:vAlign w:val="center"/>
                  <w:hideMark/>
                </w:tcPr>
                <w:p w14:paraId="18067DC0"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O</w:t>
                  </w:r>
                </w:p>
              </w:tc>
              <w:tc>
                <w:tcPr>
                  <w:tcW w:w="963" w:type="dxa"/>
                  <w:tcBorders>
                    <w:top w:val="nil"/>
                    <w:left w:val="nil"/>
                    <w:bottom w:val="single" w:sz="4" w:space="0" w:color="auto"/>
                    <w:right w:val="single" w:sz="4" w:space="0" w:color="auto"/>
                  </w:tcBorders>
                  <w:shd w:val="clear" w:color="auto" w:fill="auto"/>
                  <w:noWrap/>
                  <w:vAlign w:val="center"/>
                  <w:hideMark/>
                </w:tcPr>
                <w:p w14:paraId="4C12EE97"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O</w:t>
                  </w:r>
                </w:p>
              </w:tc>
              <w:tc>
                <w:tcPr>
                  <w:tcW w:w="1723" w:type="dxa"/>
                  <w:tcBorders>
                    <w:top w:val="nil"/>
                    <w:left w:val="nil"/>
                    <w:bottom w:val="single" w:sz="4" w:space="0" w:color="auto"/>
                    <w:right w:val="single" w:sz="4" w:space="0" w:color="auto"/>
                  </w:tcBorders>
                  <w:shd w:val="clear" w:color="auto" w:fill="auto"/>
                  <w:noWrap/>
                  <w:vAlign w:val="center"/>
                  <w:hideMark/>
                </w:tcPr>
                <w:p w14:paraId="0D57E768"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O</w:t>
                  </w:r>
                </w:p>
              </w:tc>
            </w:tr>
            <w:tr w:rsidR="008A1FC9" w:rsidRPr="00B77BA9" w14:paraId="703FDC7C" w14:textId="77777777" w:rsidTr="000B0B66">
              <w:trPr>
                <w:trHeight w:val="243"/>
              </w:trPr>
              <w:tc>
                <w:tcPr>
                  <w:tcW w:w="776" w:type="dxa"/>
                  <w:vMerge/>
                  <w:tcBorders>
                    <w:top w:val="nil"/>
                    <w:left w:val="single" w:sz="4" w:space="0" w:color="auto"/>
                    <w:bottom w:val="single" w:sz="4" w:space="0" w:color="000000"/>
                    <w:right w:val="single" w:sz="4" w:space="0" w:color="auto"/>
                  </w:tcBorders>
                  <w:vAlign w:val="center"/>
                  <w:hideMark/>
                </w:tcPr>
                <w:p w14:paraId="6146A830"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1664" w:type="dxa"/>
                  <w:tcBorders>
                    <w:top w:val="nil"/>
                    <w:left w:val="nil"/>
                    <w:bottom w:val="single" w:sz="4" w:space="0" w:color="auto"/>
                    <w:right w:val="single" w:sz="4" w:space="0" w:color="auto"/>
                  </w:tcBorders>
                  <w:shd w:val="clear" w:color="auto" w:fill="auto"/>
                  <w:noWrap/>
                  <w:vAlign w:val="center"/>
                  <w:hideMark/>
                </w:tcPr>
                <w:p w14:paraId="6EAF25EF"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Rel-17 URLLC</w:t>
                  </w:r>
                </w:p>
              </w:tc>
              <w:tc>
                <w:tcPr>
                  <w:tcW w:w="851" w:type="dxa"/>
                  <w:tcBorders>
                    <w:top w:val="nil"/>
                    <w:left w:val="nil"/>
                    <w:bottom w:val="single" w:sz="4" w:space="0" w:color="auto"/>
                    <w:right w:val="single" w:sz="4" w:space="0" w:color="auto"/>
                  </w:tcBorders>
                  <w:shd w:val="clear" w:color="auto" w:fill="auto"/>
                  <w:noWrap/>
                  <w:vAlign w:val="center"/>
                  <w:hideMark/>
                </w:tcPr>
                <w:p w14:paraId="504F2AA6"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O</w:t>
                  </w:r>
                </w:p>
              </w:tc>
              <w:tc>
                <w:tcPr>
                  <w:tcW w:w="910" w:type="dxa"/>
                  <w:tcBorders>
                    <w:top w:val="nil"/>
                    <w:left w:val="nil"/>
                    <w:bottom w:val="single" w:sz="4" w:space="0" w:color="auto"/>
                    <w:right w:val="single" w:sz="4" w:space="0" w:color="auto"/>
                  </w:tcBorders>
                  <w:shd w:val="clear" w:color="auto" w:fill="auto"/>
                  <w:noWrap/>
                  <w:vAlign w:val="center"/>
                  <w:hideMark/>
                </w:tcPr>
                <w:p w14:paraId="082400A5"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O</w:t>
                  </w:r>
                </w:p>
              </w:tc>
              <w:tc>
                <w:tcPr>
                  <w:tcW w:w="963" w:type="dxa"/>
                  <w:tcBorders>
                    <w:top w:val="nil"/>
                    <w:left w:val="nil"/>
                    <w:bottom w:val="single" w:sz="4" w:space="0" w:color="auto"/>
                    <w:right w:val="single" w:sz="4" w:space="0" w:color="auto"/>
                  </w:tcBorders>
                  <w:shd w:val="clear" w:color="auto" w:fill="auto"/>
                  <w:noWrap/>
                  <w:vAlign w:val="center"/>
                  <w:hideMark/>
                </w:tcPr>
                <w:p w14:paraId="6839615A"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c>
                <w:tcPr>
                  <w:tcW w:w="1723" w:type="dxa"/>
                  <w:tcBorders>
                    <w:top w:val="nil"/>
                    <w:left w:val="nil"/>
                    <w:bottom w:val="single" w:sz="4" w:space="0" w:color="auto"/>
                    <w:right w:val="single" w:sz="4" w:space="0" w:color="auto"/>
                  </w:tcBorders>
                  <w:shd w:val="clear" w:color="auto" w:fill="auto"/>
                  <w:noWrap/>
                  <w:vAlign w:val="center"/>
                  <w:hideMark/>
                </w:tcPr>
                <w:p w14:paraId="7C58A85C"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r>
            <w:tr w:rsidR="008A1FC9" w:rsidRPr="00B77BA9" w14:paraId="7D23F449" w14:textId="77777777" w:rsidTr="000B0B66">
              <w:trPr>
                <w:trHeight w:val="243"/>
              </w:trPr>
              <w:tc>
                <w:tcPr>
                  <w:tcW w:w="776" w:type="dxa"/>
                  <w:vMerge/>
                  <w:tcBorders>
                    <w:top w:val="nil"/>
                    <w:left w:val="single" w:sz="4" w:space="0" w:color="auto"/>
                    <w:bottom w:val="single" w:sz="4" w:space="0" w:color="000000"/>
                    <w:right w:val="single" w:sz="4" w:space="0" w:color="auto"/>
                  </w:tcBorders>
                  <w:vAlign w:val="center"/>
                  <w:hideMark/>
                </w:tcPr>
                <w:p w14:paraId="5CFA860B"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1664" w:type="dxa"/>
                  <w:tcBorders>
                    <w:top w:val="nil"/>
                    <w:left w:val="nil"/>
                    <w:bottom w:val="single" w:sz="4" w:space="0" w:color="auto"/>
                    <w:right w:val="single" w:sz="4" w:space="0" w:color="auto"/>
                  </w:tcBorders>
                  <w:shd w:val="clear" w:color="auto" w:fill="auto"/>
                  <w:noWrap/>
                  <w:vAlign w:val="center"/>
                  <w:hideMark/>
                </w:tcPr>
                <w:p w14:paraId="11F53DB9"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Scheme 1</w:t>
                  </w:r>
                </w:p>
              </w:tc>
              <w:tc>
                <w:tcPr>
                  <w:tcW w:w="851" w:type="dxa"/>
                  <w:tcBorders>
                    <w:top w:val="nil"/>
                    <w:left w:val="nil"/>
                    <w:bottom w:val="single" w:sz="4" w:space="0" w:color="auto"/>
                    <w:right w:val="single" w:sz="4" w:space="0" w:color="auto"/>
                  </w:tcBorders>
                  <w:shd w:val="clear" w:color="auto" w:fill="auto"/>
                  <w:noWrap/>
                  <w:vAlign w:val="center"/>
                  <w:hideMark/>
                </w:tcPr>
                <w:p w14:paraId="084DA100"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c>
                <w:tcPr>
                  <w:tcW w:w="910" w:type="dxa"/>
                  <w:tcBorders>
                    <w:top w:val="nil"/>
                    <w:left w:val="nil"/>
                    <w:bottom w:val="single" w:sz="4" w:space="0" w:color="auto"/>
                    <w:right w:val="single" w:sz="4" w:space="0" w:color="auto"/>
                  </w:tcBorders>
                  <w:shd w:val="clear" w:color="auto" w:fill="auto"/>
                  <w:noWrap/>
                  <w:vAlign w:val="center"/>
                  <w:hideMark/>
                </w:tcPr>
                <w:p w14:paraId="252638B8"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c>
                <w:tcPr>
                  <w:tcW w:w="963" w:type="dxa"/>
                  <w:tcBorders>
                    <w:top w:val="nil"/>
                    <w:left w:val="nil"/>
                    <w:bottom w:val="single" w:sz="4" w:space="0" w:color="auto"/>
                    <w:right w:val="single" w:sz="4" w:space="0" w:color="auto"/>
                  </w:tcBorders>
                  <w:shd w:val="clear" w:color="auto" w:fill="auto"/>
                  <w:noWrap/>
                  <w:vAlign w:val="center"/>
                  <w:hideMark/>
                </w:tcPr>
                <w:p w14:paraId="465ABBC4"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O</w:t>
                  </w:r>
                </w:p>
              </w:tc>
              <w:tc>
                <w:tcPr>
                  <w:tcW w:w="1723" w:type="dxa"/>
                  <w:tcBorders>
                    <w:top w:val="nil"/>
                    <w:left w:val="nil"/>
                    <w:bottom w:val="single" w:sz="4" w:space="0" w:color="auto"/>
                    <w:right w:val="single" w:sz="4" w:space="0" w:color="auto"/>
                  </w:tcBorders>
                  <w:shd w:val="clear" w:color="auto" w:fill="auto"/>
                  <w:noWrap/>
                  <w:vAlign w:val="center"/>
                  <w:hideMark/>
                </w:tcPr>
                <w:p w14:paraId="21E22EA3"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X</w:t>
                  </w:r>
                </w:p>
              </w:tc>
            </w:tr>
            <w:tr w:rsidR="008A1FC9" w:rsidRPr="00B77BA9" w14:paraId="78377C74" w14:textId="77777777" w:rsidTr="000B0B66">
              <w:trPr>
                <w:trHeight w:val="243"/>
              </w:trPr>
              <w:tc>
                <w:tcPr>
                  <w:tcW w:w="776" w:type="dxa"/>
                  <w:vMerge/>
                  <w:tcBorders>
                    <w:top w:val="nil"/>
                    <w:left w:val="single" w:sz="4" w:space="0" w:color="auto"/>
                    <w:bottom w:val="single" w:sz="4" w:space="0" w:color="000000"/>
                    <w:right w:val="single" w:sz="4" w:space="0" w:color="auto"/>
                  </w:tcBorders>
                  <w:vAlign w:val="center"/>
                  <w:hideMark/>
                </w:tcPr>
                <w:p w14:paraId="675F82E3"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1664" w:type="dxa"/>
                  <w:tcBorders>
                    <w:top w:val="nil"/>
                    <w:left w:val="nil"/>
                    <w:bottom w:val="single" w:sz="4" w:space="0" w:color="auto"/>
                    <w:right w:val="single" w:sz="4" w:space="0" w:color="auto"/>
                  </w:tcBorders>
                  <w:shd w:val="clear" w:color="auto" w:fill="auto"/>
                  <w:noWrap/>
                  <w:vAlign w:val="center"/>
                  <w:hideMark/>
                </w:tcPr>
                <w:p w14:paraId="562D2DBB"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Pre-compensation</w:t>
                  </w:r>
                </w:p>
              </w:tc>
              <w:tc>
                <w:tcPr>
                  <w:tcW w:w="851" w:type="dxa"/>
                  <w:tcBorders>
                    <w:top w:val="nil"/>
                    <w:left w:val="nil"/>
                    <w:bottom w:val="single" w:sz="4" w:space="0" w:color="auto"/>
                    <w:right w:val="single" w:sz="4" w:space="0" w:color="auto"/>
                  </w:tcBorders>
                  <w:shd w:val="clear" w:color="auto" w:fill="auto"/>
                  <w:noWrap/>
                  <w:vAlign w:val="center"/>
                  <w:hideMark/>
                </w:tcPr>
                <w:p w14:paraId="1E405506"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c>
                <w:tcPr>
                  <w:tcW w:w="910" w:type="dxa"/>
                  <w:tcBorders>
                    <w:top w:val="nil"/>
                    <w:left w:val="nil"/>
                    <w:bottom w:val="single" w:sz="4" w:space="0" w:color="auto"/>
                    <w:right w:val="single" w:sz="4" w:space="0" w:color="auto"/>
                  </w:tcBorders>
                  <w:shd w:val="clear" w:color="auto" w:fill="auto"/>
                  <w:noWrap/>
                  <w:vAlign w:val="center"/>
                  <w:hideMark/>
                </w:tcPr>
                <w:p w14:paraId="250A84D9"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c>
                <w:tcPr>
                  <w:tcW w:w="963" w:type="dxa"/>
                  <w:tcBorders>
                    <w:top w:val="nil"/>
                    <w:left w:val="nil"/>
                    <w:bottom w:val="single" w:sz="4" w:space="0" w:color="auto"/>
                    <w:right w:val="single" w:sz="4" w:space="0" w:color="auto"/>
                  </w:tcBorders>
                  <w:shd w:val="clear" w:color="auto" w:fill="auto"/>
                  <w:noWrap/>
                  <w:vAlign w:val="center"/>
                  <w:hideMark/>
                </w:tcPr>
                <w:p w14:paraId="1F973F1E"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X</w:t>
                  </w:r>
                </w:p>
              </w:tc>
              <w:tc>
                <w:tcPr>
                  <w:tcW w:w="1723" w:type="dxa"/>
                  <w:tcBorders>
                    <w:top w:val="nil"/>
                    <w:left w:val="nil"/>
                    <w:bottom w:val="single" w:sz="4" w:space="0" w:color="auto"/>
                    <w:right w:val="single" w:sz="4" w:space="0" w:color="auto"/>
                  </w:tcBorders>
                  <w:shd w:val="clear" w:color="auto" w:fill="auto"/>
                  <w:noWrap/>
                  <w:vAlign w:val="center"/>
                  <w:hideMark/>
                </w:tcPr>
                <w:p w14:paraId="085D23EA"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O</w:t>
                  </w:r>
                </w:p>
              </w:tc>
            </w:tr>
          </w:tbl>
          <w:p w14:paraId="2BADFF45" w14:textId="77777777" w:rsidR="008A1FC9" w:rsidRDefault="008A1FC9" w:rsidP="008A1FC9">
            <w:pPr>
              <w:pStyle w:val="aff"/>
              <w:ind w:left="0"/>
              <w:contextualSpacing/>
              <w:rPr>
                <w:rFonts w:ascii="Times New Roman" w:eastAsiaTheme="minorEastAsia" w:hAnsi="Times New Roman"/>
                <w:lang w:eastAsia="zh-CN"/>
              </w:rPr>
            </w:pPr>
          </w:p>
        </w:tc>
      </w:tr>
      <w:tr w:rsidR="008A1FC9" w14:paraId="79E1FC3C" w14:textId="77777777" w:rsidTr="00424FAC">
        <w:tc>
          <w:tcPr>
            <w:tcW w:w="1975" w:type="dxa"/>
          </w:tcPr>
          <w:p w14:paraId="62CABD69" w14:textId="0B24E8FD" w:rsidR="008A1FC9" w:rsidRDefault="006D54CD" w:rsidP="008A1FC9">
            <w:pPr>
              <w:pStyle w:val="aff"/>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16D1637A" w14:textId="02A4A043" w:rsidR="008A1FC9" w:rsidRDefault="00511DD4" w:rsidP="008A1FC9">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should first make a decision on whether common signaling is used for identifying </w:t>
            </w:r>
            <w:r w:rsidRPr="00CA1479">
              <w:rPr>
                <w:rFonts w:ascii="Times New Roman" w:eastAsiaTheme="minorEastAsia" w:hAnsi="Times New Roman"/>
                <w:lang w:eastAsia="zh-CN"/>
              </w:rPr>
              <w:t>Rel-17 enhanced SFN transmission scheme</w:t>
            </w:r>
            <w:r>
              <w:rPr>
                <w:rFonts w:ascii="Times New Roman" w:eastAsiaTheme="minorEastAsia" w:hAnsi="Times New Roman"/>
                <w:lang w:eastAsia="zh-CN"/>
              </w:rPr>
              <w:t xml:space="preserve"> for PDSCH and PDCCH, </w:t>
            </w:r>
            <w:proofErr w:type="gramStart"/>
            <w:r>
              <w:rPr>
                <w:rFonts w:ascii="Times New Roman" w:eastAsiaTheme="minorEastAsia" w:hAnsi="Times New Roman"/>
                <w:lang w:eastAsia="zh-CN"/>
              </w:rPr>
              <w:t>i.e.</w:t>
            </w:r>
            <w:proofErr w:type="gramEnd"/>
            <w:r>
              <w:rPr>
                <w:rFonts w:ascii="Times New Roman" w:eastAsiaTheme="minorEastAsia" w:hAnsi="Times New Roman"/>
                <w:lang w:eastAsia="zh-CN"/>
              </w:rPr>
              <w:t xml:space="preserve"> </w:t>
            </w:r>
            <w:r w:rsidRPr="00CA1479">
              <w:rPr>
                <w:rFonts w:ascii="Times New Roman" w:eastAsiaTheme="minorEastAsia" w:hAnsi="Times New Roman"/>
                <w:lang w:eastAsia="zh-CN"/>
              </w:rPr>
              <w:t>scheme 1 and TRP-based pre-compensation</w:t>
            </w:r>
            <w:r>
              <w:rPr>
                <w:rFonts w:ascii="Times New Roman" w:eastAsiaTheme="minorEastAsia" w:hAnsi="Times New Roman"/>
                <w:lang w:eastAsia="zh-CN"/>
              </w:rPr>
              <w:t>.</w:t>
            </w:r>
          </w:p>
        </w:tc>
      </w:tr>
      <w:tr w:rsidR="008A1FC9" w14:paraId="0AF9D336" w14:textId="77777777" w:rsidTr="00424FAC">
        <w:tc>
          <w:tcPr>
            <w:tcW w:w="1975" w:type="dxa"/>
          </w:tcPr>
          <w:p w14:paraId="6D967D7C" w14:textId="64956402" w:rsidR="008A1FC9" w:rsidRPr="00372BFE" w:rsidRDefault="004F3092" w:rsidP="008A1FC9">
            <w:pPr>
              <w:pStyle w:val="aff"/>
              <w:ind w:left="0"/>
              <w:contextualSpacing/>
              <w:rPr>
                <w:rFonts w:ascii="Times New Roman" w:eastAsia="PMingLiU" w:hAnsi="Times New Roman"/>
                <w:lang w:eastAsia="zh-TW"/>
              </w:rPr>
            </w:pPr>
            <w:r>
              <w:rPr>
                <w:rFonts w:ascii="Times New Roman" w:eastAsia="PMingLiU" w:hAnsi="Times New Roman"/>
                <w:lang w:eastAsia="zh-TW"/>
              </w:rPr>
              <w:t>Apple</w:t>
            </w:r>
          </w:p>
        </w:tc>
        <w:tc>
          <w:tcPr>
            <w:tcW w:w="7375" w:type="dxa"/>
          </w:tcPr>
          <w:p w14:paraId="4158E945" w14:textId="37D6E19F" w:rsidR="008A1FC9" w:rsidRPr="00372BFE" w:rsidRDefault="004F3092" w:rsidP="008A1FC9">
            <w:pPr>
              <w:pStyle w:val="aff"/>
              <w:ind w:left="0"/>
              <w:contextualSpacing/>
              <w:rPr>
                <w:rFonts w:ascii="Times New Roman" w:eastAsia="PMingLiU" w:hAnsi="Times New Roman"/>
                <w:lang w:eastAsia="zh-TW"/>
              </w:rPr>
            </w:pPr>
            <w:r>
              <w:rPr>
                <w:rFonts w:ascii="Times New Roman" w:eastAsia="PMingLiU" w:hAnsi="Times New Roman"/>
                <w:lang w:eastAsia="zh-TW"/>
              </w:rPr>
              <w:t>The solution can be similar for PDSCH and PDCCH. But maybe it is too early to discuss it.</w:t>
            </w:r>
          </w:p>
        </w:tc>
      </w:tr>
      <w:tr w:rsidR="000B218E" w14:paraId="73A861D4" w14:textId="77777777" w:rsidTr="00424FAC">
        <w:tc>
          <w:tcPr>
            <w:tcW w:w="1975" w:type="dxa"/>
          </w:tcPr>
          <w:p w14:paraId="2D287B9C" w14:textId="1CE70235" w:rsidR="000B218E" w:rsidRPr="0092441D" w:rsidRDefault="000B218E" w:rsidP="000B218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2B4C5BD" w14:textId="77777777" w:rsidR="000B218E" w:rsidRDefault="000B218E" w:rsidP="000B218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indicating SFN PDCCH by the number of activated TCI states for a CORESET.</w:t>
            </w:r>
          </w:p>
          <w:p w14:paraId="2C12AD77" w14:textId="77777777" w:rsidR="000B218E" w:rsidRDefault="000B218E" w:rsidP="000B218E">
            <w:pPr>
              <w:pStyle w:val="aff"/>
              <w:ind w:left="0"/>
              <w:contextualSpacing/>
              <w:rPr>
                <w:rFonts w:ascii="Times New Roman" w:eastAsiaTheme="minorEastAsia" w:hAnsi="Times New Roman"/>
                <w:lang w:eastAsia="zh-CN"/>
              </w:rPr>
            </w:pPr>
          </w:p>
          <w:p w14:paraId="051AE3F8" w14:textId="639584D9" w:rsidR="000B218E" w:rsidRDefault="000B218E" w:rsidP="000B218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PDSCH scheme 1a in Rel-16, there is no dedicated RRC configuration and it is indicated solely by associating a TCI codepoint with 2 TCI states. We don’t think see why different methodologies should be used here for PDCCH SFN.  RRC configuration for Scheme 1 is mainly to differentiate between legacy schemes as it cannot be indicated by number of TCI states only.  </w:t>
            </w:r>
          </w:p>
        </w:tc>
      </w:tr>
      <w:tr w:rsidR="00E45EE0" w14:paraId="6EA54636" w14:textId="77777777" w:rsidTr="00424FAC">
        <w:tc>
          <w:tcPr>
            <w:tcW w:w="1975" w:type="dxa"/>
          </w:tcPr>
          <w:p w14:paraId="1DBDFFD3" w14:textId="2B1ECC96" w:rsidR="00E45EE0" w:rsidRPr="0089560B" w:rsidRDefault="00E45EE0" w:rsidP="00E45EE0">
            <w:pPr>
              <w:pStyle w:val="aff"/>
              <w:ind w:left="0"/>
              <w:contextualSpacing/>
              <w:rPr>
                <w:rFonts w:ascii="Times New Roman" w:eastAsia="Malgun Gothic" w:hAnsi="Times New Roman"/>
                <w:lang w:eastAsia="ko-KR"/>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1D0BF43B" w14:textId="05657265" w:rsidR="00E45EE0" w:rsidRPr="0089560B" w:rsidRDefault="00E45EE0" w:rsidP="00E45EE0">
            <w:pPr>
              <w:pStyle w:val="aff"/>
              <w:ind w:left="0"/>
              <w:contextualSpacing/>
              <w:rPr>
                <w:rFonts w:ascii="Times New Roman" w:eastAsia="Malgun Gothic" w:hAnsi="Times New Roman"/>
                <w:lang w:eastAsia="ko-KR"/>
              </w:rPr>
            </w:pPr>
            <w:r>
              <w:rPr>
                <w:rFonts w:ascii="Times New Roman" w:eastAsiaTheme="minorEastAsia" w:hAnsi="Times New Roman"/>
                <w:lang w:eastAsia="zh-CN"/>
              </w:rPr>
              <w:t>Support Alt 2.</w:t>
            </w:r>
          </w:p>
        </w:tc>
      </w:tr>
      <w:tr w:rsidR="00E45EE0" w14:paraId="23D07D16" w14:textId="77777777" w:rsidTr="00424FAC">
        <w:tc>
          <w:tcPr>
            <w:tcW w:w="1975" w:type="dxa"/>
          </w:tcPr>
          <w:p w14:paraId="55836A18" w14:textId="543E02C5" w:rsidR="00E45EE0" w:rsidRPr="00F77CE9" w:rsidRDefault="00647824" w:rsidP="00E45EE0">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D8A0AE3" w14:textId="04765D86" w:rsidR="00E45EE0" w:rsidRPr="00F77CE9" w:rsidRDefault="00647824" w:rsidP="00E45EE0">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want to clarify that if two TCI states are activated for a CORESET, does it mean that two TCI states are activated for all SS</w:t>
            </w:r>
            <w:r w:rsidR="00315545">
              <w:rPr>
                <w:rFonts w:ascii="Times New Roman" w:eastAsiaTheme="minorEastAsia" w:hAnsi="Times New Roman"/>
                <w:lang w:eastAsia="zh-CN"/>
              </w:rPr>
              <w:t xml:space="preserve"> set</w:t>
            </w:r>
            <w:r>
              <w:rPr>
                <w:rFonts w:ascii="Times New Roman" w:eastAsiaTheme="minorEastAsia" w:hAnsi="Times New Roman"/>
                <w:lang w:eastAsia="zh-CN"/>
              </w:rPr>
              <w:t>s associated with this CORESET?</w:t>
            </w:r>
          </w:p>
        </w:tc>
      </w:tr>
      <w:tr w:rsidR="00505994" w14:paraId="47F53468" w14:textId="77777777" w:rsidTr="00424FAC">
        <w:tc>
          <w:tcPr>
            <w:tcW w:w="1975" w:type="dxa"/>
          </w:tcPr>
          <w:p w14:paraId="105B6792" w14:textId="1CB86C05" w:rsidR="00505994" w:rsidRDefault="00505994"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A14AA0C" w14:textId="77777777" w:rsidR="00505994" w:rsidRDefault="00505994"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 2. </w:t>
            </w:r>
          </w:p>
          <w:p w14:paraId="35CC6AF9" w14:textId="77777777" w:rsidR="00505994" w:rsidRDefault="00505994"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 xml:space="preserve">ike Ericsson mentioned, 2 TCI states activated for a CORESET would implicitly indicate UE that this is SFN PDCCH transmission, therefore no need for redundant RRC configuration. </w:t>
            </w:r>
          </w:p>
          <w:p w14:paraId="1DA116D2" w14:textId="7E309969" w:rsidR="00505994" w:rsidRDefault="00505994"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addition, in SFN Scheme 1, PDCCH and PDSCH are transmitted in SFN manner and we believe in real-life deployment both are transmitted in the same way, </w:t>
            </w:r>
            <w:proofErr w:type="gramStart"/>
            <w:r>
              <w:rPr>
                <w:rFonts w:ascii="Times New Roman" w:eastAsiaTheme="minorEastAsia" w:hAnsi="Times New Roman"/>
                <w:lang w:eastAsia="zh-CN"/>
              </w:rPr>
              <w:t>i.e.</w:t>
            </w:r>
            <w:proofErr w:type="gramEnd"/>
            <w:r>
              <w:rPr>
                <w:rFonts w:ascii="Times New Roman" w:eastAsiaTheme="minorEastAsia" w:hAnsi="Times New Roman"/>
                <w:lang w:eastAsia="zh-CN"/>
              </w:rPr>
              <w:t xml:space="preserve"> either in SFN or from S-TRP. </w:t>
            </w:r>
          </w:p>
        </w:tc>
      </w:tr>
      <w:tr w:rsidR="004433E0" w14:paraId="3778A939" w14:textId="77777777" w:rsidTr="00424FAC">
        <w:tc>
          <w:tcPr>
            <w:tcW w:w="1975" w:type="dxa"/>
          </w:tcPr>
          <w:p w14:paraId="24E84383" w14:textId="54F9454E" w:rsidR="004433E0" w:rsidRDefault="004433E0" w:rsidP="004433E0">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D72C83C" w14:textId="79E4AB22" w:rsidR="004433E0" w:rsidRDefault="004433E0" w:rsidP="004433E0">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Since CORESET with two TCI state happens only for </w:t>
            </w:r>
            <w:r w:rsidRPr="00AF1C71">
              <w:rPr>
                <w:rFonts w:ascii="Times New Roman" w:eastAsia="MS Mincho" w:hAnsi="Times New Roman"/>
                <w:lang w:eastAsia="ja-JP"/>
              </w:rPr>
              <w:t>SFN PDCCH</w:t>
            </w:r>
            <w:r>
              <w:rPr>
                <w:rFonts w:ascii="Times New Roman" w:eastAsia="MS Mincho" w:hAnsi="Times New Roman"/>
                <w:lang w:eastAsia="ja-JP"/>
              </w:rPr>
              <w:t xml:space="preserve">, we think Alt.2 is fine. </w:t>
            </w:r>
            <w:proofErr w:type="gramStart"/>
            <w:r>
              <w:rPr>
                <w:rFonts w:ascii="Times New Roman" w:eastAsia="MS Mincho" w:hAnsi="Times New Roman"/>
                <w:lang w:eastAsia="ja-JP"/>
              </w:rPr>
              <w:t>But,</w:t>
            </w:r>
            <w:proofErr w:type="gramEnd"/>
            <w:r>
              <w:rPr>
                <w:rFonts w:ascii="Times New Roman" w:eastAsia="MS Mincho" w:hAnsi="Times New Roman"/>
                <w:lang w:eastAsia="ja-JP"/>
              </w:rPr>
              <w:t xml:space="preserve"> we prefer to discuss this later.</w:t>
            </w:r>
          </w:p>
        </w:tc>
      </w:tr>
      <w:tr w:rsidR="002E4149" w14:paraId="0911CA99" w14:textId="77777777" w:rsidTr="00424FAC">
        <w:tc>
          <w:tcPr>
            <w:tcW w:w="1975" w:type="dxa"/>
          </w:tcPr>
          <w:p w14:paraId="6FEBA363" w14:textId="4301F370" w:rsidR="002E4149" w:rsidRPr="002E4149" w:rsidRDefault="002E4149" w:rsidP="002E4149">
            <w:pPr>
              <w:pStyle w:val="aff"/>
              <w:ind w:left="0"/>
              <w:contextualSpacing/>
              <w:rPr>
                <w:rFonts w:ascii="Times New Roman" w:eastAsia="MS Mincho" w:hAnsi="Times New Roman"/>
                <w:lang w:eastAsia="ja-JP"/>
              </w:rPr>
            </w:pPr>
            <w:r w:rsidRPr="002E4149">
              <w:rPr>
                <w:rFonts w:ascii="Times New Roman" w:eastAsia="Malgun Gothic" w:hAnsi="Times New Roman" w:hint="eastAsia"/>
                <w:lang w:eastAsia="ko-KR"/>
              </w:rPr>
              <w:t>LG</w:t>
            </w:r>
          </w:p>
        </w:tc>
        <w:tc>
          <w:tcPr>
            <w:tcW w:w="7375" w:type="dxa"/>
          </w:tcPr>
          <w:p w14:paraId="3DE804ED" w14:textId="3CE4D96B" w:rsidR="002E4149" w:rsidRPr="002E4149" w:rsidRDefault="002E4149" w:rsidP="002E4149">
            <w:pPr>
              <w:pStyle w:val="aff"/>
              <w:ind w:left="0"/>
              <w:contextualSpacing/>
              <w:rPr>
                <w:rFonts w:ascii="Times New Roman" w:eastAsia="MS Mincho" w:hAnsi="Times New Roman"/>
                <w:lang w:eastAsia="ja-JP"/>
              </w:rPr>
            </w:pPr>
            <w:r w:rsidRPr="002E4149">
              <w:rPr>
                <w:rFonts w:ascii="Times New Roman" w:eastAsia="Malgun Gothic" w:hAnsi="Times New Roman" w:hint="eastAsia"/>
                <w:lang w:eastAsia="ko-KR"/>
              </w:rPr>
              <w:t xml:space="preserve">We also prefer </w:t>
            </w:r>
            <w:r w:rsidRPr="002E4149">
              <w:rPr>
                <w:rFonts w:ascii="Times New Roman" w:eastAsia="Malgun Gothic" w:hAnsi="Times New Roman"/>
                <w:lang w:eastAsia="ko-KR"/>
              </w:rPr>
              <w:t xml:space="preserve">Alt2. MAC CE enhancement for activating two TCI states already agreed, and SFN PDCCH transmission can be identified based on that MAC CE. </w:t>
            </w:r>
          </w:p>
        </w:tc>
      </w:tr>
      <w:tr w:rsidR="00EF6F7D" w14:paraId="1FD257B6" w14:textId="77777777" w:rsidTr="00957F0A">
        <w:tc>
          <w:tcPr>
            <w:tcW w:w="1975" w:type="dxa"/>
          </w:tcPr>
          <w:p w14:paraId="4975F3FF" w14:textId="77777777" w:rsidR="00EF6F7D" w:rsidRPr="00F77CE9" w:rsidRDefault="00EF6F7D" w:rsidP="00957F0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4D1E55E7" w14:textId="77777777" w:rsidR="00EF6F7D" w:rsidRPr="00F77CE9" w:rsidRDefault="00EF6F7D" w:rsidP="00957F0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Alt 2.</w:t>
            </w:r>
          </w:p>
        </w:tc>
      </w:tr>
      <w:tr w:rsidR="00853861" w14:paraId="31BD626E" w14:textId="77777777" w:rsidTr="00424FAC">
        <w:tc>
          <w:tcPr>
            <w:tcW w:w="1975" w:type="dxa"/>
          </w:tcPr>
          <w:p w14:paraId="0302CBC8" w14:textId="34BB4332" w:rsidR="00853861" w:rsidRPr="002E4149" w:rsidRDefault="00853861" w:rsidP="00853861">
            <w:pPr>
              <w:pStyle w:val="aff"/>
              <w:ind w:left="0"/>
              <w:contextualSpacing/>
              <w:rPr>
                <w:rFonts w:ascii="Times New Roman" w:eastAsia="Malgun Gothic" w:hAnsi="Times New Roman"/>
                <w:lang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D506EF5" w14:textId="0F0D977B" w:rsidR="00853861" w:rsidRPr="002E4149" w:rsidRDefault="00853861" w:rsidP="00853861">
            <w:pPr>
              <w:pStyle w:val="aff"/>
              <w:ind w:left="0"/>
              <w:contextualSpacing/>
              <w:rPr>
                <w:rFonts w:ascii="Times New Roman" w:eastAsia="Malgun Gothic" w:hAnsi="Times New Roman"/>
                <w:lang w:eastAsia="ko-KR"/>
              </w:rPr>
            </w:pPr>
            <w:r>
              <w:rPr>
                <w:rFonts w:ascii="Times New Roman" w:eastAsiaTheme="minorEastAsia" w:hAnsi="Times New Roman"/>
                <w:lang w:eastAsia="zh-CN"/>
              </w:rPr>
              <w:t>We prefer Alt 2.</w:t>
            </w:r>
          </w:p>
        </w:tc>
      </w:tr>
      <w:tr w:rsidR="007B523D" w14:paraId="6AD6725A" w14:textId="77777777" w:rsidTr="00424FAC">
        <w:tc>
          <w:tcPr>
            <w:tcW w:w="1975" w:type="dxa"/>
          </w:tcPr>
          <w:p w14:paraId="44FE8EF6" w14:textId="2C6793A2" w:rsidR="007B523D" w:rsidRDefault="007B523D" w:rsidP="007B523D">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Samsun</w:t>
            </w:r>
            <w:r>
              <w:rPr>
                <w:rFonts w:ascii="Times New Roman" w:eastAsia="Malgun Gothic" w:hAnsi="Times New Roman"/>
                <w:lang w:eastAsia="ko-KR"/>
              </w:rPr>
              <w:t>g</w:t>
            </w:r>
          </w:p>
        </w:tc>
        <w:tc>
          <w:tcPr>
            <w:tcW w:w="7375" w:type="dxa"/>
          </w:tcPr>
          <w:p w14:paraId="74BF52BF" w14:textId="7CE881C0" w:rsidR="007B523D" w:rsidRDefault="007B523D" w:rsidP="007B523D">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Alt.1a. For PDCCH SFN, at least a RRC parameter is needed to differentiate the scheme 1 and TRP pre-compensation scheme. We can tend to agree with the intention of the Alt.2 but not sure how to distinguish scheme 1 and TRP pre-compensation.</w:t>
            </w:r>
          </w:p>
        </w:tc>
      </w:tr>
      <w:tr w:rsidR="008D560C" w14:paraId="6C4F49C9" w14:textId="77777777" w:rsidTr="00424FAC">
        <w:tc>
          <w:tcPr>
            <w:tcW w:w="1975" w:type="dxa"/>
          </w:tcPr>
          <w:p w14:paraId="6152D47E" w14:textId="38CE91F1" w:rsidR="008D560C" w:rsidRDefault="008D560C" w:rsidP="007B523D">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7375" w:type="dxa"/>
          </w:tcPr>
          <w:p w14:paraId="41AEDC89" w14:textId="53AB7F08" w:rsidR="008D560C" w:rsidRDefault="008D560C" w:rsidP="007B523D">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prefer Alt. </w:t>
            </w:r>
            <w:r>
              <w:rPr>
                <w:rFonts w:ascii="Times New Roman" w:eastAsia="Malgun Gothic" w:hAnsi="Times New Roman"/>
                <w:lang w:eastAsia="ko-KR"/>
              </w:rPr>
              <w:t xml:space="preserve">2 at this stage. However, this discussion may </w:t>
            </w:r>
            <w:proofErr w:type="gramStart"/>
            <w:r>
              <w:rPr>
                <w:rFonts w:ascii="Times New Roman" w:eastAsia="Malgun Gothic" w:hAnsi="Times New Roman"/>
                <w:lang w:eastAsia="ko-KR"/>
              </w:rPr>
              <w:t>depends</w:t>
            </w:r>
            <w:proofErr w:type="gramEnd"/>
            <w:r>
              <w:rPr>
                <w:rFonts w:ascii="Times New Roman" w:eastAsia="Malgun Gothic" w:hAnsi="Times New Roman"/>
                <w:lang w:eastAsia="ko-KR"/>
              </w:rPr>
              <w:t xml:space="preserve"> on decisions of previous issues, such as 3-1.</w:t>
            </w:r>
          </w:p>
        </w:tc>
      </w:tr>
    </w:tbl>
    <w:p w14:paraId="7BA48B90" w14:textId="6179B308" w:rsidR="0020671C" w:rsidRDefault="0020671C" w:rsidP="009008BB">
      <w:pPr>
        <w:rPr>
          <w:sz w:val="22"/>
          <w:szCs w:val="22"/>
          <w:lang w:val="en-US"/>
        </w:rPr>
      </w:pPr>
    </w:p>
    <w:p w14:paraId="78DC3D36" w14:textId="5CE2AC2D" w:rsidR="0037375E" w:rsidRDefault="0037375E" w:rsidP="0037375E">
      <w:pPr>
        <w:pStyle w:val="4"/>
        <w:rPr>
          <w:u w:val="single"/>
          <w:lang w:val="en-US"/>
        </w:rPr>
      </w:pPr>
      <w:r w:rsidRPr="00CF77D4">
        <w:rPr>
          <w:u w:val="single"/>
          <w:lang w:val="en-US"/>
        </w:rPr>
        <w:t>Round-</w:t>
      </w:r>
      <w:r>
        <w:rPr>
          <w:u w:val="single"/>
          <w:lang w:val="en-US"/>
        </w:rPr>
        <w:t>2</w:t>
      </w:r>
    </w:p>
    <w:p w14:paraId="34254517" w14:textId="77777777" w:rsidR="0037375E" w:rsidRPr="006E5495" w:rsidRDefault="0037375E" w:rsidP="0037375E">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p w14:paraId="14D86298" w14:textId="77777777" w:rsidR="0037375E" w:rsidRPr="00E42627" w:rsidRDefault="0037375E" w:rsidP="0037375E">
      <w:pPr>
        <w:spacing w:after="120"/>
        <w:rPr>
          <w:rFonts w:eastAsiaTheme="minorEastAsia"/>
          <w:b/>
          <w:bCs/>
          <w:sz w:val="22"/>
          <w:szCs w:val="22"/>
          <w:lang w:eastAsia="zh-CN"/>
        </w:rPr>
      </w:pPr>
      <w:r w:rsidRPr="0037375E">
        <w:rPr>
          <w:rFonts w:eastAsiaTheme="minorEastAsia"/>
          <w:b/>
          <w:bCs/>
          <w:sz w:val="22"/>
          <w:szCs w:val="22"/>
          <w:highlight w:val="yellow"/>
          <w:lang w:eastAsia="zh-CN"/>
        </w:rPr>
        <w:t>Proposal #3-2:</w:t>
      </w:r>
    </w:p>
    <w:p w14:paraId="43288B20" w14:textId="1C4B8DCA" w:rsidR="00192A02" w:rsidRPr="00192A02" w:rsidRDefault="00192A02" w:rsidP="00B21F01">
      <w:pPr>
        <w:pStyle w:val="aff"/>
        <w:numPr>
          <w:ilvl w:val="0"/>
          <w:numId w:val="10"/>
        </w:numPr>
        <w:rPr>
          <w:rFonts w:ascii="Times New Roman" w:hAnsi="Times New Roman"/>
        </w:rPr>
      </w:pPr>
      <w:r>
        <w:rPr>
          <w:rFonts w:ascii="Times New Roman" w:hAnsi="Times New Roman"/>
          <w:bCs/>
          <w:iCs/>
        </w:rPr>
        <w:t>TBD</w:t>
      </w:r>
    </w:p>
    <w:p w14:paraId="32F6A016" w14:textId="528A8601" w:rsidR="0037375E" w:rsidRDefault="0037375E" w:rsidP="0037375E">
      <w:pPr>
        <w:rPr>
          <w:bCs/>
          <w:iCs/>
        </w:rPr>
      </w:pPr>
    </w:p>
    <w:tbl>
      <w:tblPr>
        <w:tblStyle w:val="TableGrid1"/>
        <w:tblW w:w="9350" w:type="dxa"/>
        <w:tblLayout w:type="fixed"/>
        <w:tblLook w:val="04A0" w:firstRow="1" w:lastRow="0" w:firstColumn="1" w:lastColumn="0" w:noHBand="0" w:noVBand="1"/>
      </w:tblPr>
      <w:tblGrid>
        <w:gridCol w:w="1975"/>
        <w:gridCol w:w="7375"/>
      </w:tblGrid>
      <w:tr w:rsidR="0037375E" w:rsidRPr="002A0BCC" w14:paraId="5DD8E8AE" w14:textId="77777777" w:rsidTr="009C7541">
        <w:tc>
          <w:tcPr>
            <w:tcW w:w="1975" w:type="dxa"/>
            <w:shd w:val="clear" w:color="auto" w:fill="CC66FF"/>
          </w:tcPr>
          <w:p w14:paraId="69F1F8E6" w14:textId="77777777" w:rsidR="0037375E" w:rsidRPr="002A0BCC" w:rsidRDefault="0037375E" w:rsidP="009C7541">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2E67310" w14:textId="77777777" w:rsidR="0037375E" w:rsidRPr="002A0BCC" w:rsidRDefault="0037375E" w:rsidP="009C7541">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37375E" w:rsidRPr="002F7332" w14:paraId="6476FC0D" w14:textId="77777777" w:rsidTr="009C7541">
        <w:tc>
          <w:tcPr>
            <w:tcW w:w="1975" w:type="dxa"/>
          </w:tcPr>
          <w:p w14:paraId="65633A12" w14:textId="4C3A1EB5" w:rsidR="0037375E" w:rsidRPr="002F7332" w:rsidRDefault="0037375E" w:rsidP="009C75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AB7B3BC" w14:textId="1462B40C" w:rsidR="0037375E" w:rsidRPr="002F7332" w:rsidRDefault="00A752B8" w:rsidP="009C7541">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P</w:t>
            </w:r>
            <w:r w:rsidR="00192A02">
              <w:rPr>
                <w:rFonts w:ascii="Times New Roman" w:eastAsiaTheme="minorEastAsia" w:hAnsi="Times New Roman"/>
                <w:lang w:eastAsia="zh-CN"/>
              </w:rPr>
              <w:t>lease continue discussion</w:t>
            </w:r>
            <w:r w:rsidR="006908F5">
              <w:rPr>
                <w:rFonts w:ascii="Times New Roman" w:eastAsiaTheme="minorEastAsia" w:hAnsi="Times New Roman"/>
                <w:lang w:eastAsia="zh-CN"/>
              </w:rPr>
              <w:t xml:space="preserve"> </w:t>
            </w:r>
            <w:r w:rsidR="00F17A54">
              <w:rPr>
                <w:rFonts w:ascii="Times New Roman" w:eastAsiaTheme="minorEastAsia" w:hAnsi="Times New Roman"/>
                <w:lang w:eastAsia="zh-CN"/>
              </w:rPr>
              <w:t xml:space="preserve">trying to </w:t>
            </w:r>
            <w:r w:rsidR="006908F5">
              <w:rPr>
                <w:rFonts w:ascii="Times New Roman" w:eastAsiaTheme="minorEastAsia" w:hAnsi="Times New Roman"/>
                <w:lang w:eastAsia="zh-CN"/>
              </w:rPr>
              <w:t>address questions from Samsung</w:t>
            </w:r>
            <w:r>
              <w:rPr>
                <w:rFonts w:ascii="Times New Roman" w:eastAsiaTheme="minorEastAsia" w:hAnsi="Times New Roman"/>
                <w:lang w:eastAsia="zh-CN"/>
              </w:rPr>
              <w:t>,</w:t>
            </w:r>
            <w:r w:rsidR="00B21F01">
              <w:rPr>
                <w:rFonts w:ascii="Times New Roman" w:eastAsiaTheme="minorEastAsia" w:hAnsi="Times New Roman"/>
                <w:lang w:eastAsia="zh-CN"/>
              </w:rPr>
              <w:t xml:space="preserve"> Xiaomi</w:t>
            </w:r>
            <w:r>
              <w:rPr>
                <w:rFonts w:ascii="Times New Roman" w:eastAsiaTheme="minorEastAsia" w:hAnsi="Times New Roman"/>
                <w:lang w:eastAsia="zh-CN"/>
              </w:rPr>
              <w:t xml:space="preserve"> and Ericsson</w:t>
            </w:r>
            <w:r w:rsidR="006908F5">
              <w:rPr>
                <w:rFonts w:ascii="Times New Roman" w:eastAsiaTheme="minorEastAsia" w:hAnsi="Times New Roman"/>
                <w:lang w:eastAsia="zh-CN"/>
              </w:rPr>
              <w:t>.</w:t>
            </w:r>
          </w:p>
        </w:tc>
      </w:tr>
      <w:tr w:rsidR="0052017C" w:rsidRPr="00137B42" w14:paraId="22EF3BBE" w14:textId="77777777" w:rsidTr="009C7541">
        <w:tc>
          <w:tcPr>
            <w:tcW w:w="1975" w:type="dxa"/>
          </w:tcPr>
          <w:p w14:paraId="43B066E0" w14:textId="5EDEA3CC" w:rsidR="0052017C" w:rsidRDefault="0052017C" w:rsidP="0052017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26F4D25" w14:textId="1E3EB994" w:rsidR="0052017C" w:rsidRPr="00137B42" w:rsidRDefault="0052017C" w:rsidP="0052017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1a. </w:t>
            </w:r>
          </w:p>
        </w:tc>
      </w:tr>
      <w:tr w:rsidR="00B8225A" w:rsidRPr="00137B42" w14:paraId="18A1E0B3" w14:textId="77777777" w:rsidTr="00C75AD5">
        <w:tc>
          <w:tcPr>
            <w:tcW w:w="1975" w:type="dxa"/>
          </w:tcPr>
          <w:p w14:paraId="50C1C6F8" w14:textId="77777777" w:rsidR="00B8225A" w:rsidRDefault="00B8225A" w:rsidP="00C75AD5">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4FAE7F8" w14:textId="5DFB3D7F" w:rsidR="00B8225A" w:rsidRPr="00747FDD" w:rsidRDefault="00B8225A" w:rsidP="00C75AD5">
            <w:pPr>
              <w:pStyle w:val="aff"/>
              <w:framePr w:wrap="notBeside" w:vAnchor="page" w:hAnchor="margin" w:y="15764"/>
              <w:ind w:left="0"/>
              <w:contextualSpacing/>
              <w:rPr>
                <w:rFonts w:ascii="Times New Roman" w:eastAsiaTheme="minorEastAsia" w:hAnsi="Times New Roman"/>
                <w:lang w:eastAsia="zh-CN"/>
              </w:rPr>
            </w:pPr>
            <w:r>
              <w:rPr>
                <w:rFonts w:ascii="Times New Roman" w:eastAsiaTheme="minorEastAsia" w:hAnsi="Times New Roman"/>
                <w:lang w:eastAsia="zh-CN"/>
              </w:rPr>
              <w:t>A</w:t>
            </w:r>
            <w:r>
              <w:rPr>
                <w:rFonts w:ascii="Times New Roman" w:eastAsiaTheme="minorEastAsia" w:hAnsi="Times New Roman" w:hint="eastAsia"/>
                <w:lang w:eastAsia="zh-CN"/>
              </w:rPr>
              <w:t xml:space="preserve">lt 2 is supported for scheme </w:t>
            </w:r>
            <w:r w:rsidR="008C03A7">
              <w:rPr>
                <w:rFonts w:ascii="Times New Roman" w:eastAsiaTheme="minorEastAsia" w:hAnsi="Times New Roman"/>
                <w:lang w:eastAsia="zh-CN"/>
              </w:rPr>
              <w:t>1;</w:t>
            </w:r>
            <w:r>
              <w:rPr>
                <w:rFonts w:ascii="Times New Roman" w:eastAsiaTheme="minorEastAsia" w:hAnsi="Times New Roman"/>
                <w:lang w:eastAsia="zh-CN"/>
              </w:rPr>
              <w:t xml:space="preserve"> </w:t>
            </w:r>
            <w:r w:rsidRPr="006E4929">
              <w:rPr>
                <w:rFonts w:ascii="Times New Roman" w:eastAsiaTheme="minorEastAsia" w:hAnsi="Times New Roman"/>
                <w:lang w:eastAsia="zh-CN"/>
              </w:rPr>
              <w:t>Alt</w:t>
            </w:r>
            <w:r w:rsidRPr="006E4929">
              <w:rPr>
                <w:rFonts w:ascii="Times New Roman" w:eastAsiaTheme="minorEastAsia" w:hAnsi="Times New Roman" w:hint="eastAsia"/>
                <w:lang w:eastAsia="zh-CN"/>
              </w:rPr>
              <w:t xml:space="preserve"> 1a is supported for </w:t>
            </w:r>
            <w:r w:rsidRPr="006E4929">
              <w:rPr>
                <w:rFonts w:ascii="Times New Roman" w:eastAsiaTheme="minorEastAsia" w:hAnsi="Times New Roman"/>
                <w:lang w:eastAsia="zh-CN"/>
              </w:rPr>
              <w:t>TRP-based pre-compensation</w:t>
            </w:r>
            <w:r>
              <w:rPr>
                <w:rFonts w:ascii="Times New Roman" w:eastAsiaTheme="minorEastAsia" w:hAnsi="Times New Roman" w:hint="eastAsia"/>
                <w:lang w:eastAsia="zh-CN"/>
              </w:rPr>
              <w:t>.</w:t>
            </w:r>
          </w:p>
        </w:tc>
      </w:tr>
      <w:tr w:rsidR="009102CB" w14:paraId="2B6DE588" w14:textId="77777777" w:rsidTr="009C7541">
        <w:tc>
          <w:tcPr>
            <w:tcW w:w="1975" w:type="dxa"/>
          </w:tcPr>
          <w:p w14:paraId="4ED39D72" w14:textId="12A43C5C" w:rsidR="009102CB" w:rsidRPr="00B8225A" w:rsidRDefault="009102CB" w:rsidP="0052017C">
            <w:pPr>
              <w:pStyle w:val="aff"/>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OPPO</w:t>
            </w:r>
          </w:p>
        </w:tc>
        <w:tc>
          <w:tcPr>
            <w:tcW w:w="7375" w:type="dxa"/>
          </w:tcPr>
          <w:p w14:paraId="274C0BD0" w14:textId="41AC53C3" w:rsidR="009102CB" w:rsidRDefault="009102CB" w:rsidP="0052017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have a question for clarification on Alt 1a/1b: If a PDCCH is configured with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by RRC, can the corresponding CORESET be configured with single TCI state, or it can only be configured with two TCI states?</w:t>
            </w:r>
          </w:p>
        </w:tc>
      </w:tr>
      <w:tr w:rsidR="009102CB" w:rsidRPr="008A081C" w14:paraId="48D7B612" w14:textId="77777777" w:rsidTr="009C7541">
        <w:tc>
          <w:tcPr>
            <w:tcW w:w="1975" w:type="dxa"/>
          </w:tcPr>
          <w:p w14:paraId="320B6A60" w14:textId="6B8E2A3F" w:rsidR="009102CB" w:rsidRPr="008A081C" w:rsidRDefault="00505A6D" w:rsidP="0052017C">
            <w:pPr>
              <w:pStyle w:val="aff"/>
              <w:ind w:left="0" w:right="44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4D0B2E57" w14:textId="77777777" w:rsidR="009102CB" w:rsidRDefault="008918EC" w:rsidP="008918EC">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o Samsung: In our PDCCH/PDSCH should be pre-compensated </w:t>
            </w:r>
            <w:r w:rsidRPr="008918EC">
              <w:rPr>
                <w:rFonts w:ascii="Times New Roman" w:eastAsiaTheme="minorEastAsia" w:hAnsi="Times New Roman"/>
                <w:lang w:eastAsia="zh-CN"/>
              </w:rPr>
              <w:t>simultaneously</w:t>
            </w:r>
            <w:r>
              <w:rPr>
                <w:rFonts w:ascii="Times New Roman" w:eastAsiaTheme="minorEastAsia" w:hAnsi="Times New Roman"/>
                <w:lang w:eastAsia="zh-CN"/>
              </w:rPr>
              <w:t>, thus a common RRC parameter can be used for both PDCCH/PDSCH</w:t>
            </w:r>
            <w:r w:rsidR="00FE31E7">
              <w:rPr>
                <w:rFonts w:ascii="Times New Roman" w:eastAsiaTheme="minorEastAsia" w:hAnsi="Times New Roman"/>
                <w:lang w:eastAsia="zh-CN"/>
              </w:rPr>
              <w:t xml:space="preserve"> pre-compensation</w:t>
            </w:r>
            <w:r>
              <w:rPr>
                <w:rFonts w:ascii="Times New Roman" w:eastAsiaTheme="minorEastAsia" w:hAnsi="Times New Roman"/>
                <w:lang w:eastAsia="zh-CN"/>
              </w:rPr>
              <w:t>, but not</w:t>
            </w:r>
            <w:r w:rsidR="00FF324C">
              <w:rPr>
                <w:rFonts w:ascii="Times New Roman" w:eastAsiaTheme="minorEastAsia" w:hAnsi="Times New Roman"/>
                <w:lang w:eastAsia="zh-CN"/>
              </w:rPr>
              <w:t xml:space="preserve"> only</w:t>
            </w:r>
            <w:r>
              <w:rPr>
                <w:rFonts w:ascii="Times New Roman" w:eastAsiaTheme="minorEastAsia" w:hAnsi="Times New Roman"/>
                <w:lang w:eastAsia="zh-CN"/>
              </w:rPr>
              <w:t xml:space="preserve"> defined for PDCCH.</w:t>
            </w:r>
          </w:p>
          <w:p w14:paraId="4A28ACD0" w14:textId="77777777" w:rsidR="003C5DD0" w:rsidRDefault="003C5DD0" w:rsidP="008918EC">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o Xiaomi:</w:t>
            </w:r>
            <w:r w:rsidR="00BE0005">
              <w:rPr>
                <w:rFonts w:ascii="Times New Roman" w:eastAsiaTheme="minorEastAsia" w:hAnsi="Times New Roman"/>
                <w:lang w:eastAsia="zh-CN"/>
              </w:rPr>
              <w:t xml:space="preserve"> </w:t>
            </w:r>
            <w:r w:rsidR="0097190F">
              <w:rPr>
                <w:rFonts w:ascii="Times New Roman" w:eastAsiaTheme="minorEastAsia" w:hAnsi="Times New Roman"/>
                <w:lang w:eastAsia="zh-CN"/>
              </w:rPr>
              <w:t xml:space="preserve">In our understanding, </w:t>
            </w:r>
            <w:r w:rsidR="0097190F" w:rsidRPr="0097190F">
              <w:rPr>
                <w:rFonts w:ascii="Times New Roman" w:eastAsiaTheme="minorEastAsia" w:hAnsi="Times New Roman"/>
                <w:lang w:eastAsia="zh-CN"/>
              </w:rPr>
              <w:t xml:space="preserve">if two TCI states are activated for a CORESET, </w:t>
            </w:r>
            <w:r w:rsidR="0097190F">
              <w:rPr>
                <w:rFonts w:ascii="Times New Roman" w:eastAsiaTheme="minorEastAsia" w:hAnsi="Times New Roman"/>
                <w:lang w:eastAsia="zh-CN"/>
              </w:rPr>
              <w:t>whether</w:t>
            </w:r>
            <w:r w:rsidR="0097190F" w:rsidRPr="0097190F">
              <w:rPr>
                <w:rFonts w:ascii="Times New Roman" w:eastAsiaTheme="minorEastAsia" w:hAnsi="Times New Roman"/>
                <w:lang w:eastAsia="zh-CN"/>
              </w:rPr>
              <w:t xml:space="preserve"> SS sets </w:t>
            </w:r>
            <w:r w:rsidR="00AC01F3">
              <w:rPr>
                <w:rFonts w:ascii="Times New Roman" w:eastAsiaTheme="minorEastAsia" w:hAnsi="Times New Roman"/>
                <w:lang w:eastAsia="zh-CN"/>
              </w:rPr>
              <w:t xml:space="preserve">are </w:t>
            </w:r>
            <w:r w:rsidR="0097190F">
              <w:rPr>
                <w:rFonts w:ascii="Times New Roman" w:eastAsiaTheme="minorEastAsia" w:hAnsi="Times New Roman"/>
                <w:lang w:eastAsia="zh-CN"/>
              </w:rPr>
              <w:t>activated by one or both of two TCI states</w:t>
            </w:r>
            <w:r w:rsidR="0097190F" w:rsidRPr="0097190F">
              <w:rPr>
                <w:rFonts w:ascii="Times New Roman" w:eastAsiaTheme="minorEastAsia" w:hAnsi="Times New Roman"/>
                <w:lang w:eastAsia="zh-CN"/>
              </w:rPr>
              <w:t xml:space="preserve"> </w:t>
            </w:r>
            <w:r w:rsidR="0097190F">
              <w:rPr>
                <w:rFonts w:ascii="Times New Roman" w:eastAsiaTheme="minorEastAsia" w:hAnsi="Times New Roman"/>
                <w:lang w:eastAsia="zh-CN"/>
              </w:rPr>
              <w:t>can be further discussed</w:t>
            </w:r>
            <w:r w:rsidR="001C6896">
              <w:rPr>
                <w:rFonts w:ascii="Times New Roman" w:eastAsiaTheme="minorEastAsia" w:hAnsi="Times New Roman"/>
                <w:lang w:eastAsia="zh-CN"/>
              </w:rPr>
              <w:t xml:space="preserve">. </w:t>
            </w:r>
            <w:r w:rsidR="001C6896" w:rsidRPr="001C6896">
              <w:rPr>
                <w:rFonts w:ascii="Times New Roman" w:eastAsiaTheme="minorEastAsia" w:hAnsi="Times New Roman"/>
                <w:lang w:eastAsia="zh-CN"/>
              </w:rPr>
              <w:t>SS sets activated by one or two TCI states</w:t>
            </w:r>
            <w:r w:rsidR="001C6896">
              <w:rPr>
                <w:rFonts w:ascii="Times New Roman" w:eastAsiaTheme="minorEastAsia" w:hAnsi="Times New Roman"/>
                <w:lang w:eastAsia="zh-CN"/>
              </w:rPr>
              <w:t xml:space="preserve"> of the CORESET can bring the feasibility in some cases, </w:t>
            </w:r>
            <w:r w:rsidR="0097190F">
              <w:rPr>
                <w:rFonts w:ascii="Times New Roman" w:eastAsiaTheme="minorEastAsia" w:hAnsi="Times New Roman"/>
                <w:lang w:eastAsia="zh-CN"/>
              </w:rPr>
              <w:t>as shown in section 2.4.2 in our contribution R1-2104346</w:t>
            </w:r>
            <w:r w:rsidR="00AC01F3">
              <w:rPr>
                <w:rFonts w:ascii="Times New Roman" w:eastAsiaTheme="minorEastAsia" w:hAnsi="Times New Roman"/>
                <w:lang w:eastAsia="zh-CN"/>
              </w:rPr>
              <w:t>. But if the CORESET is configured by a specific RRC parameter like ‘</w:t>
            </w:r>
            <w:proofErr w:type="spellStart"/>
            <w:r w:rsidR="00AC01F3" w:rsidRPr="00AC01F3">
              <w:rPr>
                <w:rFonts w:ascii="Times New Roman" w:eastAsiaTheme="minorEastAsia" w:hAnsi="Times New Roman"/>
                <w:i/>
                <w:iCs/>
                <w:lang w:eastAsia="zh-CN"/>
              </w:rPr>
              <w:t>sfnscheme</w:t>
            </w:r>
            <w:proofErr w:type="spellEnd"/>
            <w:r w:rsidR="00AC01F3">
              <w:rPr>
                <w:rFonts w:ascii="Times New Roman" w:eastAsiaTheme="minorEastAsia" w:hAnsi="Times New Roman"/>
                <w:lang w:eastAsia="zh-CN"/>
              </w:rPr>
              <w:t xml:space="preserve">’, we believe the CORESET and all associated SS sets </w:t>
            </w:r>
            <w:r w:rsidR="001446B7">
              <w:rPr>
                <w:rFonts w:ascii="Times New Roman" w:eastAsiaTheme="minorEastAsia" w:hAnsi="Times New Roman"/>
                <w:lang w:eastAsia="zh-CN"/>
              </w:rPr>
              <w:t xml:space="preserve">would be </w:t>
            </w:r>
            <w:r w:rsidR="00AC01F3">
              <w:rPr>
                <w:rFonts w:ascii="Times New Roman" w:eastAsiaTheme="minorEastAsia" w:hAnsi="Times New Roman"/>
                <w:lang w:eastAsia="zh-CN"/>
              </w:rPr>
              <w:t>activated with two TCI state</w:t>
            </w:r>
            <w:r w:rsidR="001446B7">
              <w:rPr>
                <w:rFonts w:ascii="Times New Roman" w:eastAsiaTheme="minorEastAsia" w:hAnsi="Times New Roman"/>
                <w:lang w:eastAsia="zh-CN"/>
              </w:rPr>
              <w:t>s</w:t>
            </w:r>
            <w:r w:rsidR="008523B6">
              <w:rPr>
                <w:rFonts w:ascii="Times New Roman" w:eastAsiaTheme="minorEastAsia" w:hAnsi="Times New Roman"/>
                <w:lang w:eastAsia="zh-CN"/>
              </w:rPr>
              <w:t xml:space="preserve"> l</w:t>
            </w:r>
            <w:r w:rsidR="008523B6" w:rsidRPr="008523B6">
              <w:rPr>
                <w:rFonts w:ascii="Times New Roman" w:eastAsiaTheme="minorEastAsia" w:hAnsi="Times New Roman"/>
                <w:lang w:eastAsia="zh-CN"/>
              </w:rPr>
              <w:t>ogically</w:t>
            </w:r>
            <w:r w:rsidR="00AC01F3">
              <w:rPr>
                <w:rFonts w:ascii="Times New Roman" w:eastAsiaTheme="minorEastAsia" w:hAnsi="Times New Roman"/>
                <w:lang w:eastAsia="zh-CN"/>
              </w:rPr>
              <w:t>.</w:t>
            </w:r>
          </w:p>
          <w:p w14:paraId="7AFCA1CA" w14:textId="0545FC8A" w:rsidR="00FA28CC" w:rsidRPr="008A081C" w:rsidRDefault="00FA28CC" w:rsidP="008918EC">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o OPPO: </w:t>
            </w:r>
            <w:r>
              <w:rPr>
                <w:rFonts w:ascii="Times New Roman" w:eastAsiaTheme="minorEastAsia" w:hAnsi="Times New Roman"/>
                <w:lang w:eastAsia="zh-CN"/>
              </w:rPr>
              <w:t>In our understanding,</w:t>
            </w:r>
            <w:r>
              <w:rPr>
                <w:rFonts w:ascii="Times New Roman" w:eastAsiaTheme="minorEastAsia" w:hAnsi="Times New Roman"/>
                <w:lang w:eastAsia="zh-CN"/>
              </w:rPr>
              <w:t xml:space="preserve"> </w:t>
            </w:r>
            <w:r>
              <w:rPr>
                <w:rFonts w:ascii="Times New Roman" w:eastAsiaTheme="minorEastAsia" w:hAnsi="Times New Roman" w:hint="eastAsia"/>
                <w:lang w:eastAsia="zh-CN"/>
              </w:rPr>
              <w:t>it can only be configured with two TCI states</w:t>
            </w:r>
            <w:r w:rsidR="00B81C77">
              <w:rPr>
                <w:rFonts w:ascii="Times New Roman" w:eastAsiaTheme="minorEastAsia" w:hAnsi="Times New Roman"/>
                <w:lang w:eastAsia="zh-CN"/>
              </w:rPr>
              <w:t>, i</w:t>
            </w:r>
            <w:r w:rsidR="00B81C77">
              <w:rPr>
                <w:rFonts w:ascii="Times New Roman" w:eastAsiaTheme="minorEastAsia" w:hAnsi="Times New Roman" w:hint="eastAsia"/>
                <w:lang w:eastAsia="zh-CN"/>
              </w:rPr>
              <w:t xml:space="preserve">f a PDCCH is configured with SFN </w:t>
            </w:r>
            <w:r w:rsidR="00B81C77">
              <w:rPr>
                <w:rFonts w:ascii="Times New Roman" w:eastAsiaTheme="minorEastAsia" w:hAnsi="Times New Roman"/>
                <w:lang w:eastAsia="zh-CN"/>
              </w:rPr>
              <w:t>transmission</w:t>
            </w:r>
            <w:r w:rsidR="00B81C77">
              <w:rPr>
                <w:rFonts w:ascii="Times New Roman" w:eastAsiaTheme="minorEastAsia" w:hAnsi="Times New Roman" w:hint="eastAsia"/>
                <w:lang w:eastAsia="zh-CN"/>
              </w:rPr>
              <w:t xml:space="preserve"> by RRC</w:t>
            </w:r>
            <w:r>
              <w:rPr>
                <w:rFonts w:ascii="Times New Roman" w:eastAsiaTheme="minorEastAsia" w:hAnsi="Times New Roman"/>
                <w:lang w:eastAsia="zh-CN"/>
              </w:rPr>
              <w:t>.</w:t>
            </w:r>
          </w:p>
        </w:tc>
      </w:tr>
      <w:tr w:rsidR="009102CB" w:rsidRPr="000C3AD4" w14:paraId="4298069D" w14:textId="77777777" w:rsidTr="009C7541">
        <w:tc>
          <w:tcPr>
            <w:tcW w:w="1975" w:type="dxa"/>
          </w:tcPr>
          <w:p w14:paraId="1670BBC4" w14:textId="022F8E0D" w:rsidR="009102CB" w:rsidRDefault="009102CB" w:rsidP="0052017C">
            <w:pPr>
              <w:pStyle w:val="aff"/>
              <w:ind w:left="0"/>
              <w:contextualSpacing/>
              <w:rPr>
                <w:rFonts w:ascii="Times New Roman" w:eastAsiaTheme="minorEastAsia" w:hAnsi="Times New Roman"/>
                <w:lang w:eastAsia="zh-CN"/>
              </w:rPr>
            </w:pPr>
          </w:p>
        </w:tc>
        <w:tc>
          <w:tcPr>
            <w:tcW w:w="7375" w:type="dxa"/>
          </w:tcPr>
          <w:p w14:paraId="1542E6AC" w14:textId="4281A1F8" w:rsidR="009102CB" w:rsidRPr="000C3AD4" w:rsidRDefault="009102CB" w:rsidP="0052017C">
            <w:pPr>
              <w:contextualSpacing/>
              <w:jc w:val="both"/>
              <w:rPr>
                <w:rFonts w:eastAsiaTheme="minorEastAsia"/>
                <w:lang w:eastAsia="zh-CN"/>
              </w:rPr>
            </w:pPr>
          </w:p>
        </w:tc>
      </w:tr>
      <w:tr w:rsidR="009102CB" w14:paraId="7B4015DC" w14:textId="77777777" w:rsidTr="009C7541">
        <w:tc>
          <w:tcPr>
            <w:tcW w:w="1975" w:type="dxa"/>
          </w:tcPr>
          <w:p w14:paraId="5D427C5E" w14:textId="75692BDC" w:rsidR="009102CB" w:rsidRPr="0031059A" w:rsidRDefault="009102CB" w:rsidP="0052017C">
            <w:pPr>
              <w:pStyle w:val="aff"/>
              <w:ind w:left="0"/>
              <w:contextualSpacing/>
              <w:rPr>
                <w:rFonts w:ascii="Times New Roman" w:eastAsiaTheme="minorEastAsia" w:hAnsi="Times New Roman"/>
                <w:lang w:val="en-GB" w:eastAsia="zh-CN"/>
              </w:rPr>
            </w:pPr>
          </w:p>
        </w:tc>
        <w:tc>
          <w:tcPr>
            <w:tcW w:w="7375" w:type="dxa"/>
          </w:tcPr>
          <w:p w14:paraId="6331741B" w14:textId="77777777" w:rsidR="009102CB" w:rsidRDefault="009102CB" w:rsidP="0052017C">
            <w:pPr>
              <w:pStyle w:val="aff"/>
              <w:ind w:left="0"/>
              <w:contextualSpacing/>
              <w:rPr>
                <w:rFonts w:ascii="Times New Roman" w:eastAsiaTheme="minorEastAsia" w:hAnsi="Times New Roman"/>
                <w:lang w:eastAsia="zh-CN"/>
              </w:rPr>
            </w:pPr>
          </w:p>
        </w:tc>
      </w:tr>
      <w:tr w:rsidR="009102CB" w14:paraId="1B630CC4" w14:textId="77777777" w:rsidTr="009C7541">
        <w:tc>
          <w:tcPr>
            <w:tcW w:w="1975" w:type="dxa"/>
          </w:tcPr>
          <w:p w14:paraId="649381E5" w14:textId="37FD62D5" w:rsidR="009102CB" w:rsidRDefault="009102CB" w:rsidP="0052017C">
            <w:pPr>
              <w:pStyle w:val="aff"/>
              <w:ind w:left="0"/>
              <w:contextualSpacing/>
              <w:rPr>
                <w:rFonts w:ascii="Times New Roman" w:eastAsiaTheme="minorEastAsia" w:hAnsi="Times New Roman"/>
                <w:lang w:eastAsia="zh-CN"/>
              </w:rPr>
            </w:pPr>
          </w:p>
        </w:tc>
        <w:tc>
          <w:tcPr>
            <w:tcW w:w="7375" w:type="dxa"/>
          </w:tcPr>
          <w:p w14:paraId="09EB1A77" w14:textId="5EC49E65" w:rsidR="009102CB" w:rsidRDefault="009102CB" w:rsidP="0052017C">
            <w:pPr>
              <w:pStyle w:val="aff"/>
              <w:ind w:left="0"/>
              <w:contextualSpacing/>
              <w:jc w:val="both"/>
              <w:rPr>
                <w:rFonts w:ascii="Times New Roman" w:eastAsiaTheme="minorEastAsia" w:hAnsi="Times New Roman"/>
                <w:lang w:eastAsia="zh-CN"/>
              </w:rPr>
            </w:pPr>
          </w:p>
        </w:tc>
      </w:tr>
      <w:tr w:rsidR="009102CB" w:rsidRPr="00372BFE" w14:paraId="6D000A00" w14:textId="77777777" w:rsidTr="009C7541">
        <w:tc>
          <w:tcPr>
            <w:tcW w:w="1975" w:type="dxa"/>
          </w:tcPr>
          <w:p w14:paraId="41ED8442" w14:textId="4216F938" w:rsidR="009102CB" w:rsidRPr="00372BFE" w:rsidRDefault="009102CB" w:rsidP="0052017C">
            <w:pPr>
              <w:pStyle w:val="aff"/>
              <w:ind w:left="0"/>
              <w:contextualSpacing/>
              <w:rPr>
                <w:rFonts w:ascii="Times New Roman" w:eastAsia="PMingLiU" w:hAnsi="Times New Roman"/>
                <w:lang w:eastAsia="zh-TW"/>
              </w:rPr>
            </w:pPr>
          </w:p>
        </w:tc>
        <w:tc>
          <w:tcPr>
            <w:tcW w:w="7375" w:type="dxa"/>
          </w:tcPr>
          <w:p w14:paraId="4FF7B5A3" w14:textId="0EC54C90" w:rsidR="009102CB" w:rsidRPr="00372BFE" w:rsidRDefault="009102CB" w:rsidP="0052017C">
            <w:pPr>
              <w:pStyle w:val="aff"/>
              <w:ind w:left="0"/>
              <w:contextualSpacing/>
              <w:rPr>
                <w:rFonts w:ascii="Times New Roman" w:eastAsia="PMingLiU" w:hAnsi="Times New Roman"/>
                <w:lang w:eastAsia="zh-TW"/>
              </w:rPr>
            </w:pPr>
          </w:p>
        </w:tc>
      </w:tr>
      <w:tr w:rsidR="009102CB" w14:paraId="2E3A3D47" w14:textId="77777777" w:rsidTr="009C7541">
        <w:tc>
          <w:tcPr>
            <w:tcW w:w="1975" w:type="dxa"/>
          </w:tcPr>
          <w:p w14:paraId="358C8F65" w14:textId="3859D535" w:rsidR="009102CB" w:rsidRPr="0092441D" w:rsidRDefault="009102CB" w:rsidP="0052017C">
            <w:pPr>
              <w:pStyle w:val="aff"/>
              <w:ind w:left="0"/>
              <w:contextualSpacing/>
              <w:rPr>
                <w:rFonts w:ascii="Times New Roman" w:eastAsiaTheme="minorEastAsia" w:hAnsi="Times New Roman"/>
                <w:lang w:eastAsia="zh-CN"/>
              </w:rPr>
            </w:pPr>
          </w:p>
        </w:tc>
        <w:tc>
          <w:tcPr>
            <w:tcW w:w="7375" w:type="dxa"/>
          </w:tcPr>
          <w:p w14:paraId="25AE63E0" w14:textId="0663A912" w:rsidR="009102CB" w:rsidRDefault="009102CB" w:rsidP="0052017C">
            <w:pPr>
              <w:pStyle w:val="aff"/>
              <w:ind w:left="0"/>
              <w:contextualSpacing/>
              <w:rPr>
                <w:rFonts w:ascii="Times New Roman" w:eastAsiaTheme="minorEastAsia" w:hAnsi="Times New Roman"/>
                <w:lang w:eastAsia="zh-CN"/>
              </w:rPr>
            </w:pPr>
          </w:p>
        </w:tc>
      </w:tr>
      <w:tr w:rsidR="009102CB" w:rsidRPr="0089560B" w14:paraId="076AAAB7" w14:textId="77777777" w:rsidTr="009C7541">
        <w:tc>
          <w:tcPr>
            <w:tcW w:w="1975" w:type="dxa"/>
          </w:tcPr>
          <w:p w14:paraId="0B4D896A" w14:textId="009B2826" w:rsidR="009102CB" w:rsidRPr="0089560B" w:rsidRDefault="009102CB" w:rsidP="0052017C">
            <w:pPr>
              <w:pStyle w:val="aff"/>
              <w:ind w:left="0"/>
              <w:contextualSpacing/>
              <w:rPr>
                <w:rFonts w:ascii="Times New Roman" w:eastAsia="Malgun Gothic" w:hAnsi="Times New Roman"/>
                <w:lang w:eastAsia="ko-KR"/>
              </w:rPr>
            </w:pPr>
          </w:p>
        </w:tc>
        <w:tc>
          <w:tcPr>
            <w:tcW w:w="7375" w:type="dxa"/>
          </w:tcPr>
          <w:p w14:paraId="389D58F6" w14:textId="69551889" w:rsidR="009102CB" w:rsidRPr="0089560B" w:rsidRDefault="009102CB" w:rsidP="0052017C">
            <w:pPr>
              <w:pStyle w:val="aff"/>
              <w:ind w:left="0"/>
              <w:contextualSpacing/>
              <w:rPr>
                <w:rFonts w:ascii="Times New Roman" w:eastAsia="Malgun Gothic" w:hAnsi="Times New Roman"/>
                <w:lang w:eastAsia="ko-KR"/>
              </w:rPr>
            </w:pPr>
          </w:p>
        </w:tc>
      </w:tr>
      <w:tr w:rsidR="009102CB" w:rsidRPr="00F77CE9" w14:paraId="72F04377" w14:textId="77777777" w:rsidTr="009C7541">
        <w:tc>
          <w:tcPr>
            <w:tcW w:w="1975" w:type="dxa"/>
          </w:tcPr>
          <w:p w14:paraId="2223DDB0" w14:textId="0A441327" w:rsidR="009102CB" w:rsidRPr="00F77CE9" w:rsidRDefault="009102CB" w:rsidP="0052017C">
            <w:pPr>
              <w:pStyle w:val="aff"/>
              <w:ind w:left="0"/>
              <w:contextualSpacing/>
              <w:rPr>
                <w:rFonts w:ascii="Times New Roman" w:eastAsiaTheme="minorEastAsia" w:hAnsi="Times New Roman"/>
                <w:lang w:eastAsia="zh-CN"/>
              </w:rPr>
            </w:pPr>
          </w:p>
        </w:tc>
        <w:tc>
          <w:tcPr>
            <w:tcW w:w="7375" w:type="dxa"/>
          </w:tcPr>
          <w:p w14:paraId="54FC6D0C" w14:textId="5B5FEE41" w:rsidR="009102CB" w:rsidRPr="00F77CE9" w:rsidRDefault="009102CB" w:rsidP="0052017C">
            <w:pPr>
              <w:pStyle w:val="aff"/>
              <w:ind w:left="0"/>
              <w:contextualSpacing/>
              <w:rPr>
                <w:rFonts w:ascii="Times New Roman" w:eastAsiaTheme="minorEastAsia" w:hAnsi="Times New Roman"/>
                <w:lang w:eastAsia="zh-CN"/>
              </w:rPr>
            </w:pPr>
          </w:p>
        </w:tc>
      </w:tr>
      <w:tr w:rsidR="009102CB" w14:paraId="3DEB212A" w14:textId="77777777" w:rsidTr="009C7541">
        <w:tc>
          <w:tcPr>
            <w:tcW w:w="1975" w:type="dxa"/>
          </w:tcPr>
          <w:p w14:paraId="065931D5" w14:textId="2F5CFCDB" w:rsidR="009102CB" w:rsidRDefault="009102CB" w:rsidP="0052017C">
            <w:pPr>
              <w:pStyle w:val="aff"/>
              <w:ind w:left="0"/>
              <w:contextualSpacing/>
              <w:rPr>
                <w:rFonts w:ascii="Times New Roman" w:eastAsiaTheme="minorEastAsia" w:hAnsi="Times New Roman"/>
                <w:lang w:eastAsia="zh-CN"/>
              </w:rPr>
            </w:pPr>
          </w:p>
        </w:tc>
        <w:tc>
          <w:tcPr>
            <w:tcW w:w="7375" w:type="dxa"/>
          </w:tcPr>
          <w:p w14:paraId="4FDBCA42" w14:textId="709F6E72" w:rsidR="009102CB" w:rsidRDefault="009102CB" w:rsidP="0052017C">
            <w:pPr>
              <w:pStyle w:val="aff"/>
              <w:ind w:left="0"/>
              <w:contextualSpacing/>
              <w:rPr>
                <w:rFonts w:ascii="Times New Roman" w:eastAsiaTheme="minorEastAsia" w:hAnsi="Times New Roman"/>
                <w:lang w:eastAsia="zh-CN"/>
              </w:rPr>
            </w:pPr>
          </w:p>
        </w:tc>
      </w:tr>
      <w:tr w:rsidR="009102CB" w14:paraId="7D40C654" w14:textId="77777777" w:rsidTr="009C7541">
        <w:tc>
          <w:tcPr>
            <w:tcW w:w="1975" w:type="dxa"/>
          </w:tcPr>
          <w:p w14:paraId="00642446" w14:textId="1C2E9536" w:rsidR="009102CB" w:rsidRDefault="009102CB" w:rsidP="0052017C">
            <w:pPr>
              <w:pStyle w:val="aff"/>
              <w:ind w:left="0"/>
              <w:contextualSpacing/>
              <w:rPr>
                <w:rFonts w:ascii="Times New Roman" w:eastAsiaTheme="minorEastAsia" w:hAnsi="Times New Roman"/>
                <w:lang w:eastAsia="zh-CN"/>
              </w:rPr>
            </w:pPr>
          </w:p>
        </w:tc>
        <w:tc>
          <w:tcPr>
            <w:tcW w:w="7375" w:type="dxa"/>
          </w:tcPr>
          <w:p w14:paraId="1CD04702" w14:textId="1D5D37B3" w:rsidR="009102CB" w:rsidRDefault="009102CB" w:rsidP="0052017C">
            <w:pPr>
              <w:pStyle w:val="aff"/>
              <w:ind w:left="0"/>
              <w:contextualSpacing/>
              <w:rPr>
                <w:rFonts w:ascii="Times New Roman" w:eastAsiaTheme="minorEastAsia" w:hAnsi="Times New Roman"/>
                <w:lang w:eastAsia="zh-CN"/>
              </w:rPr>
            </w:pPr>
          </w:p>
        </w:tc>
      </w:tr>
      <w:tr w:rsidR="009102CB" w:rsidRPr="002E4149" w14:paraId="317FC151" w14:textId="77777777" w:rsidTr="009C7541">
        <w:tc>
          <w:tcPr>
            <w:tcW w:w="1975" w:type="dxa"/>
          </w:tcPr>
          <w:p w14:paraId="3905925B" w14:textId="3A8A4167" w:rsidR="009102CB" w:rsidRPr="002E4149" w:rsidRDefault="009102CB" w:rsidP="0052017C">
            <w:pPr>
              <w:pStyle w:val="aff"/>
              <w:ind w:left="0"/>
              <w:contextualSpacing/>
              <w:rPr>
                <w:rFonts w:ascii="Times New Roman" w:eastAsia="MS Mincho" w:hAnsi="Times New Roman"/>
                <w:lang w:eastAsia="ja-JP"/>
              </w:rPr>
            </w:pPr>
          </w:p>
        </w:tc>
        <w:tc>
          <w:tcPr>
            <w:tcW w:w="7375" w:type="dxa"/>
          </w:tcPr>
          <w:p w14:paraId="25CC810E" w14:textId="421F0186" w:rsidR="009102CB" w:rsidRPr="002E4149" w:rsidRDefault="009102CB" w:rsidP="0052017C">
            <w:pPr>
              <w:pStyle w:val="aff"/>
              <w:ind w:left="0"/>
              <w:contextualSpacing/>
              <w:rPr>
                <w:rFonts w:ascii="Times New Roman" w:eastAsia="MS Mincho" w:hAnsi="Times New Roman"/>
                <w:lang w:eastAsia="ja-JP"/>
              </w:rPr>
            </w:pPr>
          </w:p>
        </w:tc>
      </w:tr>
      <w:tr w:rsidR="009102CB" w:rsidRPr="00F77CE9" w14:paraId="21535BB1" w14:textId="77777777" w:rsidTr="009C7541">
        <w:tc>
          <w:tcPr>
            <w:tcW w:w="1975" w:type="dxa"/>
          </w:tcPr>
          <w:p w14:paraId="0D2801FE" w14:textId="30443210" w:rsidR="009102CB" w:rsidRPr="00F77CE9" w:rsidRDefault="009102CB" w:rsidP="0052017C">
            <w:pPr>
              <w:pStyle w:val="aff"/>
              <w:ind w:left="0"/>
              <w:contextualSpacing/>
              <w:rPr>
                <w:rFonts w:ascii="Times New Roman" w:eastAsiaTheme="minorEastAsia" w:hAnsi="Times New Roman"/>
                <w:lang w:eastAsia="zh-CN"/>
              </w:rPr>
            </w:pPr>
          </w:p>
        </w:tc>
        <w:tc>
          <w:tcPr>
            <w:tcW w:w="7375" w:type="dxa"/>
          </w:tcPr>
          <w:p w14:paraId="52E11E47" w14:textId="64FBF072" w:rsidR="009102CB" w:rsidRPr="00F77CE9" w:rsidRDefault="009102CB" w:rsidP="0052017C">
            <w:pPr>
              <w:pStyle w:val="aff"/>
              <w:ind w:left="0"/>
              <w:contextualSpacing/>
              <w:rPr>
                <w:rFonts w:ascii="Times New Roman" w:eastAsiaTheme="minorEastAsia" w:hAnsi="Times New Roman"/>
                <w:lang w:eastAsia="zh-CN"/>
              </w:rPr>
            </w:pPr>
          </w:p>
        </w:tc>
      </w:tr>
      <w:tr w:rsidR="009102CB" w:rsidRPr="002E4149" w14:paraId="7B918845" w14:textId="77777777" w:rsidTr="009C7541">
        <w:tc>
          <w:tcPr>
            <w:tcW w:w="1975" w:type="dxa"/>
          </w:tcPr>
          <w:p w14:paraId="15F15D3C" w14:textId="3BECE677" w:rsidR="009102CB" w:rsidRPr="002E4149" w:rsidRDefault="009102CB" w:rsidP="0052017C">
            <w:pPr>
              <w:pStyle w:val="aff"/>
              <w:ind w:left="0"/>
              <w:contextualSpacing/>
              <w:rPr>
                <w:rFonts w:ascii="Times New Roman" w:eastAsia="Malgun Gothic" w:hAnsi="Times New Roman"/>
                <w:lang w:eastAsia="ko-KR"/>
              </w:rPr>
            </w:pPr>
          </w:p>
        </w:tc>
        <w:tc>
          <w:tcPr>
            <w:tcW w:w="7375" w:type="dxa"/>
          </w:tcPr>
          <w:p w14:paraId="679288A8" w14:textId="434151D3" w:rsidR="009102CB" w:rsidRPr="002E4149" w:rsidRDefault="009102CB" w:rsidP="0052017C">
            <w:pPr>
              <w:pStyle w:val="aff"/>
              <w:ind w:left="0"/>
              <w:contextualSpacing/>
              <w:rPr>
                <w:rFonts w:ascii="Times New Roman" w:eastAsia="Malgun Gothic" w:hAnsi="Times New Roman"/>
                <w:lang w:eastAsia="ko-KR"/>
              </w:rPr>
            </w:pPr>
          </w:p>
        </w:tc>
      </w:tr>
      <w:tr w:rsidR="009102CB" w14:paraId="1280B291" w14:textId="77777777" w:rsidTr="009C7541">
        <w:tc>
          <w:tcPr>
            <w:tcW w:w="1975" w:type="dxa"/>
          </w:tcPr>
          <w:p w14:paraId="1925A6D8" w14:textId="10D82363" w:rsidR="009102CB" w:rsidRDefault="009102CB" w:rsidP="0052017C">
            <w:pPr>
              <w:pStyle w:val="aff"/>
              <w:ind w:left="0"/>
              <w:contextualSpacing/>
              <w:rPr>
                <w:rFonts w:ascii="Times New Roman" w:eastAsiaTheme="minorEastAsia" w:hAnsi="Times New Roman"/>
                <w:lang w:eastAsia="zh-CN"/>
              </w:rPr>
            </w:pPr>
          </w:p>
        </w:tc>
        <w:tc>
          <w:tcPr>
            <w:tcW w:w="7375" w:type="dxa"/>
          </w:tcPr>
          <w:p w14:paraId="547E75F9" w14:textId="0A5242C5" w:rsidR="009102CB" w:rsidRDefault="009102CB" w:rsidP="0052017C">
            <w:pPr>
              <w:pStyle w:val="aff"/>
              <w:ind w:left="0"/>
              <w:contextualSpacing/>
              <w:rPr>
                <w:rFonts w:ascii="Times New Roman" w:eastAsiaTheme="minorEastAsia" w:hAnsi="Times New Roman"/>
                <w:lang w:eastAsia="zh-CN"/>
              </w:rPr>
            </w:pPr>
          </w:p>
        </w:tc>
      </w:tr>
      <w:tr w:rsidR="009102CB" w14:paraId="381257E7" w14:textId="77777777" w:rsidTr="009C7541">
        <w:tc>
          <w:tcPr>
            <w:tcW w:w="1975" w:type="dxa"/>
          </w:tcPr>
          <w:p w14:paraId="6E4F27BC" w14:textId="71FC4C5C" w:rsidR="009102CB" w:rsidRDefault="009102CB" w:rsidP="0052017C">
            <w:pPr>
              <w:pStyle w:val="aff"/>
              <w:ind w:left="0"/>
              <w:contextualSpacing/>
              <w:rPr>
                <w:rFonts w:ascii="Times New Roman" w:eastAsia="Malgun Gothic" w:hAnsi="Times New Roman"/>
                <w:lang w:eastAsia="ko-KR"/>
              </w:rPr>
            </w:pPr>
          </w:p>
        </w:tc>
        <w:tc>
          <w:tcPr>
            <w:tcW w:w="7375" w:type="dxa"/>
          </w:tcPr>
          <w:p w14:paraId="6DB446F0" w14:textId="4ED239B2" w:rsidR="009102CB" w:rsidRDefault="009102CB" w:rsidP="0052017C">
            <w:pPr>
              <w:pStyle w:val="aff"/>
              <w:ind w:left="0"/>
              <w:contextualSpacing/>
              <w:rPr>
                <w:rFonts w:ascii="Times New Roman" w:eastAsia="Malgun Gothic" w:hAnsi="Times New Roman"/>
                <w:lang w:eastAsia="ko-KR"/>
              </w:rPr>
            </w:pPr>
          </w:p>
        </w:tc>
      </w:tr>
    </w:tbl>
    <w:p w14:paraId="2743AA88" w14:textId="77777777" w:rsidR="0037375E" w:rsidRDefault="0037375E" w:rsidP="0037375E">
      <w:pPr>
        <w:rPr>
          <w:bCs/>
          <w:iCs/>
        </w:rPr>
      </w:pPr>
    </w:p>
    <w:p w14:paraId="2E93B135" w14:textId="77777777" w:rsidR="0037375E" w:rsidRPr="0037375E" w:rsidRDefault="0037375E" w:rsidP="0037375E">
      <w:pPr>
        <w:rPr>
          <w:bCs/>
          <w:iCs/>
        </w:rPr>
      </w:pPr>
    </w:p>
    <w:p w14:paraId="3A12FF8D" w14:textId="51F7C25E" w:rsidR="009F78C2" w:rsidRDefault="009F78C2" w:rsidP="003E0862">
      <w:pPr>
        <w:pStyle w:val="3"/>
        <w:numPr>
          <w:ilvl w:val="2"/>
          <w:numId w:val="22"/>
        </w:numPr>
        <w:ind w:left="450"/>
        <w:rPr>
          <w:lang w:val="en-US"/>
        </w:rPr>
      </w:pPr>
      <w:r>
        <w:rPr>
          <w:lang w:val="en-US"/>
        </w:rPr>
        <w:t>Issue #</w:t>
      </w:r>
      <w:r w:rsidR="00CD049D">
        <w:rPr>
          <w:lang w:val="en-US"/>
        </w:rPr>
        <w:t>3</w:t>
      </w:r>
      <w:r>
        <w:rPr>
          <w:lang w:val="en-US"/>
        </w:rPr>
        <w:t>-</w:t>
      </w:r>
      <w:r w:rsidR="00386115">
        <w:rPr>
          <w:lang w:val="en-US"/>
        </w:rPr>
        <w:t>3</w:t>
      </w:r>
      <w:r>
        <w:rPr>
          <w:lang w:val="en-US"/>
        </w:rPr>
        <w:t xml:space="preserve"> (</w:t>
      </w:r>
      <w:r w:rsidR="006D35C8">
        <w:rPr>
          <w:lang w:val="en-US"/>
        </w:rPr>
        <w:t>D</w:t>
      </w:r>
      <w:r>
        <w:rPr>
          <w:lang w:val="en-US"/>
        </w:rPr>
        <w:t xml:space="preserve">efault </w:t>
      </w:r>
      <w:r w:rsidR="001E273E">
        <w:rPr>
          <w:lang w:val="en-US"/>
        </w:rPr>
        <w:t>TCI</w:t>
      </w:r>
      <w:r w:rsidR="00134B8B">
        <w:rPr>
          <w:lang w:val="en-US"/>
        </w:rPr>
        <w:t xml:space="preserve"> for</w:t>
      </w:r>
      <w:r w:rsidR="00C640B0">
        <w:rPr>
          <w:lang w:val="en-US"/>
        </w:rPr>
        <w:t xml:space="preserve"> single</w:t>
      </w:r>
      <w:r w:rsidR="00E04E46">
        <w:rPr>
          <w:lang w:val="en-US"/>
        </w:rPr>
        <w:t>-</w:t>
      </w:r>
      <w:r w:rsidR="008F0A2C">
        <w:rPr>
          <w:lang w:val="en-US"/>
        </w:rPr>
        <w:t>beam</w:t>
      </w:r>
      <w:r w:rsidR="00134B8B">
        <w:rPr>
          <w:lang w:val="en-US"/>
        </w:rPr>
        <w:t xml:space="preserve"> PDSCH</w:t>
      </w:r>
      <w:r>
        <w:rPr>
          <w:lang w:val="en-US"/>
        </w:rPr>
        <w:t>)</w:t>
      </w:r>
    </w:p>
    <w:p w14:paraId="0F3D8357" w14:textId="0E2CC063" w:rsidR="001E273E" w:rsidRDefault="00C57D1A" w:rsidP="00087B43">
      <w:pPr>
        <w:ind w:firstLine="288"/>
        <w:jc w:val="both"/>
        <w:rPr>
          <w:sz w:val="22"/>
          <w:szCs w:val="22"/>
          <w:lang w:val="en-US"/>
        </w:rPr>
      </w:pPr>
      <w:r>
        <w:rPr>
          <w:sz w:val="22"/>
          <w:szCs w:val="22"/>
          <w:lang w:val="en-US"/>
        </w:rPr>
        <w:t>Regarding default beam assumption</w:t>
      </w:r>
      <w:r w:rsidR="00F870C7">
        <w:rPr>
          <w:sz w:val="22"/>
          <w:szCs w:val="22"/>
          <w:lang w:val="en-US"/>
        </w:rPr>
        <w:t xml:space="preserve"> for PDSCH</w:t>
      </w:r>
      <w:r w:rsidR="001D7916">
        <w:rPr>
          <w:sz w:val="22"/>
          <w:szCs w:val="22"/>
          <w:lang w:val="en-US"/>
        </w:rPr>
        <w:t xml:space="preserve"> reception</w:t>
      </w:r>
      <w:r>
        <w:rPr>
          <w:sz w:val="22"/>
          <w:szCs w:val="22"/>
          <w:lang w:val="en-US"/>
        </w:rPr>
        <w:t xml:space="preserve">. </w:t>
      </w:r>
      <w:r w:rsidR="009E51A2">
        <w:rPr>
          <w:sz w:val="22"/>
          <w:szCs w:val="22"/>
          <w:lang w:val="en-US"/>
        </w:rPr>
        <w:t>When</w:t>
      </w:r>
      <w:r w:rsidR="008306B7" w:rsidRPr="00B24071">
        <w:rPr>
          <w:sz w:val="22"/>
          <w:szCs w:val="22"/>
          <w:lang w:val="en-US"/>
        </w:rPr>
        <w:t xml:space="preserve"> two TCI states </w:t>
      </w:r>
      <w:r w:rsidR="009E51A2">
        <w:rPr>
          <w:sz w:val="22"/>
          <w:szCs w:val="22"/>
          <w:lang w:val="en-US"/>
        </w:rPr>
        <w:t xml:space="preserve">are indicated </w:t>
      </w:r>
      <w:r w:rsidR="008306B7" w:rsidRPr="00B24071">
        <w:rPr>
          <w:sz w:val="22"/>
          <w:szCs w:val="22"/>
          <w:lang w:val="en-US"/>
        </w:rPr>
        <w:t xml:space="preserve">for </w:t>
      </w:r>
      <w:r w:rsidR="00654D8E">
        <w:rPr>
          <w:sz w:val="22"/>
          <w:szCs w:val="22"/>
          <w:lang w:val="en-US"/>
        </w:rPr>
        <w:t>CORESET</w:t>
      </w:r>
      <w:r w:rsidR="008306B7" w:rsidRPr="00B24071">
        <w:rPr>
          <w:sz w:val="22"/>
          <w:szCs w:val="22"/>
          <w:lang w:val="en-US"/>
        </w:rPr>
        <w:t xml:space="preserve">, several companies </w:t>
      </w:r>
      <w:r w:rsidR="00B54D4A">
        <w:rPr>
          <w:sz w:val="22"/>
          <w:szCs w:val="22"/>
          <w:lang w:val="en-US"/>
        </w:rPr>
        <w:t xml:space="preserve">proposed to </w:t>
      </w:r>
      <w:r w:rsidR="009E51A2">
        <w:rPr>
          <w:sz w:val="22"/>
          <w:szCs w:val="22"/>
          <w:lang w:val="en-US"/>
        </w:rPr>
        <w:t>enhance rule(s)</w:t>
      </w:r>
      <w:r w:rsidR="00134B8B" w:rsidRPr="00B24071">
        <w:rPr>
          <w:sz w:val="22"/>
          <w:szCs w:val="22"/>
          <w:lang w:val="en-US"/>
        </w:rPr>
        <w:t xml:space="preserve"> </w:t>
      </w:r>
      <w:r w:rsidR="009E51A2">
        <w:rPr>
          <w:sz w:val="22"/>
          <w:szCs w:val="22"/>
          <w:lang w:val="en-US"/>
        </w:rPr>
        <w:t xml:space="preserve">to determine </w:t>
      </w:r>
      <w:r w:rsidR="00134B8B" w:rsidRPr="00B24071">
        <w:rPr>
          <w:sz w:val="22"/>
          <w:szCs w:val="22"/>
          <w:lang w:val="en-US"/>
        </w:rPr>
        <w:t xml:space="preserve">default beam </w:t>
      </w:r>
      <w:r w:rsidR="00B54D4A">
        <w:rPr>
          <w:sz w:val="22"/>
          <w:szCs w:val="22"/>
          <w:lang w:val="en-US"/>
        </w:rPr>
        <w:t xml:space="preserve">(TCI state) </w:t>
      </w:r>
      <w:r w:rsidR="002C6155">
        <w:rPr>
          <w:sz w:val="22"/>
          <w:szCs w:val="22"/>
          <w:lang w:val="en-US"/>
        </w:rPr>
        <w:t>for PDSCH reception</w:t>
      </w:r>
      <w:r w:rsidR="00B54D4A">
        <w:rPr>
          <w:sz w:val="22"/>
          <w:szCs w:val="22"/>
          <w:lang w:val="en-US"/>
        </w:rPr>
        <w:t xml:space="preserve">. In particular, </w:t>
      </w:r>
      <w:r w:rsidR="009927ED">
        <w:rPr>
          <w:sz w:val="22"/>
          <w:szCs w:val="22"/>
          <w:lang w:val="en-US"/>
        </w:rPr>
        <w:t xml:space="preserve">whether and which </w:t>
      </w:r>
      <w:r w:rsidR="00B54D4A">
        <w:rPr>
          <w:sz w:val="22"/>
          <w:szCs w:val="22"/>
          <w:lang w:val="en-US"/>
        </w:rPr>
        <w:t xml:space="preserve">default TCI state </w:t>
      </w:r>
      <w:r w:rsidR="009927ED">
        <w:rPr>
          <w:sz w:val="22"/>
          <w:szCs w:val="22"/>
          <w:lang w:val="en-US"/>
        </w:rPr>
        <w:t xml:space="preserve">should be used </w:t>
      </w:r>
      <w:r w:rsidR="00D73DE8">
        <w:rPr>
          <w:sz w:val="22"/>
          <w:szCs w:val="22"/>
          <w:lang w:val="en-US"/>
        </w:rPr>
        <w:t xml:space="preserve">for </w:t>
      </w:r>
      <w:r w:rsidR="009A4907">
        <w:rPr>
          <w:sz w:val="22"/>
          <w:szCs w:val="22"/>
          <w:lang w:val="en-US"/>
        </w:rPr>
        <w:t xml:space="preserve">Rel-15 single-TRP </w:t>
      </w:r>
      <w:r w:rsidR="00E06089">
        <w:rPr>
          <w:sz w:val="22"/>
          <w:szCs w:val="22"/>
          <w:lang w:val="en-US"/>
        </w:rPr>
        <w:t>and Rel-16 scheme 3/4</w:t>
      </w:r>
      <w:r w:rsidR="009927ED">
        <w:rPr>
          <w:sz w:val="22"/>
          <w:szCs w:val="22"/>
          <w:lang w:val="en-US"/>
        </w:rPr>
        <w:t xml:space="preserve"> </w:t>
      </w:r>
      <w:r w:rsidR="00362103">
        <w:rPr>
          <w:sz w:val="22"/>
          <w:szCs w:val="22"/>
          <w:lang w:val="en-US"/>
        </w:rPr>
        <w:t>PDSCH reception</w:t>
      </w:r>
      <w:r w:rsidR="00134B8B" w:rsidRPr="00B24071">
        <w:rPr>
          <w:sz w:val="22"/>
          <w:szCs w:val="22"/>
          <w:lang w:val="en-US"/>
        </w:rPr>
        <w:t xml:space="preserve">. </w:t>
      </w:r>
      <w:r w:rsidR="00A773F7">
        <w:rPr>
          <w:sz w:val="22"/>
          <w:szCs w:val="22"/>
          <w:lang w:val="en-US"/>
        </w:rPr>
        <w:t xml:space="preserve">Based on the </w:t>
      </w:r>
      <w:r w:rsidR="0000338F">
        <w:rPr>
          <w:sz w:val="22"/>
          <w:szCs w:val="22"/>
          <w:lang w:val="en-US"/>
        </w:rPr>
        <w:t>company’s</w:t>
      </w:r>
      <w:r w:rsidR="00A773F7">
        <w:rPr>
          <w:sz w:val="22"/>
          <w:szCs w:val="22"/>
          <w:lang w:val="en-US"/>
        </w:rPr>
        <w:t xml:space="preserve"> contributions</w:t>
      </w:r>
      <w:r w:rsidR="008B079E">
        <w:rPr>
          <w:sz w:val="22"/>
          <w:szCs w:val="22"/>
          <w:lang w:val="en-US"/>
        </w:rPr>
        <w:t xml:space="preserve"> the following </w:t>
      </w:r>
      <w:r w:rsidR="0073795E">
        <w:rPr>
          <w:sz w:val="22"/>
          <w:szCs w:val="22"/>
          <w:lang w:val="en-US"/>
        </w:rPr>
        <w:t>alternatives were identified</w:t>
      </w:r>
      <w:r w:rsidR="00070774">
        <w:rPr>
          <w:sz w:val="22"/>
          <w:szCs w:val="22"/>
          <w:lang w:val="en-US"/>
        </w:rPr>
        <w:t>.</w:t>
      </w:r>
    </w:p>
    <w:p w14:paraId="6F6BCFCD" w14:textId="43556D05" w:rsidR="00C225FB" w:rsidRPr="00282F6F" w:rsidRDefault="00C225FB" w:rsidP="00C225FB">
      <w:pPr>
        <w:pStyle w:val="4"/>
        <w:rPr>
          <w:u w:val="single"/>
          <w:lang w:val="en-US"/>
        </w:rPr>
      </w:pPr>
      <w:r w:rsidRPr="00282F6F">
        <w:rPr>
          <w:u w:val="single"/>
          <w:lang w:val="en-US"/>
        </w:rPr>
        <w:t>Round-</w:t>
      </w:r>
      <w:r w:rsidR="000F59D8">
        <w:rPr>
          <w:u w:val="single"/>
          <w:lang w:val="en-US"/>
        </w:rPr>
        <w:t>1</w:t>
      </w:r>
    </w:p>
    <w:p w14:paraId="37D53937" w14:textId="31D3D8CB" w:rsidR="00C225FB" w:rsidRPr="00C225FB" w:rsidRDefault="004B6BD7" w:rsidP="00C225FB">
      <w:pPr>
        <w:spacing w:before="120"/>
        <w:rPr>
          <w:rFonts w:eastAsia="Calibri"/>
          <w:b/>
          <w:bCs/>
          <w:sz w:val="22"/>
          <w:szCs w:val="22"/>
        </w:rPr>
      </w:pPr>
      <w:r w:rsidRPr="004B6BD7">
        <w:rPr>
          <w:b/>
          <w:bCs/>
          <w:sz w:val="22"/>
          <w:szCs w:val="22"/>
        </w:rPr>
        <w:t>Issue</w:t>
      </w:r>
      <w:r w:rsidR="00C225FB" w:rsidRPr="004B6BD7">
        <w:rPr>
          <w:b/>
          <w:bCs/>
          <w:sz w:val="22"/>
          <w:szCs w:val="22"/>
        </w:rPr>
        <w:t xml:space="preserve"> #3-</w:t>
      </w:r>
      <w:r w:rsidR="00386115" w:rsidRPr="004B6BD7">
        <w:rPr>
          <w:b/>
          <w:bCs/>
          <w:sz w:val="22"/>
          <w:szCs w:val="22"/>
        </w:rPr>
        <w:t>3</w:t>
      </w:r>
      <w:r w:rsidR="00C225FB" w:rsidRPr="004B6BD7">
        <w:rPr>
          <w:b/>
          <w:bCs/>
          <w:sz w:val="22"/>
          <w:szCs w:val="22"/>
        </w:rPr>
        <w:t>:</w:t>
      </w:r>
    </w:p>
    <w:p w14:paraId="64494A77" w14:textId="1CA98844" w:rsidR="00161FC7" w:rsidRDefault="00C225FB" w:rsidP="003E0862">
      <w:pPr>
        <w:pStyle w:val="aff"/>
        <w:numPr>
          <w:ilvl w:val="0"/>
          <w:numId w:val="18"/>
        </w:numPr>
        <w:spacing w:before="120" w:line="240" w:lineRule="auto"/>
        <w:jc w:val="both"/>
        <w:rPr>
          <w:rFonts w:ascii="Times New Roman" w:eastAsia="MS Mincho" w:hAnsi="Times New Roman"/>
          <w:bCs/>
          <w:lang w:eastAsia="ja-JP"/>
        </w:rPr>
      </w:pPr>
      <w:r w:rsidRPr="00C225FB">
        <w:rPr>
          <w:rFonts w:ascii="Times New Roman" w:eastAsia="MS Mincho" w:hAnsi="Times New Roman"/>
          <w:bCs/>
          <w:lang w:eastAsia="ja-JP"/>
        </w:rPr>
        <w:t>If a CORESET is indicated with two TCI states</w:t>
      </w:r>
      <w:r w:rsidR="0051380A">
        <w:rPr>
          <w:rFonts w:ascii="Times New Roman" w:eastAsia="MS Mincho" w:hAnsi="Times New Roman"/>
          <w:bCs/>
          <w:lang w:eastAsia="ja-JP"/>
        </w:rPr>
        <w:t xml:space="preserve"> and </w:t>
      </w:r>
      <w:r w:rsidR="0051380A" w:rsidRPr="0051380A">
        <w:rPr>
          <w:rFonts w:ascii="Times New Roman" w:eastAsia="MS Mincho" w:hAnsi="Times New Roman"/>
          <w:bCs/>
          <w:lang w:eastAsia="ja-JP"/>
        </w:rPr>
        <w:t>time offset between the reception of the DL DCI and the corresponding PDSCH is less than the threshold</w:t>
      </w:r>
      <w:r w:rsidR="00025DE8">
        <w:rPr>
          <w:rFonts w:ascii="Times New Roman" w:eastAsia="MS Mincho" w:hAnsi="Times New Roman"/>
          <w:bCs/>
          <w:lang w:eastAsia="ja-JP"/>
        </w:rPr>
        <w:t xml:space="preserve"> </w:t>
      </w:r>
      <w:proofErr w:type="spellStart"/>
      <w:r w:rsidR="00025DE8" w:rsidRPr="00D71E08">
        <w:rPr>
          <w:rFonts w:ascii="Times New Roman" w:hAnsi="Times New Roman"/>
          <w:bCs/>
          <w:i/>
          <w:iCs/>
        </w:rPr>
        <w:t>timeDurationForQCL</w:t>
      </w:r>
      <w:proofErr w:type="spellEnd"/>
    </w:p>
    <w:p w14:paraId="0A00C781" w14:textId="49252D5D" w:rsidR="00C225FB" w:rsidRPr="00161FC7" w:rsidRDefault="00ED4CE9" w:rsidP="003E0862">
      <w:pPr>
        <w:pStyle w:val="aff"/>
        <w:numPr>
          <w:ilvl w:val="1"/>
          <w:numId w:val="18"/>
        </w:numPr>
        <w:spacing w:before="120" w:line="240" w:lineRule="auto"/>
        <w:jc w:val="both"/>
        <w:rPr>
          <w:rFonts w:ascii="Times New Roman" w:eastAsiaTheme="minorEastAsia" w:hAnsi="Times New Roman"/>
          <w:lang w:eastAsia="zh-CN"/>
        </w:rPr>
      </w:pPr>
      <w:r w:rsidRPr="00ED4CE9">
        <w:rPr>
          <w:rFonts w:ascii="Times New Roman" w:eastAsiaTheme="minorEastAsia" w:hAnsi="Times New Roman"/>
          <w:b/>
          <w:bCs/>
          <w:lang w:eastAsia="zh-CN"/>
        </w:rPr>
        <w:t>Alt 1:</w:t>
      </w:r>
      <w:r>
        <w:rPr>
          <w:rFonts w:ascii="Times New Roman" w:eastAsiaTheme="minorEastAsia" w:hAnsi="Times New Roman"/>
          <w:lang w:eastAsia="zh-CN"/>
        </w:rPr>
        <w:t xml:space="preserve"> </w:t>
      </w:r>
      <w:r w:rsidR="00161FC7">
        <w:rPr>
          <w:rFonts w:ascii="Times New Roman" w:eastAsiaTheme="minorEastAsia" w:hAnsi="Times New Roman"/>
          <w:lang w:eastAsia="zh-CN"/>
        </w:rPr>
        <w:t xml:space="preserve">New </w:t>
      </w:r>
      <w:r w:rsidR="00C225FB" w:rsidRPr="00161FC7">
        <w:rPr>
          <w:rFonts w:ascii="Times New Roman" w:eastAsiaTheme="minorEastAsia" w:hAnsi="Times New Roman"/>
          <w:lang w:eastAsia="zh-CN"/>
        </w:rPr>
        <w:t xml:space="preserve">rule(s) to determine one of the TCI states of the CORESET as default beam for </w:t>
      </w:r>
      <w:r w:rsidR="00FC6015" w:rsidRPr="00C225FB">
        <w:rPr>
          <w:rFonts w:ascii="Times New Roman" w:eastAsia="MS Mincho" w:hAnsi="Times New Roman"/>
          <w:bCs/>
          <w:lang w:eastAsia="ja-JP"/>
        </w:rPr>
        <w:t>Rel-15 single</w:t>
      </w:r>
      <w:r w:rsidR="00FC6015">
        <w:rPr>
          <w:rFonts w:ascii="Times New Roman" w:eastAsia="MS Mincho" w:hAnsi="Times New Roman"/>
          <w:bCs/>
          <w:lang w:eastAsia="ja-JP"/>
        </w:rPr>
        <w:t>-</w:t>
      </w:r>
      <w:r w:rsidR="00FC6015" w:rsidRPr="00C225FB">
        <w:rPr>
          <w:rFonts w:ascii="Times New Roman" w:eastAsia="MS Mincho" w:hAnsi="Times New Roman"/>
          <w:bCs/>
          <w:lang w:eastAsia="ja-JP"/>
        </w:rPr>
        <w:t>TRP and Rel-16 scheme 3/4 PDSCH</w:t>
      </w:r>
      <w:r w:rsidR="00C225FB" w:rsidRPr="00161FC7">
        <w:rPr>
          <w:rFonts w:ascii="Times New Roman" w:eastAsiaTheme="minorEastAsia" w:hAnsi="Times New Roman"/>
          <w:lang w:eastAsia="zh-CN"/>
        </w:rPr>
        <w:t xml:space="preserve"> reception </w:t>
      </w:r>
      <w:r>
        <w:rPr>
          <w:rFonts w:ascii="Times New Roman" w:eastAsiaTheme="minorEastAsia" w:hAnsi="Times New Roman"/>
          <w:lang w:eastAsia="zh-CN"/>
        </w:rPr>
        <w:t>is supported</w:t>
      </w:r>
    </w:p>
    <w:p w14:paraId="5AF24F24" w14:textId="77777777" w:rsidR="00C225FB" w:rsidRPr="00C225FB" w:rsidRDefault="00C225FB" w:rsidP="002C6155">
      <w:pPr>
        <w:pStyle w:val="aff"/>
        <w:numPr>
          <w:ilvl w:val="1"/>
          <w:numId w:val="11"/>
        </w:numPr>
        <w:spacing w:before="120" w:line="240" w:lineRule="auto"/>
        <w:jc w:val="both"/>
        <w:rPr>
          <w:rFonts w:ascii="Times New Roman" w:eastAsia="MS Mincho" w:hAnsi="Times New Roman"/>
          <w:bCs/>
          <w:lang w:eastAsia="ja-JP"/>
        </w:rPr>
      </w:pPr>
      <w:r w:rsidRPr="00C225FB">
        <w:rPr>
          <w:rFonts w:ascii="Times New Roman" w:eastAsiaTheme="minorEastAsia" w:hAnsi="Times New Roman"/>
          <w:lang w:eastAsia="zh-CN"/>
        </w:rPr>
        <w:t xml:space="preserve">If neither of </w:t>
      </w:r>
      <w:proofErr w:type="spellStart"/>
      <w:r w:rsidRPr="00C225FB">
        <w:rPr>
          <w:rFonts w:ascii="Times New Roman" w:eastAsiaTheme="minorEastAsia" w:hAnsi="Times New Roman"/>
          <w:i/>
          <w:lang w:eastAsia="zh-CN"/>
        </w:rPr>
        <w:t>enableDefaultTCIStatePerCoresetPoolIndex</w:t>
      </w:r>
      <w:proofErr w:type="spellEnd"/>
      <w:r w:rsidRPr="00C225FB">
        <w:rPr>
          <w:rFonts w:ascii="Times New Roman" w:eastAsiaTheme="minorEastAsia" w:hAnsi="Times New Roman"/>
          <w:lang w:eastAsia="zh-CN"/>
        </w:rPr>
        <w:t xml:space="preserve"> and </w:t>
      </w:r>
      <w:proofErr w:type="spellStart"/>
      <w:r w:rsidRPr="00C225FB">
        <w:rPr>
          <w:rFonts w:ascii="Times New Roman" w:eastAsiaTheme="minorEastAsia" w:hAnsi="Times New Roman"/>
          <w:i/>
          <w:lang w:val="en-GB" w:eastAsia="zh-CN"/>
        </w:rPr>
        <w:t>enableTwoDefaultTCI</w:t>
      </w:r>
      <w:proofErr w:type="spellEnd"/>
      <w:r w:rsidRPr="00C225FB">
        <w:rPr>
          <w:rFonts w:ascii="Times New Roman" w:eastAsiaTheme="minorEastAsia" w:hAnsi="Times New Roman"/>
          <w:i/>
          <w:lang w:val="en-GB" w:eastAsia="zh-CN"/>
        </w:rPr>
        <w:t>-States</w:t>
      </w:r>
      <w:r w:rsidRPr="00C225FB">
        <w:rPr>
          <w:rFonts w:ascii="Times New Roman" w:eastAsiaTheme="minorEastAsia" w:hAnsi="Times New Roman"/>
          <w:lang w:eastAsia="zh-CN"/>
        </w:rPr>
        <w:t xml:space="preserve"> is configured down-select one alternative</w:t>
      </w:r>
    </w:p>
    <w:p w14:paraId="1CD30986" w14:textId="729B73FD" w:rsidR="00C225FB" w:rsidRPr="00C225FB" w:rsidRDefault="00C225FB" w:rsidP="002C6155">
      <w:pPr>
        <w:pStyle w:val="aff"/>
        <w:numPr>
          <w:ilvl w:val="2"/>
          <w:numId w:val="11"/>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w:t>
      </w:r>
      <w:r w:rsidR="00F11BC5" w:rsidRPr="00F11BC5">
        <w:rPr>
          <w:rFonts w:ascii="Times New Roman" w:eastAsiaTheme="minorEastAsia" w:hAnsi="Times New Roman"/>
          <w:b/>
          <w:bCs/>
          <w:lang w:eastAsia="zh-CN"/>
        </w:rPr>
        <w:t xml:space="preserve"> 1-</w:t>
      </w:r>
      <w:r w:rsidRPr="00F11BC5">
        <w:rPr>
          <w:rFonts w:ascii="Times New Roman" w:eastAsiaTheme="minorEastAsia" w:hAnsi="Times New Roman"/>
          <w:b/>
          <w:bCs/>
          <w:lang w:eastAsia="zh-CN"/>
        </w:rPr>
        <w:t>1</w:t>
      </w:r>
      <w:r w:rsidRPr="00C225FB">
        <w:rPr>
          <w:rFonts w:ascii="Times New Roman" w:eastAsiaTheme="minorEastAsia" w:hAnsi="Times New Roman"/>
          <w:lang w:eastAsia="zh-CN"/>
        </w:rPr>
        <w:t xml:space="preserve">: </w:t>
      </w:r>
      <w:proofErr w:type="spellStart"/>
      <w:r w:rsidRPr="00C225FB">
        <w:rPr>
          <w:rFonts w:ascii="Times New Roman" w:eastAsiaTheme="minorEastAsia" w:hAnsi="Times New Roman"/>
          <w:lang w:eastAsia="zh-CN"/>
        </w:rPr>
        <w:t>gNB</w:t>
      </w:r>
      <w:proofErr w:type="spellEnd"/>
      <w:r w:rsidRPr="00C225FB">
        <w:rPr>
          <w:rFonts w:ascii="Times New Roman" w:eastAsiaTheme="minorEastAsia" w:hAnsi="Times New Roman"/>
          <w:lang w:eastAsia="zh-CN"/>
        </w:rPr>
        <w:t xml:space="preserve"> ensures the lowest CORESET ID in the latest slot only configured one TCI state by implementation</w:t>
      </w:r>
    </w:p>
    <w:p w14:paraId="67210D4E" w14:textId="0C7EEBDC" w:rsidR="00C225FB" w:rsidRPr="00C225FB" w:rsidRDefault="00C225FB" w:rsidP="002C6155">
      <w:pPr>
        <w:pStyle w:val="aff"/>
        <w:numPr>
          <w:ilvl w:val="2"/>
          <w:numId w:val="11"/>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w:t>
      </w:r>
      <w:r w:rsidR="00F11BC5" w:rsidRPr="00F11BC5">
        <w:rPr>
          <w:rFonts w:ascii="Times New Roman" w:eastAsiaTheme="minorEastAsia" w:hAnsi="Times New Roman"/>
          <w:b/>
          <w:bCs/>
          <w:lang w:eastAsia="zh-CN"/>
        </w:rPr>
        <w:t xml:space="preserve"> 1-</w:t>
      </w:r>
      <w:r w:rsidRPr="00F11BC5">
        <w:rPr>
          <w:rFonts w:ascii="Times New Roman" w:eastAsiaTheme="minorEastAsia" w:hAnsi="Times New Roman"/>
          <w:b/>
          <w:bCs/>
          <w:lang w:eastAsia="zh-CN"/>
        </w:rPr>
        <w:t>2</w:t>
      </w:r>
      <w:r w:rsidRPr="00C225FB">
        <w:rPr>
          <w:rFonts w:ascii="Times New Roman" w:eastAsiaTheme="minorEastAsia" w:hAnsi="Times New Roman"/>
          <w:lang w:eastAsia="zh-CN"/>
        </w:rPr>
        <w:t xml:space="preserve">: Modify the definition of the lowest CORESET ID in the latest slot, </w:t>
      </w:r>
      <w:proofErr w:type="gramStart"/>
      <w:r w:rsidRPr="00C225FB">
        <w:rPr>
          <w:rFonts w:ascii="Times New Roman" w:eastAsiaTheme="minorEastAsia" w:hAnsi="Times New Roman"/>
          <w:lang w:eastAsia="zh-CN"/>
        </w:rPr>
        <w:t>e.g.</w:t>
      </w:r>
      <w:proofErr w:type="gramEnd"/>
      <w:r w:rsidRPr="00C225FB">
        <w:rPr>
          <w:rFonts w:ascii="Times New Roman" w:eastAsiaTheme="minorEastAsia" w:hAnsi="Times New Roman"/>
          <w:lang w:eastAsia="zh-CN"/>
        </w:rPr>
        <w:t xml:space="preserve"> the lowest CORESET ID among the CORESETs associated with one TCI state in the latest slot.</w:t>
      </w:r>
    </w:p>
    <w:p w14:paraId="7A0848F1" w14:textId="17A189EF" w:rsidR="00C225FB" w:rsidRDefault="00C225FB" w:rsidP="002C6155">
      <w:pPr>
        <w:pStyle w:val="aff"/>
        <w:numPr>
          <w:ilvl w:val="2"/>
          <w:numId w:val="11"/>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w:t>
      </w:r>
      <w:r w:rsidR="00F11BC5" w:rsidRPr="00F11BC5">
        <w:rPr>
          <w:rFonts w:ascii="Times New Roman" w:eastAsiaTheme="minorEastAsia" w:hAnsi="Times New Roman"/>
          <w:b/>
          <w:bCs/>
          <w:lang w:eastAsia="zh-CN"/>
        </w:rPr>
        <w:t xml:space="preserve"> 1-</w:t>
      </w:r>
      <w:r w:rsidRPr="00F11BC5">
        <w:rPr>
          <w:rFonts w:ascii="Times New Roman" w:eastAsiaTheme="minorEastAsia" w:hAnsi="Times New Roman"/>
          <w:b/>
          <w:bCs/>
          <w:lang w:eastAsia="zh-CN"/>
        </w:rPr>
        <w:t>3</w:t>
      </w:r>
      <w:r w:rsidRPr="00C225FB">
        <w:rPr>
          <w:rFonts w:ascii="Times New Roman" w:eastAsiaTheme="minorEastAsia" w:hAnsi="Times New Roman"/>
          <w:lang w:eastAsia="zh-CN"/>
        </w:rPr>
        <w:t xml:space="preserve">: QCL assumption associated with one of TCI states, </w:t>
      </w:r>
      <w:proofErr w:type="gramStart"/>
      <w:r w:rsidRPr="00C225FB">
        <w:rPr>
          <w:rFonts w:ascii="Times New Roman" w:eastAsiaTheme="minorEastAsia" w:hAnsi="Times New Roman"/>
          <w:lang w:eastAsia="zh-CN"/>
        </w:rPr>
        <w:t>e.g.</w:t>
      </w:r>
      <w:proofErr w:type="gramEnd"/>
      <w:r w:rsidRPr="00C225FB">
        <w:rPr>
          <w:rFonts w:ascii="Times New Roman" w:eastAsiaTheme="minorEastAsia" w:hAnsi="Times New Roman"/>
          <w:lang w:eastAsia="zh-CN"/>
        </w:rPr>
        <w:t xml:space="preserve"> always selects the first or the second TCI state or the TCI state with a lower ID</w:t>
      </w:r>
    </w:p>
    <w:p w14:paraId="1A8E33D2" w14:textId="66B56F01" w:rsidR="004B6BD7" w:rsidRDefault="00FE25C0" w:rsidP="002C6155">
      <w:pPr>
        <w:pStyle w:val="aff"/>
        <w:numPr>
          <w:ilvl w:val="2"/>
          <w:numId w:val="11"/>
        </w:numPr>
        <w:spacing w:before="120" w:line="240" w:lineRule="auto"/>
        <w:jc w:val="both"/>
        <w:rPr>
          <w:rFonts w:ascii="Times New Roman" w:eastAsiaTheme="minorEastAsia" w:hAnsi="Times New Roman"/>
          <w:lang w:eastAsia="zh-CN"/>
        </w:rPr>
      </w:pPr>
      <w:r w:rsidRPr="00FE25C0">
        <w:rPr>
          <w:rFonts w:ascii="Times New Roman" w:eastAsiaTheme="minorEastAsia" w:hAnsi="Times New Roman"/>
          <w:b/>
          <w:bCs/>
          <w:lang w:eastAsia="zh-CN"/>
        </w:rPr>
        <w:t>Supported by</w:t>
      </w:r>
      <w:r w:rsidRPr="00FE25C0">
        <w:rPr>
          <w:rFonts w:ascii="Times New Roman" w:eastAsiaTheme="minorEastAsia" w:hAnsi="Times New Roman"/>
          <w:lang w:eastAsia="zh-CN"/>
        </w:rPr>
        <w:t>:</w:t>
      </w:r>
      <w:r>
        <w:rPr>
          <w:rFonts w:ascii="Times New Roman" w:eastAsiaTheme="minorEastAsia" w:hAnsi="Times New Roman"/>
          <w:lang w:eastAsia="zh-CN"/>
        </w:rPr>
        <w:t xml:space="preserve"> vivo, </w:t>
      </w:r>
      <w:r w:rsidR="00377997">
        <w:rPr>
          <w:rFonts w:ascii="Times New Roman" w:eastAsiaTheme="minorEastAsia" w:hAnsi="Times New Roman"/>
          <w:lang w:eastAsia="zh-CN"/>
        </w:rPr>
        <w:t xml:space="preserve">Xiaomi, </w:t>
      </w:r>
      <w:r w:rsidR="0051551A">
        <w:rPr>
          <w:rFonts w:ascii="Times New Roman" w:eastAsiaTheme="minorEastAsia" w:hAnsi="Times New Roman"/>
          <w:lang w:eastAsia="zh-CN"/>
        </w:rPr>
        <w:t>ZTE, Ericsson</w:t>
      </w:r>
      <w:del w:id="9" w:author="Wenhong Chen" w:date="2021-05-19T11:58:00Z">
        <w:r w:rsidR="0051551A" w:rsidDel="0090606A">
          <w:rPr>
            <w:rFonts w:ascii="Times New Roman" w:eastAsiaTheme="minorEastAsia" w:hAnsi="Times New Roman"/>
            <w:lang w:eastAsia="zh-CN"/>
          </w:rPr>
          <w:delText xml:space="preserve">, </w:delText>
        </w:r>
        <w:r w:rsidR="00EB0661" w:rsidDel="0090606A">
          <w:rPr>
            <w:rFonts w:ascii="Times New Roman" w:eastAsiaTheme="minorEastAsia" w:hAnsi="Times New Roman"/>
            <w:lang w:eastAsia="zh-CN"/>
          </w:rPr>
          <w:delText>OPPO</w:delText>
        </w:r>
      </w:del>
      <w:r w:rsidR="00EB0661">
        <w:rPr>
          <w:rFonts w:ascii="Times New Roman" w:eastAsiaTheme="minorEastAsia" w:hAnsi="Times New Roman"/>
          <w:lang w:eastAsia="zh-CN"/>
        </w:rPr>
        <w:t xml:space="preserve">, Qualcomm, </w:t>
      </w:r>
      <w:proofErr w:type="spellStart"/>
      <w:r w:rsidR="00F73EC4">
        <w:rPr>
          <w:rFonts w:ascii="Times New Roman" w:eastAsiaTheme="minorEastAsia" w:hAnsi="Times New Roman"/>
          <w:lang w:eastAsia="zh-CN"/>
        </w:rPr>
        <w:t>Spreadtrum</w:t>
      </w:r>
      <w:proofErr w:type="spellEnd"/>
      <w:r w:rsidR="00F73EC4">
        <w:rPr>
          <w:rFonts w:ascii="Times New Roman" w:eastAsiaTheme="minorEastAsia" w:hAnsi="Times New Roman"/>
          <w:lang w:eastAsia="zh-CN"/>
        </w:rPr>
        <w:t xml:space="preserve">, </w:t>
      </w:r>
      <w:r w:rsidR="003D632A">
        <w:rPr>
          <w:rFonts w:ascii="Times New Roman" w:eastAsiaTheme="minorEastAsia" w:hAnsi="Times New Roman"/>
          <w:lang w:eastAsia="zh-CN"/>
        </w:rPr>
        <w:t xml:space="preserve">CATT, </w:t>
      </w:r>
      <w:proofErr w:type="spellStart"/>
      <w:r w:rsidR="00300517" w:rsidRPr="00300517">
        <w:rPr>
          <w:rFonts w:ascii="Times New Roman" w:eastAsiaTheme="minorEastAsia" w:hAnsi="Times New Roman"/>
          <w:lang w:eastAsia="zh-CN"/>
        </w:rPr>
        <w:t>Convida</w:t>
      </w:r>
      <w:proofErr w:type="spellEnd"/>
      <w:r w:rsidR="00300517" w:rsidRPr="00300517">
        <w:rPr>
          <w:rFonts w:ascii="Times New Roman" w:eastAsiaTheme="minorEastAsia" w:hAnsi="Times New Roman"/>
          <w:lang w:eastAsia="zh-CN"/>
        </w:rPr>
        <w:t xml:space="preserve"> Wireless</w:t>
      </w:r>
      <w:r w:rsidR="00300517">
        <w:rPr>
          <w:rFonts w:ascii="Times New Roman" w:eastAsiaTheme="minorEastAsia" w:hAnsi="Times New Roman"/>
          <w:lang w:eastAsia="zh-CN"/>
        </w:rPr>
        <w:t xml:space="preserve">, </w:t>
      </w:r>
      <w:r w:rsidR="00F11BC5">
        <w:rPr>
          <w:rFonts w:ascii="Times New Roman" w:eastAsiaTheme="minorEastAsia" w:hAnsi="Times New Roman"/>
          <w:lang w:eastAsia="zh-CN"/>
        </w:rPr>
        <w:t>…</w:t>
      </w:r>
    </w:p>
    <w:p w14:paraId="583C1608" w14:textId="41C5855D" w:rsidR="00ED4CE9" w:rsidRDefault="00ED4CE9" w:rsidP="002C6155">
      <w:pPr>
        <w:pStyle w:val="aff"/>
        <w:numPr>
          <w:ilvl w:val="1"/>
          <w:numId w:val="11"/>
        </w:numPr>
        <w:spacing w:before="120" w:line="240" w:lineRule="auto"/>
        <w:jc w:val="both"/>
        <w:rPr>
          <w:rFonts w:ascii="Times New Roman" w:eastAsiaTheme="minorEastAsia" w:hAnsi="Times New Roman"/>
          <w:lang w:eastAsia="zh-CN"/>
        </w:rPr>
      </w:pPr>
      <w:r w:rsidRPr="00ED4CE9">
        <w:rPr>
          <w:rFonts w:ascii="Times New Roman" w:eastAsiaTheme="minorEastAsia" w:hAnsi="Times New Roman"/>
          <w:b/>
          <w:bCs/>
          <w:lang w:eastAsia="zh-CN"/>
        </w:rPr>
        <w:t xml:space="preserve">Alt </w:t>
      </w:r>
      <w:r>
        <w:rPr>
          <w:rFonts w:ascii="Times New Roman" w:eastAsiaTheme="minorEastAsia" w:hAnsi="Times New Roman"/>
          <w:b/>
          <w:bCs/>
          <w:lang w:eastAsia="zh-CN"/>
        </w:rPr>
        <w:t>2</w:t>
      </w:r>
      <w:r w:rsidRPr="00ED4CE9">
        <w:rPr>
          <w:rFonts w:ascii="Times New Roman" w:eastAsiaTheme="minorEastAsia" w:hAnsi="Times New Roman"/>
          <w:b/>
          <w:bCs/>
          <w:lang w:eastAsia="zh-CN"/>
        </w:rPr>
        <w:t>:</w:t>
      </w:r>
      <w:r>
        <w:rPr>
          <w:rFonts w:ascii="Times New Roman" w:eastAsiaTheme="minorEastAsia" w:hAnsi="Times New Roman"/>
          <w:b/>
          <w:bCs/>
          <w:lang w:eastAsia="zh-CN"/>
        </w:rPr>
        <w:t xml:space="preserve"> </w:t>
      </w:r>
      <w:r w:rsidR="004B6BD7" w:rsidRPr="004B6BD7">
        <w:rPr>
          <w:rFonts w:ascii="Times New Roman" w:eastAsiaTheme="minorEastAsia" w:hAnsi="Times New Roman"/>
          <w:lang w:eastAsia="zh-CN"/>
        </w:rPr>
        <w:t>The default TCI state</w:t>
      </w:r>
      <w:r w:rsidR="004B6BD7">
        <w:rPr>
          <w:rFonts w:ascii="Times New Roman" w:eastAsiaTheme="minorEastAsia" w:hAnsi="Times New Roman"/>
          <w:lang w:eastAsia="zh-CN"/>
        </w:rPr>
        <w:t xml:space="preserve"> for </w:t>
      </w:r>
      <w:r w:rsidR="00FC6015" w:rsidRPr="00C225FB">
        <w:rPr>
          <w:rFonts w:ascii="Times New Roman" w:eastAsia="MS Mincho" w:hAnsi="Times New Roman"/>
          <w:bCs/>
          <w:lang w:eastAsia="ja-JP"/>
        </w:rPr>
        <w:t>Rel-15 single</w:t>
      </w:r>
      <w:r w:rsidR="00FC6015">
        <w:rPr>
          <w:rFonts w:ascii="Times New Roman" w:eastAsia="MS Mincho" w:hAnsi="Times New Roman"/>
          <w:bCs/>
          <w:lang w:eastAsia="ja-JP"/>
        </w:rPr>
        <w:t>-</w:t>
      </w:r>
      <w:r w:rsidR="00FC6015" w:rsidRPr="00C225FB">
        <w:rPr>
          <w:rFonts w:ascii="Times New Roman" w:eastAsia="MS Mincho" w:hAnsi="Times New Roman"/>
          <w:bCs/>
          <w:lang w:eastAsia="ja-JP"/>
        </w:rPr>
        <w:t>TRP and Rel-16 scheme 3/4 PDSCH</w:t>
      </w:r>
      <w:r w:rsidR="00FC6015">
        <w:rPr>
          <w:rFonts w:ascii="Times New Roman" w:eastAsia="MS Mincho" w:hAnsi="Times New Roman"/>
          <w:bCs/>
          <w:lang w:eastAsia="ja-JP"/>
        </w:rPr>
        <w:t xml:space="preserve"> </w:t>
      </w:r>
      <w:r w:rsidR="004B6BD7" w:rsidRPr="004B6BD7">
        <w:rPr>
          <w:rFonts w:ascii="Times New Roman" w:eastAsiaTheme="minorEastAsia" w:hAnsi="Times New Roman"/>
          <w:lang w:eastAsia="zh-CN"/>
        </w:rPr>
        <w:t xml:space="preserve">is </w:t>
      </w:r>
      <w:r w:rsidR="004B6BD7">
        <w:rPr>
          <w:rFonts w:ascii="Times New Roman" w:eastAsiaTheme="minorEastAsia" w:hAnsi="Times New Roman"/>
          <w:lang w:eastAsia="zh-CN"/>
        </w:rPr>
        <w:t xml:space="preserve">not </w:t>
      </w:r>
      <w:r w:rsidR="004B6BD7" w:rsidRPr="004B6BD7">
        <w:rPr>
          <w:rFonts w:ascii="Times New Roman" w:eastAsiaTheme="minorEastAsia" w:hAnsi="Times New Roman"/>
          <w:lang w:eastAsia="zh-CN"/>
        </w:rPr>
        <w:t>specified</w:t>
      </w:r>
      <w:r w:rsidR="004B6BD7">
        <w:rPr>
          <w:rFonts w:ascii="Times New Roman" w:eastAsiaTheme="minorEastAsia" w:hAnsi="Times New Roman"/>
          <w:lang w:eastAsia="zh-CN"/>
        </w:rPr>
        <w:t xml:space="preserve"> / supported</w:t>
      </w:r>
    </w:p>
    <w:p w14:paraId="5E893A81" w14:textId="7AE365A7" w:rsidR="004B6BD7" w:rsidRPr="004B6BD7" w:rsidRDefault="004B6BD7" w:rsidP="002C6155">
      <w:pPr>
        <w:pStyle w:val="aff"/>
        <w:numPr>
          <w:ilvl w:val="2"/>
          <w:numId w:val="11"/>
        </w:numPr>
        <w:spacing w:before="120" w:line="240" w:lineRule="auto"/>
        <w:jc w:val="both"/>
        <w:rPr>
          <w:rFonts w:ascii="Times New Roman" w:eastAsiaTheme="minorEastAsia" w:hAnsi="Times New Roman"/>
          <w:lang w:eastAsia="zh-CN"/>
        </w:rPr>
      </w:pPr>
      <w:r w:rsidRPr="00FE25C0">
        <w:rPr>
          <w:rFonts w:ascii="Times New Roman" w:eastAsiaTheme="minorEastAsia" w:hAnsi="Times New Roman"/>
          <w:b/>
          <w:bCs/>
          <w:lang w:eastAsia="zh-CN"/>
        </w:rPr>
        <w:t>Supported by</w:t>
      </w:r>
      <w:r>
        <w:rPr>
          <w:rFonts w:ascii="Times New Roman" w:eastAsiaTheme="minorEastAsia" w:hAnsi="Times New Roman"/>
          <w:lang w:eastAsia="zh-CN"/>
        </w:rPr>
        <w:t xml:space="preserve">: Nokia/NSB, </w:t>
      </w:r>
      <w:r w:rsidR="0073795E">
        <w:rPr>
          <w:rFonts w:ascii="Times New Roman" w:eastAsiaTheme="minorEastAsia" w:hAnsi="Times New Roman"/>
          <w:lang w:eastAsia="zh-CN"/>
        </w:rPr>
        <w:t xml:space="preserve">Intel, </w:t>
      </w:r>
      <w:r>
        <w:rPr>
          <w:rFonts w:ascii="Times New Roman" w:eastAsiaTheme="minorEastAsia" w:hAnsi="Times New Roman"/>
          <w:lang w:eastAsia="zh-CN"/>
        </w:rPr>
        <w:t>…</w:t>
      </w:r>
    </w:p>
    <w:p w14:paraId="33F250FF" w14:textId="5F465340" w:rsidR="00C225FB" w:rsidRDefault="00C225FB" w:rsidP="00C225FB">
      <w:pPr>
        <w:jc w:val="both"/>
        <w:rPr>
          <w:rFonts w:eastAsiaTheme="minorEastAsia"/>
          <w:lang w:val="en-US" w:eastAsia="zh-CN"/>
        </w:rPr>
      </w:pPr>
    </w:p>
    <w:p w14:paraId="27F4B995" w14:textId="6638A5DB" w:rsidR="008D4415" w:rsidRPr="008D4415" w:rsidRDefault="008D4415" w:rsidP="00C225FB">
      <w:pPr>
        <w:jc w:val="both"/>
        <w:rPr>
          <w:rFonts w:eastAsiaTheme="minorEastAsia"/>
          <w:sz w:val="22"/>
          <w:szCs w:val="22"/>
          <w:lang w:val="en-US" w:eastAsia="zh-CN"/>
        </w:rPr>
      </w:pPr>
      <w:r w:rsidRPr="008D4415">
        <w:rPr>
          <w:rFonts w:eastAsiaTheme="minorEastAsia"/>
          <w:sz w:val="22"/>
          <w:szCs w:val="22"/>
          <w:lang w:val="en-US" w:eastAsia="zh-CN"/>
        </w:rPr>
        <w:t>Based on the companies view the following proposal is made.</w:t>
      </w:r>
    </w:p>
    <w:p w14:paraId="14C8B419" w14:textId="4138E2E2" w:rsidR="00300517" w:rsidRPr="00E42627" w:rsidRDefault="00300517" w:rsidP="00300517">
      <w:pPr>
        <w:spacing w:after="120"/>
        <w:rPr>
          <w:rFonts w:eastAsiaTheme="minorEastAsia"/>
          <w:b/>
          <w:bCs/>
          <w:sz w:val="22"/>
          <w:szCs w:val="22"/>
          <w:lang w:eastAsia="zh-CN"/>
        </w:rPr>
      </w:pPr>
      <w:r w:rsidRPr="00030024">
        <w:rPr>
          <w:rFonts w:eastAsiaTheme="minorEastAsia"/>
          <w:b/>
          <w:bCs/>
          <w:sz w:val="22"/>
          <w:szCs w:val="22"/>
          <w:lang w:eastAsia="zh-CN"/>
        </w:rPr>
        <w:t>Proposal #3-3:</w:t>
      </w:r>
    </w:p>
    <w:p w14:paraId="5409BDF1" w14:textId="1DDDA0D0" w:rsidR="00300517" w:rsidRPr="008D4415" w:rsidRDefault="00300517" w:rsidP="003E0862">
      <w:pPr>
        <w:pStyle w:val="aff"/>
        <w:numPr>
          <w:ilvl w:val="0"/>
          <w:numId w:val="30"/>
        </w:numPr>
        <w:spacing w:before="120"/>
        <w:jc w:val="both"/>
        <w:rPr>
          <w:rFonts w:ascii="Times New Roman" w:eastAsiaTheme="minorEastAsia" w:hAnsi="Times New Roman"/>
          <w:lang w:eastAsia="zh-CN"/>
        </w:rPr>
      </w:pPr>
      <w:r w:rsidRPr="00300517">
        <w:rPr>
          <w:rFonts w:ascii="Times New Roman" w:eastAsia="MS Mincho" w:hAnsi="Times New Roman"/>
          <w:bCs/>
          <w:lang w:eastAsia="ja-JP"/>
        </w:rPr>
        <w:t xml:space="preserve">If a CORESET is indicated with two TCI states and time offset between the reception of the DL DCI and the corresponding PDSCH is less than the threshold </w:t>
      </w:r>
      <w:proofErr w:type="spellStart"/>
      <w:r w:rsidRPr="00300517">
        <w:rPr>
          <w:rFonts w:ascii="Times New Roman" w:hAnsi="Times New Roman"/>
          <w:bCs/>
          <w:i/>
          <w:iCs/>
        </w:rPr>
        <w:t>timeDurationForQCL</w:t>
      </w:r>
      <w:proofErr w:type="spellEnd"/>
    </w:p>
    <w:p w14:paraId="2C9FDCA6" w14:textId="0197D33B" w:rsidR="00F53CC8" w:rsidRPr="005928A4" w:rsidRDefault="00F53CC8" w:rsidP="00F53CC8">
      <w:pPr>
        <w:pStyle w:val="aff"/>
        <w:numPr>
          <w:ilvl w:val="1"/>
          <w:numId w:val="30"/>
        </w:numPr>
        <w:spacing w:before="120" w:line="240" w:lineRule="auto"/>
        <w:jc w:val="both"/>
        <w:rPr>
          <w:rFonts w:ascii="Times New Roman" w:eastAsia="MS Mincho" w:hAnsi="Times New Roman"/>
          <w:bCs/>
          <w:lang w:eastAsia="ja-JP"/>
        </w:rPr>
      </w:pPr>
      <w:r w:rsidRPr="00C225FB">
        <w:rPr>
          <w:rFonts w:ascii="Times New Roman" w:eastAsiaTheme="minorEastAsia" w:hAnsi="Times New Roman"/>
          <w:lang w:eastAsia="zh-CN"/>
        </w:rPr>
        <w:t xml:space="preserve">If neither of </w:t>
      </w:r>
      <w:proofErr w:type="spellStart"/>
      <w:r w:rsidRPr="00C225FB">
        <w:rPr>
          <w:rFonts w:ascii="Times New Roman" w:eastAsiaTheme="minorEastAsia" w:hAnsi="Times New Roman"/>
          <w:i/>
          <w:lang w:eastAsia="zh-CN"/>
        </w:rPr>
        <w:t>enableDefaultTCIStatePerCoresetPoolIndex</w:t>
      </w:r>
      <w:proofErr w:type="spellEnd"/>
      <w:r w:rsidRPr="00C225FB">
        <w:rPr>
          <w:rFonts w:ascii="Times New Roman" w:eastAsiaTheme="minorEastAsia" w:hAnsi="Times New Roman"/>
          <w:lang w:eastAsia="zh-CN"/>
        </w:rPr>
        <w:t xml:space="preserve"> and </w:t>
      </w:r>
      <w:proofErr w:type="spellStart"/>
      <w:r w:rsidRPr="00C225FB">
        <w:rPr>
          <w:rFonts w:ascii="Times New Roman" w:eastAsiaTheme="minorEastAsia" w:hAnsi="Times New Roman"/>
          <w:i/>
          <w:lang w:val="en-GB" w:eastAsia="zh-CN"/>
        </w:rPr>
        <w:t>enableTwoDefaultTCI</w:t>
      </w:r>
      <w:proofErr w:type="spellEnd"/>
      <w:r w:rsidRPr="00C225FB">
        <w:rPr>
          <w:rFonts w:ascii="Times New Roman" w:eastAsiaTheme="minorEastAsia" w:hAnsi="Times New Roman"/>
          <w:i/>
          <w:lang w:val="en-GB" w:eastAsia="zh-CN"/>
        </w:rPr>
        <w:t>-States</w:t>
      </w:r>
      <w:r w:rsidRPr="00C225FB">
        <w:rPr>
          <w:rFonts w:ascii="Times New Roman" w:eastAsiaTheme="minorEastAsia" w:hAnsi="Times New Roman"/>
          <w:lang w:eastAsia="zh-CN"/>
        </w:rPr>
        <w:t xml:space="preserve"> is configured down-select one alternative</w:t>
      </w:r>
    </w:p>
    <w:p w14:paraId="09B97448" w14:textId="77777777" w:rsidR="005928A4" w:rsidRPr="00C225FB" w:rsidRDefault="005928A4" w:rsidP="005928A4">
      <w:pPr>
        <w:pStyle w:val="aff"/>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1-1</w:t>
      </w:r>
      <w:r w:rsidRPr="00C225FB">
        <w:rPr>
          <w:rFonts w:ascii="Times New Roman" w:eastAsiaTheme="minorEastAsia" w:hAnsi="Times New Roman"/>
          <w:lang w:eastAsia="zh-CN"/>
        </w:rPr>
        <w:t xml:space="preserve">: </w:t>
      </w:r>
      <w:proofErr w:type="spellStart"/>
      <w:r w:rsidRPr="00C225FB">
        <w:rPr>
          <w:rFonts w:ascii="Times New Roman" w:eastAsiaTheme="minorEastAsia" w:hAnsi="Times New Roman"/>
          <w:lang w:eastAsia="zh-CN"/>
        </w:rPr>
        <w:t>gNB</w:t>
      </w:r>
      <w:proofErr w:type="spellEnd"/>
      <w:r w:rsidRPr="00C225FB">
        <w:rPr>
          <w:rFonts w:ascii="Times New Roman" w:eastAsiaTheme="minorEastAsia" w:hAnsi="Times New Roman"/>
          <w:lang w:eastAsia="zh-CN"/>
        </w:rPr>
        <w:t xml:space="preserve"> ensures the lowest CORESET ID in the latest slot only configured one TCI state by implementation</w:t>
      </w:r>
    </w:p>
    <w:p w14:paraId="2AAE97E5" w14:textId="77777777" w:rsidR="005928A4" w:rsidRPr="00C225FB" w:rsidRDefault="005928A4" w:rsidP="005928A4">
      <w:pPr>
        <w:pStyle w:val="aff"/>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lastRenderedPageBreak/>
        <w:t>Alt 1-2</w:t>
      </w:r>
      <w:r w:rsidRPr="00C225FB">
        <w:rPr>
          <w:rFonts w:ascii="Times New Roman" w:eastAsiaTheme="minorEastAsia" w:hAnsi="Times New Roman"/>
          <w:lang w:eastAsia="zh-CN"/>
        </w:rPr>
        <w:t xml:space="preserve">: Modify the definition of the lowest CORESET ID in the latest slot, </w:t>
      </w:r>
      <w:proofErr w:type="gramStart"/>
      <w:r w:rsidRPr="00C225FB">
        <w:rPr>
          <w:rFonts w:ascii="Times New Roman" w:eastAsiaTheme="minorEastAsia" w:hAnsi="Times New Roman"/>
          <w:lang w:eastAsia="zh-CN"/>
        </w:rPr>
        <w:t>e.g.</w:t>
      </w:r>
      <w:proofErr w:type="gramEnd"/>
      <w:r w:rsidRPr="00C225FB">
        <w:rPr>
          <w:rFonts w:ascii="Times New Roman" w:eastAsiaTheme="minorEastAsia" w:hAnsi="Times New Roman"/>
          <w:lang w:eastAsia="zh-CN"/>
        </w:rPr>
        <w:t xml:space="preserve"> the lowest CORESET ID among the CORESETs associated with one TCI state in the latest slot.</w:t>
      </w:r>
    </w:p>
    <w:p w14:paraId="388F2A1E" w14:textId="5D46DC6E" w:rsidR="005928A4" w:rsidRDefault="005928A4" w:rsidP="005928A4">
      <w:pPr>
        <w:pStyle w:val="aff"/>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1-3</w:t>
      </w:r>
      <w:r w:rsidRPr="00C225FB">
        <w:rPr>
          <w:rFonts w:ascii="Times New Roman" w:eastAsiaTheme="minorEastAsia" w:hAnsi="Times New Roman"/>
          <w:lang w:eastAsia="zh-CN"/>
        </w:rPr>
        <w:t>: QCL assumption associated with one of TCI states, e.g.</w:t>
      </w:r>
      <w:r w:rsidR="00192A02">
        <w:rPr>
          <w:rFonts w:ascii="Times New Roman" w:eastAsiaTheme="minorEastAsia" w:hAnsi="Times New Roman"/>
          <w:lang w:eastAsia="zh-CN"/>
        </w:rPr>
        <w:t>,</w:t>
      </w:r>
      <w:r w:rsidRPr="00C225FB">
        <w:rPr>
          <w:rFonts w:ascii="Times New Roman" w:eastAsiaTheme="minorEastAsia" w:hAnsi="Times New Roman"/>
          <w:lang w:eastAsia="zh-CN"/>
        </w:rPr>
        <w:t xml:space="preserve"> always selects the first or the second TCI state or the TCI state with a lower ID</w:t>
      </w:r>
    </w:p>
    <w:p w14:paraId="16FFAA1F" w14:textId="79E5F63B" w:rsidR="008A1FC9" w:rsidRPr="00192A02" w:rsidRDefault="008A1FC9" w:rsidP="00192A02">
      <w:pPr>
        <w:pStyle w:val="aff"/>
        <w:numPr>
          <w:ilvl w:val="2"/>
          <w:numId w:val="30"/>
        </w:numPr>
        <w:spacing w:before="120" w:line="240" w:lineRule="auto"/>
        <w:jc w:val="both"/>
        <w:rPr>
          <w:rFonts w:ascii="Times New Roman" w:eastAsiaTheme="minorEastAsia" w:hAnsi="Times New Roman"/>
          <w:lang w:eastAsia="zh-CN"/>
        </w:rPr>
      </w:pPr>
      <w:ins w:id="10" w:author="Yuk, Youngsoo (Nokia - KR/Seoul)" w:date="2021-05-20T01:41:00Z">
        <w:r w:rsidRPr="003A1BDB">
          <w:rPr>
            <w:rFonts w:ascii="Times New Roman" w:eastAsiaTheme="minorEastAsia" w:hAnsi="Times New Roman"/>
            <w:b/>
            <w:bCs/>
            <w:lang w:eastAsia="zh-CN"/>
          </w:rPr>
          <w:t>Alt 1</w:t>
        </w:r>
        <w:r w:rsidRPr="003A1BDB">
          <w:rPr>
            <w:rFonts w:ascii="Times New Roman" w:eastAsiaTheme="minorEastAsia" w:hAnsi="Times New Roman"/>
            <w:lang w:eastAsia="zh-CN"/>
          </w:rPr>
          <w:t xml:space="preserve">-4: QCL assumption associated with one of two TCI states, </w:t>
        </w:r>
        <w:proofErr w:type="gramStart"/>
        <w:r w:rsidRPr="003A1BDB">
          <w:rPr>
            <w:rFonts w:ascii="Times New Roman" w:eastAsiaTheme="minorEastAsia" w:hAnsi="Times New Roman"/>
            <w:lang w:eastAsia="zh-CN"/>
          </w:rPr>
          <w:t>e.g.</w:t>
        </w:r>
        <w:proofErr w:type="gramEnd"/>
        <w:r w:rsidRPr="003A1BDB">
          <w:rPr>
            <w:rFonts w:ascii="Times New Roman" w:eastAsiaTheme="minorEastAsia" w:hAnsi="Times New Roman"/>
            <w:lang w:eastAsia="zh-CN"/>
          </w:rPr>
          <w:t xml:space="preserve"> </w:t>
        </w:r>
        <w:r>
          <w:rPr>
            <w:rFonts w:ascii="Times New Roman" w:eastAsiaTheme="minorEastAsia" w:hAnsi="Times New Roman"/>
            <w:lang w:eastAsia="zh-CN"/>
          </w:rPr>
          <w:t xml:space="preserve">selects </w:t>
        </w:r>
        <w:r w:rsidRPr="003A1BDB">
          <w:rPr>
            <w:rFonts w:ascii="Times New Roman" w:eastAsiaTheme="minorEastAsia" w:hAnsi="Times New Roman"/>
            <w:lang w:eastAsia="zh-CN"/>
          </w:rPr>
          <w:t xml:space="preserve">either the first or the second TCI state or the TCI state of the lowest CORESET ID </w:t>
        </w:r>
      </w:ins>
    </w:p>
    <w:p w14:paraId="0BAF0B5F" w14:textId="77777777" w:rsidR="005928A4" w:rsidRDefault="005928A4" w:rsidP="00127986">
      <w:pPr>
        <w:rPr>
          <w:sz w:val="22"/>
          <w:szCs w:val="22"/>
          <w:lang w:val="en-US"/>
        </w:rPr>
      </w:pPr>
    </w:p>
    <w:p w14:paraId="4116B03B" w14:textId="19BD3BE2" w:rsidR="00127986" w:rsidRPr="006E5495" w:rsidRDefault="00127986" w:rsidP="00127986">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C225FB" w:rsidRPr="002A0BCC" w14:paraId="07A07610" w14:textId="77777777" w:rsidTr="00510BA1">
        <w:tc>
          <w:tcPr>
            <w:tcW w:w="1975" w:type="dxa"/>
            <w:shd w:val="clear" w:color="auto" w:fill="CC66FF"/>
          </w:tcPr>
          <w:p w14:paraId="57565E8F" w14:textId="77777777" w:rsidR="00C225FB" w:rsidRPr="002A0BCC" w:rsidRDefault="00C225FB" w:rsidP="00510BA1">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767CDA" w14:textId="77777777" w:rsidR="00C225FB" w:rsidRPr="002A0BCC" w:rsidRDefault="00C225FB" w:rsidP="00510BA1">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F51D1A" w:rsidRPr="00E821A0" w14:paraId="64D4C004" w14:textId="77777777" w:rsidTr="00510BA1">
        <w:tc>
          <w:tcPr>
            <w:tcW w:w="1975" w:type="dxa"/>
          </w:tcPr>
          <w:p w14:paraId="31DE0680" w14:textId="280C5952" w:rsidR="00F51D1A" w:rsidRPr="00E821A0" w:rsidRDefault="00F51D1A" w:rsidP="00F51D1A">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20367936" w14:textId="2A5DEDF5" w:rsidR="00F51D1A" w:rsidRPr="00E821A0" w:rsidRDefault="00F51D1A" w:rsidP="00F51D1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E04604">
              <w:rPr>
                <w:rFonts w:ascii="Times New Roman" w:eastAsiaTheme="minorEastAsia" w:hAnsi="Times New Roman"/>
                <w:lang w:eastAsia="zh-CN"/>
              </w:rPr>
              <w:t xml:space="preserve"> FL proposal, preferring</w:t>
            </w:r>
            <w:r>
              <w:rPr>
                <w:rFonts w:ascii="Times New Roman" w:eastAsiaTheme="minorEastAsia" w:hAnsi="Times New Roman"/>
                <w:lang w:eastAsia="zh-CN"/>
              </w:rPr>
              <w:t xml:space="preserve"> Alt 1-3 or 1-1.</w:t>
            </w:r>
          </w:p>
        </w:tc>
      </w:tr>
      <w:tr w:rsidR="00F51D1A" w:rsidRPr="002F7332" w14:paraId="74E36BDD" w14:textId="77777777" w:rsidTr="00510BA1">
        <w:tc>
          <w:tcPr>
            <w:tcW w:w="1975" w:type="dxa"/>
          </w:tcPr>
          <w:p w14:paraId="50D74A85" w14:textId="590F1FB9" w:rsidR="00F51D1A" w:rsidRPr="002F7332" w:rsidRDefault="00AD78C1" w:rsidP="00F51D1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E52ADD3" w14:textId="783878E8" w:rsidR="00F51D1A" w:rsidRPr="002F7332" w:rsidRDefault="00AD78C1" w:rsidP="00F51D1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Deprioritize the discussion of this topic</w:t>
            </w:r>
          </w:p>
        </w:tc>
      </w:tr>
      <w:tr w:rsidR="0090606A" w:rsidRPr="00EF1C58" w14:paraId="512E648B" w14:textId="77777777" w:rsidTr="00510BA1">
        <w:tc>
          <w:tcPr>
            <w:tcW w:w="1975" w:type="dxa"/>
          </w:tcPr>
          <w:p w14:paraId="53ADF2FF" w14:textId="1D5CA236" w:rsidR="0090606A" w:rsidRDefault="0090606A" w:rsidP="00F51D1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5C7A94B" w14:textId="77777777" w:rsidR="0090606A" w:rsidRDefault="0090606A" w:rsidP="00424FA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a UE without capability of dynamic switching between S-TRP and SFN </w:t>
            </w:r>
            <w:r>
              <w:rPr>
                <w:rFonts w:ascii="Times New Roman" w:eastAsiaTheme="minorEastAsia" w:hAnsi="Times New Roman"/>
                <w:lang w:eastAsia="zh-CN"/>
              </w:rPr>
              <w:t>transmission</w:t>
            </w:r>
            <w:r>
              <w:rPr>
                <w:rFonts w:ascii="Times New Roman" w:eastAsiaTheme="minorEastAsia" w:hAnsi="Times New Roman" w:hint="eastAsia"/>
                <w:lang w:eastAsia="zh-CN"/>
              </w:rPr>
              <w:t>, the following cases cannot be supported when RRC configures SFN transmission for PDSCH:</w:t>
            </w:r>
          </w:p>
          <w:p w14:paraId="57B65426" w14:textId="77777777" w:rsidR="0090606A" w:rsidRPr="002C2F88" w:rsidRDefault="0090606A" w:rsidP="00424FAC">
            <w:pPr>
              <w:pStyle w:val="aff"/>
              <w:numPr>
                <w:ilvl w:val="0"/>
                <w:numId w:val="30"/>
              </w:numPr>
              <w:spacing w:before="120"/>
              <w:jc w:val="both"/>
              <w:rPr>
                <w:rFonts w:ascii="Times New Roman" w:eastAsia="MS Mincho" w:hAnsi="Times New Roman"/>
                <w:bCs/>
                <w:lang w:eastAsia="ja-JP"/>
              </w:rPr>
            </w:pPr>
            <w:r>
              <w:rPr>
                <w:rFonts w:ascii="Times New Roman" w:eastAsiaTheme="minorEastAsia" w:hAnsi="Times New Roman" w:hint="eastAsia"/>
                <w:bCs/>
                <w:lang w:eastAsia="zh-CN"/>
              </w:rPr>
              <w:t>Case 1: Single default TCI state for case of smaller than threshold, while SFN transmission with two TCI states indicated by TCI field for case of equal to or larger than threshold.</w:t>
            </w:r>
          </w:p>
          <w:p w14:paraId="08C70E99" w14:textId="77777777" w:rsidR="0090606A" w:rsidRPr="003E107F" w:rsidRDefault="0090606A" w:rsidP="00424FAC">
            <w:pPr>
              <w:pStyle w:val="aff"/>
              <w:numPr>
                <w:ilvl w:val="0"/>
                <w:numId w:val="30"/>
              </w:numPr>
              <w:spacing w:before="120"/>
              <w:jc w:val="both"/>
              <w:rPr>
                <w:rFonts w:ascii="Times New Roman" w:eastAsia="MS Mincho" w:hAnsi="Times New Roman"/>
                <w:bCs/>
                <w:lang w:eastAsia="ja-JP"/>
              </w:rPr>
            </w:pPr>
            <w:r>
              <w:rPr>
                <w:rFonts w:ascii="Times New Roman" w:eastAsiaTheme="minorEastAsia" w:hAnsi="Times New Roman" w:hint="eastAsia"/>
                <w:bCs/>
                <w:lang w:eastAsia="zh-CN"/>
              </w:rPr>
              <w:t>Case 2: For case of equal to or larger than threshold, no TCI field in PDCCH1 (with single TCI state) scheduling PDSCH1, while SFN transmission with two TCI states indicated by TCI field in PDCCH2.</w:t>
            </w:r>
          </w:p>
          <w:p w14:paraId="5787C06C" w14:textId="77777777" w:rsidR="0090606A" w:rsidRDefault="0090606A" w:rsidP="00424FAC">
            <w:pPr>
              <w:spacing w:before="120"/>
              <w:jc w:val="both"/>
              <w:rPr>
                <w:rFonts w:eastAsiaTheme="minorEastAsia"/>
                <w:bCs/>
                <w:lang w:eastAsia="zh-CN"/>
              </w:rPr>
            </w:pPr>
            <w:r w:rsidRPr="003E107F">
              <w:rPr>
                <w:rFonts w:eastAsiaTheme="minorEastAsia" w:hint="eastAsia"/>
                <w:bCs/>
                <w:lang w:eastAsia="zh-CN"/>
              </w:rPr>
              <w:t xml:space="preserve"> </w:t>
            </w:r>
            <w:r>
              <w:rPr>
                <w:rFonts w:eastAsiaTheme="minorEastAsia" w:hint="eastAsia"/>
                <w:bCs/>
                <w:lang w:eastAsia="zh-CN"/>
              </w:rPr>
              <w:t>Considering this, our proposal is:</w:t>
            </w:r>
          </w:p>
          <w:p w14:paraId="4059D432" w14:textId="3BD5AC03" w:rsidR="0090606A" w:rsidRPr="00EF1C58" w:rsidRDefault="0090606A" w:rsidP="00F51D1A">
            <w:pPr>
              <w:pStyle w:val="aff"/>
              <w:ind w:left="0"/>
              <w:contextualSpacing/>
              <w:rPr>
                <w:rFonts w:ascii="Times New Roman" w:eastAsiaTheme="minorEastAsia" w:hAnsi="Times New Roman"/>
                <w:lang w:eastAsia="zh-CN"/>
              </w:rPr>
            </w:pPr>
            <w:r w:rsidRPr="0090606A">
              <w:rPr>
                <w:rFonts w:ascii="Times New Roman" w:eastAsiaTheme="minorEastAsia" w:hAnsi="Times New Roman" w:hint="eastAsia"/>
                <w:highlight w:val="yellow"/>
                <w:lang w:val="en-GB" w:eastAsia="zh-CN"/>
              </w:rPr>
              <w:t>Proposal:</w:t>
            </w:r>
            <w:r>
              <w:rPr>
                <w:rFonts w:ascii="Times New Roman" w:eastAsiaTheme="minorEastAsia" w:hAnsi="Times New Roman" w:hint="eastAsia"/>
                <w:lang w:val="en-GB" w:eastAsia="zh-CN"/>
              </w:rPr>
              <w:t xml:space="preserve"> F</w:t>
            </w:r>
            <w:r>
              <w:rPr>
                <w:rFonts w:ascii="Times New Roman" w:eastAsiaTheme="minorEastAsia" w:hAnsi="Times New Roman" w:hint="eastAsia"/>
                <w:lang w:eastAsia="zh-CN"/>
              </w:rPr>
              <w:t xml:space="preserve">or a UE configured with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w:t>
            </w:r>
            <w:r>
              <w:rPr>
                <w:rFonts w:ascii="Times New Roman" w:hAnsi="Times New Roman"/>
                <w:bCs/>
                <w:iCs/>
              </w:rPr>
              <w:t xml:space="preserve">scheme 1 </w:t>
            </w:r>
            <w:r>
              <w:rPr>
                <w:rFonts w:ascii="Times New Roman" w:eastAsiaTheme="minorEastAsia" w:hAnsi="Times New Roman" w:hint="eastAsia"/>
                <w:bCs/>
                <w:iCs/>
                <w:lang w:eastAsia="zh-CN"/>
              </w:rPr>
              <w:t>or</w:t>
            </w:r>
            <w:r>
              <w:rPr>
                <w:rFonts w:ascii="Times New Roman" w:hAnsi="Times New Roman"/>
                <w:bCs/>
                <w:iCs/>
              </w:rPr>
              <w:t xml:space="preserve"> TRP-based pre-compensation</w:t>
            </w:r>
            <w:r>
              <w:rPr>
                <w:rFonts w:ascii="Times New Roman" w:eastAsiaTheme="minorEastAsia" w:hAnsi="Times New Roman" w:hint="eastAsia"/>
                <w:lang w:eastAsia="zh-CN"/>
              </w:rPr>
              <w:t xml:space="preserve">), if </w:t>
            </w:r>
            <w:proofErr w:type="spellStart"/>
            <w:r w:rsidRPr="00C225FB">
              <w:rPr>
                <w:rFonts w:ascii="Times New Roman" w:eastAsiaTheme="minorEastAsia" w:hAnsi="Times New Roman"/>
                <w:i/>
                <w:lang w:val="en-GB" w:eastAsia="zh-CN"/>
              </w:rPr>
              <w:t>enableTwoDefaultTCI</w:t>
            </w:r>
            <w:proofErr w:type="spellEnd"/>
            <w:r w:rsidRPr="00C225FB">
              <w:rPr>
                <w:rFonts w:ascii="Times New Roman" w:eastAsiaTheme="minorEastAsia" w:hAnsi="Times New Roman"/>
                <w:i/>
                <w:lang w:val="en-GB" w:eastAsia="zh-CN"/>
              </w:rPr>
              <w:t>-States</w:t>
            </w:r>
            <w:r w:rsidRPr="00C225FB">
              <w:rPr>
                <w:rFonts w:ascii="Times New Roman" w:eastAsiaTheme="minorEastAsia" w:hAnsi="Times New Roman"/>
                <w:lang w:eastAsia="zh-CN"/>
              </w:rPr>
              <w:t xml:space="preserve"> is </w:t>
            </w:r>
            <w:r>
              <w:rPr>
                <w:rFonts w:ascii="Times New Roman" w:eastAsiaTheme="minorEastAsia" w:hAnsi="Times New Roman" w:hint="eastAsia"/>
                <w:lang w:eastAsia="zh-CN"/>
              </w:rPr>
              <w:t xml:space="preserve">not </w:t>
            </w:r>
            <w:r w:rsidRPr="00C225FB">
              <w:rPr>
                <w:rFonts w:ascii="Times New Roman" w:eastAsiaTheme="minorEastAsia" w:hAnsi="Times New Roman"/>
                <w:lang w:eastAsia="zh-CN"/>
              </w:rPr>
              <w:t>configured</w:t>
            </w:r>
            <w:r>
              <w:rPr>
                <w:rFonts w:ascii="Times New Roman" w:eastAsiaTheme="minorEastAsia" w:hAnsi="Times New Roman" w:hint="eastAsia"/>
                <w:lang w:eastAsia="zh-CN"/>
              </w:rPr>
              <w:t xml:space="preserve">, the </w:t>
            </w:r>
            <w:r w:rsidRPr="003E107F">
              <w:rPr>
                <w:rFonts w:ascii="Times New Roman" w:eastAsia="MS Mincho" w:hAnsi="Times New Roman"/>
                <w:bCs/>
                <w:lang w:eastAsia="ja-JP"/>
              </w:rPr>
              <w:t xml:space="preserve">time offset between the reception of the DL DCI and the corresponding PDSCH </w:t>
            </w:r>
            <w:r>
              <w:rPr>
                <w:rFonts w:ascii="Times New Roman" w:eastAsiaTheme="minorEastAsia" w:hAnsi="Times New Roman" w:hint="eastAsia"/>
                <w:bCs/>
                <w:lang w:eastAsia="zh-CN"/>
              </w:rPr>
              <w:t>should be equal to or larger than</w:t>
            </w:r>
            <w:r w:rsidRPr="003E107F">
              <w:rPr>
                <w:rFonts w:ascii="Times New Roman" w:eastAsia="MS Mincho" w:hAnsi="Times New Roman"/>
                <w:bCs/>
                <w:lang w:eastAsia="ja-JP"/>
              </w:rPr>
              <w:t xml:space="preserve"> the threshold </w:t>
            </w:r>
            <w:proofErr w:type="spellStart"/>
            <w:r w:rsidRPr="003E107F">
              <w:rPr>
                <w:rFonts w:ascii="Times New Roman" w:hAnsi="Times New Roman"/>
                <w:bCs/>
                <w:i/>
                <w:iCs/>
              </w:rPr>
              <w:t>timeDurationForQCL</w:t>
            </w:r>
            <w:proofErr w:type="spellEnd"/>
            <w:r>
              <w:rPr>
                <w:rFonts w:ascii="Times New Roman" w:eastAsiaTheme="minorEastAsia" w:hAnsi="Times New Roman" w:hint="eastAsia"/>
                <w:bCs/>
                <w:i/>
                <w:iCs/>
                <w:lang w:eastAsia="zh-CN"/>
              </w:rPr>
              <w:t>.</w:t>
            </w:r>
          </w:p>
        </w:tc>
      </w:tr>
      <w:tr w:rsidR="0090606A" w14:paraId="0656134F" w14:textId="77777777" w:rsidTr="00510BA1">
        <w:tc>
          <w:tcPr>
            <w:tcW w:w="1975" w:type="dxa"/>
          </w:tcPr>
          <w:p w14:paraId="7BD4154A" w14:textId="25DD9235" w:rsidR="0090606A" w:rsidRDefault="00B30BD7" w:rsidP="00F51D1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A749A74" w14:textId="4A8F2DC4" w:rsidR="0090606A" w:rsidRPr="00D36AF5" w:rsidRDefault="00B30BD7" w:rsidP="00F51D1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90606A" w14:paraId="5D89B151" w14:textId="77777777" w:rsidTr="00510BA1">
        <w:tc>
          <w:tcPr>
            <w:tcW w:w="1975" w:type="dxa"/>
          </w:tcPr>
          <w:p w14:paraId="2F2F75E6" w14:textId="4C3B002C" w:rsidR="0090606A" w:rsidRDefault="00595991" w:rsidP="00F51D1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ACAB4DF" w14:textId="40E509DA" w:rsidR="0090606A" w:rsidRDefault="005507B9" w:rsidP="00F51D1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8A1FC9" w14:paraId="0E253EC6" w14:textId="77777777" w:rsidTr="00510BA1">
        <w:tc>
          <w:tcPr>
            <w:tcW w:w="1975" w:type="dxa"/>
          </w:tcPr>
          <w:p w14:paraId="06645642" w14:textId="0B61D149" w:rsidR="008A1FC9" w:rsidRDefault="008A1FC9" w:rsidP="008A1F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24DCFAF" w14:textId="34607829" w:rsidR="008A1FC9" w:rsidRDefault="008A1FC9" w:rsidP="008A1F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Though we don’t see the use case, if supported, we added Alt 1-4, and prefer Alt 1-4.</w:t>
            </w:r>
            <w:del w:id="11" w:author="Yuk, Youngsoo (Nokia - KR/Seoul)" w:date="2021-05-20T01:42:00Z">
              <w:r w:rsidDel="008A1FC9">
                <w:rPr>
                  <w:rFonts w:ascii="Times New Roman" w:eastAsiaTheme="minorEastAsia" w:hAnsi="Times New Roman"/>
                  <w:lang w:eastAsia="zh-CN"/>
                </w:rPr>
                <w:delText xml:space="preserve"> </w:delText>
              </w:r>
            </w:del>
          </w:p>
        </w:tc>
      </w:tr>
      <w:tr w:rsidR="008A1FC9" w:rsidRPr="00F5065F" w14:paraId="42E154C1" w14:textId="77777777" w:rsidTr="00510BA1">
        <w:tc>
          <w:tcPr>
            <w:tcW w:w="1975" w:type="dxa"/>
          </w:tcPr>
          <w:p w14:paraId="45E5EF5F" w14:textId="239FC012" w:rsidR="008A1FC9" w:rsidRPr="00F5065F" w:rsidRDefault="006A0716" w:rsidP="008A1FC9">
            <w:pPr>
              <w:pStyle w:val="aff"/>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7A41A199" w14:textId="77F72CF8" w:rsidR="008A1FC9" w:rsidRPr="00F5065F" w:rsidRDefault="006A0716" w:rsidP="008A1FC9">
            <w:pPr>
              <w:pStyle w:val="aff"/>
              <w:ind w:left="0"/>
              <w:contextualSpacing/>
              <w:rPr>
                <w:rFonts w:ascii="Times New Roman" w:eastAsia="Malgun Gothic" w:hAnsi="Times New Roman"/>
                <w:lang w:eastAsia="ko-KR"/>
              </w:rPr>
            </w:pPr>
            <w:r>
              <w:rPr>
                <w:rFonts w:ascii="Times New Roman" w:eastAsia="Malgun Gothic" w:hAnsi="Times New Roman"/>
                <w:lang w:eastAsia="ko-KR"/>
              </w:rPr>
              <w:t>Support the proposal. Prefer Alt 1-1</w:t>
            </w:r>
          </w:p>
        </w:tc>
      </w:tr>
      <w:tr w:rsidR="008A1FC9" w14:paraId="544EA7CD" w14:textId="77777777" w:rsidTr="00510BA1">
        <w:tc>
          <w:tcPr>
            <w:tcW w:w="1975" w:type="dxa"/>
          </w:tcPr>
          <w:p w14:paraId="597D58C9" w14:textId="220AEC0F" w:rsidR="008A1FC9" w:rsidRDefault="006D54CD" w:rsidP="008A1FC9">
            <w:pPr>
              <w:pStyle w:val="aff"/>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38C40DB5" w14:textId="168ACA35" w:rsidR="008A1FC9" w:rsidRDefault="00511DD4" w:rsidP="008A1FC9">
            <w:pPr>
              <w:pStyle w:val="aff"/>
              <w:ind w:left="0"/>
              <w:contextualSpacing/>
              <w:rPr>
                <w:rFonts w:ascii="Times New Roman" w:eastAsiaTheme="minorEastAsia" w:hAnsi="Times New Roman"/>
                <w:lang w:eastAsia="zh-CN"/>
              </w:rPr>
            </w:pPr>
            <w:r w:rsidRPr="001C6F3C">
              <w:rPr>
                <w:rFonts w:ascii="Times New Roman" w:eastAsiaTheme="minorEastAsia" w:hAnsi="Times New Roman"/>
                <w:lang w:eastAsia="zh-CN"/>
              </w:rPr>
              <w:t>Support FL proposal</w:t>
            </w:r>
            <w:r>
              <w:rPr>
                <w:rFonts w:ascii="Times New Roman" w:eastAsiaTheme="minorEastAsia" w:hAnsi="Times New Roman"/>
                <w:lang w:eastAsia="zh-CN"/>
              </w:rPr>
              <w:t>. P</w:t>
            </w:r>
            <w:r w:rsidRPr="001C6F3C">
              <w:rPr>
                <w:rFonts w:ascii="Times New Roman" w:eastAsiaTheme="minorEastAsia" w:hAnsi="Times New Roman"/>
                <w:lang w:eastAsia="zh-CN"/>
              </w:rPr>
              <w:t>refer Alt 1-</w:t>
            </w:r>
            <w:r>
              <w:rPr>
                <w:rFonts w:ascii="Times New Roman" w:eastAsiaTheme="minorEastAsia" w:hAnsi="Times New Roman"/>
                <w:lang w:eastAsia="zh-CN"/>
              </w:rPr>
              <w:t>2</w:t>
            </w:r>
            <w:r w:rsidRPr="001C6F3C">
              <w:rPr>
                <w:rFonts w:ascii="Times New Roman" w:eastAsiaTheme="minorEastAsia" w:hAnsi="Times New Roman"/>
                <w:lang w:eastAsia="zh-CN"/>
              </w:rPr>
              <w:t xml:space="preserve"> or 1-</w:t>
            </w:r>
            <w:r>
              <w:rPr>
                <w:rFonts w:ascii="Times New Roman" w:eastAsiaTheme="minorEastAsia" w:hAnsi="Times New Roman"/>
                <w:lang w:eastAsia="zh-CN"/>
              </w:rPr>
              <w:t>3</w:t>
            </w:r>
            <w:r w:rsidRPr="001C6F3C">
              <w:rPr>
                <w:rFonts w:ascii="Times New Roman" w:eastAsiaTheme="minorEastAsia" w:hAnsi="Times New Roman"/>
                <w:lang w:eastAsia="zh-CN"/>
              </w:rPr>
              <w:t>.</w:t>
            </w:r>
          </w:p>
        </w:tc>
      </w:tr>
      <w:tr w:rsidR="008A1FC9" w:rsidRPr="00BE59EE" w14:paraId="6F985B5E" w14:textId="77777777" w:rsidTr="00510BA1">
        <w:tc>
          <w:tcPr>
            <w:tcW w:w="1975" w:type="dxa"/>
          </w:tcPr>
          <w:p w14:paraId="68885583" w14:textId="052E98E8" w:rsidR="008A1FC9" w:rsidRPr="00C05368" w:rsidRDefault="007E134B" w:rsidP="008A1F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BC2B703" w14:textId="77777777" w:rsidR="008A1FC9" w:rsidRDefault="007E134B" w:rsidP="008A1F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Discuss later.</w:t>
            </w:r>
          </w:p>
          <w:p w14:paraId="1A909ED5" w14:textId="77777777" w:rsidR="007E134B" w:rsidRDefault="007E134B" w:rsidP="008A1F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Default beam, no matter which flavor it is, it is typically based on MAC-CE</w:t>
            </w:r>
          </w:p>
          <w:p w14:paraId="3798A16A" w14:textId="77777777" w:rsidR="007E134B" w:rsidRDefault="007E134B" w:rsidP="008A1F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have the same companies arguing that they wanted to have DCI based QCL indications. Then, they also wanted default beam which is MAC-CE based.</w:t>
            </w:r>
          </w:p>
          <w:p w14:paraId="26855627" w14:textId="77777777" w:rsidR="007E134B" w:rsidRDefault="007E134B" w:rsidP="008A1F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This is very conflicting for our product implementation.</w:t>
            </w:r>
          </w:p>
          <w:p w14:paraId="51456DF6" w14:textId="2375F472" w:rsidR="007E134B" w:rsidRPr="00C05368" w:rsidRDefault="007E134B" w:rsidP="008A1F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default TCI is ever discussed, the first thing we need is to agree that it is UE optional. </w:t>
            </w:r>
          </w:p>
        </w:tc>
      </w:tr>
      <w:tr w:rsidR="00356008" w:rsidRPr="008F0189" w14:paraId="28222314" w14:textId="77777777" w:rsidTr="00510BA1">
        <w:tc>
          <w:tcPr>
            <w:tcW w:w="1975" w:type="dxa"/>
          </w:tcPr>
          <w:p w14:paraId="42F61FA8" w14:textId="39A45B9F" w:rsidR="00356008" w:rsidRPr="00290570" w:rsidRDefault="00356008" w:rsidP="00356008">
            <w:pPr>
              <w:pStyle w:val="aff"/>
              <w:ind w:left="0"/>
              <w:contextualSpacing/>
              <w:rPr>
                <w:rFonts w:ascii="Times New Roman" w:eastAsia="Malgun Gothic" w:hAnsi="Times New Roman"/>
                <w:lang w:val="en-GB" w:eastAsia="ko-KR"/>
              </w:rPr>
            </w:pPr>
            <w:r>
              <w:rPr>
                <w:rFonts w:ascii="Times New Roman" w:eastAsiaTheme="minorEastAsia" w:hAnsi="Times New Roman"/>
                <w:lang w:eastAsia="zh-CN"/>
              </w:rPr>
              <w:t>Ericsson</w:t>
            </w:r>
          </w:p>
        </w:tc>
        <w:tc>
          <w:tcPr>
            <w:tcW w:w="7375" w:type="dxa"/>
          </w:tcPr>
          <w:p w14:paraId="66F6E0FC" w14:textId="715BC298" w:rsidR="00356008" w:rsidRPr="008F0189" w:rsidRDefault="00356008" w:rsidP="00356008">
            <w:pPr>
              <w:pStyle w:val="aff"/>
              <w:ind w:left="0"/>
              <w:contextualSpacing/>
              <w:rPr>
                <w:rFonts w:ascii="Times New Roman" w:eastAsia="Malgun Gothic" w:hAnsi="Times New Roman"/>
                <w:lang w:eastAsia="ko-KR"/>
              </w:rPr>
            </w:pPr>
            <w:r>
              <w:rPr>
                <w:rFonts w:ascii="Times New Roman" w:eastAsiaTheme="minorEastAsia" w:hAnsi="Times New Roman"/>
                <w:lang w:eastAsia="zh-CN"/>
              </w:rPr>
              <w:t>We support the proposal</w:t>
            </w:r>
          </w:p>
        </w:tc>
      </w:tr>
      <w:tr w:rsidR="00E45EE0" w:rsidRPr="008F0189" w14:paraId="49B19DF9" w14:textId="77777777" w:rsidTr="00510BA1">
        <w:tc>
          <w:tcPr>
            <w:tcW w:w="1975" w:type="dxa"/>
          </w:tcPr>
          <w:p w14:paraId="42AD0332" w14:textId="1640068E" w:rsidR="00E45EE0" w:rsidRDefault="00E45EE0" w:rsidP="00E45EE0">
            <w:pPr>
              <w:pStyle w:val="aff"/>
              <w:ind w:left="0"/>
              <w:contextualSpacing/>
              <w:rPr>
                <w:rFonts w:ascii="Times New Roman" w:eastAsia="MS Mincho" w:hAnsi="Times New Roman"/>
                <w:lang w:eastAsia="ja-JP"/>
              </w:rPr>
            </w:pPr>
            <w:proofErr w:type="spellStart"/>
            <w:r>
              <w:rPr>
                <w:rFonts w:ascii="Times New Roman" w:eastAsia="Malgun Gothic" w:hAnsi="Times New Roman"/>
                <w:lang w:val="en-GB" w:eastAsia="ko-KR"/>
              </w:rPr>
              <w:t>Convida</w:t>
            </w:r>
            <w:proofErr w:type="spellEnd"/>
            <w:r>
              <w:rPr>
                <w:rFonts w:ascii="Times New Roman" w:eastAsia="Malgun Gothic" w:hAnsi="Times New Roman"/>
                <w:lang w:val="en-GB" w:eastAsia="ko-KR"/>
              </w:rPr>
              <w:t xml:space="preserve"> Wireless</w:t>
            </w:r>
          </w:p>
        </w:tc>
        <w:tc>
          <w:tcPr>
            <w:tcW w:w="7375" w:type="dxa"/>
          </w:tcPr>
          <w:p w14:paraId="02607693" w14:textId="794E3683" w:rsidR="00E45EE0" w:rsidRDefault="00E45EE0" w:rsidP="00E45EE0">
            <w:pPr>
              <w:pStyle w:val="aff"/>
              <w:ind w:left="0"/>
              <w:contextualSpacing/>
              <w:rPr>
                <w:rFonts w:ascii="Times New Roman" w:eastAsia="MS Mincho" w:hAnsi="Times New Roman"/>
                <w:lang w:eastAsia="ja-JP"/>
              </w:rPr>
            </w:pPr>
            <w:r w:rsidRPr="00E45EE0">
              <w:rPr>
                <w:rFonts w:ascii="Times New Roman" w:eastAsia="MS Mincho" w:hAnsi="Times New Roman"/>
                <w:lang w:eastAsia="ja-JP"/>
              </w:rPr>
              <w:t xml:space="preserve">Support, prefer 1-3.  </w:t>
            </w:r>
          </w:p>
        </w:tc>
      </w:tr>
      <w:tr w:rsidR="00E45EE0" w:rsidRPr="008F0189" w14:paraId="05722B08" w14:textId="77777777" w:rsidTr="00510BA1">
        <w:tc>
          <w:tcPr>
            <w:tcW w:w="1975" w:type="dxa"/>
          </w:tcPr>
          <w:p w14:paraId="2AB347D7" w14:textId="2D6F2FDB" w:rsidR="00E45EE0" w:rsidRDefault="001B529A" w:rsidP="00E45EE0">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03DF874" w14:textId="06D65DEB" w:rsidR="00316B41" w:rsidRDefault="00632D52" w:rsidP="001B529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suggest to change</w:t>
            </w:r>
            <w:r w:rsidR="001B529A">
              <w:rPr>
                <w:rFonts w:ascii="Times New Roman" w:eastAsiaTheme="minorEastAsia" w:hAnsi="Times New Roman" w:hint="eastAsia"/>
                <w:lang w:eastAsia="zh-CN"/>
              </w:rPr>
              <w:t xml:space="preserve"> </w:t>
            </w:r>
            <w:r w:rsidR="001B529A">
              <w:rPr>
                <w:rFonts w:ascii="Times New Roman" w:eastAsiaTheme="minorEastAsia" w:hAnsi="Times New Roman"/>
                <w:lang w:eastAsia="zh-CN"/>
              </w:rPr>
              <w:t xml:space="preserve">Alt 1-3 </w:t>
            </w:r>
            <w:r>
              <w:rPr>
                <w:rFonts w:ascii="Times New Roman" w:eastAsiaTheme="minorEastAsia" w:hAnsi="Times New Roman"/>
                <w:lang w:eastAsia="zh-CN"/>
              </w:rPr>
              <w:t>as</w:t>
            </w:r>
            <w:r w:rsidR="00316B41">
              <w:rPr>
                <w:rFonts w:ascii="Times New Roman" w:eastAsiaTheme="minorEastAsia" w:hAnsi="Times New Roman"/>
                <w:lang w:eastAsia="zh-CN"/>
              </w:rPr>
              <w:t xml:space="preserve"> follow</w:t>
            </w:r>
            <w:r>
              <w:rPr>
                <w:rFonts w:ascii="Times New Roman" w:eastAsiaTheme="minorEastAsia" w:hAnsi="Times New Roman"/>
                <w:lang w:eastAsia="zh-CN"/>
              </w:rPr>
              <w:t>s</w:t>
            </w:r>
            <w:r w:rsidR="00316B41">
              <w:rPr>
                <w:rFonts w:ascii="Times New Roman" w:eastAsiaTheme="minorEastAsia" w:hAnsi="Times New Roman"/>
                <w:lang w:eastAsia="zh-CN"/>
              </w:rPr>
              <w:t>:</w:t>
            </w:r>
          </w:p>
          <w:p w14:paraId="3AD7D77A" w14:textId="61782D16" w:rsidR="00E45EE0" w:rsidRDefault="00316B41" w:rsidP="00F30469">
            <w:pPr>
              <w:pStyle w:val="aff"/>
              <w:ind w:left="0" w:firstLineChars="200" w:firstLine="440"/>
              <w:contextualSpacing/>
              <w:rPr>
                <w:rFonts w:ascii="Times New Roman" w:eastAsiaTheme="minorEastAsia" w:hAnsi="Times New Roman"/>
                <w:lang w:eastAsia="zh-CN"/>
              </w:rPr>
            </w:pPr>
            <w:r w:rsidRPr="00C225FB">
              <w:rPr>
                <w:rFonts w:ascii="Times New Roman" w:eastAsiaTheme="minorEastAsia" w:hAnsi="Times New Roman"/>
                <w:lang w:eastAsia="zh-CN"/>
              </w:rPr>
              <w:t xml:space="preserve">QCL </w:t>
            </w:r>
            <w:r w:rsidR="00F30469">
              <w:rPr>
                <w:rFonts w:ascii="Times New Roman" w:eastAsiaTheme="minorEastAsia" w:hAnsi="Times New Roman"/>
                <w:lang w:eastAsia="zh-CN"/>
              </w:rPr>
              <w:t xml:space="preserve">assumption associated with one TCI state </w:t>
            </w:r>
            <w:r w:rsidR="00F30469" w:rsidRPr="00C225FB">
              <w:rPr>
                <w:rFonts w:ascii="Times New Roman" w:eastAsiaTheme="minorEastAsia" w:hAnsi="Times New Roman"/>
                <w:lang w:eastAsia="zh-CN"/>
              </w:rPr>
              <w:t>of the lowest CORESET ID in the latest slot</w:t>
            </w:r>
            <w:r w:rsidRPr="00C225FB">
              <w:rPr>
                <w:rFonts w:ascii="Times New Roman" w:eastAsiaTheme="minorEastAsia" w:hAnsi="Times New Roman"/>
                <w:lang w:eastAsia="zh-CN"/>
              </w:rPr>
              <w:t>,</w:t>
            </w:r>
            <w:r w:rsidR="00F30469">
              <w:rPr>
                <w:rFonts w:ascii="Times New Roman" w:eastAsiaTheme="minorEastAsia" w:hAnsi="Times New Roman"/>
                <w:lang w:eastAsia="zh-CN"/>
              </w:rPr>
              <w:t xml:space="preserve"> if there are two activated TCI states for the CORESET with </w:t>
            </w:r>
            <w:r w:rsidR="00F30469" w:rsidRPr="00C225FB">
              <w:rPr>
                <w:rFonts w:ascii="Times New Roman" w:eastAsiaTheme="minorEastAsia" w:hAnsi="Times New Roman"/>
                <w:lang w:eastAsia="zh-CN"/>
              </w:rPr>
              <w:t xml:space="preserve">the </w:t>
            </w:r>
            <w:r w:rsidR="00F30469" w:rsidRPr="00C225FB">
              <w:rPr>
                <w:rFonts w:ascii="Times New Roman" w:eastAsiaTheme="minorEastAsia" w:hAnsi="Times New Roman"/>
                <w:lang w:eastAsia="zh-CN"/>
              </w:rPr>
              <w:lastRenderedPageBreak/>
              <w:t>lowest CORESET ID</w:t>
            </w:r>
            <w:r w:rsidR="00632D52">
              <w:rPr>
                <w:rFonts w:ascii="Times New Roman" w:eastAsiaTheme="minorEastAsia" w:hAnsi="Times New Roman"/>
                <w:lang w:eastAsia="zh-CN"/>
              </w:rPr>
              <w:t xml:space="preserve">, </w:t>
            </w:r>
            <w:r w:rsidR="00632D52" w:rsidRPr="00C225FB">
              <w:rPr>
                <w:rFonts w:ascii="Times New Roman" w:eastAsiaTheme="minorEastAsia" w:hAnsi="Times New Roman"/>
                <w:lang w:eastAsia="zh-CN"/>
              </w:rPr>
              <w:t xml:space="preserve">one of </w:t>
            </w:r>
            <w:r w:rsidR="00632D52">
              <w:rPr>
                <w:rFonts w:ascii="Times New Roman" w:eastAsiaTheme="minorEastAsia" w:hAnsi="Times New Roman"/>
                <w:lang w:eastAsia="zh-CN"/>
              </w:rPr>
              <w:t xml:space="preserve">two </w:t>
            </w:r>
            <w:r w:rsidR="00632D52" w:rsidRPr="00C225FB">
              <w:rPr>
                <w:rFonts w:ascii="Times New Roman" w:eastAsiaTheme="minorEastAsia" w:hAnsi="Times New Roman"/>
                <w:lang w:eastAsia="zh-CN"/>
              </w:rPr>
              <w:t>TCI states</w:t>
            </w:r>
            <w:r w:rsidR="00632D52">
              <w:rPr>
                <w:rFonts w:ascii="Times New Roman" w:eastAsiaTheme="minorEastAsia" w:hAnsi="Times New Roman"/>
                <w:lang w:eastAsia="zh-CN"/>
              </w:rPr>
              <w:t xml:space="preserve"> will be selected</w:t>
            </w:r>
            <w:r w:rsidR="00632D52" w:rsidRPr="00C225FB">
              <w:rPr>
                <w:rFonts w:ascii="Times New Roman" w:eastAsiaTheme="minorEastAsia" w:hAnsi="Times New Roman"/>
                <w:lang w:eastAsia="zh-CN"/>
              </w:rPr>
              <w:t xml:space="preserve">, </w:t>
            </w:r>
            <w:proofErr w:type="gramStart"/>
            <w:r w:rsidR="00632D52" w:rsidRPr="00C225FB">
              <w:rPr>
                <w:rFonts w:ascii="Times New Roman" w:eastAsiaTheme="minorEastAsia" w:hAnsi="Times New Roman"/>
                <w:lang w:eastAsia="zh-CN"/>
              </w:rPr>
              <w:t>e.g.</w:t>
            </w:r>
            <w:proofErr w:type="gramEnd"/>
            <w:r w:rsidR="00632D52" w:rsidRPr="00C225FB">
              <w:rPr>
                <w:rFonts w:ascii="Times New Roman" w:eastAsiaTheme="minorEastAsia" w:hAnsi="Times New Roman"/>
                <w:lang w:eastAsia="zh-CN"/>
              </w:rPr>
              <w:t xml:space="preserve"> always selects the first or the second TCI state or the TCI state with a lower ID</w:t>
            </w:r>
            <w:r w:rsidR="003B65EC">
              <w:rPr>
                <w:rFonts w:ascii="Times New Roman" w:eastAsiaTheme="minorEastAsia" w:hAnsi="Times New Roman"/>
                <w:lang w:eastAsia="zh-CN"/>
              </w:rPr>
              <w:t>.</w:t>
            </w:r>
          </w:p>
        </w:tc>
      </w:tr>
      <w:tr w:rsidR="00E45EE0" w:rsidRPr="008F0189" w14:paraId="48BC5133" w14:textId="77777777" w:rsidTr="00510BA1">
        <w:tc>
          <w:tcPr>
            <w:tcW w:w="1975" w:type="dxa"/>
          </w:tcPr>
          <w:p w14:paraId="00CB701A" w14:textId="26AB55B8" w:rsidR="00E45EE0" w:rsidRPr="00316B41" w:rsidRDefault="00236C50" w:rsidP="00E45EE0">
            <w:pPr>
              <w:pStyle w:val="aff"/>
              <w:ind w:left="0"/>
              <w:contextualSpacing/>
              <w:rPr>
                <w:rFonts w:ascii="Times New Roman" w:eastAsiaTheme="minorEastAsia" w:hAnsi="Times New Roman"/>
                <w:lang w:val="en-GB" w:eastAsia="zh-CN"/>
              </w:rPr>
            </w:pPr>
            <w:proofErr w:type="spellStart"/>
            <w:r>
              <w:rPr>
                <w:rFonts w:ascii="Times New Roman" w:eastAsiaTheme="minorEastAsia" w:hAnsi="Times New Roman" w:hint="eastAsia"/>
                <w:lang w:val="en-GB" w:eastAsia="zh-CN"/>
              </w:rPr>
              <w:lastRenderedPageBreak/>
              <w:t>S</w:t>
            </w:r>
            <w:r>
              <w:rPr>
                <w:rFonts w:ascii="Times New Roman" w:eastAsiaTheme="minorEastAsia" w:hAnsi="Times New Roman"/>
                <w:lang w:val="en-GB" w:eastAsia="zh-CN"/>
              </w:rPr>
              <w:t>preadtrum</w:t>
            </w:r>
            <w:proofErr w:type="spellEnd"/>
          </w:p>
        </w:tc>
        <w:tc>
          <w:tcPr>
            <w:tcW w:w="7375" w:type="dxa"/>
          </w:tcPr>
          <w:p w14:paraId="17984C85" w14:textId="00A21DBA" w:rsidR="00E45EE0" w:rsidRDefault="00236C50" w:rsidP="00E45EE0">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4433E0" w:rsidRPr="008F0189" w14:paraId="0FD9E42E" w14:textId="77777777" w:rsidTr="00510BA1">
        <w:tc>
          <w:tcPr>
            <w:tcW w:w="1975" w:type="dxa"/>
          </w:tcPr>
          <w:p w14:paraId="63B5CFA7" w14:textId="00F0E0A7" w:rsidR="004433E0" w:rsidRDefault="004433E0" w:rsidP="004433E0">
            <w:pPr>
              <w:pStyle w:val="aff"/>
              <w:ind w:left="0"/>
              <w:contextualSpacing/>
              <w:rPr>
                <w:rFonts w:ascii="Times New Roman" w:eastAsiaTheme="minorEastAsia" w:hAnsi="Times New Roman"/>
                <w:lang w:eastAsia="zh-CN"/>
              </w:rPr>
            </w:pPr>
            <w:r>
              <w:rPr>
                <w:rFonts w:ascii="Times New Roman" w:eastAsia="MS Mincho" w:hAnsi="Times New Roman" w:hint="eastAsia"/>
                <w:lang w:val="en-GB" w:eastAsia="ja-JP"/>
              </w:rPr>
              <w:t>Docomo</w:t>
            </w:r>
          </w:p>
        </w:tc>
        <w:tc>
          <w:tcPr>
            <w:tcW w:w="7375" w:type="dxa"/>
          </w:tcPr>
          <w:p w14:paraId="50EC2F28" w14:textId="33E706AA" w:rsidR="004433E0" w:rsidRDefault="004433E0" w:rsidP="004433E0">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and prefer </w:t>
            </w:r>
            <w:r w:rsidRPr="00AF1C71">
              <w:rPr>
                <w:rFonts w:ascii="Times New Roman" w:eastAsia="MS Mincho" w:hAnsi="Times New Roman"/>
                <w:lang w:eastAsia="ja-JP"/>
              </w:rPr>
              <w:t>Alt 1-3</w:t>
            </w:r>
            <w:r>
              <w:rPr>
                <w:rFonts w:ascii="Times New Roman" w:eastAsia="MS Mincho" w:hAnsi="Times New Roman"/>
                <w:lang w:eastAsia="ja-JP"/>
              </w:rPr>
              <w:t>.</w:t>
            </w:r>
          </w:p>
        </w:tc>
      </w:tr>
      <w:tr w:rsidR="0030650F" w:rsidRPr="008F0189" w14:paraId="13333087" w14:textId="77777777" w:rsidTr="00510BA1">
        <w:tc>
          <w:tcPr>
            <w:tcW w:w="1975" w:type="dxa"/>
          </w:tcPr>
          <w:p w14:paraId="109E137E" w14:textId="499169AC" w:rsidR="0030650F" w:rsidRPr="0030650F" w:rsidRDefault="0030650F" w:rsidP="0030650F">
            <w:pPr>
              <w:pStyle w:val="aff"/>
              <w:ind w:left="0"/>
              <w:contextualSpacing/>
              <w:rPr>
                <w:rFonts w:ascii="Times New Roman" w:eastAsiaTheme="minorEastAsia" w:hAnsi="Times New Roman"/>
                <w:lang w:eastAsia="zh-CN"/>
              </w:rPr>
            </w:pPr>
            <w:r w:rsidRPr="0030650F">
              <w:rPr>
                <w:rFonts w:ascii="Times New Roman" w:eastAsia="Malgun Gothic" w:hAnsi="Times New Roman" w:hint="eastAsia"/>
                <w:lang w:eastAsia="ko-KR"/>
              </w:rPr>
              <w:t>LG</w:t>
            </w:r>
          </w:p>
        </w:tc>
        <w:tc>
          <w:tcPr>
            <w:tcW w:w="7375" w:type="dxa"/>
          </w:tcPr>
          <w:p w14:paraId="1B5E7ECD" w14:textId="6A8FBE34" w:rsidR="0030650F" w:rsidRPr="0030650F" w:rsidRDefault="0030650F" w:rsidP="0030650F">
            <w:pPr>
              <w:pStyle w:val="aff"/>
              <w:ind w:left="0"/>
              <w:contextualSpacing/>
              <w:rPr>
                <w:rFonts w:ascii="Times New Roman" w:eastAsiaTheme="minorEastAsia" w:hAnsi="Times New Roman"/>
                <w:lang w:eastAsia="zh-CN"/>
              </w:rPr>
            </w:pPr>
            <w:r w:rsidRPr="0030650F">
              <w:rPr>
                <w:rFonts w:ascii="Times New Roman" w:eastAsia="Malgun Gothic" w:hAnsi="Times New Roman"/>
                <w:lang w:eastAsia="ko-KR"/>
              </w:rPr>
              <w:t>S</w:t>
            </w:r>
            <w:r w:rsidRPr="0030650F">
              <w:rPr>
                <w:rFonts w:ascii="Times New Roman" w:eastAsia="Malgun Gothic" w:hAnsi="Times New Roman" w:hint="eastAsia"/>
                <w:lang w:eastAsia="ko-KR"/>
              </w:rPr>
              <w:t xml:space="preserve">upport </w:t>
            </w:r>
            <w:r w:rsidRPr="0030650F">
              <w:rPr>
                <w:rFonts w:ascii="Times New Roman" w:eastAsia="Malgun Gothic" w:hAnsi="Times New Roman"/>
                <w:lang w:eastAsia="ko-KR"/>
              </w:rPr>
              <w:t>FL’s proposal, and Alt 1-3 is preferred.</w:t>
            </w:r>
          </w:p>
        </w:tc>
      </w:tr>
      <w:tr w:rsidR="00EF6F7D" w14:paraId="131A9270" w14:textId="77777777" w:rsidTr="00957F0A">
        <w:tc>
          <w:tcPr>
            <w:tcW w:w="1975" w:type="dxa"/>
          </w:tcPr>
          <w:p w14:paraId="43A1B6C6" w14:textId="77777777" w:rsidR="00EF6F7D" w:rsidRDefault="00EF6F7D" w:rsidP="00957F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DEDB3E1" w14:textId="77777777" w:rsidR="00EF6F7D" w:rsidRPr="00D36AF5" w:rsidRDefault="00EF6F7D" w:rsidP="00957F0A">
            <w:pPr>
              <w:pStyle w:val="aff"/>
              <w:ind w:left="0"/>
              <w:contextualSpacing/>
              <w:rPr>
                <w:rFonts w:ascii="Times New Roman" w:eastAsiaTheme="minorEastAsia" w:hAnsi="Times New Roman"/>
                <w:lang w:eastAsia="zh-CN"/>
              </w:rPr>
            </w:pPr>
            <w:r w:rsidRPr="006339E7">
              <w:rPr>
                <w:rFonts w:ascii="Times New Roman" w:eastAsiaTheme="minorEastAsia" w:hAnsi="Times New Roman" w:hint="eastAsia"/>
                <w:lang w:eastAsia="zh-CN"/>
              </w:rPr>
              <w:t xml:space="preserve">Alt </w:t>
            </w:r>
            <w:r>
              <w:rPr>
                <w:rFonts w:ascii="Times New Roman" w:eastAsiaTheme="minorEastAsia" w:hAnsi="Times New Roman" w:hint="eastAsia"/>
                <w:lang w:eastAsia="zh-CN"/>
              </w:rPr>
              <w:t>1-</w:t>
            </w:r>
            <w:r w:rsidRPr="006339E7">
              <w:rPr>
                <w:rFonts w:ascii="Times New Roman" w:eastAsiaTheme="minorEastAsia" w:hAnsi="Times New Roman" w:hint="eastAsia"/>
                <w:lang w:eastAsia="zh-CN"/>
              </w:rPr>
              <w:t>3 is preferred. Alt 1</w:t>
            </w:r>
            <w:r>
              <w:rPr>
                <w:rFonts w:ascii="Times New Roman" w:eastAsiaTheme="minorEastAsia" w:hAnsi="Times New Roman" w:hint="eastAsia"/>
                <w:lang w:eastAsia="zh-CN"/>
              </w:rPr>
              <w:t>-1</w:t>
            </w:r>
            <w:r w:rsidRPr="006339E7">
              <w:rPr>
                <w:rFonts w:ascii="Times New Roman" w:eastAsiaTheme="minorEastAsia" w:hAnsi="Times New Roman" w:hint="eastAsia"/>
                <w:lang w:eastAsia="zh-CN"/>
              </w:rPr>
              <w:t xml:space="preserve"> too restrictive to NW. </w:t>
            </w:r>
          </w:p>
        </w:tc>
      </w:tr>
      <w:tr w:rsidR="00853861" w:rsidRPr="008F0189" w14:paraId="0555B231" w14:textId="77777777" w:rsidTr="00510BA1">
        <w:tc>
          <w:tcPr>
            <w:tcW w:w="1975" w:type="dxa"/>
          </w:tcPr>
          <w:p w14:paraId="289E16A4" w14:textId="649958AA" w:rsidR="00853861" w:rsidRPr="00EF6F7D" w:rsidRDefault="00853861" w:rsidP="00853861">
            <w:pPr>
              <w:pStyle w:val="aff"/>
              <w:ind w:left="0"/>
              <w:contextualSpacing/>
              <w:rPr>
                <w:rFonts w:ascii="Times New Roman" w:eastAsia="Malgun Gothic" w:hAnsi="Times New Roman"/>
                <w:lang w:val="en-GB" w:eastAsia="ko-KR"/>
              </w:rPr>
            </w:pPr>
            <w:r>
              <w:rPr>
                <w:rFonts w:ascii="Times New Roman" w:eastAsiaTheme="minorEastAsia" w:hAnsi="Times New Roman"/>
                <w:lang w:eastAsia="zh-CN"/>
              </w:rPr>
              <w:t>NEC</w:t>
            </w:r>
          </w:p>
        </w:tc>
        <w:tc>
          <w:tcPr>
            <w:tcW w:w="7375" w:type="dxa"/>
          </w:tcPr>
          <w:p w14:paraId="53D74A99" w14:textId="69EB6359" w:rsidR="00853861" w:rsidRPr="0030650F" w:rsidRDefault="00853861" w:rsidP="00853861">
            <w:pPr>
              <w:pStyle w:val="aff"/>
              <w:ind w:left="0"/>
              <w:contextualSpacing/>
              <w:rPr>
                <w:rFonts w:ascii="Times New Roman" w:eastAsia="Malgun Gothic" w:hAnsi="Times New Roman"/>
                <w:lang w:eastAsia="ko-KR"/>
              </w:rPr>
            </w:pPr>
            <w:r>
              <w:rPr>
                <w:rFonts w:ascii="Times New Roman" w:eastAsiaTheme="minorEastAsia" w:hAnsi="Times New Roman"/>
                <w:lang w:eastAsia="zh-CN"/>
              </w:rPr>
              <w:t>Support the proposal.</w:t>
            </w:r>
          </w:p>
        </w:tc>
      </w:tr>
      <w:tr w:rsidR="007B523D" w:rsidRPr="008F0189" w14:paraId="19EA5BF5" w14:textId="77777777" w:rsidTr="00510BA1">
        <w:tc>
          <w:tcPr>
            <w:tcW w:w="1975" w:type="dxa"/>
          </w:tcPr>
          <w:p w14:paraId="61BBA153" w14:textId="64DA72C6" w:rsidR="007B523D" w:rsidRDefault="007B523D" w:rsidP="007B523D">
            <w:pPr>
              <w:pStyle w:val="aff"/>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Sa</w:t>
            </w:r>
            <w:r>
              <w:rPr>
                <w:rFonts w:ascii="Times New Roman" w:eastAsia="Malgun Gothic" w:hAnsi="Times New Roman"/>
                <w:lang w:val="en-GB" w:eastAsia="ko-KR"/>
              </w:rPr>
              <w:t>msung</w:t>
            </w:r>
          </w:p>
        </w:tc>
        <w:tc>
          <w:tcPr>
            <w:tcW w:w="7375" w:type="dxa"/>
          </w:tcPr>
          <w:p w14:paraId="7628E51C" w14:textId="2B71F504" w:rsidR="007B523D" w:rsidRDefault="007B523D" w:rsidP="007B523D">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FL proposal except Alt.1-1 due to the unnecessary restriction. We are also okay with discussing this issue later.</w:t>
            </w:r>
          </w:p>
        </w:tc>
      </w:tr>
    </w:tbl>
    <w:p w14:paraId="31B2EA59" w14:textId="0B326D24" w:rsidR="00C225FB" w:rsidRDefault="00C225FB" w:rsidP="00E615C7">
      <w:pPr>
        <w:spacing w:after="120"/>
        <w:rPr>
          <w:rFonts w:eastAsiaTheme="minorEastAsia"/>
          <w:b/>
          <w:bCs/>
          <w:sz w:val="22"/>
          <w:szCs w:val="22"/>
          <w:lang w:val="en-US" w:eastAsia="zh-CN"/>
        </w:rPr>
      </w:pPr>
    </w:p>
    <w:p w14:paraId="76E7CCB3" w14:textId="11682415" w:rsidR="00030024" w:rsidRPr="00282F6F" w:rsidRDefault="00030024" w:rsidP="00030024">
      <w:pPr>
        <w:pStyle w:val="4"/>
        <w:rPr>
          <w:u w:val="single"/>
          <w:lang w:val="en-US"/>
        </w:rPr>
      </w:pPr>
      <w:r w:rsidRPr="00282F6F">
        <w:rPr>
          <w:u w:val="single"/>
          <w:lang w:val="en-US"/>
        </w:rPr>
        <w:t>Round-</w:t>
      </w:r>
      <w:r>
        <w:rPr>
          <w:u w:val="single"/>
          <w:lang w:val="en-US"/>
        </w:rPr>
        <w:t>2</w:t>
      </w:r>
    </w:p>
    <w:p w14:paraId="6CA4CA56" w14:textId="0D131C86" w:rsidR="00030024" w:rsidRPr="00E42627" w:rsidRDefault="00030024" w:rsidP="00030024">
      <w:pPr>
        <w:spacing w:after="120"/>
        <w:rPr>
          <w:rFonts w:eastAsiaTheme="minorEastAsia"/>
          <w:b/>
          <w:bCs/>
          <w:sz w:val="22"/>
          <w:szCs w:val="22"/>
          <w:lang w:eastAsia="zh-CN"/>
        </w:rPr>
      </w:pPr>
      <w:r w:rsidRPr="008D4415">
        <w:rPr>
          <w:rFonts w:eastAsiaTheme="minorEastAsia"/>
          <w:b/>
          <w:bCs/>
          <w:sz w:val="22"/>
          <w:szCs w:val="22"/>
          <w:highlight w:val="yellow"/>
          <w:lang w:eastAsia="zh-CN"/>
        </w:rPr>
        <w:t>Proposal #3-3</w:t>
      </w:r>
      <w:r>
        <w:rPr>
          <w:rFonts w:eastAsiaTheme="minorEastAsia"/>
          <w:b/>
          <w:bCs/>
          <w:sz w:val="22"/>
          <w:szCs w:val="22"/>
          <w:highlight w:val="yellow"/>
          <w:lang w:eastAsia="zh-CN"/>
        </w:rPr>
        <w:t>a</w:t>
      </w:r>
      <w:r w:rsidRPr="008D4415">
        <w:rPr>
          <w:rFonts w:eastAsiaTheme="minorEastAsia"/>
          <w:b/>
          <w:bCs/>
          <w:sz w:val="22"/>
          <w:szCs w:val="22"/>
          <w:highlight w:val="yellow"/>
          <w:lang w:eastAsia="zh-CN"/>
        </w:rPr>
        <w:t>:</w:t>
      </w:r>
    </w:p>
    <w:p w14:paraId="08F34094" w14:textId="77777777" w:rsidR="00030024" w:rsidRPr="008D4415" w:rsidRDefault="00030024" w:rsidP="00030024">
      <w:pPr>
        <w:pStyle w:val="aff"/>
        <w:numPr>
          <w:ilvl w:val="0"/>
          <w:numId w:val="30"/>
        </w:numPr>
        <w:spacing w:before="120"/>
        <w:jc w:val="both"/>
        <w:rPr>
          <w:rFonts w:ascii="Times New Roman" w:eastAsiaTheme="minorEastAsia" w:hAnsi="Times New Roman"/>
          <w:lang w:eastAsia="zh-CN"/>
        </w:rPr>
      </w:pPr>
      <w:r w:rsidRPr="00300517">
        <w:rPr>
          <w:rFonts w:ascii="Times New Roman" w:eastAsia="MS Mincho" w:hAnsi="Times New Roman"/>
          <w:bCs/>
          <w:lang w:eastAsia="ja-JP"/>
        </w:rPr>
        <w:t xml:space="preserve">If a CORESET is indicated with two TCI states and time offset between the reception of the DL DCI and the corresponding PDSCH is less than the threshold </w:t>
      </w:r>
      <w:proofErr w:type="spellStart"/>
      <w:r w:rsidRPr="00300517">
        <w:rPr>
          <w:rFonts w:ascii="Times New Roman" w:hAnsi="Times New Roman"/>
          <w:bCs/>
          <w:i/>
          <w:iCs/>
        </w:rPr>
        <w:t>timeDurationForQCL</w:t>
      </w:r>
      <w:proofErr w:type="spellEnd"/>
    </w:p>
    <w:p w14:paraId="770120A4" w14:textId="58133D8E" w:rsidR="00030024" w:rsidRPr="005928A4" w:rsidRDefault="00030024" w:rsidP="00030024">
      <w:pPr>
        <w:pStyle w:val="aff"/>
        <w:numPr>
          <w:ilvl w:val="1"/>
          <w:numId w:val="30"/>
        </w:numPr>
        <w:spacing w:before="120" w:line="240" w:lineRule="auto"/>
        <w:jc w:val="both"/>
        <w:rPr>
          <w:rFonts w:ascii="Times New Roman" w:eastAsia="MS Mincho" w:hAnsi="Times New Roman"/>
          <w:bCs/>
          <w:lang w:eastAsia="ja-JP"/>
        </w:rPr>
      </w:pPr>
      <w:r w:rsidRPr="00C225FB">
        <w:rPr>
          <w:rFonts w:ascii="Times New Roman" w:eastAsiaTheme="minorEastAsia" w:hAnsi="Times New Roman"/>
          <w:lang w:eastAsia="zh-CN"/>
        </w:rPr>
        <w:t xml:space="preserve">If </w:t>
      </w:r>
      <w:r w:rsidRPr="00105ABA">
        <w:rPr>
          <w:rFonts w:ascii="Times New Roman" w:eastAsiaTheme="minorEastAsia" w:hAnsi="Times New Roman"/>
          <w:strike/>
          <w:color w:val="FF0000"/>
          <w:lang w:eastAsia="zh-CN"/>
        </w:rPr>
        <w:t xml:space="preserve">neither of </w:t>
      </w:r>
      <w:proofErr w:type="spellStart"/>
      <w:r w:rsidRPr="00105ABA">
        <w:rPr>
          <w:rFonts w:ascii="Times New Roman" w:eastAsiaTheme="minorEastAsia" w:hAnsi="Times New Roman"/>
          <w:i/>
          <w:strike/>
          <w:color w:val="FF0000"/>
          <w:lang w:eastAsia="zh-CN"/>
        </w:rPr>
        <w:t>enableDefaultTCIStatePerCoresetPoolIndex</w:t>
      </w:r>
      <w:proofErr w:type="spellEnd"/>
      <w:r w:rsidRPr="00105ABA">
        <w:rPr>
          <w:rFonts w:ascii="Times New Roman" w:eastAsiaTheme="minorEastAsia" w:hAnsi="Times New Roman"/>
          <w:strike/>
          <w:color w:val="FF0000"/>
          <w:lang w:eastAsia="zh-CN"/>
        </w:rPr>
        <w:t xml:space="preserve"> and</w:t>
      </w:r>
      <w:r w:rsidRPr="00105ABA">
        <w:rPr>
          <w:rFonts w:ascii="Times New Roman" w:eastAsiaTheme="minorEastAsia" w:hAnsi="Times New Roman"/>
          <w:color w:val="FF0000"/>
          <w:lang w:eastAsia="zh-CN"/>
        </w:rPr>
        <w:t xml:space="preserve"> </w:t>
      </w:r>
      <w:proofErr w:type="spellStart"/>
      <w:r w:rsidRPr="00C225FB">
        <w:rPr>
          <w:rFonts w:ascii="Times New Roman" w:eastAsiaTheme="minorEastAsia" w:hAnsi="Times New Roman"/>
          <w:i/>
          <w:lang w:val="en-GB" w:eastAsia="zh-CN"/>
        </w:rPr>
        <w:t>enableTwoDefaultTCI</w:t>
      </w:r>
      <w:proofErr w:type="spellEnd"/>
      <w:r w:rsidRPr="00C225FB">
        <w:rPr>
          <w:rFonts w:ascii="Times New Roman" w:eastAsiaTheme="minorEastAsia" w:hAnsi="Times New Roman"/>
          <w:i/>
          <w:lang w:val="en-GB" w:eastAsia="zh-CN"/>
        </w:rPr>
        <w:t>-States</w:t>
      </w:r>
      <w:r w:rsidRPr="00C225FB">
        <w:rPr>
          <w:rFonts w:ascii="Times New Roman" w:eastAsiaTheme="minorEastAsia" w:hAnsi="Times New Roman"/>
          <w:lang w:eastAsia="zh-CN"/>
        </w:rPr>
        <w:t xml:space="preserve"> is </w:t>
      </w:r>
      <w:r w:rsidR="00105ABA">
        <w:rPr>
          <w:rFonts w:ascii="Times New Roman" w:eastAsiaTheme="minorEastAsia" w:hAnsi="Times New Roman"/>
          <w:color w:val="FF0000"/>
          <w:lang w:eastAsia="zh-CN"/>
        </w:rPr>
        <w:t xml:space="preserve">not </w:t>
      </w:r>
      <w:r w:rsidRPr="00C225FB">
        <w:rPr>
          <w:rFonts w:ascii="Times New Roman" w:eastAsiaTheme="minorEastAsia" w:hAnsi="Times New Roman"/>
          <w:lang w:eastAsia="zh-CN"/>
        </w:rPr>
        <w:t>configured down-select one alternative</w:t>
      </w:r>
    </w:p>
    <w:p w14:paraId="014E1A3C" w14:textId="77777777" w:rsidR="00030024" w:rsidRPr="00C225FB" w:rsidRDefault="00030024" w:rsidP="00030024">
      <w:pPr>
        <w:pStyle w:val="aff"/>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1-1</w:t>
      </w:r>
      <w:r w:rsidRPr="00C225FB">
        <w:rPr>
          <w:rFonts w:ascii="Times New Roman" w:eastAsiaTheme="minorEastAsia" w:hAnsi="Times New Roman"/>
          <w:lang w:eastAsia="zh-CN"/>
        </w:rPr>
        <w:t xml:space="preserve">: </w:t>
      </w:r>
      <w:proofErr w:type="spellStart"/>
      <w:r w:rsidRPr="00C225FB">
        <w:rPr>
          <w:rFonts w:ascii="Times New Roman" w:eastAsiaTheme="minorEastAsia" w:hAnsi="Times New Roman"/>
          <w:lang w:eastAsia="zh-CN"/>
        </w:rPr>
        <w:t>gNB</w:t>
      </w:r>
      <w:proofErr w:type="spellEnd"/>
      <w:r w:rsidRPr="00C225FB">
        <w:rPr>
          <w:rFonts w:ascii="Times New Roman" w:eastAsiaTheme="minorEastAsia" w:hAnsi="Times New Roman"/>
          <w:lang w:eastAsia="zh-CN"/>
        </w:rPr>
        <w:t xml:space="preserve"> ensures the lowest CORESET ID in the latest slot only configured one TCI state by implementation</w:t>
      </w:r>
    </w:p>
    <w:p w14:paraId="2C511D94" w14:textId="77777777" w:rsidR="00030024" w:rsidRPr="00C225FB" w:rsidRDefault="00030024" w:rsidP="00030024">
      <w:pPr>
        <w:pStyle w:val="aff"/>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1-2</w:t>
      </w:r>
      <w:r w:rsidRPr="00C225FB">
        <w:rPr>
          <w:rFonts w:ascii="Times New Roman" w:eastAsiaTheme="minorEastAsia" w:hAnsi="Times New Roman"/>
          <w:lang w:eastAsia="zh-CN"/>
        </w:rPr>
        <w:t xml:space="preserve">: Modify the definition of the lowest CORESET ID in the latest slot, </w:t>
      </w:r>
      <w:proofErr w:type="gramStart"/>
      <w:r w:rsidRPr="00C225FB">
        <w:rPr>
          <w:rFonts w:ascii="Times New Roman" w:eastAsiaTheme="minorEastAsia" w:hAnsi="Times New Roman"/>
          <w:lang w:eastAsia="zh-CN"/>
        </w:rPr>
        <w:t>e.g.</w:t>
      </w:r>
      <w:proofErr w:type="gramEnd"/>
      <w:r w:rsidRPr="00C225FB">
        <w:rPr>
          <w:rFonts w:ascii="Times New Roman" w:eastAsiaTheme="minorEastAsia" w:hAnsi="Times New Roman"/>
          <w:lang w:eastAsia="zh-CN"/>
        </w:rPr>
        <w:t xml:space="preserve"> the lowest CORESET ID among the CORESETs associated with one TCI state in the latest slot.</w:t>
      </w:r>
    </w:p>
    <w:p w14:paraId="3EE88FEF" w14:textId="77777777" w:rsidR="00030024" w:rsidRDefault="00030024" w:rsidP="00030024">
      <w:pPr>
        <w:pStyle w:val="aff"/>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1-3</w:t>
      </w:r>
      <w:r w:rsidRPr="00C225FB">
        <w:rPr>
          <w:rFonts w:ascii="Times New Roman" w:eastAsiaTheme="minorEastAsia" w:hAnsi="Times New Roman"/>
          <w:lang w:eastAsia="zh-CN"/>
        </w:rPr>
        <w:t>: QCL assumption associated with one of TCI states, e.g.</w:t>
      </w:r>
      <w:r>
        <w:rPr>
          <w:rFonts w:ascii="Times New Roman" w:eastAsiaTheme="minorEastAsia" w:hAnsi="Times New Roman"/>
          <w:lang w:eastAsia="zh-CN"/>
        </w:rPr>
        <w:t>,</w:t>
      </w:r>
      <w:r w:rsidRPr="00C225FB">
        <w:rPr>
          <w:rFonts w:ascii="Times New Roman" w:eastAsiaTheme="minorEastAsia" w:hAnsi="Times New Roman"/>
          <w:lang w:eastAsia="zh-CN"/>
        </w:rPr>
        <w:t xml:space="preserve"> always selects the first or the second TCI state or the TCI state with a lower ID</w:t>
      </w:r>
    </w:p>
    <w:p w14:paraId="7AE688A5" w14:textId="4A328EE2" w:rsidR="00030024" w:rsidRPr="009D2CE7" w:rsidRDefault="00030024" w:rsidP="00030024">
      <w:pPr>
        <w:pStyle w:val="aff"/>
        <w:numPr>
          <w:ilvl w:val="2"/>
          <w:numId w:val="30"/>
        </w:numPr>
        <w:spacing w:before="120" w:line="240" w:lineRule="auto"/>
        <w:jc w:val="both"/>
        <w:rPr>
          <w:rFonts w:ascii="Times New Roman" w:eastAsiaTheme="minorEastAsia" w:hAnsi="Times New Roman"/>
          <w:color w:val="FF0000"/>
          <w:lang w:eastAsia="zh-CN"/>
        </w:rPr>
      </w:pPr>
      <w:r w:rsidRPr="009D2CE7">
        <w:rPr>
          <w:rFonts w:ascii="Times New Roman" w:eastAsiaTheme="minorEastAsia" w:hAnsi="Times New Roman"/>
          <w:b/>
          <w:bCs/>
          <w:color w:val="FF0000"/>
          <w:lang w:eastAsia="zh-CN"/>
        </w:rPr>
        <w:t>Alt 1-4</w:t>
      </w:r>
      <w:r w:rsidRPr="009D2CE7">
        <w:rPr>
          <w:rFonts w:ascii="Times New Roman" w:eastAsiaTheme="minorEastAsia" w:hAnsi="Times New Roman"/>
          <w:color w:val="FF0000"/>
          <w:lang w:eastAsia="zh-CN"/>
        </w:rPr>
        <w:t xml:space="preserve">: QCL assumption associated with one of two TCI states, </w:t>
      </w:r>
      <w:proofErr w:type="gramStart"/>
      <w:r w:rsidRPr="009D2CE7">
        <w:rPr>
          <w:rFonts w:ascii="Times New Roman" w:eastAsiaTheme="minorEastAsia" w:hAnsi="Times New Roman"/>
          <w:color w:val="FF0000"/>
          <w:lang w:eastAsia="zh-CN"/>
        </w:rPr>
        <w:t>e.g.</w:t>
      </w:r>
      <w:proofErr w:type="gramEnd"/>
      <w:r w:rsidRPr="009D2CE7">
        <w:rPr>
          <w:rFonts w:ascii="Times New Roman" w:eastAsiaTheme="minorEastAsia" w:hAnsi="Times New Roman"/>
          <w:color w:val="FF0000"/>
          <w:lang w:eastAsia="zh-CN"/>
        </w:rPr>
        <w:t xml:space="preserve"> selects either the first or the second TCI state or the TCI state of the lowest CORESET ID </w:t>
      </w:r>
    </w:p>
    <w:p w14:paraId="10A04BEC" w14:textId="38F2A85B" w:rsidR="009D2CE7" w:rsidRPr="009D2CE7" w:rsidRDefault="009D2CE7" w:rsidP="009D2CE7">
      <w:pPr>
        <w:pStyle w:val="aff"/>
        <w:numPr>
          <w:ilvl w:val="1"/>
          <w:numId w:val="30"/>
        </w:numPr>
        <w:spacing w:before="120" w:line="240" w:lineRule="auto"/>
        <w:jc w:val="both"/>
        <w:rPr>
          <w:rFonts w:ascii="Times New Roman" w:eastAsiaTheme="minorEastAsia" w:hAnsi="Times New Roman"/>
          <w:color w:val="FF0000"/>
          <w:lang w:eastAsia="zh-CN"/>
        </w:rPr>
      </w:pPr>
      <w:r w:rsidRPr="009D2CE7">
        <w:rPr>
          <w:rFonts w:ascii="Times New Roman" w:eastAsiaTheme="minorEastAsia" w:hAnsi="Times New Roman"/>
          <w:color w:val="FF0000"/>
          <w:lang w:eastAsia="zh-CN"/>
        </w:rPr>
        <w:t xml:space="preserve">FFS </w:t>
      </w:r>
      <w:r>
        <w:rPr>
          <w:rFonts w:ascii="Times New Roman" w:eastAsiaTheme="minorEastAsia" w:hAnsi="Times New Roman"/>
          <w:color w:val="FF0000"/>
          <w:lang w:eastAsia="zh-CN"/>
        </w:rPr>
        <w:t xml:space="preserve">whether it is optional feature </w:t>
      </w:r>
    </w:p>
    <w:p w14:paraId="791508BD" w14:textId="77777777" w:rsidR="00030024" w:rsidRDefault="00030024" w:rsidP="00030024">
      <w:pPr>
        <w:rPr>
          <w:sz w:val="22"/>
          <w:szCs w:val="22"/>
          <w:lang w:val="en-US"/>
        </w:rPr>
      </w:pPr>
    </w:p>
    <w:p w14:paraId="36FD42F5" w14:textId="77777777" w:rsidR="00030024" w:rsidRPr="006E5495" w:rsidRDefault="00030024" w:rsidP="00030024">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030024" w:rsidRPr="002A0BCC" w14:paraId="71BB49B4" w14:textId="77777777" w:rsidTr="009C7541">
        <w:tc>
          <w:tcPr>
            <w:tcW w:w="1975" w:type="dxa"/>
            <w:shd w:val="clear" w:color="auto" w:fill="CC66FF"/>
          </w:tcPr>
          <w:p w14:paraId="2CFE7411" w14:textId="77777777" w:rsidR="00030024" w:rsidRPr="002A0BCC" w:rsidRDefault="00030024" w:rsidP="009C7541">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8B77975" w14:textId="77777777" w:rsidR="00030024" w:rsidRPr="002A0BCC" w:rsidRDefault="00030024" w:rsidP="009C7541">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030024" w:rsidRPr="00E821A0" w14:paraId="3059AB6B" w14:textId="77777777" w:rsidTr="009C7541">
        <w:tc>
          <w:tcPr>
            <w:tcW w:w="1975" w:type="dxa"/>
          </w:tcPr>
          <w:p w14:paraId="3907742E" w14:textId="283D8B6B" w:rsidR="00030024" w:rsidRPr="00E821A0" w:rsidRDefault="00030024" w:rsidP="009C75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Moderator </w:t>
            </w:r>
          </w:p>
        </w:tc>
        <w:tc>
          <w:tcPr>
            <w:tcW w:w="7375" w:type="dxa"/>
          </w:tcPr>
          <w:p w14:paraId="6E00D0DD" w14:textId="4700E333" w:rsidR="00030024" w:rsidRPr="00E821A0" w:rsidRDefault="00030024" w:rsidP="00FD343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proposal seems acceptable for most of the companies. The proposal 3-3 was modified to 3-3a to accommodate </w:t>
            </w:r>
            <w:r w:rsidR="009D2CE7">
              <w:rPr>
                <w:rFonts w:ascii="Times New Roman" w:eastAsiaTheme="minorEastAsia" w:hAnsi="Times New Roman"/>
                <w:lang w:eastAsia="zh-CN"/>
              </w:rPr>
              <w:t>comments</w:t>
            </w:r>
            <w:r>
              <w:rPr>
                <w:rFonts w:ascii="Times New Roman" w:eastAsiaTheme="minorEastAsia" w:hAnsi="Times New Roman"/>
                <w:lang w:eastAsia="zh-CN"/>
              </w:rPr>
              <w:t xml:space="preserve"> from Nokia</w:t>
            </w:r>
            <w:r w:rsidR="009D2CE7">
              <w:rPr>
                <w:rFonts w:ascii="Times New Roman" w:eastAsiaTheme="minorEastAsia" w:hAnsi="Times New Roman"/>
                <w:lang w:eastAsia="zh-CN"/>
              </w:rPr>
              <w:t xml:space="preserve"> and Apple</w:t>
            </w:r>
            <w:r>
              <w:rPr>
                <w:rFonts w:ascii="Times New Roman" w:eastAsiaTheme="minorEastAsia" w:hAnsi="Times New Roman"/>
                <w:lang w:eastAsia="zh-CN"/>
              </w:rPr>
              <w:t>.</w:t>
            </w:r>
            <w:r w:rsidR="00FD343F">
              <w:rPr>
                <w:rFonts w:ascii="Times New Roman" w:eastAsiaTheme="minorEastAsia" w:hAnsi="Times New Roman"/>
                <w:lang w:eastAsia="zh-CN"/>
              </w:rPr>
              <w:t xml:space="preserve"> </w:t>
            </w:r>
            <w:r w:rsidR="009D2CE7">
              <w:rPr>
                <w:rFonts w:ascii="Times New Roman" w:eastAsiaTheme="minorEastAsia" w:hAnsi="Times New Roman"/>
                <w:lang w:eastAsia="zh-CN"/>
              </w:rPr>
              <w:t>Please note that the wording of the proposal may need to be modified depending on the conclusion for other issues</w:t>
            </w:r>
            <w:r w:rsidR="00105ABA">
              <w:rPr>
                <w:rFonts w:ascii="Times New Roman" w:eastAsiaTheme="minorEastAsia" w:hAnsi="Times New Roman"/>
                <w:lang w:eastAsia="zh-CN"/>
              </w:rPr>
              <w:t xml:space="preserve"> (</w:t>
            </w:r>
            <w:proofErr w:type="gramStart"/>
            <w:r w:rsidR="00105ABA">
              <w:rPr>
                <w:rFonts w:ascii="Times New Roman" w:eastAsiaTheme="minorEastAsia" w:hAnsi="Times New Roman"/>
                <w:lang w:eastAsia="zh-CN"/>
              </w:rPr>
              <w:t>e.g.</w:t>
            </w:r>
            <w:proofErr w:type="gramEnd"/>
            <w:r w:rsidR="00105ABA">
              <w:rPr>
                <w:rFonts w:ascii="Times New Roman" w:eastAsiaTheme="minorEastAsia" w:hAnsi="Times New Roman"/>
                <w:lang w:eastAsia="zh-CN"/>
              </w:rPr>
              <w:t xml:space="preserve"> 3-2)</w:t>
            </w:r>
          </w:p>
        </w:tc>
      </w:tr>
      <w:tr w:rsidR="00030024" w:rsidRPr="002F7332" w14:paraId="5A9A47A8" w14:textId="77777777" w:rsidTr="009C7541">
        <w:tc>
          <w:tcPr>
            <w:tcW w:w="1975" w:type="dxa"/>
          </w:tcPr>
          <w:p w14:paraId="7B11E888" w14:textId="4C5B3450" w:rsidR="00030024" w:rsidRPr="00F940D1" w:rsidRDefault="00F940D1" w:rsidP="009C7541">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7912A03D" w14:textId="3D78E008" w:rsidR="00030024" w:rsidRPr="00F940D1" w:rsidRDefault="00F940D1" w:rsidP="00F940D1">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in principle.</w:t>
            </w:r>
          </w:p>
        </w:tc>
      </w:tr>
      <w:tr w:rsidR="00F20567" w:rsidRPr="00EF1C58" w14:paraId="6638A38B" w14:textId="77777777" w:rsidTr="009C7541">
        <w:tc>
          <w:tcPr>
            <w:tcW w:w="1975" w:type="dxa"/>
          </w:tcPr>
          <w:p w14:paraId="6BBBEFD7" w14:textId="49DB4745" w:rsidR="00F20567" w:rsidRDefault="00F20567" w:rsidP="00F20567">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C4A0B90" w14:textId="77777777" w:rsidR="00F20567" w:rsidRDefault="00F20567" w:rsidP="00F20567">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an we make Alt 1-3 and 1-4 clearer ?</w:t>
            </w:r>
          </w:p>
          <w:p w14:paraId="3FAA89ED" w14:textId="77777777" w:rsidR="00F20567" w:rsidRDefault="00F20567" w:rsidP="00F20567">
            <w:pPr>
              <w:pStyle w:val="aff"/>
              <w:ind w:left="0"/>
              <w:contextualSpacing/>
              <w:rPr>
                <w:rFonts w:ascii="Times New Roman" w:eastAsiaTheme="minorEastAsia" w:hAnsi="Times New Roman"/>
                <w:lang w:eastAsia="zh-CN"/>
              </w:rPr>
            </w:pPr>
          </w:p>
          <w:p w14:paraId="0C7A1142" w14:textId="77777777" w:rsidR="00F20567" w:rsidRDefault="00F20567" w:rsidP="00F20567">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my opinion,  Alt 1-4 is </w:t>
            </w:r>
          </w:p>
          <w:p w14:paraId="41F4C161" w14:textId="77777777" w:rsidR="00F20567" w:rsidRDefault="00F20567" w:rsidP="00F20567">
            <w:pPr>
              <w:pStyle w:val="aff"/>
              <w:ind w:left="0"/>
              <w:contextualSpacing/>
              <w:rPr>
                <w:rFonts w:ascii="Times New Roman" w:eastAsiaTheme="minorEastAsia" w:hAnsi="Times New Roman"/>
                <w:color w:val="C00000"/>
                <w:lang w:eastAsia="zh-CN"/>
              </w:rPr>
            </w:pPr>
            <w:r w:rsidRPr="005B613C">
              <w:rPr>
                <w:rFonts w:ascii="Times New Roman" w:eastAsiaTheme="minorEastAsia" w:hAnsi="Times New Roman"/>
                <w:color w:val="000000" w:themeColor="text1"/>
                <w:lang w:eastAsia="zh-CN"/>
              </w:rPr>
              <w:t xml:space="preserve">Alt1-3: QCL assumption associated with one of two TCI states, </w:t>
            </w:r>
            <w:proofErr w:type="gramStart"/>
            <w:r w:rsidRPr="005B613C">
              <w:rPr>
                <w:rFonts w:ascii="Times New Roman" w:eastAsiaTheme="minorEastAsia" w:hAnsi="Times New Roman"/>
                <w:color w:val="000000" w:themeColor="text1"/>
                <w:lang w:eastAsia="zh-CN"/>
              </w:rPr>
              <w:t>e.g.</w:t>
            </w:r>
            <w:proofErr w:type="gramEnd"/>
            <w:r w:rsidRPr="005B613C">
              <w:rPr>
                <w:rFonts w:ascii="Times New Roman" w:eastAsiaTheme="minorEastAsia" w:hAnsi="Times New Roman"/>
                <w:color w:val="000000" w:themeColor="text1"/>
                <w:lang w:eastAsia="zh-CN"/>
              </w:rPr>
              <w:t xml:space="preserve"> selects either the first or the second TCI state or the TCI state of the lowest CORESET ID </w:t>
            </w:r>
            <w:r w:rsidRPr="005B613C">
              <w:rPr>
                <w:rFonts w:ascii="Times New Roman" w:eastAsiaTheme="minorEastAsia" w:hAnsi="Times New Roman"/>
                <w:color w:val="C00000"/>
                <w:lang w:eastAsia="zh-CN"/>
              </w:rPr>
              <w:t xml:space="preserve">in the latest slot </w:t>
            </w:r>
          </w:p>
          <w:p w14:paraId="65AB8D1D" w14:textId="77777777" w:rsidR="00F20567" w:rsidRDefault="00F20567" w:rsidP="00F20567">
            <w:pPr>
              <w:pStyle w:val="aff"/>
              <w:ind w:left="0"/>
              <w:contextualSpacing/>
              <w:rPr>
                <w:rFonts w:ascii="Times New Roman" w:eastAsiaTheme="minorEastAsia" w:hAnsi="Times New Roman"/>
                <w:color w:val="C00000"/>
                <w:lang w:eastAsia="zh-CN"/>
              </w:rPr>
            </w:pPr>
          </w:p>
          <w:p w14:paraId="73502F6F" w14:textId="01517A70" w:rsidR="00F20567" w:rsidRPr="00EF1C58" w:rsidRDefault="00F20567" w:rsidP="00F20567">
            <w:pPr>
              <w:pStyle w:val="aff"/>
              <w:ind w:left="0"/>
              <w:contextualSpacing/>
              <w:rPr>
                <w:rFonts w:ascii="Times New Roman" w:eastAsiaTheme="minorEastAsia" w:hAnsi="Times New Roman"/>
                <w:lang w:eastAsia="zh-CN"/>
              </w:rPr>
            </w:pPr>
            <w:r w:rsidRPr="005B613C">
              <w:rPr>
                <w:rFonts w:ascii="Times New Roman" w:eastAsiaTheme="minorEastAsia" w:hAnsi="Times New Roman"/>
                <w:lang w:eastAsia="zh-CN"/>
              </w:rPr>
              <w:t xml:space="preserve">Alt 1-3 seems not clear, selects the first or the second TCI state or the TCI state with a lower ID from </w:t>
            </w:r>
            <w:r w:rsidRPr="005B613C">
              <w:rPr>
                <w:rFonts w:ascii="Times New Roman" w:eastAsiaTheme="minorEastAsia" w:hAnsi="Times New Roman"/>
                <w:color w:val="C00000"/>
                <w:lang w:eastAsia="zh-CN"/>
              </w:rPr>
              <w:t>which CORSETs/TCI state pool</w:t>
            </w:r>
            <w:r w:rsidRPr="005B613C">
              <w:rPr>
                <w:rFonts w:ascii="Times New Roman" w:eastAsiaTheme="minorEastAsia" w:hAnsi="Times New Roman"/>
                <w:lang w:eastAsia="zh-CN"/>
              </w:rPr>
              <w:t>?</w:t>
            </w:r>
          </w:p>
        </w:tc>
      </w:tr>
      <w:tr w:rsidR="00F20567" w14:paraId="6C1A7876" w14:textId="77777777" w:rsidTr="009C7541">
        <w:tc>
          <w:tcPr>
            <w:tcW w:w="1975" w:type="dxa"/>
          </w:tcPr>
          <w:p w14:paraId="25E6ECD4" w14:textId="4132FCB5" w:rsidR="00F20567" w:rsidRPr="003F0459" w:rsidRDefault="003F0459" w:rsidP="00F20567">
            <w:pPr>
              <w:pStyle w:val="aff"/>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71858FC" w14:textId="4BB4A869" w:rsidR="00F20567" w:rsidRPr="003F0459" w:rsidRDefault="003F0459" w:rsidP="00F20567">
            <w:pPr>
              <w:pStyle w:val="aff"/>
              <w:ind w:left="0"/>
              <w:contextualSpacing/>
              <w:rPr>
                <w:rFonts w:ascii="Times New Roman" w:eastAsia="MS Mincho" w:hAnsi="Times New Roman"/>
                <w:lang w:eastAsia="ja-JP"/>
              </w:rPr>
            </w:pPr>
            <w:r>
              <w:rPr>
                <w:rFonts w:ascii="Times New Roman" w:eastAsia="MS Mincho" w:hAnsi="Times New Roman" w:hint="eastAsia"/>
                <w:lang w:eastAsia="ja-JP"/>
              </w:rPr>
              <w:t>Support.</w:t>
            </w:r>
            <w:r>
              <w:rPr>
                <w:rFonts w:ascii="Times New Roman" w:eastAsia="MS Mincho" w:hAnsi="Times New Roman"/>
                <w:lang w:eastAsia="ja-JP"/>
              </w:rPr>
              <w:t xml:space="preserve"> Agree with ZTE’s revision.</w:t>
            </w:r>
          </w:p>
        </w:tc>
      </w:tr>
      <w:tr w:rsidR="0052017C" w14:paraId="02EF9045" w14:textId="77777777" w:rsidTr="009C7541">
        <w:tc>
          <w:tcPr>
            <w:tcW w:w="1975" w:type="dxa"/>
          </w:tcPr>
          <w:p w14:paraId="4E8C3A8E" w14:textId="3AEC3591" w:rsidR="0052017C" w:rsidRDefault="0052017C" w:rsidP="0052017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74AF44CE" w14:textId="12CFD42B" w:rsidR="0052017C" w:rsidRDefault="0052017C" w:rsidP="0052017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is not clear what is the use case. For clarification, is this discussion solely for UE supporting dynamic switching to single TRP? </w:t>
            </w:r>
          </w:p>
        </w:tc>
      </w:tr>
      <w:tr w:rsidR="007C3B8C" w14:paraId="1B7E3E14" w14:textId="77777777" w:rsidTr="009C7541">
        <w:tc>
          <w:tcPr>
            <w:tcW w:w="1975" w:type="dxa"/>
          </w:tcPr>
          <w:p w14:paraId="3B7E5D3D" w14:textId="31659DFF" w:rsidR="007C3B8C" w:rsidRDefault="007C3B8C" w:rsidP="007C3B8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26B0F4A" w14:textId="77777777" w:rsidR="007C3B8C" w:rsidRDefault="007C3B8C" w:rsidP="007C3B8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have same concern with ZTE. Alt 1-3 and Alt 1-4, and the difference between these two are not clear.</w:t>
            </w:r>
          </w:p>
          <w:p w14:paraId="00364096" w14:textId="77777777" w:rsidR="007C3B8C" w:rsidRDefault="007C3B8C" w:rsidP="007C3B8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And we suggest to change</w:t>
            </w:r>
            <w:r>
              <w:rPr>
                <w:rFonts w:ascii="Times New Roman" w:eastAsiaTheme="minorEastAsia" w:hAnsi="Times New Roman" w:hint="eastAsia"/>
                <w:lang w:eastAsia="zh-CN"/>
              </w:rPr>
              <w:t xml:space="preserve"> </w:t>
            </w:r>
            <w:r>
              <w:rPr>
                <w:rFonts w:ascii="Times New Roman" w:eastAsiaTheme="minorEastAsia" w:hAnsi="Times New Roman"/>
                <w:lang w:eastAsia="zh-CN"/>
              </w:rPr>
              <w:t>Alt 1-3 as follows:</w:t>
            </w:r>
          </w:p>
          <w:p w14:paraId="3C585E89" w14:textId="77777777" w:rsidR="007C3B8C" w:rsidRDefault="007C3B8C" w:rsidP="007C3B8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 1-3: </w:t>
            </w:r>
            <w:r w:rsidRPr="00C225FB">
              <w:rPr>
                <w:rFonts w:ascii="Times New Roman" w:eastAsiaTheme="minorEastAsia" w:hAnsi="Times New Roman"/>
                <w:lang w:eastAsia="zh-CN"/>
              </w:rPr>
              <w:t xml:space="preserve">QCL </w:t>
            </w:r>
            <w:r>
              <w:rPr>
                <w:rFonts w:ascii="Times New Roman" w:eastAsiaTheme="minorEastAsia" w:hAnsi="Times New Roman"/>
                <w:lang w:eastAsia="zh-CN"/>
              </w:rPr>
              <w:t xml:space="preserve">assumption associated with one TCI state </w:t>
            </w:r>
            <w:r w:rsidRPr="00C225FB">
              <w:rPr>
                <w:rFonts w:ascii="Times New Roman" w:eastAsiaTheme="minorEastAsia" w:hAnsi="Times New Roman"/>
                <w:lang w:eastAsia="zh-CN"/>
              </w:rPr>
              <w:t>of the lowest CORESET ID in the latest slot,</w:t>
            </w:r>
            <w:r>
              <w:rPr>
                <w:rFonts w:ascii="Times New Roman" w:eastAsiaTheme="minorEastAsia" w:hAnsi="Times New Roman"/>
                <w:lang w:eastAsia="zh-CN"/>
              </w:rPr>
              <w:t xml:space="preserve"> if there are two activated TCI states for the CORESET with </w:t>
            </w:r>
            <w:r w:rsidRPr="00C225FB">
              <w:rPr>
                <w:rFonts w:ascii="Times New Roman" w:eastAsiaTheme="minorEastAsia" w:hAnsi="Times New Roman"/>
                <w:lang w:eastAsia="zh-CN"/>
              </w:rPr>
              <w:t>the lowest CORESET ID</w:t>
            </w:r>
            <w:r>
              <w:rPr>
                <w:rFonts w:ascii="Times New Roman" w:eastAsiaTheme="minorEastAsia" w:hAnsi="Times New Roman"/>
                <w:lang w:eastAsia="zh-CN"/>
              </w:rPr>
              <w:t xml:space="preserve">, </w:t>
            </w:r>
            <w:r w:rsidRPr="00C225FB">
              <w:rPr>
                <w:rFonts w:ascii="Times New Roman" w:eastAsiaTheme="minorEastAsia" w:hAnsi="Times New Roman"/>
                <w:lang w:eastAsia="zh-CN"/>
              </w:rPr>
              <w:t xml:space="preserve">one of </w:t>
            </w:r>
            <w:r>
              <w:rPr>
                <w:rFonts w:ascii="Times New Roman" w:eastAsiaTheme="minorEastAsia" w:hAnsi="Times New Roman"/>
                <w:lang w:eastAsia="zh-CN"/>
              </w:rPr>
              <w:t xml:space="preserve">two </w:t>
            </w:r>
            <w:r w:rsidRPr="00C225FB">
              <w:rPr>
                <w:rFonts w:ascii="Times New Roman" w:eastAsiaTheme="minorEastAsia" w:hAnsi="Times New Roman"/>
                <w:lang w:eastAsia="zh-CN"/>
              </w:rPr>
              <w:t>TCI states</w:t>
            </w:r>
            <w:r>
              <w:rPr>
                <w:rFonts w:ascii="Times New Roman" w:eastAsiaTheme="minorEastAsia" w:hAnsi="Times New Roman"/>
                <w:lang w:eastAsia="zh-CN"/>
              </w:rPr>
              <w:t xml:space="preserve"> will be selected</w:t>
            </w:r>
            <w:r w:rsidRPr="00C225FB">
              <w:rPr>
                <w:rFonts w:ascii="Times New Roman" w:eastAsiaTheme="minorEastAsia" w:hAnsi="Times New Roman"/>
                <w:lang w:eastAsia="zh-CN"/>
              </w:rPr>
              <w:t xml:space="preserve">, </w:t>
            </w:r>
            <w:proofErr w:type="gramStart"/>
            <w:r w:rsidRPr="00C225FB">
              <w:rPr>
                <w:rFonts w:ascii="Times New Roman" w:eastAsiaTheme="minorEastAsia" w:hAnsi="Times New Roman"/>
                <w:lang w:eastAsia="zh-CN"/>
              </w:rPr>
              <w:t>e.g.</w:t>
            </w:r>
            <w:proofErr w:type="gramEnd"/>
            <w:r w:rsidRPr="00C225FB">
              <w:rPr>
                <w:rFonts w:ascii="Times New Roman" w:eastAsiaTheme="minorEastAsia" w:hAnsi="Times New Roman"/>
                <w:lang w:eastAsia="zh-CN"/>
              </w:rPr>
              <w:t xml:space="preserve"> always selects the first or the second TCI state or the TCI state with a lower ID</w:t>
            </w:r>
            <w:r>
              <w:rPr>
                <w:rFonts w:ascii="Times New Roman" w:eastAsiaTheme="minorEastAsia" w:hAnsi="Times New Roman"/>
                <w:lang w:eastAsia="zh-CN"/>
              </w:rPr>
              <w:t>.</w:t>
            </w:r>
          </w:p>
          <w:p w14:paraId="252F6F69" w14:textId="77777777" w:rsidR="007C3B8C" w:rsidRDefault="007C3B8C" w:rsidP="007C3B8C">
            <w:pPr>
              <w:pStyle w:val="aff"/>
              <w:ind w:left="0"/>
              <w:contextualSpacing/>
              <w:rPr>
                <w:rFonts w:ascii="Times New Roman" w:eastAsiaTheme="minorEastAsia" w:hAnsi="Times New Roman"/>
                <w:lang w:eastAsia="zh-CN"/>
              </w:rPr>
            </w:pPr>
          </w:p>
          <w:p w14:paraId="79CBD383" w14:textId="730F5A12" w:rsidR="007C3B8C" w:rsidRDefault="007C3B8C" w:rsidP="007C3B8C">
            <w:pPr>
              <w:pStyle w:val="aff"/>
              <w:ind w:left="0"/>
              <w:contextualSpacing/>
              <w:rPr>
                <w:rFonts w:ascii="Times New Roman" w:eastAsiaTheme="minorEastAsia" w:hAnsi="Times New Roman"/>
                <w:lang w:eastAsia="zh-CN"/>
              </w:rPr>
            </w:pPr>
          </w:p>
        </w:tc>
      </w:tr>
      <w:tr w:rsidR="0052017C" w:rsidRPr="00F5065F" w14:paraId="34337292" w14:textId="77777777" w:rsidTr="009C7541">
        <w:tc>
          <w:tcPr>
            <w:tcW w:w="1975" w:type="dxa"/>
          </w:tcPr>
          <w:p w14:paraId="552057E9" w14:textId="4A950921" w:rsidR="0052017C" w:rsidRPr="00F5065F" w:rsidRDefault="00B22718" w:rsidP="0052017C">
            <w:pPr>
              <w:pStyle w:val="aff"/>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54D96CE5" w14:textId="6EC2ABED" w:rsidR="0052017C" w:rsidRPr="00567A1E" w:rsidRDefault="00567A1E" w:rsidP="0052017C">
            <w:pPr>
              <w:pStyle w:val="aff"/>
              <w:ind w:left="0"/>
              <w:contextualSpacing/>
              <w:rPr>
                <w:rFonts w:ascii="Times New Roman" w:eastAsiaTheme="minorEastAsia" w:hAnsi="Times New Roman"/>
                <w:iCs/>
                <w:lang w:val="en-GB" w:eastAsia="zh-CN"/>
              </w:rPr>
            </w:pPr>
            <w:r>
              <w:rPr>
                <w:rFonts w:ascii="Times New Roman" w:eastAsia="Malgun Gothic" w:hAnsi="Times New Roman"/>
                <w:lang w:eastAsia="ko-KR"/>
              </w:rPr>
              <w:t>W</w:t>
            </w:r>
            <w:r w:rsidR="00B22718">
              <w:rPr>
                <w:rFonts w:ascii="Times New Roman" w:eastAsia="Malgun Gothic" w:hAnsi="Times New Roman"/>
                <w:lang w:eastAsia="ko-KR"/>
              </w:rPr>
              <w:t xml:space="preserve">e </w:t>
            </w:r>
            <w:r>
              <w:rPr>
                <w:rFonts w:ascii="Times New Roman" w:eastAsia="Malgun Gothic" w:hAnsi="Times New Roman"/>
                <w:lang w:eastAsia="ko-KR"/>
              </w:rPr>
              <w:t xml:space="preserve">may </w:t>
            </w:r>
            <w:r w:rsidR="00B22718">
              <w:rPr>
                <w:rFonts w:ascii="Times New Roman" w:eastAsia="Malgun Gothic" w:hAnsi="Times New Roman"/>
                <w:lang w:eastAsia="ko-KR"/>
              </w:rPr>
              <w:t xml:space="preserve">all assume the </w:t>
            </w:r>
            <w:proofErr w:type="spellStart"/>
            <w:r w:rsidR="00B22718" w:rsidRPr="00C225FB">
              <w:rPr>
                <w:rFonts w:ascii="Times New Roman" w:eastAsiaTheme="minorEastAsia" w:hAnsi="Times New Roman"/>
                <w:i/>
                <w:lang w:val="en-GB" w:eastAsia="zh-CN"/>
              </w:rPr>
              <w:t>enableTwoDefaultTCI</w:t>
            </w:r>
            <w:proofErr w:type="spellEnd"/>
            <w:r w:rsidR="00B22718" w:rsidRPr="00C225FB">
              <w:rPr>
                <w:rFonts w:ascii="Times New Roman" w:eastAsiaTheme="minorEastAsia" w:hAnsi="Times New Roman"/>
                <w:i/>
                <w:lang w:val="en-GB" w:eastAsia="zh-CN"/>
              </w:rPr>
              <w:t>-States</w:t>
            </w:r>
            <w:r w:rsidR="00B22718">
              <w:rPr>
                <w:rFonts w:ascii="Times New Roman" w:eastAsiaTheme="minorEastAsia" w:hAnsi="Times New Roman"/>
                <w:i/>
                <w:lang w:val="en-GB" w:eastAsia="zh-CN"/>
              </w:rPr>
              <w:t xml:space="preserve"> </w:t>
            </w:r>
            <w:r w:rsidR="00B22718">
              <w:rPr>
                <w:rFonts w:ascii="Times New Roman" w:eastAsiaTheme="minorEastAsia" w:hAnsi="Times New Roman"/>
                <w:iCs/>
                <w:lang w:val="en-GB" w:eastAsia="zh-CN"/>
              </w:rPr>
              <w:t xml:space="preserve">is reused in Rel-17 as in Rel-16, </w:t>
            </w:r>
            <w:r>
              <w:rPr>
                <w:rFonts w:ascii="Times New Roman" w:eastAsiaTheme="minorEastAsia" w:hAnsi="Times New Roman"/>
                <w:iCs/>
                <w:lang w:val="en-GB" w:eastAsia="zh-CN"/>
              </w:rPr>
              <w:t>shall we</w:t>
            </w:r>
            <w:r w:rsidR="00B22718">
              <w:rPr>
                <w:rFonts w:ascii="Times New Roman" w:eastAsiaTheme="minorEastAsia" w:hAnsi="Times New Roman"/>
                <w:iCs/>
                <w:lang w:val="en-GB" w:eastAsia="zh-CN"/>
              </w:rPr>
              <w:t xml:space="preserve"> clarify that?</w:t>
            </w:r>
          </w:p>
        </w:tc>
      </w:tr>
      <w:tr w:rsidR="003C748A" w14:paraId="4B2CBDFB" w14:textId="77777777" w:rsidTr="009C7541">
        <w:tc>
          <w:tcPr>
            <w:tcW w:w="1975" w:type="dxa"/>
          </w:tcPr>
          <w:p w14:paraId="34BF1BAA" w14:textId="48D4E8BC" w:rsidR="003C748A" w:rsidRDefault="003C748A" w:rsidP="003C748A">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AF15F85" w14:textId="77777777" w:rsidR="003C748A" w:rsidRDefault="003C748A" w:rsidP="003C748A">
            <w:pPr>
              <w:pStyle w:val="aff"/>
              <w:ind w:left="0"/>
              <w:contextualSpacing/>
              <w:rPr>
                <w:rFonts w:ascii="Times New Roman" w:eastAsia="Malgun Gothic" w:hAnsi="Times New Roman"/>
                <w:lang w:eastAsia="ko-KR"/>
              </w:rPr>
            </w:pPr>
            <w:r>
              <w:rPr>
                <w:rFonts w:ascii="Times New Roman" w:eastAsia="Malgun Gothic" w:hAnsi="Times New Roman"/>
                <w:lang w:eastAsia="ko-KR"/>
              </w:rPr>
              <w:t xml:space="preserve">Support </w:t>
            </w:r>
            <w:proofErr w:type="spellStart"/>
            <w:r>
              <w:rPr>
                <w:rFonts w:ascii="Times New Roman" w:eastAsia="Malgun Gothic" w:hAnsi="Times New Roman"/>
                <w:lang w:eastAsia="ko-KR"/>
              </w:rPr>
              <w:t>XIaomi’s</w:t>
            </w:r>
            <w:proofErr w:type="spellEnd"/>
            <w:r>
              <w:rPr>
                <w:rFonts w:ascii="Times New Roman" w:eastAsia="Malgun Gothic" w:hAnsi="Times New Roman"/>
                <w:lang w:eastAsia="ko-KR"/>
              </w:rPr>
              <w:t xml:space="preserve"> revision for the clarification. In addition, to make clear, the following modification can be added.</w:t>
            </w:r>
          </w:p>
          <w:p w14:paraId="22950D52" w14:textId="08EA4863" w:rsidR="003C748A" w:rsidRDefault="003C748A" w:rsidP="003C748A">
            <w:pPr>
              <w:pStyle w:val="aff"/>
              <w:ind w:left="0"/>
              <w:contextualSpacing/>
              <w:rPr>
                <w:rFonts w:ascii="Times New Roman" w:eastAsiaTheme="minorEastAsia" w:hAnsi="Times New Roman"/>
                <w:lang w:eastAsia="zh-CN"/>
              </w:rPr>
            </w:pPr>
            <w:r>
              <w:rPr>
                <w:rFonts w:ascii="Times New Roman" w:eastAsia="Malgun Gothic" w:hAnsi="Times New Roman"/>
                <w:lang w:eastAsia="ko-KR"/>
              </w:rPr>
              <w:t>“</w:t>
            </w:r>
            <w:r>
              <w:rPr>
                <w:rFonts w:ascii="Times New Roman" w:eastAsiaTheme="minorEastAsia" w:hAnsi="Times New Roman"/>
                <w:lang w:eastAsia="zh-CN"/>
              </w:rPr>
              <w:t xml:space="preserve">Alt 1-3: </w:t>
            </w:r>
            <w:r w:rsidRPr="00C225FB">
              <w:rPr>
                <w:rFonts w:ascii="Times New Roman" w:eastAsiaTheme="minorEastAsia" w:hAnsi="Times New Roman"/>
                <w:lang w:eastAsia="zh-CN"/>
              </w:rPr>
              <w:t xml:space="preserve">QCL </w:t>
            </w:r>
            <w:r>
              <w:rPr>
                <w:rFonts w:ascii="Times New Roman" w:eastAsiaTheme="minorEastAsia" w:hAnsi="Times New Roman"/>
                <w:lang w:eastAsia="zh-CN"/>
              </w:rPr>
              <w:t xml:space="preserve">assumption associated with one TCI state </w:t>
            </w:r>
            <w:r w:rsidRPr="00C225FB">
              <w:rPr>
                <w:rFonts w:ascii="Times New Roman" w:eastAsiaTheme="minorEastAsia" w:hAnsi="Times New Roman"/>
                <w:lang w:eastAsia="zh-CN"/>
              </w:rPr>
              <w:t>of the lowest CORESET ID in the latest slot,</w:t>
            </w:r>
            <w:r>
              <w:rPr>
                <w:rFonts w:ascii="Times New Roman" w:eastAsiaTheme="minorEastAsia" w:hAnsi="Times New Roman"/>
                <w:lang w:eastAsia="zh-CN"/>
              </w:rPr>
              <w:t xml:space="preserve"> if there are two activated TCI states for the CORESET with </w:t>
            </w:r>
            <w:r w:rsidRPr="00C225FB">
              <w:rPr>
                <w:rFonts w:ascii="Times New Roman" w:eastAsiaTheme="minorEastAsia" w:hAnsi="Times New Roman"/>
                <w:lang w:eastAsia="zh-CN"/>
              </w:rPr>
              <w:t>the lowest CORESET ID</w:t>
            </w:r>
            <w:r>
              <w:rPr>
                <w:rFonts w:ascii="Times New Roman" w:eastAsiaTheme="minorEastAsia" w:hAnsi="Times New Roman"/>
                <w:lang w:eastAsia="zh-CN"/>
              </w:rPr>
              <w:t xml:space="preserve"> </w:t>
            </w:r>
            <w:r w:rsidRPr="009B1BB6">
              <w:rPr>
                <w:rFonts w:ascii="Times New Roman" w:eastAsiaTheme="minorEastAsia" w:hAnsi="Times New Roman"/>
                <w:color w:val="FF0000"/>
                <w:lang w:eastAsia="zh-CN"/>
              </w:rPr>
              <w:t xml:space="preserve">and </w:t>
            </w:r>
            <w:r w:rsidRPr="009B1BB6">
              <w:rPr>
                <w:rFonts w:ascii="Times New Roman" w:eastAsia="Malgun Gothic" w:hAnsi="Times New Roman"/>
                <w:color w:val="FF0000"/>
                <w:lang w:eastAsia="ko-KR"/>
              </w:rPr>
              <w:t>UE is</w:t>
            </w:r>
            <w:r>
              <w:rPr>
                <w:rFonts w:ascii="Times New Roman" w:eastAsia="Malgun Gothic" w:hAnsi="Times New Roman"/>
                <w:color w:val="FF0000"/>
                <w:lang w:eastAsia="ko-KR"/>
              </w:rPr>
              <w:t xml:space="preserve"> not</w:t>
            </w:r>
            <w:r w:rsidRPr="009B1BB6">
              <w:rPr>
                <w:rFonts w:ascii="Times New Roman" w:eastAsia="Malgun Gothic" w:hAnsi="Times New Roman"/>
                <w:color w:val="FF0000"/>
                <w:lang w:eastAsia="ko-KR"/>
              </w:rPr>
              <w:t xml:space="preserve"> configured with Rel-17 Scheme 1 or pre-compensation scheme</w:t>
            </w:r>
            <w:r>
              <w:rPr>
                <w:rFonts w:ascii="Times New Roman" w:eastAsia="Malgun Gothic" w:hAnsi="Times New Roman"/>
                <w:color w:val="FF0000"/>
                <w:lang w:eastAsia="ko-KR"/>
              </w:rPr>
              <w:t xml:space="preserve"> for PDSCH</w:t>
            </w:r>
            <w:r>
              <w:rPr>
                <w:rFonts w:ascii="Times New Roman" w:eastAsiaTheme="minorEastAsia" w:hAnsi="Times New Roman"/>
                <w:lang w:eastAsia="zh-CN"/>
              </w:rPr>
              <w:t xml:space="preserve">, </w:t>
            </w:r>
            <w:r w:rsidRPr="00C225FB">
              <w:rPr>
                <w:rFonts w:ascii="Times New Roman" w:eastAsiaTheme="minorEastAsia" w:hAnsi="Times New Roman"/>
                <w:lang w:eastAsia="zh-CN"/>
              </w:rPr>
              <w:t xml:space="preserve">one of </w:t>
            </w:r>
            <w:r>
              <w:rPr>
                <w:rFonts w:ascii="Times New Roman" w:eastAsiaTheme="minorEastAsia" w:hAnsi="Times New Roman"/>
                <w:lang w:eastAsia="zh-CN"/>
              </w:rPr>
              <w:t xml:space="preserve">two </w:t>
            </w:r>
            <w:r w:rsidRPr="00C225FB">
              <w:rPr>
                <w:rFonts w:ascii="Times New Roman" w:eastAsiaTheme="minorEastAsia" w:hAnsi="Times New Roman"/>
                <w:lang w:eastAsia="zh-CN"/>
              </w:rPr>
              <w:t>TCI states</w:t>
            </w:r>
            <w:r>
              <w:rPr>
                <w:rFonts w:ascii="Times New Roman" w:eastAsiaTheme="minorEastAsia" w:hAnsi="Times New Roman"/>
                <w:lang w:eastAsia="zh-CN"/>
              </w:rPr>
              <w:t xml:space="preserve"> will be selected</w:t>
            </w:r>
            <w:r w:rsidRPr="00C225FB">
              <w:rPr>
                <w:rFonts w:ascii="Times New Roman" w:eastAsiaTheme="minorEastAsia" w:hAnsi="Times New Roman"/>
                <w:lang w:eastAsia="zh-CN"/>
              </w:rPr>
              <w:t xml:space="preserve">, </w:t>
            </w:r>
            <w:proofErr w:type="gramStart"/>
            <w:r w:rsidRPr="00C225FB">
              <w:rPr>
                <w:rFonts w:ascii="Times New Roman" w:eastAsiaTheme="minorEastAsia" w:hAnsi="Times New Roman"/>
                <w:lang w:eastAsia="zh-CN"/>
              </w:rPr>
              <w:t>e.g.</w:t>
            </w:r>
            <w:proofErr w:type="gramEnd"/>
            <w:r w:rsidRPr="00C225FB">
              <w:rPr>
                <w:rFonts w:ascii="Times New Roman" w:eastAsiaTheme="minorEastAsia" w:hAnsi="Times New Roman"/>
                <w:lang w:eastAsia="zh-CN"/>
              </w:rPr>
              <w:t xml:space="preserve"> always selects the first or the second TCI state or the TCI state with a lower ID</w:t>
            </w:r>
            <w:r>
              <w:rPr>
                <w:rFonts w:ascii="Times New Roman" w:eastAsiaTheme="minorEastAsia" w:hAnsi="Times New Roman"/>
                <w:lang w:eastAsia="zh-CN"/>
              </w:rPr>
              <w:t>.”</w:t>
            </w:r>
          </w:p>
        </w:tc>
      </w:tr>
      <w:tr w:rsidR="00E3037C" w14:paraId="49295EFF" w14:textId="77777777" w:rsidTr="00C75AD5">
        <w:tc>
          <w:tcPr>
            <w:tcW w:w="1975" w:type="dxa"/>
          </w:tcPr>
          <w:p w14:paraId="507FC861" w14:textId="77777777" w:rsidR="00E3037C" w:rsidRDefault="00E3037C" w:rsidP="00C75AD5">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13714E4" w14:textId="77777777" w:rsidR="00E3037C" w:rsidRPr="00D36AF5" w:rsidRDefault="00E3037C" w:rsidP="00C75AD5">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1-3.</w:t>
            </w:r>
          </w:p>
        </w:tc>
      </w:tr>
      <w:tr w:rsidR="009102CB" w:rsidRPr="00BE59EE" w14:paraId="66B863B7" w14:textId="77777777" w:rsidTr="009C7541">
        <w:tc>
          <w:tcPr>
            <w:tcW w:w="1975" w:type="dxa"/>
          </w:tcPr>
          <w:p w14:paraId="0E81330F" w14:textId="1AAFFEDB" w:rsidR="009102CB" w:rsidRPr="00C05368" w:rsidRDefault="009102CB" w:rsidP="003C748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CD0E34F" w14:textId="77777777" w:rsidR="009102CB" w:rsidRDefault="009102CB" w:rsidP="00FA070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think the proposal can only be applied to the case that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for PDSCH is not configured. </w:t>
            </w:r>
          </w:p>
          <w:p w14:paraId="24AD400B" w14:textId="77777777" w:rsidR="009102CB" w:rsidRDefault="009102CB" w:rsidP="00FA070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From some companies</w:t>
            </w:r>
            <w:r>
              <w:rPr>
                <w:rFonts w:ascii="Times New Roman" w:eastAsiaTheme="minorEastAsia" w:hAnsi="Times New Roman"/>
                <w:lang w:eastAsia="zh-CN"/>
              </w:rPr>
              <w:t>’</w:t>
            </w:r>
            <w:r>
              <w:rPr>
                <w:rFonts w:ascii="Times New Roman" w:eastAsiaTheme="minorEastAsia" w:hAnsi="Times New Roman" w:hint="eastAsia"/>
                <w:lang w:eastAsia="zh-CN"/>
              </w:rPr>
              <w:t xml:space="preserve"> understanding, SFN for PDCCH and PDSCH should be configured together. However, for a UE without capability of dynamic switching between S-TRP and SFN </w:t>
            </w:r>
            <w:r>
              <w:rPr>
                <w:rFonts w:ascii="Times New Roman" w:eastAsiaTheme="minorEastAsia" w:hAnsi="Times New Roman"/>
                <w:lang w:eastAsia="zh-CN"/>
              </w:rPr>
              <w:t>transmission</w:t>
            </w:r>
            <w:r>
              <w:rPr>
                <w:rFonts w:ascii="Times New Roman" w:eastAsiaTheme="minorEastAsia" w:hAnsi="Times New Roman" w:hint="eastAsia"/>
                <w:lang w:eastAsia="zh-CN"/>
              </w:rPr>
              <w:t>, the following case cannot be supported when RRC configures SFN transmission for PDSCH:</w:t>
            </w:r>
          </w:p>
          <w:p w14:paraId="257EA0AB" w14:textId="77777777" w:rsidR="009102CB" w:rsidRPr="00C84830" w:rsidRDefault="009102CB" w:rsidP="00FA0701">
            <w:pPr>
              <w:pStyle w:val="aff"/>
              <w:numPr>
                <w:ilvl w:val="0"/>
                <w:numId w:val="30"/>
              </w:numPr>
              <w:spacing w:before="120"/>
              <w:jc w:val="both"/>
              <w:rPr>
                <w:rFonts w:ascii="Times New Roman" w:eastAsia="MS Mincho" w:hAnsi="Times New Roman"/>
                <w:bCs/>
                <w:lang w:eastAsia="ja-JP"/>
              </w:rPr>
            </w:pPr>
            <w:r>
              <w:rPr>
                <w:rFonts w:ascii="Times New Roman" w:eastAsiaTheme="minorEastAsia" w:hAnsi="Times New Roman" w:hint="eastAsia"/>
                <w:bCs/>
                <w:lang w:eastAsia="zh-CN"/>
              </w:rPr>
              <w:t>Single default TCI state for case of smaller than threshold, while SFN transmission with two TCI states indicated by TCI field for case of equal to or larger than threshold.</w:t>
            </w:r>
          </w:p>
          <w:p w14:paraId="05E67C38" w14:textId="77777777" w:rsidR="009102CB" w:rsidRDefault="009102CB" w:rsidP="00FA0701">
            <w:pPr>
              <w:spacing w:before="120"/>
              <w:jc w:val="both"/>
              <w:rPr>
                <w:rFonts w:eastAsiaTheme="minorEastAsia"/>
                <w:bCs/>
                <w:lang w:eastAsia="zh-CN"/>
              </w:rPr>
            </w:pPr>
            <w:r>
              <w:rPr>
                <w:rFonts w:eastAsiaTheme="minorEastAsia" w:hint="eastAsia"/>
                <w:bCs/>
                <w:lang w:eastAsia="zh-CN"/>
              </w:rPr>
              <w:t>Hence, the proposal should be:</w:t>
            </w:r>
          </w:p>
          <w:p w14:paraId="76381761" w14:textId="77777777" w:rsidR="009102CB" w:rsidRPr="008D4415" w:rsidRDefault="009102CB" w:rsidP="00FA0701">
            <w:pPr>
              <w:pStyle w:val="aff"/>
              <w:numPr>
                <w:ilvl w:val="0"/>
                <w:numId w:val="30"/>
              </w:numPr>
              <w:spacing w:before="120"/>
              <w:jc w:val="both"/>
              <w:rPr>
                <w:rFonts w:ascii="Times New Roman" w:eastAsiaTheme="minorEastAsia" w:hAnsi="Times New Roman"/>
                <w:lang w:eastAsia="zh-CN"/>
              </w:rPr>
            </w:pPr>
            <w:r w:rsidRPr="00300517">
              <w:rPr>
                <w:rFonts w:ascii="Times New Roman" w:eastAsia="MS Mincho" w:hAnsi="Times New Roman"/>
                <w:bCs/>
                <w:lang w:eastAsia="ja-JP"/>
              </w:rPr>
              <w:t xml:space="preserve">If a CORESET is indicated with two TCI states and time offset between the reception of the DL DCI and the corresponding PDSCH is less than the threshold </w:t>
            </w:r>
            <w:proofErr w:type="spellStart"/>
            <w:r w:rsidRPr="00300517">
              <w:rPr>
                <w:rFonts w:ascii="Times New Roman" w:hAnsi="Times New Roman"/>
                <w:bCs/>
                <w:i/>
                <w:iCs/>
              </w:rPr>
              <w:t>timeDurationForQCL</w:t>
            </w:r>
            <w:proofErr w:type="spellEnd"/>
          </w:p>
          <w:p w14:paraId="60E5D66D" w14:textId="77777777" w:rsidR="009102CB" w:rsidRPr="005928A4" w:rsidRDefault="009102CB" w:rsidP="00FA0701">
            <w:pPr>
              <w:pStyle w:val="aff"/>
              <w:numPr>
                <w:ilvl w:val="1"/>
                <w:numId w:val="30"/>
              </w:numPr>
              <w:spacing w:before="120" w:line="240" w:lineRule="auto"/>
              <w:jc w:val="both"/>
              <w:rPr>
                <w:rFonts w:ascii="Times New Roman" w:eastAsia="MS Mincho" w:hAnsi="Times New Roman"/>
                <w:bCs/>
                <w:lang w:eastAsia="ja-JP"/>
              </w:rPr>
            </w:pPr>
            <w:r w:rsidRPr="00C225FB">
              <w:rPr>
                <w:rFonts w:ascii="Times New Roman" w:eastAsiaTheme="minorEastAsia" w:hAnsi="Times New Roman"/>
                <w:lang w:eastAsia="zh-CN"/>
              </w:rPr>
              <w:t xml:space="preserve">If </w:t>
            </w:r>
            <w:r w:rsidRPr="00105ABA">
              <w:rPr>
                <w:rFonts w:ascii="Times New Roman" w:eastAsiaTheme="minorEastAsia" w:hAnsi="Times New Roman"/>
                <w:strike/>
                <w:color w:val="FF0000"/>
                <w:lang w:eastAsia="zh-CN"/>
              </w:rPr>
              <w:t xml:space="preserve">neither of </w:t>
            </w:r>
            <w:proofErr w:type="spellStart"/>
            <w:r w:rsidRPr="00105ABA">
              <w:rPr>
                <w:rFonts w:ascii="Times New Roman" w:eastAsiaTheme="minorEastAsia" w:hAnsi="Times New Roman"/>
                <w:i/>
                <w:strike/>
                <w:color w:val="FF0000"/>
                <w:lang w:eastAsia="zh-CN"/>
              </w:rPr>
              <w:t>enableDefaultTCIStatePerCoresetPoolIndex</w:t>
            </w:r>
            <w:proofErr w:type="spellEnd"/>
            <w:r w:rsidRPr="00105ABA">
              <w:rPr>
                <w:rFonts w:ascii="Times New Roman" w:eastAsiaTheme="minorEastAsia" w:hAnsi="Times New Roman"/>
                <w:strike/>
                <w:color w:val="FF0000"/>
                <w:lang w:eastAsia="zh-CN"/>
              </w:rPr>
              <w:t xml:space="preserve"> and</w:t>
            </w:r>
            <w:r w:rsidRPr="00105ABA">
              <w:rPr>
                <w:rFonts w:ascii="Times New Roman" w:eastAsiaTheme="minorEastAsia" w:hAnsi="Times New Roman"/>
                <w:color w:val="FF0000"/>
                <w:lang w:eastAsia="zh-CN"/>
              </w:rPr>
              <w:t xml:space="preserve"> </w:t>
            </w:r>
            <w:r w:rsidRPr="006846C6">
              <w:rPr>
                <w:rFonts w:ascii="Times New Roman" w:eastAsiaTheme="minorEastAsia" w:hAnsi="Times New Roman" w:hint="eastAsia"/>
                <w:color w:val="FF0000"/>
                <w:highlight w:val="yellow"/>
                <w:lang w:eastAsia="zh-CN"/>
              </w:rPr>
              <w:t xml:space="preserve">SFN </w:t>
            </w:r>
            <w:r w:rsidRPr="006846C6">
              <w:rPr>
                <w:rFonts w:ascii="Times New Roman" w:eastAsiaTheme="minorEastAsia" w:hAnsi="Times New Roman"/>
                <w:color w:val="FF0000"/>
                <w:highlight w:val="yellow"/>
                <w:lang w:eastAsia="zh-CN"/>
              </w:rPr>
              <w:t>transmission</w:t>
            </w:r>
            <w:r w:rsidRPr="006846C6">
              <w:rPr>
                <w:rFonts w:ascii="Times New Roman" w:eastAsiaTheme="minorEastAsia" w:hAnsi="Times New Roman" w:hint="eastAsia"/>
                <w:color w:val="FF0000"/>
                <w:highlight w:val="yellow"/>
                <w:lang w:eastAsia="zh-CN"/>
              </w:rPr>
              <w:t xml:space="preserve"> for PDSC</w:t>
            </w:r>
            <w:r w:rsidRPr="002766C4">
              <w:rPr>
                <w:rFonts w:ascii="Times New Roman" w:eastAsiaTheme="minorEastAsia" w:hAnsi="Times New Roman" w:hint="eastAsia"/>
                <w:color w:val="FF0000"/>
                <w:highlight w:val="yellow"/>
                <w:lang w:eastAsia="zh-CN"/>
              </w:rPr>
              <w:t>H and</w:t>
            </w:r>
            <w:r>
              <w:rPr>
                <w:rFonts w:ascii="Times New Roman" w:eastAsiaTheme="minorEastAsia" w:hAnsi="Times New Roman" w:hint="eastAsia"/>
                <w:color w:val="FF0000"/>
                <w:lang w:eastAsia="zh-CN"/>
              </w:rPr>
              <w:t xml:space="preserve"> </w:t>
            </w:r>
            <w:proofErr w:type="spellStart"/>
            <w:r w:rsidRPr="00C225FB">
              <w:rPr>
                <w:rFonts w:ascii="Times New Roman" w:eastAsiaTheme="minorEastAsia" w:hAnsi="Times New Roman"/>
                <w:i/>
                <w:lang w:val="en-GB" w:eastAsia="zh-CN"/>
              </w:rPr>
              <w:t>enableTwoDefaultTCI</w:t>
            </w:r>
            <w:proofErr w:type="spellEnd"/>
            <w:r w:rsidRPr="00C225FB">
              <w:rPr>
                <w:rFonts w:ascii="Times New Roman" w:eastAsiaTheme="minorEastAsia" w:hAnsi="Times New Roman"/>
                <w:i/>
                <w:lang w:val="en-GB" w:eastAsia="zh-CN"/>
              </w:rPr>
              <w:t>-States</w:t>
            </w:r>
            <w:r w:rsidRPr="00C225FB">
              <w:rPr>
                <w:rFonts w:ascii="Times New Roman" w:eastAsiaTheme="minorEastAsia" w:hAnsi="Times New Roman"/>
                <w:lang w:eastAsia="zh-CN"/>
              </w:rPr>
              <w:t xml:space="preserve"> is </w:t>
            </w:r>
            <w:r>
              <w:rPr>
                <w:rFonts w:ascii="Times New Roman" w:eastAsiaTheme="minorEastAsia" w:hAnsi="Times New Roman"/>
                <w:color w:val="FF0000"/>
                <w:lang w:eastAsia="zh-CN"/>
              </w:rPr>
              <w:t xml:space="preserve">not </w:t>
            </w:r>
            <w:r w:rsidRPr="00C225FB">
              <w:rPr>
                <w:rFonts w:ascii="Times New Roman" w:eastAsiaTheme="minorEastAsia" w:hAnsi="Times New Roman"/>
                <w:lang w:eastAsia="zh-CN"/>
              </w:rPr>
              <w:t>configured down-select one alternative</w:t>
            </w:r>
          </w:p>
          <w:p w14:paraId="6C600CE7" w14:textId="77777777" w:rsidR="009102CB" w:rsidRDefault="009102CB" w:rsidP="00FA0701">
            <w:pPr>
              <w:spacing w:before="120"/>
              <w:jc w:val="both"/>
              <w:rPr>
                <w:rFonts w:eastAsiaTheme="minorEastAsia"/>
                <w:lang w:eastAsia="zh-CN"/>
              </w:rPr>
            </w:pPr>
            <w:r>
              <w:rPr>
                <w:rFonts w:eastAsiaTheme="minorEastAsia" w:hint="eastAsia"/>
                <w:lang w:eastAsia="zh-CN"/>
              </w:rPr>
              <w:t>(</w:t>
            </w:r>
            <w:r>
              <w:rPr>
                <w:rFonts w:eastAsiaTheme="minorEastAsia"/>
                <w:lang w:eastAsia="zh-CN"/>
              </w:rPr>
              <w:t>…</w:t>
            </w:r>
            <w:r>
              <w:rPr>
                <w:rFonts w:eastAsiaTheme="minorEastAsia" w:hint="eastAsia"/>
                <w:lang w:eastAsia="zh-CN"/>
              </w:rPr>
              <w:t>)</w:t>
            </w:r>
          </w:p>
          <w:p w14:paraId="3DFB249D" w14:textId="3BDBFD0B" w:rsidR="009102CB" w:rsidRPr="00C05368" w:rsidRDefault="009102CB" w:rsidP="003C748A">
            <w:pPr>
              <w:pStyle w:val="aff"/>
              <w:ind w:left="0"/>
              <w:contextualSpacing/>
              <w:rPr>
                <w:rFonts w:ascii="Times New Roman" w:eastAsiaTheme="minorEastAsia" w:hAnsi="Times New Roman"/>
                <w:lang w:eastAsia="zh-CN"/>
              </w:rPr>
            </w:pPr>
            <w:r>
              <w:rPr>
                <w:rFonts w:eastAsiaTheme="minorEastAsia"/>
                <w:lang w:eastAsia="zh-CN"/>
              </w:rPr>
              <w:t>Furthermore</w:t>
            </w:r>
            <w:r>
              <w:rPr>
                <w:rFonts w:eastAsiaTheme="minorEastAsia" w:hint="eastAsia"/>
                <w:lang w:eastAsia="zh-CN"/>
              </w:rPr>
              <w:t>, w</w:t>
            </w:r>
            <w:r w:rsidRPr="00C84830">
              <w:rPr>
                <w:rFonts w:ascii="Times New Roman" w:eastAsiaTheme="minorEastAsia" w:hAnsi="Times New Roman" w:hint="eastAsia"/>
                <w:lang w:eastAsia="zh-CN"/>
              </w:rPr>
              <w:t xml:space="preserve">e need to clarify that for a UE configured with SFN </w:t>
            </w:r>
            <w:r w:rsidRPr="00C84830">
              <w:rPr>
                <w:rFonts w:ascii="Times New Roman" w:eastAsiaTheme="minorEastAsia" w:hAnsi="Times New Roman"/>
                <w:lang w:eastAsia="zh-CN"/>
              </w:rPr>
              <w:t>transmission</w:t>
            </w:r>
            <w:r w:rsidRPr="00C84830">
              <w:rPr>
                <w:rFonts w:ascii="Times New Roman" w:eastAsiaTheme="minorEastAsia" w:hAnsi="Times New Roman" w:hint="eastAsia"/>
                <w:lang w:eastAsia="zh-CN"/>
              </w:rPr>
              <w:t xml:space="preserve"> (</w:t>
            </w:r>
            <w:r w:rsidRPr="00C84830">
              <w:rPr>
                <w:rFonts w:ascii="Times New Roman" w:eastAsiaTheme="minorEastAsia" w:hAnsi="Times New Roman"/>
                <w:lang w:eastAsia="zh-CN"/>
              </w:rPr>
              <w:t xml:space="preserve">scheme 1 </w:t>
            </w:r>
            <w:r w:rsidRPr="00C84830">
              <w:rPr>
                <w:rFonts w:ascii="Times New Roman" w:eastAsiaTheme="minorEastAsia" w:hAnsi="Times New Roman" w:hint="eastAsia"/>
                <w:lang w:eastAsia="zh-CN"/>
              </w:rPr>
              <w:t>or</w:t>
            </w:r>
            <w:r w:rsidRPr="00C84830">
              <w:rPr>
                <w:rFonts w:ascii="Times New Roman" w:eastAsiaTheme="minorEastAsia" w:hAnsi="Times New Roman"/>
                <w:lang w:eastAsia="zh-CN"/>
              </w:rPr>
              <w:t xml:space="preserve"> TRP-based pre-compensation</w:t>
            </w:r>
            <w:r w:rsidRPr="00C84830">
              <w:rPr>
                <w:rFonts w:ascii="Times New Roman" w:eastAsiaTheme="minorEastAsia" w:hAnsi="Times New Roman" w:hint="eastAsia"/>
                <w:lang w:eastAsia="zh-CN"/>
              </w:rPr>
              <w:t xml:space="preserve">) for PDSCH, if </w:t>
            </w:r>
            <w:proofErr w:type="spellStart"/>
            <w:r w:rsidRPr="00C84830">
              <w:rPr>
                <w:rFonts w:ascii="Times New Roman" w:eastAsiaTheme="minorEastAsia" w:hAnsi="Times New Roman"/>
                <w:lang w:eastAsia="zh-CN"/>
              </w:rPr>
              <w:t>enableTwoDefaultTCI</w:t>
            </w:r>
            <w:proofErr w:type="spellEnd"/>
            <w:r w:rsidRPr="00C84830">
              <w:rPr>
                <w:rFonts w:ascii="Times New Roman" w:eastAsiaTheme="minorEastAsia" w:hAnsi="Times New Roman"/>
                <w:lang w:eastAsia="zh-CN"/>
              </w:rPr>
              <w:t xml:space="preserve">-States </w:t>
            </w:r>
            <w:proofErr w:type="gramStart"/>
            <w:r w:rsidRPr="00C84830">
              <w:rPr>
                <w:rFonts w:ascii="Times New Roman" w:eastAsiaTheme="minorEastAsia" w:hAnsi="Times New Roman"/>
                <w:lang w:eastAsia="zh-CN"/>
              </w:rPr>
              <w:t>is</w:t>
            </w:r>
            <w:proofErr w:type="gramEnd"/>
            <w:r w:rsidRPr="00C84830">
              <w:rPr>
                <w:rFonts w:ascii="Times New Roman" w:eastAsiaTheme="minorEastAsia" w:hAnsi="Times New Roman"/>
                <w:lang w:eastAsia="zh-CN"/>
              </w:rPr>
              <w:t xml:space="preserve"> </w:t>
            </w:r>
            <w:r w:rsidRPr="00C84830">
              <w:rPr>
                <w:rFonts w:ascii="Times New Roman" w:eastAsiaTheme="minorEastAsia" w:hAnsi="Times New Roman" w:hint="eastAsia"/>
                <w:lang w:eastAsia="zh-CN"/>
              </w:rPr>
              <w:t xml:space="preserve">not </w:t>
            </w:r>
            <w:r w:rsidRPr="00C84830">
              <w:rPr>
                <w:rFonts w:ascii="Times New Roman" w:eastAsiaTheme="minorEastAsia" w:hAnsi="Times New Roman"/>
                <w:lang w:eastAsia="zh-CN"/>
              </w:rPr>
              <w:t>configured</w:t>
            </w:r>
            <w:r w:rsidRPr="00C84830">
              <w:rPr>
                <w:rFonts w:ascii="Times New Roman" w:eastAsiaTheme="minorEastAsia" w:hAnsi="Times New Roman" w:hint="eastAsia"/>
                <w:lang w:eastAsia="zh-CN"/>
              </w:rPr>
              <w:t xml:space="preserve">, the </w:t>
            </w:r>
            <w:r w:rsidRPr="00C84830">
              <w:rPr>
                <w:rFonts w:ascii="Times New Roman" w:eastAsiaTheme="minorEastAsia" w:hAnsi="Times New Roman"/>
                <w:lang w:eastAsia="zh-CN"/>
              </w:rPr>
              <w:t xml:space="preserve">time offset between the reception of the DL DCI and the corresponding PDSCH </w:t>
            </w:r>
            <w:r w:rsidRPr="00C84830">
              <w:rPr>
                <w:rFonts w:ascii="Times New Roman" w:eastAsiaTheme="minorEastAsia" w:hAnsi="Times New Roman" w:hint="eastAsia"/>
                <w:lang w:eastAsia="zh-CN"/>
              </w:rPr>
              <w:t>should be equal to or larger than</w:t>
            </w:r>
            <w:r w:rsidRPr="00C84830">
              <w:rPr>
                <w:rFonts w:ascii="Times New Roman" w:eastAsiaTheme="minorEastAsia" w:hAnsi="Times New Roman"/>
                <w:lang w:eastAsia="zh-CN"/>
              </w:rPr>
              <w:t xml:space="preserve"> the threshold </w:t>
            </w:r>
            <w:proofErr w:type="spellStart"/>
            <w:r w:rsidRPr="00C84830">
              <w:rPr>
                <w:rFonts w:ascii="Times New Roman" w:eastAsiaTheme="minorEastAsia" w:hAnsi="Times New Roman"/>
                <w:lang w:eastAsia="zh-CN"/>
              </w:rPr>
              <w:t>timeDurationForQCL</w:t>
            </w:r>
            <w:proofErr w:type="spellEnd"/>
            <w:r w:rsidRPr="00C84830">
              <w:rPr>
                <w:rFonts w:ascii="Times New Roman" w:eastAsiaTheme="minorEastAsia" w:hAnsi="Times New Roman" w:hint="eastAsia"/>
                <w:lang w:eastAsia="zh-CN"/>
              </w:rPr>
              <w:t>.</w:t>
            </w:r>
          </w:p>
        </w:tc>
      </w:tr>
    </w:tbl>
    <w:p w14:paraId="2891A807" w14:textId="77777777" w:rsidR="00030024" w:rsidRPr="00030024" w:rsidRDefault="00030024" w:rsidP="00E615C7">
      <w:pPr>
        <w:spacing w:after="120"/>
        <w:rPr>
          <w:rFonts w:eastAsiaTheme="minorEastAsia"/>
          <w:b/>
          <w:bCs/>
          <w:sz w:val="22"/>
          <w:szCs w:val="22"/>
          <w:lang w:eastAsia="zh-CN"/>
        </w:rPr>
      </w:pPr>
    </w:p>
    <w:p w14:paraId="09091CE4" w14:textId="604BC658" w:rsidR="003C197F" w:rsidRDefault="003C197F" w:rsidP="003E0862">
      <w:pPr>
        <w:pStyle w:val="3"/>
        <w:numPr>
          <w:ilvl w:val="2"/>
          <w:numId w:val="22"/>
        </w:numPr>
        <w:ind w:left="450"/>
        <w:rPr>
          <w:lang w:val="en-US"/>
        </w:rPr>
      </w:pPr>
      <w:r>
        <w:rPr>
          <w:lang w:val="en-US"/>
        </w:rPr>
        <w:lastRenderedPageBreak/>
        <w:t>Issue #3-</w:t>
      </w:r>
      <w:r w:rsidR="00B507C4">
        <w:rPr>
          <w:lang w:val="en-US"/>
        </w:rPr>
        <w:t>4</w:t>
      </w:r>
      <w:r>
        <w:rPr>
          <w:lang w:val="en-US"/>
        </w:rPr>
        <w:t xml:space="preserve"> (Default TCI for Rel-1</w:t>
      </w:r>
      <w:r w:rsidR="003A0C1A">
        <w:rPr>
          <w:lang w:val="en-US"/>
        </w:rPr>
        <w:t>7</w:t>
      </w:r>
      <w:r>
        <w:rPr>
          <w:lang w:val="en-US"/>
        </w:rPr>
        <w:t xml:space="preserve"> </w:t>
      </w:r>
      <w:r w:rsidR="003A0C1A">
        <w:rPr>
          <w:lang w:val="en-US"/>
        </w:rPr>
        <w:t>SFN</w:t>
      </w:r>
      <w:r>
        <w:rPr>
          <w:lang w:val="en-US"/>
        </w:rPr>
        <w:t xml:space="preserve"> PDSCH)</w:t>
      </w:r>
    </w:p>
    <w:p w14:paraId="4363BCBD" w14:textId="257DD1E7" w:rsidR="00780EE8" w:rsidRDefault="00AA22B6" w:rsidP="00AA22B6">
      <w:pPr>
        <w:spacing w:before="120"/>
        <w:ind w:firstLine="288"/>
        <w:rPr>
          <w:sz w:val="22"/>
          <w:szCs w:val="22"/>
          <w:lang w:val="en-US"/>
        </w:rPr>
      </w:pPr>
      <w:r w:rsidRPr="00106B50">
        <w:rPr>
          <w:sz w:val="22"/>
          <w:szCs w:val="22"/>
          <w:lang w:val="en-US"/>
        </w:rPr>
        <w:t>Several companies ha</w:t>
      </w:r>
      <w:r w:rsidR="001C6152">
        <w:rPr>
          <w:sz w:val="22"/>
          <w:szCs w:val="22"/>
          <w:lang w:val="en-US"/>
        </w:rPr>
        <w:t>ve</w:t>
      </w:r>
      <w:r w:rsidRPr="00106B50">
        <w:rPr>
          <w:sz w:val="22"/>
          <w:szCs w:val="22"/>
          <w:lang w:val="en-US"/>
        </w:rPr>
        <w:t xml:space="preserve"> proposed to </w:t>
      </w:r>
      <w:r w:rsidR="00C01112" w:rsidRPr="00106B50">
        <w:rPr>
          <w:sz w:val="22"/>
          <w:szCs w:val="22"/>
          <w:lang w:val="en-US"/>
        </w:rPr>
        <w:t>define</w:t>
      </w:r>
      <w:r w:rsidR="001C6152">
        <w:rPr>
          <w:sz w:val="22"/>
          <w:szCs w:val="22"/>
          <w:lang w:val="en-US"/>
        </w:rPr>
        <w:t xml:space="preserve"> new</w:t>
      </w:r>
      <w:r w:rsidR="00C01112" w:rsidRPr="00106B50">
        <w:rPr>
          <w:sz w:val="22"/>
          <w:szCs w:val="22"/>
          <w:lang w:val="en-US"/>
        </w:rPr>
        <w:t xml:space="preserve"> </w:t>
      </w:r>
      <w:r w:rsidR="00AE43D4">
        <w:rPr>
          <w:sz w:val="22"/>
          <w:szCs w:val="22"/>
          <w:lang w:val="en-US"/>
        </w:rPr>
        <w:t xml:space="preserve">rule for determination of </w:t>
      </w:r>
      <w:r w:rsidRPr="00106B50">
        <w:rPr>
          <w:sz w:val="22"/>
          <w:szCs w:val="22"/>
          <w:lang w:val="en-US"/>
        </w:rPr>
        <w:t>default TCI state</w:t>
      </w:r>
      <w:r w:rsidR="00AE43D4">
        <w:rPr>
          <w:sz w:val="22"/>
          <w:szCs w:val="22"/>
          <w:lang w:val="en-US"/>
        </w:rPr>
        <w:t>s</w:t>
      </w:r>
      <w:r w:rsidRPr="00106B50">
        <w:rPr>
          <w:sz w:val="22"/>
          <w:szCs w:val="22"/>
          <w:lang w:val="en-US"/>
        </w:rPr>
        <w:t xml:space="preserve"> for </w:t>
      </w:r>
      <w:r w:rsidR="00AE43D4">
        <w:rPr>
          <w:sz w:val="22"/>
          <w:szCs w:val="22"/>
          <w:lang w:val="en-US"/>
        </w:rPr>
        <w:t xml:space="preserve">reception of </w:t>
      </w:r>
      <w:r w:rsidRPr="00106B50">
        <w:rPr>
          <w:sz w:val="22"/>
          <w:szCs w:val="22"/>
          <w:lang w:val="en-US"/>
        </w:rPr>
        <w:t>Rel-1</w:t>
      </w:r>
      <w:r w:rsidR="00C01112" w:rsidRPr="00106B50">
        <w:rPr>
          <w:sz w:val="22"/>
          <w:szCs w:val="22"/>
          <w:lang w:val="en-US"/>
        </w:rPr>
        <w:t>7</w:t>
      </w:r>
      <w:r w:rsidRPr="00106B50">
        <w:rPr>
          <w:sz w:val="22"/>
          <w:szCs w:val="22"/>
          <w:lang w:val="en-US"/>
        </w:rPr>
        <w:t xml:space="preserve"> </w:t>
      </w:r>
      <w:r w:rsidR="00C10596" w:rsidRPr="00106B50">
        <w:rPr>
          <w:sz w:val="22"/>
          <w:szCs w:val="22"/>
          <w:lang w:val="en-US"/>
        </w:rPr>
        <w:t>enhanced</w:t>
      </w:r>
      <w:r w:rsidR="00106B50" w:rsidRPr="00106B50">
        <w:rPr>
          <w:sz w:val="22"/>
          <w:szCs w:val="22"/>
          <w:lang w:val="en-US"/>
        </w:rPr>
        <w:t xml:space="preserve"> SFN </w:t>
      </w:r>
      <w:r w:rsidRPr="00106B50">
        <w:rPr>
          <w:sz w:val="22"/>
          <w:szCs w:val="22"/>
          <w:lang w:val="en-US"/>
        </w:rPr>
        <w:t>PDSCH</w:t>
      </w:r>
      <w:r w:rsidR="009F7409">
        <w:rPr>
          <w:sz w:val="22"/>
          <w:szCs w:val="22"/>
          <w:lang w:val="en-US"/>
        </w:rPr>
        <w:t xml:space="preserve">, when </w:t>
      </w:r>
      <w:r w:rsidR="008E5853">
        <w:rPr>
          <w:sz w:val="22"/>
          <w:szCs w:val="22"/>
          <w:lang w:val="en-US"/>
        </w:rPr>
        <w:t xml:space="preserve">PDSCH is </w:t>
      </w:r>
      <w:r w:rsidR="009F7409">
        <w:rPr>
          <w:sz w:val="22"/>
          <w:szCs w:val="22"/>
          <w:lang w:val="en-US"/>
        </w:rPr>
        <w:t>scheduled by PDCCH transmitted from CORESET indicated with two TCI states</w:t>
      </w:r>
      <w:r w:rsidRPr="00106B50">
        <w:rPr>
          <w:sz w:val="22"/>
          <w:szCs w:val="22"/>
          <w:lang w:val="en-US"/>
        </w:rPr>
        <w:t xml:space="preserve">. Based on the company’s contributions the following </w:t>
      </w:r>
      <w:r w:rsidR="008E5853">
        <w:rPr>
          <w:sz w:val="22"/>
          <w:szCs w:val="22"/>
          <w:lang w:val="en-US"/>
        </w:rPr>
        <w:t>alternatives were identified</w:t>
      </w:r>
      <w:r w:rsidRPr="00106B50">
        <w:rPr>
          <w:sz w:val="22"/>
          <w:szCs w:val="22"/>
          <w:lang w:val="en-US"/>
        </w:rPr>
        <w:t>.</w:t>
      </w:r>
    </w:p>
    <w:p w14:paraId="32BF4E54" w14:textId="77777777" w:rsidR="00AA6D4E" w:rsidRPr="00282F6F" w:rsidRDefault="00AA6D4E" w:rsidP="00AA6D4E">
      <w:pPr>
        <w:pStyle w:val="4"/>
        <w:rPr>
          <w:u w:val="single"/>
          <w:lang w:val="en-US"/>
        </w:rPr>
      </w:pPr>
      <w:r w:rsidRPr="00282F6F">
        <w:rPr>
          <w:u w:val="single"/>
          <w:lang w:val="en-US"/>
        </w:rPr>
        <w:t>Round-1</w:t>
      </w:r>
    </w:p>
    <w:p w14:paraId="6F464501" w14:textId="1BEB264B" w:rsidR="00780EE8" w:rsidRPr="001930B9" w:rsidRDefault="00911378" w:rsidP="00780EE8">
      <w:pPr>
        <w:spacing w:before="120"/>
        <w:rPr>
          <w:rFonts w:eastAsia="Calibri"/>
          <w:b/>
          <w:bCs/>
          <w:sz w:val="22"/>
          <w:szCs w:val="22"/>
        </w:rPr>
      </w:pPr>
      <w:r w:rsidRPr="00911378">
        <w:rPr>
          <w:b/>
          <w:bCs/>
          <w:sz w:val="22"/>
          <w:szCs w:val="22"/>
          <w:highlight w:val="yellow"/>
        </w:rPr>
        <w:t>Proposal</w:t>
      </w:r>
      <w:r w:rsidR="00780EE8" w:rsidRPr="00911378">
        <w:rPr>
          <w:b/>
          <w:bCs/>
          <w:sz w:val="22"/>
          <w:szCs w:val="22"/>
          <w:highlight w:val="yellow"/>
        </w:rPr>
        <w:t xml:space="preserve"> </w:t>
      </w:r>
      <w:r w:rsidR="00282F6F" w:rsidRPr="00911378">
        <w:rPr>
          <w:b/>
          <w:bCs/>
          <w:sz w:val="22"/>
          <w:szCs w:val="22"/>
          <w:highlight w:val="yellow"/>
        </w:rPr>
        <w:t>#</w:t>
      </w:r>
      <w:r w:rsidR="00780EE8" w:rsidRPr="00911378">
        <w:rPr>
          <w:b/>
          <w:bCs/>
          <w:sz w:val="22"/>
          <w:szCs w:val="22"/>
          <w:highlight w:val="yellow"/>
        </w:rPr>
        <w:t>3-</w:t>
      </w:r>
      <w:r w:rsidR="00B507C4" w:rsidRPr="00911378">
        <w:rPr>
          <w:b/>
          <w:bCs/>
          <w:sz w:val="22"/>
          <w:szCs w:val="22"/>
          <w:highlight w:val="yellow"/>
        </w:rPr>
        <w:t>4</w:t>
      </w:r>
      <w:r w:rsidR="00780EE8" w:rsidRPr="00911378">
        <w:rPr>
          <w:b/>
          <w:bCs/>
          <w:sz w:val="22"/>
          <w:szCs w:val="22"/>
          <w:highlight w:val="yellow"/>
        </w:rPr>
        <w:t>:</w:t>
      </w:r>
    </w:p>
    <w:p w14:paraId="75263E7A" w14:textId="47243396" w:rsidR="00184245" w:rsidRPr="00CB309E" w:rsidRDefault="0080058B" w:rsidP="003E0862">
      <w:pPr>
        <w:pStyle w:val="aff"/>
        <w:widowControl w:val="0"/>
        <w:numPr>
          <w:ilvl w:val="0"/>
          <w:numId w:val="19"/>
        </w:numPr>
        <w:spacing w:beforeLines="50" w:before="120" w:afterLines="50" w:after="120" w:line="240" w:lineRule="auto"/>
        <w:ind w:left="990"/>
        <w:jc w:val="both"/>
        <w:rPr>
          <w:rFonts w:ascii="Times New Roman" w:hAnsi="Times New Roman"/>
          <w:iCs/>
        </w:rPr>
      </w:pPr>
      <w:r w:rsidRPr="00CB309E">
        <w:rPr>
          <w:rFonts w:ascii="Times New Roman" w:eastAsia="MS Mincho" w:hAnsi="Times New Roman"/>
          <w:bCs/>
          <w:lang w:eastAsia="ja-JP"/>
        </w:rPr>
        <w:t>If a CORESET is indicated with two TCI states</w:t>
      </w:r>
      <w:r w:rsidRPr="00CB309E">
        <w:rPr>
          <w:rFonts w:ascii="Times New Roman" w:hAnsi="Times New Roman"/>
          <w:iCs/>
        </w:rPr>
        <w:t xml:space="preserve"> and</w:t>
      </w:r>
      <w:r w:rsidR="001930B9" w:rsidRPr="00CB309E">
        <w:rPr>
          <w:rFonts w:ascii="Times New Roman" w:hAnsi="Times New Roman"/>
          <w:iCs/>
        </w:rPr>
        <w:t xml:space="preserve"> </w:t>
      </w:r>
      <w:r w:rsidR="00184245" w:rsidRPr="00CB309E">
        <w:rPr>
          <w:rFonts w:ascii="Times New Roman" w:hAnsi="Times New Roman"/>
          <w:iCs/>
        </w:rPr>
        <w:t xml:space="preserve">UE is configured with </w:t>
      </w:r>
      <w:proofErr w:type="spellStart"/>
      <w:r w:rsidR="00184245" w:rsidRPr="00CB309E">
        <w:rPr>
          <w:rFonts w:ascii="Times New Roman" w:hAnsi="Times New Roman"/>
          <w:i/>
        </w:rPr>
        <w:t>enableTwoDefaultTCI</w:t>
      </w:r>
      <w:proofErr w:type="spellEnd"/>
      <w:r w:rsidR="00184245" w:rsidRPr="00CB309E">
        <w:rPr>
          <w:rFonts w:ascii="Times New Roman" w:hAnsi="Times New Roman"/>
          <w:i/>
        </w:rPr>
        <w:t>-States</w:t>
      </w:r>
      <w:r w:rsidR="00184245" w:rsidRPr="00CB309E">
        <w:rPr>
          <w:rFonts w:ascii="Times New Roman" w:hAnsi="Times New Roman"/>
          <w:iCs/>
        </w:rPr>
        <w:t xml:space="preserve"> </w:t>
      </w:r>
      <w:r w:rsidRPr="00CB309E">
        <w:rPr>
          <w:rFonts w:ascii="Times New Roman" w:eastAsia="MS Mincho" w:hAnsi="Times New Roman"/>
          <w:bCs/>
          <w:lang w:eastAsia="ja-JP"/>
        </w:rPr>
        <w:t>and time offset between the reception of the DL DCI and the corresponding</w:t>
      </w:r>
      <w:r w:rsidR="00235DBA">
        <w:rPr>
          <w:rFonts w:ascii="Times New Roman" w:eastAsia="MS Mincho" w:hAnsi="Times New Roman"/>
          <w:bCs/>
          <w:lang w:eastAsia="ja-JP"/>
        </w:rPr>
        <w:t xml:space="preserve"> PDSCH</w:t>
      </w:r>
      <w:r w:rsidRPr="00CB309E">
        <w:rPr>
          <w:rFonts w:ascii="Times New Roman" w:eastAsia="MS Mincho" w:hAnsi="Times New Roman"/>
          <w:bCs/>
          <w:lang w:eastAsia="ja-JP"/>
        </w:rPr>
        <w:t xml:space="preserve"> is less than the threshold</w:t>
      </w:r>
      <w:r w:rsidR="00EC7B0D">
        <w:rPr>
          <w:rFonts w:ascii="Times New Roman" w:eastAsia="MS Mincho" w:hAnsi="Times New Roman"/>
          <w:bCs/>
          <w:lang w:eastAsia="ja-JP"/>
        </w:rPr>
        <w:t xml:space="preserve"> </w:t>
      </w:r>
      <w:proofErr w:type="spellStart"/>
      <w:r w:rsidR="00EC7B0D" w:rsidRPr="00D71E08">
        <w:rPr>
          <w:rFonts w:ascii="Times New Roman" w:hAnsi="Times New Roman"/>
          <w:bCs/>
          <w:i/>
          <w:iCs/>
        </w:rPr>
        <w:t>timeDurationForQCL</w:t>
      </w:r>
      <w:proofErr w:type="spellEnd"/>
      <w:r w:rsidR="00235DBA">
        <w:rPr>
          <w:rFonts w:ascii="Times New Roman" w:eastAsia="MS Mincho" w:hAnsi="Times New Roman"/>
          <w:bCs/>
          <w:lang w:eastAsia="ja-JP"/>
        </w:rPr>
        <w:t xml:space="preserve">, the </w:t>
      </w:r>
      <w:r w:rsidR="00184245" w:rsidRPr="00CB309E">
        <w:rPr>
          <w:rFonts w:ascii="Times New Roman" w:hAnsi="Times New Roman"/>
          <w:iCs/>
        </w:rPr>
        <w:t xml:space="preserve">following </w:t>
      </w:r>
      <w:r w:rsidR="00CB309E">
        <w:rPr>
          <w:rFonts w:ascii="Times New Roman" w:hAnsi="Times New Roman"/>
          <w:iCs/>
        </w:rPr>
        <w:t>rule</w:t>
      </w:r>
      <w:r w:rsidR="00184245" w:rsidRPr="00CB309E">
        <w:rPr>
          <w:rFonts w:ascii="Times New Roman" w:hAnsi="Times New Roman"/>
          <w:iCs/>
        </w:rPr>
        <w:t xml:space="preserve"> is </w:t>
      </w:r>
      <w:r w:rsidR="00CB309E">
        <w:rPr>
          <w:rFonts w:ascii="Times New Roman" w:hAnsi="Times New Roman"/>
          <w:iCs/>
        </w:rPr>
        <w:t xml:space="preserve">used </w:t>
      </w:r>
      <w:r w:rsidR="007926A2" w:rsidRPr="00CB309E">
        <w:rPr>
          <w:rFonts w:ascii="Times New Roman" w:hAnsi="Times New Roman"/>
          <w:iCs/>
        </w:rPr>
        <w:t>to determine default beam(s) for Rel-17 SFN PDSCH reception</w:t>
      </w:r>
      <w:r w:rsidR="00184245" w:rsidRPr="00CB309E">
        <w:rPr>
          <w:rFonts w:ascii="Times New Roman" w:hAnsi="Times New Roman"/>
          <w:iCs/>
        </w:rPr>
        <w:t>:</w:t>
      </w:r>
    </w:p>
    <w:p w14:paraId="5737C528" w14:textId="062D37B3" w:rsidR="00184245" w:rsidRPr="001930B9" w:rsidRDefault="007926A2" w:rsidP="003E0862">
      <w:pPr>
        <w:pStyle w:val="aff"/>
        <w:widowControl w:val="0"/>
        <w:numPr>
          <w:ilvl w:val="1"/>
          <w:numId w:val="19"/>
        </w:numPr>
        <w:tabs>
          <w:tab w:val="left" w:pos="1440"/>
        </w:tabs>
        <w:spacing w:beforeLines="50" w:before="120" w:afterLines="50" w:after="120" w:line="240" w:lineRule="auto"/>
        <w:ind w:left="990" w:firstLine="0"/>
        <w:jc w:val="both"/>
        <w:rPr>
          <w:rFonts w:ascii="Times New Roman" w:hAnsi="Times New Roman"/>
          <w:iCs/>
        </w:rPr>
      </w:pPr>
      <w:r w:rsidRPr="007926A2">
        <w:rPr>
          <w:rFonts w:ascii="Times New Roman" w:hAnsi="Times New Roman"/>
          <w:b/>
          <w:bCs/>
          <w:iCs/>
        </w:rPr>
        <w:t xml:space="preserve">Alt </w:t>
      </w:r>
      <w:r w:rsidR="00184245" w:rsidRPr="007926A2">
        <w:rPr>
          <w:rFonts w:ascii="Times New Roman" w:hAnsi="Times New Roman" w:hint="eastAsia"/>
          <w:b/>
          <w:bCs/>
          <w:iCs/>
        </w:rPr>
        <w:t>1</w:t>
      </w:r>
      <w:r w:rsidR="00184245" w:rsidRPr="001930B9">
        <w:rPr>
          <w:rFonts w:ascii="Times New Roman" w:hAnsi="Times New Roman" w:hint="eastAsia"/>
          <w:iCs/>
        </w:rPr>
        <w:t>:</w:t>
      </w:r>
      <w:r w:rsidR="00184245" w:rsidRPr="001930B9">
        <w:rPr>
          <w:iCs/>
        </w:rPr>
        <w:t xml:space="preserve"> </w:t>
      </w:r>
      <w:r w:rsidR="00184245" w:rsidRPr="001930B9">
        <w:rPr>
          <w:rFonts w:ascii="Times New Roman" w:hAnsi="Times New Roman"/>
          <w:iCs/>
        </w:rPr>
        <w:t>Reuse rule</w:t>
      </w:r>
      <w:r w:rsidR="005479F3">
        <w:rPr>
          <w:rFonts w:ascii="Times New Roman" w:hAnsi="Times New Roman"/>
          <w:iCs/>
        </w:rPr>
        <w:t xml:space="preserve"> </w:t>
      </w:r>
      <w:r w:rsidR="00DD455B">
        <w:rPr>
          <w:rFonts w:ascii="Times New Roman" w:hAnsi="Times New Roman"/>
          <w:iCs/>
        </w:rPr>
        <w:t xml:space="preserve">to determine TCI states </w:t>
      </w:r>
      <w:r w:rsidR="00275363">
        <w:rPr>
          <w:rFonts w:ascii="Times New Roman" w:hAnsi="Times New Roman"/>
          <w:iCs/>
        </w:rPr>
        <w:t xml:space="preserve">as defined </w:t>
      </w:r>
      <w:r w:rsidR="00184245" w:rsidRPr="001930B9">
        <w:rPr>
          <w:rFonts w:ascii="Times New Roman" w:hAnsi="Times New Roman"/>
          <w:iCs/>
        </w:rPr>
        <w:t xml:space="preserve">for </w:t>
      </w:r>
      <w:r w:rsidR="00275363" w:rsidRPr="001930B9">
        <w:rPr>
          <w:rFonts w:ascii="Times New Roman" w:hAnsi="Times New Roman"/>
          <w:iCs/>
        </w:rPr>
        <w:t xml:space="preserve">Rel-16 </w:t>
      </w:r>
      <w:r w:rsidR="005479F3">
        <w:rPr>
          <w:rFonts w:ascii="Times New Roman" w:hAnsi="Times New Roman"/>
          <w:iCs/>
        </w:rPr>
        <w:t xml:space="preserve">PDSCH </w:t>
      </w:r>
      <w:r w:rsidR="001930B9" w:rsidRPr="001930B9">
        <w:rPr>
          <w:rFonts w:ascii="Times New Roman" w:hAnsi="Times New Roman"/>
          <w:iCs/>
        </w:rPr>
        <w:t>scheme</w:t>
      </w:r>
      <w:r w:rsidR="0026545F">
        <w:rPr>
          <w:rFonts w:ascii="Times New Roman" w:hAnsi="Times New Roman"/>
          <w:iCs/>
        </w:rPr>
        <w:t>-</w:t>
      </w:r>
      <w:r w:rsidR="00184245" w:rsidRPr="001930B9">
        <w:rPr>
          <w:rFonts w:ascii="Times New Roman" w:hAnsi="Times New Roman"/>
          <w:iCs/>
        </w:rPr>
        <w:t>1a</w:t>
      </w:r>
    </w:p>
    <w:p w14:paraId="11936CAC" w14:textId="072ABF98" w:rsidR="00184245" w:rsidRDefault="007926A2" w:rsidP="003E0862">
      <w:pPr>
        <w:pStyle w:val="aff"/>
        <w:widowControl w:val="0"/>
        <w:numPr>
          <w:ilvl w:val="1"/>
          <w:numId w:val="19"/>
        </w:numPr>
        <w:tabs>
          <w:tab w:val="left" w:pos="1440"/>
        </w:tabs>
        <w:spacing w:beforeLines="50" w:before="120" w:afterLines="50" w:after="120" w:line="240" w:lineRule="auto"/>
        <w:ind w:left="990" w:firstLine="0"/>
        <w:jc w:val="both"/>
        <w:rPr>
          <w:rFonts w:ascii="Times New Roman" w:hAnsi="Times New Roman"/>
          <w:iCs/>
        </w:rPr>
      </w:pPr>
      <w:r w:rsidRPr="007926A2">
        <w:rPr>
          <w:rFonts w:ascii="Times New Roman" w:hAnsi="Times New Roman"/>
          <w:b/>
          <w:bCs/>
          <w:iCs/>
        </w:rPr>
        <w:t xml:space="preserve">Alt </w:t>
      </w:r>
      <w:r w:rsidR="00184245" w:rsidRPr="007926A2">
        <w:rPr>
          <w:rFonts w:ascii="Times New Roman" w:hAnsi="Times New Roman" w:hint="eastAsia"/>
          <w:b/>
          <w:bCs/>
          <w:iCs/>
        </w:rPr>
        <w:t>2</w:t>
      </w:r>
      <w:r w:rsidR="00184245" w:rsidRPr="001930B9">
        <w:rPr>
          <w:rFonts w:ascii="Times New Roman" w:hAnsi="Times New Roman" w:hint="eastAsia"/>
          <w:iCs/>
        </w:rPr>
        <w:t>:</w:t>
      </w:r>
      <w:r w:rsidR="00184245" w:rsidRPr="001930B9">
        <w:rPr>
          <w:iCs/>
        </w:rPr>
        <w:t xml:space="preserve"> </w:t>
      </w:r>
      <w:r w:rsidR="00184245" w:rsidRPr="001930B9">
        <w:rPr>
          <w:rFonts w:ascii="Times New Roman" w:hAnsi="Times New Roman"/>
          <w:iCs/>
        </w:rPr>
        <w:t>Introduce new rules</w:t>
      </w:r>
      <w:r w:rsidR="005E3455" w:rsidRPr="001930B9">
        <w:rPr>
          <w:rFonts w:ascii="Times New Roman" w:hAnsi="Times New Roman"/>
          <w:iCs/>
        </w:rPr>
        <w:t xml:space="preserve"> to determine </w:t>
      </w:r>
      <w:r w:rsidR="00DD455B">
        <w:rPr>
          <w:rFonts w:ascii="Times New Roman" w:hAnsi="Times New Roman"/>
          <w:iCs/>
        </w:rPr>
        <w:t xml:space="preserve">TCI states </w:t>
      </w:r>
      <w:r w:rsidR="0010786F">
        <w:rPr>
          <w:rFonts w:ascii="Times New Roman" w:hAnsi="Times New Roman"/>
          <w:iCs/>
        </w:rPr>
        <w:t xml:space="preserve">based on </w:t>
      </w:r>
      <w:r w:rsidR="0010786F" w:rsidRPr="0010786F">
        <w:rPr>
          <w:rFonts w:ascii="Times New Roman" w:hAnsi="Times New Roman"/>
          <w:iCs/>
        </w:rPr>
        <w:t>two TCI state</w:t>
      </w:r>
      <w:r w:rsidR="0010786F">
        <w:rPr>
          <w:rFonts w:ascii="Times New Roman" w:hAnsi="Times New Roman"/>
          <w:iCs/>
        </w:rPr>
        <w:t>(</w:t>
      </w:r>
      <w:r w:rsidR="0010786F" w:rsidRPr="0010786F">
        <w:rPr>
          <w:rFonts w:ascii="Times New Roman" w:hAnsi="Times New Roman"/>
          <w:iCs/>
        </w:rPr>
        <w:t>s</w:t>
      </w:r>
      <w:r w:rsidR="0010786F">
        <w:rPr>
          <w:rFonts w:ascii="Times New Roman" w:hAnsi="Times New Roman"/>
          <w:iCs/>
        </w:rPr>
        <w:t>)</w:t>
      </w:r>
      <w:r w:rsidR="0010786F" w:rsidRPr="0010786F">
        <w:rPr>
          <w:rFonts w:ascii="Times New Roman" w:hAnsi="Times New Roman"/>
          <w:iCs/>
        </w:rPr>
        <w:t xml:space="preserve"> of the CORESET</w:t>
      </w:r>
    </w:p>
    <w:p w14:paraId="34848462" w14:textId="751B8EB1" w:rsidR="007926A2" w:rsidRDefault="0036689C" w:rsidP="003E0862">
      <w:pPr>
        <w:pStyle w:val="aff"/>
        <w:widowControl w:val="0"/>
        <w:numPr>
          <w:ilvl w:val="2"/>
          <w:numId w:val="19"/>
        </w:numPr>
        <w:tabs>
          <w:tab w:val="left" w:pos="1440"/>
        </w:tabs>
        <w:spacing w:beforeLines="50" w:before="120" w:afterLines="50" w:after="120" w:line="240" w:lineRule="auto"/>
        <w:ind w:left="1530" w:firstLine="0"/>
        <w:jc w:val="both"/>
        <w:rPr>
          <w:rFonts w:ascii="Times New Roman" w:hAnsi="Times New Roman"/>
          <w:iCs/>
        </w:rPr>
      </w:pPr>
      <w:r>
        <w:rPr>
          <w:rFonts w:ascii="Times New Roman" w:hAnsi="Times New Roman"/>
          <w:iCs/>
        </w:rPr>
        <w:t>FFS other details</w:t>
      </w:r>
    </w:p>
    <w:p w14:paraId="739E59F5" w14:textId="77777777" w:rsidR="00A87E65" w:rsidRDefault="00A87E65" w:rsidP="00A87E65">
      <w:pPr>
        <w:spacing w:before="120"/>
        <w:rPr>
          <w:ins w:id="12" w:author="Yuk, Youngsoo (Nokia - KR/Seoul)" w:date="2021-05-20T01:43:00Z"/>
          <w:b/>
          <w:bCs/>
          <w:sz w:val="22"/>
          <w:szCs w:val="22"/>
        </w:rPr>
      </w:pPr>
      <w:commentRangeStart w:id="13"/>
      <w:ins w:id="14" w:author="Yuk, Youngsoo (Nokia - KR/Seoul)" w:date="2021-05-20T01:43:00Z">
        <w:r w:rsidRPr="00911378">
          <w:rPr>
            <w:b/>
            <w:bCs/>
            <w:sz w:val="22"/>
            <w:szCs w:val="22"/>
            <w:highlight w:val="yellow"/>
          </w:rPr>
          <w:t>Proposal</w:t>
        </w:r>
        <w:commentRangeEnd w:id="13"/>
        <w:r>
          <w:rPr>
            <w:rStyle w:val="afd"/>
            <w:lang w:eastAsia="zh-CN"/>
          </w:rPr>
          <w:commentReference w:id="13"/>
        </w:r>
        <w:r w:rsidRPr="00911378">
          <w:rPr>
            <w:b/>
            <w:bCs/>
            <w:sz w:val="22"/>
            <w:szCs w:val="22"/>
            <w:highlight w:val="yellow"/>
          </w:rPr>
          <w:t xml:space="preserve"> #3-4</w:t>
        </w:r>
        <w:r>
          <w:rPr>
            <w:b/>
            <w:bCs/>
            <w:sz w:val="22"/>
            <w:szCs w:val="22"/>
            <w:highlight w:val="yellow"/>
          </w:rPr>
          <w:t>a</w:t>
        </w:r>
        <w:r w:rsidRPr="00911378">
          <w:rPr>
            <w:b/>
            <w:bCs/>
            <w:sz w:val="22"/>
            <w:szCs w:val="22"/>
            <w:highlight w:val="yellow"/>
          </w:rPr>
          <w:t>:</w:t>
        </w:r>
      </w:ins>
    </w:p>
    <w:p w14:paraId="1CEDFC79" w14:textId="77777777" w:rsidR="00A87E65" w:rsidRPr="00CB309E" w:rsidRDefault="00A87E65" w:rsidP="00A87E65">
      <w:pPr>
        <w:pStyle w:val="aff"/>
        <w:widowControl w:val="0"/>
        <w:numPr>
          <w:ilvl w:val="0"/>
          <w:numId w:val="19"/>
        </w:numPr>
        <w:spacing w:beforeLines="50" w:before="120" w:afterLines="50" w:after="120" w:line="240" w:lineRule="auto"/>
        <w:ind w:left="990"/>
        <w:jc w:val="both"/>
        <w:rPr>
          <w:ins w:id="15" w:author="Yuk, Youngsoo (Nokia - KR/Seoul)" w:date="2021-05-20T01:43:00Z"/>
          <w:rFonts w:ascii="Times New Roman" w:hAnsi="Times New Roman"/>
          <w:iCs/>
        </w:rPr>
      </w:pPr>
      <w:ins w:id="16" w:author="Yuk, Youngsoo (Nokia - KR/Seoul)" w:date="2021-05-20T01:43:00Z">
        <w:r w:rsidRPr="00CB309E">
          <w:rPr>
            <w:rFonts w:ascii="Times New Roman" w:eastAsia="MS Mincho" w:hAnsi="Times New Roman"/>
            <w:bCs/>
            <w:lang w:eastAsia="ja-JP"/>
          </w:rPr>
          <w:t>If a CORESET is indicated with two TCI states</w:t>
        </w:r>
        <w:r w:rsidRPr="00CB309E">
          <w:rPr>
            <w:rFonts w:ascii="Times New Roman" w:hAnsi="Times New Roman"/>
            <w:iCs/>
          </w:rPr>
          <w:t xml:space="preserve"> and UE is configured with </w:t>
        </w:r>
        <w:r>
          <w:rPr>
            <w:rFonts w:ascii="Times New Roman" w:hAnsi="Times New Roman"/>
            <w:iCs/>
          </w:rPr>
          <w:t xml:space="preserve">Rel-17 </w:t>
        </w:r>
        <w:r>
          <w:rPr>
            <w:rFonts w:ascii="Times New Roman" w:hAnsi="Times New Roman"/>
            <w:i/>
          </w:rPr>
          <w:t>Scheme 1 or pre-compensation scheme</w:t>
        </w:r>
        <w:r w:rsidRPr="00CB309E">
          <w:rPr>
            <w:rFonts w:ascii="Times New Roman" w:hAnsi="Times New Roman"/>
            <w:iCs/>
          </w:rPr>
          <w:t xml:space="preserve"> </w:t>
        </w:r>
        <w:r w:rsidRPr="00CB309E">
          <w:rPr>
            <w:rFonts w:ascii="Times New Roman" w:eastAsia="MS Mincho" w:hAnsi="Times New Roman"/>
            <w:bCs/>
            <w:lang w:eastAsia="ja-JP"/>
          </w:rPr>
          <w:t>and time offset between the reception of the DL DCI and the corresponding</w:t>
        </w:r>
        <w:r>
          <w:rPr>
            <w:rFonts w:ascii="Times New Roman" w:eastAsia="MS Mincho" w:hAnsi="Times New Roman"/>
            <w:bCs/>
            <w:lang w:eastAsia="ja-JP"/>
          </w:rPr>
          <w:t xml:space="preserve"> PDSCH</w:t>
        </w:r>
        <w:r w:rsidRPr="00CB309E">
          <w:rPr>
            <w:rFonts w:ascii="Times New Roman" w:eastAsia="MS Mincho" w:hAnsi="Times New Roman"/>
            <w:bCs/>
            <w:lang w:eastAsia="ja-JP"/>
          </w:rPr>
          <w:t xml:space="preserve"> is less than the threshold</w:t>
        </w:r>
        <w:r>
          <w:rPr>
            <w:rFonts w:ascii="Times New Roman" w:eastAsia="MS Mincho" w:hAnsi="Times New Roman"/>
            <w:bCs/>
            <w:lang w:eastAsia="ja-JP"/>
          </w:rPr>
          <w:t xml:space="preserve"> </w:t>
        </w:r>
        <w:proofErr w:type="spellStart"/>
        <w:r w:rsidRPr="00D71E08">
          <w:rPr>
            <w:rFonts w:ascii="Times New Roman" w:hAnsi="Times New Roman"/>
            <w:bCs/>
            <w:i/>
            <w:iCs/>
          </w:rPr>
          <w:t>timeDurationForQCL</w:t>
        </w:r>
        <w:proofErr w:type="spellEnd"/>
        <w:r>
          <w:rPr>
            <w:rFonts w:ascii="Times New Roman" w:eastAsia="MS Mincho" w:hAnsi="Times New Roman"/>
            <w:bCs/>
            <w:lang w:eastAsia="ja-JP"/>
          </w:rPr>
          <w:t>,</w:t>
        </w:r>
      </w:ins>
    </w:p>
    <w:p w14:paraId="70FB7A28" w14:textId="77777777" w:rsidR="00A87E65" w:rsidRPr="003B5F12" w:rsidRDefault="00A87E65" w:rsidP="00A87E65">
      <w:pPr>
        <w:pStyle w:val="aff"/>
        <w:widowControl w:val="0"/>
        <w:numPr>
          <w:ilvl w:val="1"/>
          <w:numId w:val="19"/>
        </w:numPr>
        <w:tabs>
          <w:tab w:val="left" w:pos="1440"/>
        </w:tabs>
        <w:spacing w:beforeLines="50" w:before="120" w:afterLines="50" w:after="120" w:line="240" w:lineRule="auto"/>
        <w:ind w:left="990" w:firstLine="0"/>
        <w:jc w:val="both"/>
        <w:rPr>
          <w:ins w:id="17" w:author="Yuk, Youngsoo (Nokia - KR/Seoul)" w:date="2021-05-20T01:43:00Z"/>
          <w:rFonts w:ascii="Times New Roman" w:hAnsi="Times New Roman"/>
          <w:iCs/>
        </w:rPr>
      </w:pPr>
      <w:ins w:id="18" w:author="Yuk, Youngsoo (Nokia - KR/Seoul)" w:date="2021-05-20T01:43:00Z">
        <w:r w:rsidRPr="003B5F12">
          <w:rPr>
            <w:rFonts w:ascii="Times New Roman" w:hAnsi="Times New Roman"/>
            <w:iCs/>
          </w:rPr>
          <w:t xml:space="preserve">UE assumes </w:t>
        </w:r>
        <w:r>
          <w:rPr>
            <w:rFonts w:ascii="Times New Roman" w:hAnsi="Times New Roman"/>
            <w:iCs/>
          </w:rPr>
          <w:t xml:space="preserve">that </w:t>
        </w:r>
        <w:r w:rsidRPr="003B5F12">
          <w:rPr>
            <w:rFonts w:ascii="Times New Roman" w:hAnsi="Times New Roman"/>
            <w:iCs/>
          </w:rPr>
          <w:t xml:space="preserve">the </w:t>
        </w:r>
        <w:r>
          <w:rPr>
            <w:rFonts w:ascii="Times New Roman" w:hAnsi="Times New Roman"/>
            <w:iCs/>
          </w:rPr>
          <w:t xml:space="preserve">DM-RS ports of PDSCH </w:t>
        </w:r>
        <w:r w:rsidRPr="003B5F12">
          <w:rPr>
            <w:rFonts w:ascii="Times New Roman" w:hAnsi="Times New Roman"/>
            <w:iCs/>
          </w:rPr>
          <w:t xml:space="preserve">are </w:t>
        </w:r>
        <w:r>
          <w:rPr>
            <w:rFonts w:ascii="Times New Roman" w:hAnsi="Times New Roman"/>
            <w:iCs/>
          </w:rPr>
          <w:t xml:space="preserve">quasi co-located with the RS(s) with respect to the QCL parameter(s) used for PDCCH of the CORESET associated with </w:t>
        </w:r>
        <w:r w:rsidRPr="003B5F12">
          <w:rPr>
            <w:rFonts w:ascii="Times New Roman" w:hAnsi="Times New Roman"/>
            <w:iCs/>
          </w:rPr>
          <w:t xml:space="preserve">the lowest CORESET ID </w:t>
        </w:r>
        <w:r>
          <w:rPr>
            <w:rFonts w:ascii="Times New Roman" w:hAnsi="Times New Roman"/>
            <w:iCs/>
          </w:rPr>
          <w:t xml:space="preserve">in the latest slot. </w:t>
        </w:r>
      </w:ins>
    </w:p>
    <w:p w14:paraId="3D3E0474" w14:textId="77777777" w:rsidR="0036689C" w:rsidRPr="00A87E65" w:rsidRDefault="0036689C" w:rsidP="0036689C">
      <w:pPr>
        <w:widowControl w:val="0"/>
        <w:spacing w:beforeLines="50" w:before="120" w:afterLines="50" w:after="120" w:line="240" w:lineRule="auto"/>
        <w:jc w:val="both"/>
        <w:rPr>
          <w:iCs/>
          <w:lang w:val="en-US"/>
        </w:rPr>
      </w:pPr>
    </w:p>
    <w:p w14:paraId="7F0501FC" w14:textId="77777777" w:rsidR="00F52CD4" w:rsidRPr="006E5495" w:rsidRDefault="00F52CD4" w:rsidP="00F52CD4">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E71277" w:rsidRPr="002A0BCC" w14:paraId="1E2E8411" w14:textId="77777777" w:rsidTr="00427798">
        <w:tc>
          <w:tcPr>
            <w:tcW w:w="1975" w:type="dxa"/>
            <w:shd w:val="clear" w:color="auto" w:fill="CC66FF"/>
          </w:tcPr>
          <w:p w14:paraId="6052E0D7" w14:textId="77777777" w:rsidR="00E71277" w:rsidRPr="002A0BCC" w:rsidRDefault="00E71277"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68883A0" w14:textId="77777777" w:rsidR="00E71277" w:rsidRPr="002A0BCC" w:rsidRDefault="00E71277"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BD4BB5" w14:paraId="3F183E5A" w14:textId="77777777" w:rsidTr="00427798">
        <w:tc>
          <w:tcPr>
            <w:tcW w:w="1975" w:type="dxa"/>
          </w:tcPr>
          <w:p w14:paraId="798D4C13" w14:textId="1155CEA7" w:rsidR="00BD4BB5" w:rsidRPr="00E821A0" w:rsidRDefault="00432D4C" w:rsidP="00BD4BB5">
            <w:pPr>
              <w:pStyle w:val="aff"/>
              <w:ind w:left="0"/>
              <w:contextualSpacing/>
              <w:rPr>
                <w:rFonts w:ascii="Times New Roman" w:eastAsiaTheme="minorEastAsia" w:hAnsi="Times New Roman"/>
                <w:lang w:eastAsia="zh-CN"/>
              </w:rPr>
            </w:pPr>
            <w:proofErr w:type="spellStart"/>
            <w:r w:rsidRPr="00432D4C">
              <w:rPr>
                <w:rFonts w:ascii="Times New Roman" w:eastAsiaTheme="minorEastAsia" w:hAnsi="Times New Roman"/>
                <w:lang w:eastAsia="zh-CN"/>
              </w:rPr>
              <w:t>InterDigital</w:t>
            </w:r>
            <w:proofErr w:type="spellEnd"/>
            <w:r w:rsidRPr="00432D4C">
              <w:rPr>
                <w:rFonts w:ascii="Times New Roman" w:eastAsiaTheme="minorEastAsia" w:hAnsi="Times New Roman"/>
                <w:lang w:eastAsia="zh-CN"/>
              </w:rPr>
              <w:tab/>
            </w:r>
          </w:p>
        </w:tc>
        <w:tc>
          <w:tcPr>
            <w:tcW w:w="7375" w:type="dxa"/>
          </w:tcPr>
          <w:p w14:paraId="3CAC752E" w14:textId="31F37F92" w:rsidR="00BD4BB5" w:rsidRPr="00E821A0" w:rsidRDefault="00432D4C" w:rsidP="00BD4BB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 preferring Alt1.</w:t>
            </w:r>
          </w:p>
        </w:tc>
      </w:tr>
      <w:tr w:rsidR="00E33B41" w14:paraId="4BBE9E1C" w14:textId="77777777" w:rsidTr="00427798">
        <w:tc>
          <w:tcPr>
            <w:tcW w:w="1975" w:type="dxa"/>
          </w:tcPr>
          <w:p w14:paraId="201CD7F7" w14:textId="2D5ACB6C" w:rsidR="00E33B41" w:rsidRPr="002F7332" w:rsidRDefault="00AD78C1" w:rsidP="00E33B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D95ED55" w14:textId="2EA915D7" w:rsidR="004B2938" w:rsidRPr="002F7332" w:rsidRDefault="00AD78C1" w:rsidP="004B293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37C8CA8B" w14:textId="77777777" w:rsidTr="00427798">
        <w:tc>
          <w:tcPr>
            <w:tcW w:w="1975" w:type="dxa"/>
          </w:tcPr>
          <w:p w14:paraId="6AC475E8" w14:textId="0E97A295" w:rsidR="0090606A" w:rsidRDefault="0090606A" w:rsidP="00E33B4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DEC280A" w14:textId="6A44E905" w:rsidR="0090606A" w:rsidRPr="00657788" w:rsidRDefault="0090606A" w:rsidP="00E33B4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Alt 1 is preferred.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there is any specification impact for Alt.1 </w:t>
            </w:r>
          </w:p>
        </w:tc>
      </w:tr>
      <w:tr w:rsidR="0090606A" w14:paraId="6EC34CEA" w14:textId="77777777" w:rsidTr="00427798">
        <w:tc>
          <w:tcPr>
            <w:tcW w:w="1975" w:type="dxa"/>
          </w:tcPr>
          <w:p w14:paraId="2D0F1834" w14:textId="03FA168D" w:rsidR="0090606A" w:rsidRDefault="00CB69B2" w:rsidP="00E33B4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7205756" w14:textId="2A52433B" w:rsidR="0090606A" w:rsidRDefault="00CB69B2" w:rsidP="00B30BD7">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1.</w:t>
            </w:r>
          </w:p>
        </w:tc>
      </w:tr>
      <w:tr w:rsidR="00A87E65" w14:paraId="46B58DAB" w14:textId="77777777" w:rsidTr="00427798">
        <w:tc>
          <w:tcPr>
            <w:tcW w:w="1975" w:type="dxa"/>
          </w:tcPr>
          <w:p w14:paraId="556AA292" w14:textId="5DD8D0DA" w:rsidR="00A87E65" w:rsidRDefault="00A87E65"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E853BE8" w14:textId="738EBF0E" w:rsidR="00A87E65" w:rsidRDefault="00A87E65"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 1 for proposal #3-4</w:t>
            </w:r>
          </w:p>
          <w:p w14:paraId="48580062" w14:textId="46447FA9" w:rsidR="00A87E65" w:rsidRDefault="00A87E65"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Also, add Proposal #3-4a, which is for Rel-17 PDCCH and Rel-17 PDSCH.</w:t>
            </w:r>
          </w:p>
          <w:p w14:paraId="76EB94BA" w14:textId="41F30B1F" w:rsidR="00A87E65" w:rsidRDefault="00A87E65" w:rsidP="00A87E65">
            <w:pPr>
              <w:pStyle w:val="aff"/>
              <w:ind w:left="0"/>
              <w:contextualSpacing/>
              <w:rPr>
                <w:rFonts w:ascii="Times New Roman" w:eastAsiaTheme="minorEastAsia" w:hAnsi="Times New Roman"/>
                <w:lang w:eastAsia="zh-CN"/>
              </w:rPr>
            </w:pPr>
          </w:p>
        </w:tc>
      </w:tr>
      <w:tr w:rsidR="00A87E65" w14:paraId="16EDB2A7" w14:textId="77777777" w:rsidTr="00427798">
        <w:tc>
          <w:tcPr>
            <w:tcW w:w="1975" w:type="dxa"/>
          </w:tcPr>
          <w:p w14:paraId="3E08BAC1" w14:textId="60852CBD" w:rsidR="00A87E65" w:rsidRDefault="006A0716"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FF14B96" w14:textId="06042D04" w:rsidR="00A87E65" w:rsidRDefault="006A0716"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Prefer Alt 1</w:t>
            </w:r>
          </w:p>
        </w:tc>
      </w:tr>
      <w:tr w:rsidR="00A87E65" w14:paraId="1FDBE2E9" w14:textId="77777777" w:rsidTr="00427798">
        <w:tc>
          <w:tcPr>
            <w:tcW w:w="1975" w:type="dxa"/>
          </w:tcPr>
          <w:p w14:paraId="37EB7F91" w14:textId="180EAD21" w:rsidR="00A87E65" w:rsidRDefault="006D54CD" w:rsidP="00A87E65">
            <w:pPr>
              <w:pStyle w:val="aff"/>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6089C1C7" w14:textId="65DCD330" w:rsidR="00A87E65" w:rsidRDefault="00511DD4"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A87E65" w:rsidRPr="00A7011E" w14:paraId="3E00764A" w14:textId="77777777" w:rsidTr="00AC5E35">
        <w:tc>
          <w:tcPr>
            <w:tcW w:w="1975" w:type="dxa"/>
          </w:tcPr>
          <w:p w14:paraId="7A88683D" w14:textId="5A7881A4" w:rsidR="00A87E65" w:rsidRPr="00A7011E" w:rsidRDefault="00684513"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E13F08F" w14:textId="7DF0AC93" w:rsidR="00A87E65" w:rsidRPr="00A7011E" w:rsidRDefault="00FE3B6B" w:rsidP="00A87E65">
            <w:pPr>
              <w:pStyle w:val="aff"/>
              <w:ind w:left="0"/>
              <w:contextualSpacing/>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We first need to agree that PDCCH and PDSCH have to have the same mode, i.e., do not have scheme 1 for PDCCH and then pre-compensation for PDSCH. Then we can discuss the default beam</w:t>
            </w:r>
          </w:p>
        </w:tc>
      </w:tr>
      <w:tr w:rsidR="00D21713" w:rsidRPr="00A7011E" w14:paraId="39BD5609" w14:textId="77777777" w:rsidTr="00AC5E35">
        <w:tc>
          <w:tcPr>
            <w:tcW w:w="1975" w:type="dxa"/>
          </w:tcPr>
          <w:p w14:paraId="6F5CD5DE" w14:textId="7CB158FA" w:rsidR="00D21713" w:rsidRPr="00A7011E" w:rsidRDefault="00D21713" w:rsidP="00D2171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AAF5E3D" w14:textId="77777777" w:rsidR="00D21713" w:rsidRDefault="00D21713" w:rsidP="00D2171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with some modification, i.e., replacing ‘Rel-17 SFN PDSCH’ with ‘Scheme 1’ because default TCI state is only relevant to FR2, while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based pre-compensation was agreed only for FR1. </w:t>
            </w:r>
          </w:p>
          <w:p w14:paraId="74BF27E4" w14:textId="77777777" w:rsidR="00D21713" w:rsidRDefault="00D21713" w:rsidP="00D21713">
            <w:pPr>
              <w:pStyle w:val="aff"/>
              <w:ind w:left="0"/>
              <w:contextualSpacing/>
              <w:rPr>
                <w:rFonts w:ascii="Times New Roman" w:eastAsiaTheme="minorEastAsia" w:hAnsi="Times New Roman"/>
                <w:lang w:eastAsia="zh-CN"/>
              </w:rPr>
            </w:pPr>
          </w:p>
          <w:p w14:paraId="646A5EF2" w14:textId="77777777" w:rsidR="00D21713" w:rsidRDefault="00D21713" w:rsidP="00D2171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When Scheme 1 is configured, it is expected that the UE is capable of receiving from two beams simultaneously and thus automatically supports two default TCI states.  To be consistent with Rel-16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we slightly prefer Alt.1</w:t>
            </w:r>
          </w:p>
          <w:p w14:paraId="5FC95356" w14:textId="77777777" w:rsidR="00D21713" w:rsidRDefault="00D21713" w:rsidP="00D21713">
            <w:pPr>
              <w:pStyle w:val="aff"/>
              <w:ind w:left="0"/>
              <w:contextualSpacing/>
              <w:rPr>
                <w:rFonts w:ascii="Times New Roman" w:eastAsiaTheme="minorEastAsia" w:hAnsi="Times New Roman"/>
                <w:lang w:eastAsia="zh-CN"/>
              </w:rPr>
            </w:pPr>
          </w:p>
          <w:p w14:paraId="57858E9F" w14:textId="3B8E81CC" w:rsidR="00D21713" w:rsidRPr="00A7011E" w:rsidRDefault="00D21713" w:rsidP="00D21713">
            <w:pPr>
              <w:pStyle w:val="aff"/>
              <w:ind w:left="0"/>
              <w:contextualSpacing/>
              <w:rPr>
                <w:rFonts w:ascii="Times New Roman" w:eastAsiaTheme="minorEastAsia" w:hAnsi="Times New Roman"/>
                <w:sz w:val="20"/>
                <w:szCs w:val="20"/>
                <w:lang w:eastAsia="zh-CN"/>
              </w:rPr>
            </w:pPr>
          </w:p>
        </w:tc>
      </w:tr>
      <w:tr w:rsidR="00E45EE0" w14:paraId="782C7F03" w14:textId="77777777" w:rsidTr="00427798">
        <w:tc>
          <w:tcPr>
            <w:tcW w:w="1975" w:type="dxa"/>
          </w:tcPr>
          <w:p w14:paraId="519CC289" w14:textId="3DB9423D" w:rsidR="00E45EE0" w:rsidRDefault="00E45EE0" w:rsidP="00E45EE0">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Convida</w:t>
            </w:r>
            <w:proofErr w:type="spellEnd"/>
            <w:r>
              <w:rPr>
                <w:rFonts w:ascii="Times New Roman" w:eastAsiaTheme="minorEastAsia" w:hAnsi="Times New Roman"/>
                <w:lang w:eastAsia="zh-CN"/>
              </w:rPr>
              <w:t xml:space="preserve"> Wireless</w:t>
            </w:r>
          </w:p>
        </w:tc>
        <w:tc>
          <w:tcPr>
            <w:tcW w:w="7375" w:type="dxa"/>
          </w:tcPr>
          <w:p w14:paraId="05DFDCF6" w14:textId="77DD88DC" w:rsidR="00E45EE0" w:rsidRDefault="00E45EE0" w:rsidP="00E45EE0">
            <w:pPr>
              <w:pStyle w:val="aff"/>
              <w:ind w:left="0"/>
              <w:contextualSpacing/>
              <w:rPr>
                <w:rFonts w:ascii="Times New Roman" w:eastAsiaTheme="minorEastAsia" w:hAnsi="Times New Roman"/>
                <w:lang w:eastAsia="zh-CN"/>
              </w:rPr>
            </w:pPr>
            <w:r w:rsidRPr="00E45EE0">
              <w:rPr>
                <w:rFonts w:ascii="Times New Roman" w:eastAsiaTheme="minorEastAsia" w:hAnsi="Times New Roman"/>
                <w:lang w:eastAsia="zh-CN"/>
              </w:rPr>
              <w:t xml:space="preserve">OK with both Proposal 3-4 and 3-4a.  </w:t>
            </w:r>
          </w:p>
        </w:tc>
      </w:tr>
      <w:tr w:rsidR="00E45EE0" w14:paraId="56446192" w14:textId="77777777" w:rsidTr="00427798">
        <w:tc>
          <w:tcPr>
            <w:tcW w:w="1975" w:type="dxa"/>
          </w:tcPr>
          <w:p w14:paraId="5E119863" w14:textId="16C3632A" w:rsidR="00E45EE0" w:rsidRDefault="00D7468B" w:rsidP="00E45EE0">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410095F" w14:textId="7FF6E922" w:rsidR="00E45EE0" w:rsidRDefault="00D7468B" w:rsidP="00D7468B">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Proposal 3-4</w:t>
            </w:r>
          </w:p>
        </w:tc>
      </w:tr>
      <w:tr w:rsidR="00505994" w14:paraId="01CD5531" w14:textId="77777777" w:rsidTr="00427798">
        <w:tc>
          <w:tcPr>
            <w:tcW w:w="1975" w:type="dxa"/>
          </w:tcPr>
          <w:p w14:paraId="185FF2A3" w14:textId="0835BED6" w:rsidR="00505994" w:rsidRPr="003C3728" w:rsidRDefault="00505994" w:rsidP="00505994">
            <w:pPr>
              <w:pStyle w:val="aff"/>
              <w:ind w:left="0"/>
              <w:contextualSpacing/>
              <w:rPr>
                <w:rFonts w:ascii="Times New Roman" w:eastAsia="PMingLiU" w:hAnsi="Times New Roman"/>
                <w:lang w:eastAsia="zh-TW"/>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3EC0D77" w14:textId="10E6C06E" w:rsidR="00505994" w:rsidRPr="003C3728" w:rsidRDefault="00505994" w:rsidP="00505994">
            <w:pPr>
              <w:pStyle w:val="aff"/>
              <w:ind w:left="0"/>
              <w:contextualSpacing/>
              <w:rPr>
                <w:rFonts w:ascii="Times New Roman" w:eastAsia="PMingLiU" w:hAnsi="Times New Roman"/>
                <w:lang w:eastAsia="zh-TW"/>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505994" w14:paraId="548A244E" w14:textId="77777777" w:rsidTr="00956746">
        <w:tc>
          <w:tcPr>
            <w:tcW w:w="1975" w:type="dxa"/>
          </w:tcPr>
          <w:p w14:paraId="3C35E4AA" w14:textId="6C4ADB10" w:rsidR="00505994" w:rsidRPr="00236C50" w:rsidRDefault="00236C50" w:rsidP="00505994">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7A922B0A" w14:textId="3CA82D3E" w:rsidR="00505994" w:rsidRDefault="00236C50"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4433E0" w14:paraId="674279B0" w14:textId="77777777" w:rsidTr="005151BB">
        <w:tc>
          <w:tcPr>
            <w:tcW w:w="1975" w:type="dxa"/>
          </w:tcPr>
          <w:p w14:paraId="2A2A20F5" w14:textId="44C846ED" w:rsidR="004433E0" w:rsidRDefault="004433E0" w:rsidP="004433E0">
            <w:pPr>
              <w:pStyle w:val="aff"/>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7375" w:type="dxa"/>
          </w:tcPr>
          <w:p w14:paraId="2D3F0F80" w14:textId="5255D4B4" w:rsidR="004433E0" w:rsidRDefault="004433E0" w:rsidP="004433E0">
            <w:pPr>
              <w:pStyle w:val="aff"/>
              <w:ind w:left="0"/>
              <w:contextualSpacing/>
              <w:rPr>
                <w:rFonts w:ascii="Times New Roman" w:eastAsia="Malgun Gothic" w:hAnsi="Times New Roman"/>
                <w:lang w:eastAsia="ko-KR"/>
              </w:rPr>
            </w:pPr>
            <w:r>
              <w:rPr>
                <w:rFonts w:ascii="Times New Roman" w:eastAsia="MS Mincho" w:hAnsi="Times New Roman" w:hint="eastAsia"/>
                <w:lang w:eastAsia="ja-JP"/>
              </w:rPr>
              <w:t xml:space="preserve">Support the </w:t>
            </w:r>
            <w:r w:rsidRPr="00E45EE0">
              <w:rPr>
                <w:rFonts w:ascii="Times New Roman" w:eastAsiaTheme="minorEastAsia" w:hAnsi="Times New Roman"/>
                <w:lang w:eastAsia="zh-CN"/>
              </w:rPr>
              <w:t>Proposal 3-4 and 3-4a.</w:t>
            </w:r>
          </w:p>
        </w:tc>
      </w:tr>
      <w:tr w:rsidR="00652F8C" w14:paraId="1A08E7C5" w14:textId="77777777" w:rsidTr="005151BB">
        <w:tc>
          <w:tcPr>
            <w:tcW w:w="1975" w:type="dxa"/>
          </w:tcPr>
          <w:p w14:paraId="7B5A7124" w14:textId="6C08D925" w:rsidR="00652F8C" w:rsidRPr="00652F8C" w:rsidRDefault="00652F8C" w:rsidP="00652F8C">
            <w:pPr>
              <w:pStyle w:val="aff"/>
              <w:ind w:left="0"/>
              <w:contextualSpacing/>
              <w:rPr>
                <w:rFonts w:ascii="Times New Roman" w:eastAsiaTheme="minorEastAsia" w:hAnsi="Times New Roman"/>
                <w:lang w:eastAsia="zh-CN"/>
              </w:rPr>
            </w:pPr>
            <w:r w:rsidRPr="00652F8C">
              <w:rPr>
                <w:rFonts w:ascii="Times New Roman" w:eastAsia="Malgun Gothic" w:hAnsi="Times New Roman" w:hint="eastAsia"/>
                <w:lang w:eastAsia="ko-KR"/>
              </w:rPr>
              <w:t>LG</w:t>
            </w:r>
          </w:p>
        </w:tc>
        <w:tc>
          <w:tcPr>
            <w:tcW w:w="7375" w:type="dxa"/>
          </w:tcPr>
          <w:p w14:paraId="70361385" w14:textId="77777777" w:rsidR="00652F8C" w:rsidRDefault="00652F8C" w:rsidP="00652F8C">
            <w:pPr>
              <w:pStyle w:val="aff"/>
              <w:ind w:left="0"/>
              <w:contextualSpacing/>
              <w:rPr>
                <w:rFonts w:ascii="Times New Roman" w:eastAsia="Malgun Gothic" w:hAnsi="Times New Roman"/>
                <w:lang w:eastAsia="ko-KR"/>
              </w:rPr>
            </w:pPr>
            <w:r w:rsidRPr="00652F8C">
              <w:rPr>
                <w:rFonts w:ascii="Times New Roman" w:eastAsia="Malgun Gothic" w:hAnsi="Times New Roman"/>
                <w:lang w:eastAsia="ko-KR"/>
              </w:rPr>
              <w:t>S</w:t>
            </w:r>
            <w:r w:rsidRPr="00652F8C">
              <w:rPr>
                <w:rFonts w:ascii="Times New Roman" w:eastAsia="Malgun Gothic" w:hAnsi="Times New Roman" w:hint="eastAsia"/>
                <w:lang w:eastAsia="ko-KR"/>
              </w:rPr>
              <w:t xml:space="preserve">upport </w:t>
            </w:r>
            <w:r w:rsidRPr="00652F8C">
              <w:rPr>
                <w:rFonts w:ascii="Times New Roman" w:eastAsia="Malgun Gothic" w:hAnsi="Times New Roman"/>
                <w:lang w:eastAsia="ko-KR"/>
              </w:rPr>
              <w:t xml:space="preserve">FL’s proposal, and Alt1 is preferred. </w:t>
            </w:r>
          </w:p>
          <w:p w14:paraId="57B37128" w14:textId="3C8A3C2C" w:rsidR="00652F8C" w:rsidRPr="00652F8C" w:rsidRDefault="00652F8C" w:rsidP="00652F8C">
            <w:pPr>
              <w:pStyle w:val="aff"/>
              <w:ind w:left="0"/>
              <w:contextualSpacing/>
              <w:rPr>
                <w:rFonts w:ascii="Times New Roman" w:eastAsiaTheme="minorEastAsia" w:hAnsi="Times New Roman"/>
                <w:lang w:eastAsia="zh-CN"/>
              </w:rPr>
            </w:pPr>
            <w:r>
              <w:rPr>
                <w:rFonts w:ascii="Times New Roman" w:eastAsia="Malgun Gothic" w:hAnsi="Times New Roman"/>
                <w:lang w:eastAsia="ko-KR"/>
              </w:rPr>
              <w:t>One question for clarification: If one of the solutions for proposal #3-3 is supported, then how to support proposal #3-4a?</w:t>
            </w:r>
          </w:p>
        </w:tc>
      </w:tr>
      <w:tr w:rsidR="00EF6F7D" w14:paraId="7DB546B9" w14:textId="77777777" w:rsidTr="00957F0A">
        <w:tc>
          <w:tcPr>
            <w:tcW w:w="1975" w:type="dxa"/>
          </w:tcPr>
          <w:p w14:paraId="3CBED5FC" w14:textId="77777777" w:rsidR="00EF6F7D" w:rsidRDefault="00EF6F7D" w:rsidP="00957F0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0023EFDB" w14:textId="77777777" w:rsidR="00EF6F7D" w:rsidRDefault="00EF6F7D" w:rsidP="00957F0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Proposal #3-4a</w:t>
            </w:r>
            <w:r>
              <w:rPr>
                <w:rFonts w:ascii="Times New Roman" w:eastAsiaTheme="minorEastAsia" w:hAnsi="Times New Roman" w:hint="eastAsia"/>
                <w:lang w:eastAsia="zh-CN"/>
              </w:rPr>
              <w:t>.</w:t>
            </w:r>
          </w:p>
        </w:tc>
      </w:tr>
      <w:tr w:rsidR="00853861" w14:paraId="1B24E196" w14:textId="77777777" w:rsidTr="005151BB">
        <w:tc>
          <w:tcPr>
            <w:tcW w:w="1975" w:type="dxa"/>
          </w:tcPr>
          <w:p w14:paraId="207025F1" w14:textId="5223F35B" w:rsidR="00853861" w:rsidRPr="00652F8C" w:rsidRDefault="00853861" w:rsidP="00853861">
            <w:pPr>
              <w:pStyle w:val="aff"/>
              <w:ind w:left="0"/>
              <w:contextualSpacing/>
              <w:rPr>
                <w:rFonts w:ascii="Times New Roman" w:eastAsia="Malgun Gothic" w:hAnsi="Times New Roman"/>
                <w:lang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96C4F25" w14:textId="7AE37C47" w:rsidR="00853861" w:rsidRPr="00652F8C" w:rsidRDefault="00853861" w:rsidP="00853861">
            <w:pPr>
              <w:pStyle w:val="aff"/>
              <w:ind w:left="0"/>
              <w:contextualSpacing/>
              <w:rPr>
                <w:rFonts w:ascii="Times New Roman" w:eastAsia="Malgun Gothic" w:hAnsi="Times New Roman"/>
                <w:lang w:eastAsia="ko-KR"/>
              </w:rPr>
            </w:pPr>
            <w:r>
              <w:rPr>
                <w:rFonts w:ascii="Times New Roman" w:eastAsiaTheme="minorEastAsia" w:hAnsi="Times New Roman"/>
                <w:lang w:eastAsia="zh-CN"/>
              </w:rPr>
              <w:t>Support the proposals.</w:t>
            </w:r>
          </w:p>
        </w:tc>
      </w:tr>
      <w:tr w:rsidR="007B523D" w14:paraId="7B550986" w14:textId="77777777" w:rsidTr="005151BB">
        <w:tc>
          <w:tcPr>
            <w:tcW w:w="1975" w:type="dxa"/>
          </w:tcPr>
          <w:p w14:paraId="220C1289" w14:textId="4B89B4CA" w:rsidR="007B523D" w:rsidRDefault="007B523D" w:rsidP="007B523D">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442FDD99" w14:textId="7CE97A87" w:rsidR="007B523D" w:rsidRDefault="007B523D" w:rsidP="007B523D">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Sup</w:t>
            </w:r>
            <w:r>
              <w:rPr>
                <w:rFonts w:ascii="Times New Roman" w:eastAsia="Malgun Gothic" w:hAnsi="Times New Roman"/>
                <w:lang w:eastAsia="ko-KR"/>
              </w:rPr>
              <w:t>port Proposal 3-4 and prefer Alt.1.</w:t>
            </w:r>
          </w:p>
        </w:tc>
      </w:tr>
    </w:tbl>
    <w:p w14:paraId="4A956510" w14:textId="61ABA2C3" w:rsidR="00E71277" w:rsidRDefault="00E71277" w:rsidP="00634B45">
      <w:pPr>
        <w:widowControl w:val="0"/>
        <w:spacing w:after="120" w:line="240" w:lineRule="auto"/>
        <w:jc w:val="both"/>
        <w:rPr>
          <w:rFonts w:eastAsia="MS Mincho"/>
          <w:bCs/>
          <w:color w:val="000000" w:themeColor="text1"/>
          <w:lang w:eastAsia="ja-JP"/>
        </w:rPr>
      </w:pPr>
    </w:p>
    <w:p w14:paraId="0A13CE52" w14:textId="659888C0" w:rsidR="009D2CE7" w:rsidRPr="00282F6F" w:rsidRDefault="009D2CE7" w:rsidP="009D2CE7">
      <w:pPr>
        <w:pStyle w:val="4"/>
        <w:rPr>
          <w:u w:val="single"/>
          <w:lang w:val="en-US"/>
        </w:rPr>
      </w:pPr>
      <w:r w:rsidRPr="00282F6F">
        <w:rPr>
          <w:u w:val="single"/>
          <w:lang w:val="en-US"/>
        </w:rPr>
        <w:t>Round-</w:t>
      </w:r>
      <w:r w:rsidR="00105ABA">
        <w:rPr>
          <w:u w:val="single"/>
          <w:lang w:val="en-US"/>
        </w:rPr>
        <w:t>2</w:t>
      </w:r>
    </w:p>
    <w:p w14:paraId="34DEE09A" w14:textId="001D61B4" w:rsidR="009D2CE7" w:rsidRPr="001930B9" w:rsidRDefault="009D2CE7" w:rsidP="009D2CE7">
      <w:pPr>
        <w:spacing w:before="120"/>
        <w:rPr>
          <w:rFonts w:eastAsia="Calibri"/>
          <w:b/>
          <w:bCs/>
          <w:sz w:val="22"/>
          <w:szCs w:val="22"/>
        </w:rPr>
      </w:pPr>
      <w:r w:rsidRPr="00911378">
        <w:rPr>
          <w:b/>
          <w:bCs/>
          <w:sz w:val="22"/>
          <w:szCs w:val="22"/>
          <w:highlight w:val="yellow"/>
        </w:rPr>
        <w:t>Proposal #3-4</w:t>
      </w:r>
      <w:r>
        <w:rPr>
          <w:b/>
          <w:bCs/>
          <w:sz w:val="22"/>
          <w:szCs w:val="22"/>
          <w:highlight w:val="yellow"/>
        </w:rPr>
        <w:t>b</w:t>
      </w:r>
      <w:r w:rsidRPr="00911378">
        <w:rPr>
          <w:b/>
          <w:bCs/>
          <w:sz w:val="22"/>
          <w:szCs w:val="22"/>
          <w:highlight w:val="yellow"/>
        </w:rPr>
        <w:t>:</w:t>
      </w:r>
    </w:p>
    <w:p w14:paraId="655B525A" w14:textId="44DA3027" w:rsidR="009D2CE7" w:rsidRPr="00CB309E" w:rsidRDefault="009D2CE7" w:rsidP="009D2CE7">
      <w:pPr>
        <w:pStyle w:val="aff"/>
        <w:widowControl w:val="0"/>
        <w:numPr>
          <w:ilvl w:val="0"/>
          <w:numId w:val="19"/>
        </w:numPr>
        <w:spacing w:beforeLines="50" w:before="120" w:afterLines="50" w:after="120" w:line="240" w:lineRule="auto"/>
        <w:ind w:left="990"/>
        <w:jc w:val="both"/>
        <w:rPr>
          <w:rFonts w:ascii="Times New Roman" w:hAnsi="Times New Roman"/>
          <w:iCs/>
        </w:rPr>
      </w:pPr>
      <w:r w:rsidRPr="00CB309E">
        <w:rPr>
          <w:rFonts w:ascii="Times New Roman" w:eastAsia="MS Mincho" w:hAnsi="Times New Roman"/>
          <w:bCs/>
          <w:lang w:eastAsia="ja-JP"/>
        </w:rPr>
        <w:t>If a CORESET is indicated with two TCI states</w:t>
      </w:r>
      <w:r w:rsidRPr="00CB309E">
        <w:rPr>
          <w:rFonts w:ascii="Times New Roman" w:hAnsi="Times New Roman"/>
          <w:iCs/>
        </w:rPr>
        <w:t xml:space="preserve"> and UE is configured with </w:t>
      </w:r>
      <w:proofErr w:type="spellStart"/>
      <w:r w:rsidRPr="00CB309E">
        <w:rPr>
          <w:rFonts w:ascii="Times New Roman" w:hAnsi="Times New Roman"/>
          <w:i/>
        </w:rPr>
        <w:t>enableTwoDefaultTCI</w:t>
      </w:r>
      <w:proofErr w:type="spellEnd"/>
      <w:r w:rsidRPr="00CB309E">
        <w:rPr>
          <w:rFonts w:ascii="Times New Roman" w:hAnsi="Times New Roman"/>
          <w:i/>
        </w:rPr>
        <w:t>-States</w:t>
      </w:r>
      <w:r w:rsidRPr="00CB309E">
        <w:rPr>
          <w:rFonts w:ascii="Times New Roman" w:hAnsi="Times New Roman"/>
          <w:iCs/>
        </w:rPr>
        <w:t xml:space="preserve"> </w:t>
      </w:r>
      <w:r w:rsidRPr="00CB309E">
        <w:rPr>
          <w:rFonts w:ascii="Times New Roman" w:eastAsia="MS Mincho" w:hAnsi="Times New Roman"/>
          <w:bCs/>
          <w:lang w:eastAsia="ja-JP"/>
        </w:rPr>
        <w:t>and time offset between the reception of the DL DCI and the corresponding</w:t>
      </w:r>
      <w:r>
        <w:rPr>
          <w:rFonts w:ascii="Times New Roman" w:eastAsia="MS Mincho" w:hAnsi="Times New Roman"/>
          <w:bCs/>
          <w:lang w:eastAsia="ja-JP"/>
        </w:rPr>
        <w:t xml:space="preserve"> PDSCH</w:t>
      </w:r>
      <w:r w:rsidRPr="00CB309E">
        <w:rPr>
          <w:rFonts w:ascii="Times New Roman" w:eastAsia="MS Mincho" w:hAnsi="Times New Roman"/>
          <w:bCs/>
          <w:lang w:eastAsia="ja-JP"/>
        </w:rPr>
        <w:t xml:space="preserve"> is less than the threshold</w:t>
      </w:r>
      <w:r>
        <w:rPr>
          <w:rFonts w:ascii="Times New Roman" w:eastAsia="MS Mincho" w:hAnsi="Times New Roman"/>
          <w:bCs/>
          <w:lang w:eastAsia="ja-JP"/>
        </w:rPr>
        <w:t xml:space="preserve"> </w:t>
      </w:r>
      <w:proofErr w:type="spellStart"/>
      <w:r w:rsidRPr="00D71E08">
        <w:rPr>
          <w:rFonts w:ascii="Times New Roman" w:hAnsi="Times New Roman"/>
          <w:bCs/>
          <w:i/>
          <w:iCs/>
        </w:rPr>
        <w:t>timeDurationForQCL</w:t>
      </w:r>
      <w:proofErr w:type="spellEnd"/>
      <w:r>
        <w:rPr>
          <w:rFonts w:ascii="Times New Roman" w:eastAsia="MS Mincho" w:hAnsi="Times New Roman"/>
          <w:bCs/>
          <w:lang w:eastAsia="ja-JP"/>
        </w:rPr>
        <w:t xml:space="preserve">, the </w:t>
      </w:r>
      <w:r w:rsidR="00B92C49">
        <w:rPr>
          <w:rFonts w:ascii="Times New Roman" w:hAnsi="Times New Roman"/>
          <w:iCs/>
          <w:color w:val="FF0000"/>
        </w:rPr>
        <w:t>down-select</w:t>
      </w:r>
      <w:r w:rsidRPr="00E2441C">
        <w:rPr>
          <w:rFonts w:ascii="Times New Roman" w:hAnsi="Times New Roman"/>
          <w:iCs/>
          <w:color w:val="FF0000"/>
        </w:rPr>
        <w:t xml:space="preserve"> </w:t>
      </w:r>
      <w:r>
        <w:rPr>
          <w:rFonts w:ascii="Times New Roman" w:hAnsi="Times New Roman"/>
          <w:iCs/>
        </w:rPr>
        <w:t>rule</w:t>
      </w:r>
      <w:r w:rsidRPr="00CB309E">
        <w:rPr>
          <w:rFonts w:ascii="Times New Roman" w:hAnsi="Times New Roman"/>
          <w:iCs/>
        </w:rPr>
        <w:t xml:space="preserve"> </w:t>
      </w:r>
      <w:r>
        <w:rPr>
          <w:rFonts w:ascii="Times New Roman" w:hAnsi="Times New Roman"/>
          <w:iCs/>
        </w:rPr>
        <w:t xml:space="preserve">used </w:t>
      </w:r>
      <w:r w:rsidRPr="00CB309E">
        <w:rPr>
          <w:rFonts w:ascii="Times New Roman" w:hAnsi="Times New Roman"/>
          <w:iCs/>
        </w:rPr>
        <w:t>to determine default beam(s) for Rel-17 SFN PDSCH reception:</w:t>
      </w:r>
    </w:p>
    <w:p w14:paraId="7B7341CD" w14:textId="77777777" w:rsidR="009D2CE7" w:rsidRPr="001930B9" w:rsidRDefault="009D2CE7" w:rsidP="009D2CE7">
      <w:pPr>
        <w:pStyle w:val="aff"/>
        <w:widowControl w:val="0"/>
        <w:numPr>
          <w:ilvl w:val="1"/>
          <w:numId w:val="19"/>
        </w:numPr>
        <w:tabs>
          <w:tab w:val="left" w:pos="1440"/>
        </w:tabs>
        <w:spacing w:beforeLines="50" w:before="120" w:afterLines="50" w:after="120" w:line="240" w:lineRule="auto"/>
        <w:ind w:left="990" w:firstLine="0"/>
        <w:jc w:val="both"/>
        <w:rPr>
          <w:rFonts w:ascii="Times New Roman" w:hAnsi="Times New Roman"/>
          <w:iCs/>
        </w:rPr>
      </w:pPr>
      <w:r w:rsidRPr="007926A2">
        <w:rPr>
          <w:rFonts w:ascii="Times New Roman" w:hAnsi="Times New Roman"/>
          <w:b/>
          <w:bCs/>
          <w:iCs/>
        </w:rPr>
        <w:t xml:space="preserve">Alt </w:t>
      </w:r>
      <w:r w:rsidRPr="007926A2">
        <w:rPr>
          <w:rFonts w:ascii="Times New Roman" w:hAnsi="Times New Roman" w:hint="eastAsia"/>
          <w:b/>
          <w:bCs/>
          <w:iCs/>
        </w:rPr>
        <w:t>1</w:t>
      </w:r>
      <w:r w:rsidRPr="001930B9">
        <w:rPr>
          <w:rFonts w:ascii="Times New Roman" w:hAnsi="Times New Roman" w:hint="eastAsia"/>
          <w:iCs/>
        </w:rPr>
        <w:t>:</w:t>
      </w:r>
      <w:r w:rsidRPr="001930B9">
        <w:rPr>
          <w:iCs/>
        </w:rPr>
        <w:t xml:space="preserve"> </w:t>
      </w:r>
      <w:r w:rsidRPr="001930B9">
        <w:rPr>
          <w:rFonts w:ascii="Times New Roman" w:hAnsi="Times New Roman"/>
          <w:iCs/>
        </w:rPr>
        <w:t>Reuse rule</w:t>
      </w:r>
      <w:r>
        <w:rPr>
          <w:rFonts w:ascii="Times New Roman" w:hAnsi="Times New Roman"/>
          <w:iCs/>
        </w:rPr>
        <w:t xml:space="preserve"> to determine TCI states as defined </w:t>
      </w:r>
      <w:r w:rsidRPr="001930B9">
        <w:rPr>
          <w:rFonts w:ascii="Times New Roman" w:hAnsi="Times New Roman"/>
          <w:iCs/>
        </w:rPr>
        <w:t xml:space="preserve">for Rel-16 </w:t>
      </w:r>
      <w:r>
        <w:rPr>
          <w:rFonts w:ascii="Times New Roman" w:hAnsi="Times New Roman"/>
          <w:iCs/>
        </w:rPr>
        <w:t xml:space="preserve">PDSCH </w:t>
      </w:r>
      <w:r w:rsidRPr="001930B9">
        <w:rPr>
          <w:rFonts w:ascii="Times New Roman" w:hAnsi="Times New Roman"/>
          <w:iCs/>
        </w:rPr>
        <w:t>scheme</w:t>
      </w:r>
      <w:r>
        <w:rPr>
          <w:rFonts w:ascii="Times New Roman" w:hAnsi="Times New Roman"/>
          <w:iCs/>
        </w:rPr>
        <w:t>-</w:t>
      </w:r>
      <w:r w:rsidRPr="001930B9">
        <w:rPr>
          <w:rFonts w:ascii="Times New Roman" w:hAnsi="Times New Roman"/>
          <w:iCs/>
        </w:rPr>
        <w:t>1a</w:t>
      </w:r>
    </w:p>
    <w:p w14:paraId="0FB04006" w14:textId="77777777" w:rsidR="009D2CE7" w:rsidRDefault="009D2CE7" w:rsidP="009D2CE7">
      <w:pPr>
        <w:pStyle w:val="aff"/>
        <w:widowControl w:val="0"/>
        <w:numPr>
          <w:ilvl w:val="1"/>
          <w:numId w:val="19"/>
        </w:numPr>
        <w:tabs>
          <w:tab w:val="left" w:pos="1440"/>
        </w:tabs>
        <w:spacing w:beforeLines="50" w:before="120" w:afterLines="50" w:after="120" w:line="240" w:lineRule="auto"/>
        <w:ind w:left="990" w:firstLine="0"/>
        <w:jc w:val="both"/>
        <w:rPr>
          <w:rFonts w:ascii="Times New Roman" w:hAnsi="Times New Roman"/>
          <w:iCs/>
        </w:rPr>
      </w:pPr>
      <w:r w:rsidRPr="007926A2">
        <w:rPr>
          <w:rFonts w:ascii="Times New Roman" w:hAnsi="Times New Roman"/>
          <w:b/>
          <w:bCs/>
          <w:iCs/>
        </w:rPr>
        <w:t xml:space="preserve">Alt </w:t>
      </w:r>
      <w:r w:rsidRPr="007926A2">
        <w:rPr>
          <w:rFonts w:ascii="Times New Roman" w:hAnsi="Times New Roman" w:hint="eastAsia"/>
          <w:b/>
          <w:bCs/>
          <w:iCs/>
        </w:rPr>
        <w:t>2</w:t>
      </w:r>
      <w:r w:rsidRPr="001930B9">
        <w:rPr>
          <w:rFonts w:ascii="Times New Roman" w:hAnsi="Times New Roman" w:hint="eastAsia"/>
          <w:iCs/>
        </w:rPr>
        <w:t>:</w:t>
      </w:r>
      <w:r w:rsidRPr="001930B9">
        <w:rPr>
          <w:iCs/>
        </w:rPr>
        <w:t xml:space="preserve"> </w:t>
      </w:r>
      <w:r w:rsidRPr="001930B9">
        <w:rPr>
          <w:rFonts w:ascii="Times New Roman" w:hAnsi="Times New Roman"/>
          <w:iCs/>
        </w:rPr>
        <w:t xml:space="preserve">Introduce new rules to determine </w:t>
      </w:r>
      <w:r>
        <w:rPr>
          <w:rFonts w:ascii="Times New Roman" w:hAnsi="Times New Roman"/>
          <w:iCs/>
        </w:rPr>
        <w:t xml:space="preserve">TCI states based on </w:t>
      </w:r>
      <w:r w:rsidRPr="0010786F">
        <w:rPr>
          <w:rFonts w:ascii="Times New Roman" w:hAnsi="Times New Roman"/>
          <w:iCs/>
        </w:rPr>
        <w:t>two TCI state</w:t>
      </w:r>
      <w:r>
        <w:rPr>
          <w:rFonts w:ascii="Times New Roman" w:hAnsi="Times New Roman"/>
          <w:iCs/>
        </w:rPr>
        <w:t>(</w:t>
      </w:r>
      <w:r w:rsidRPr="0010786F">
        <w:rPr>
          <w:rFonts w:ascii="Times New Roman" w:hAnsi="Times New Roman"/>
          <w:iCs/>
        </w:rPr>
        <w:t>s</w:t>
      </w:r>
      <w:r>
        <w:rPr>
          <w:rFonts w:ascii="Times New Roman" w:hAnsi="Times New Roman"/>
          <w:iCs/>
        </w:rPr>
        <w:t>)</w:t>
      </w:r>
      <w:r w:rsidRPr="0010786F">
        <w:rPr>
          <w:rFonts w:ascii="Times New Roman" w:hAnsi="Times New Roman"/>
          <w:iCs/>
        </w:rPr>
        <w:t xml:space="preserve"> of the CORESET</w:t>
      </w:r>
    </w:p>
    <w:p w14:paraId="7794E50B" w14:textId="77777777" w:rsidR="009D2CE7" w:rsidRDefault="009D2CE7" w:rsidP="009D2CE7">
      <w:pPr>
        <w:pStyle w:val="aff"/>
        <w:widowControl w:val="0"/>
        <w:numPr>
          <w:ilvl w:val="2"/>
          <w:numId w:val="19"/>
        </w:numPr>
        <w:tabs>
          <w:tab w:val="left" w:pos="1440"/>
        </w:tabs>
        <w:spacing w:beforeLines="50" w:before="120" w:afterLines="50" w:after="120" w:line="240" w:lineRule="auto"/>
        <w:ind w:left="1530" w:firstLine="0"/>
        <w:jc w:val="both"/>
        <w:rPr>
          <w:rFonts w:ascii="Times New Roman" w:hAnsi="Times New Roman"/>
          <w:iCs/>
        </w:rPr>
      </w:pPr>
      <w:r>
        <w:rPr>
          <w:rFonts w:ascii="Times New Roman" w:hAnsi="Times New Roman"/>
          <w:iCs/>
        </w:rPr>
        <w:t>FFS other details</w:t>
      </w:r>
    </w:p>
    <w:p w14:paraId="448B5950" w14:textId="77777777" w:rsidR="009D2CE7" w:rsidRPr="00CB309E" w:rsidRDefault="009D2CE7" w:rsidP="009D2CE7">
      <w:pPr>
        <w:pStyle w:val="aff"/>
        <w:widowControl w:val="0"/>
        <w:numPr>
          <w:ilvl w:val="0"/>
          <w:numId w:val="19"/>
        </w:numPr>
        <w:spacing w:beforeLines="50" w:before="120" w:afterLines="50" w:after="120" w:line="240" w:lineRule="auto"/>
        <w:ind w:left="990"/>
        <w:jc w:val="both"/>
        <w:rPr>
          <w:rFonts w:ascii="Times New Roman" w:hAnsi="Times New Roman"/>
          <w:iCs/>
        </w:rPr>
      </w:pPr>
      <w:r w:rsidRPr="00CB309E">
        <w:rPr>
          <w:rFonts w:ascii="Times New Roman" w:eastAsia="MS Mincho" w:hAnsi="Times New Roman"/>
          <w:bCs/>
          <w:lang w:eastAsia="ja-JP"/>
        </w:rPr>
        <w:t>If a CORESET is indicated with two TCI states</w:t>
      </w:r>
      <w:r w:rsidRPr="00CB309E">
        <w:rPr>
          <w:rFonts w:ascii="Times New Roman" w:hAnsi="Times New Roman"/>
          <w:iCs/>
        </w:rPr>
        <w:t xml:space="preserve"> and UE is configured with </w:t>
      </w:r>
      <w:r>
        <w:rPr>
          <w:rFonts w:ascii="Times New Roman" w:hAnsi="Times New Roman"/>
          <w:iCs/>
        </w:rPr>
        <w:t xml:space="preserve">Rel-17 </w:t>
      </w:r>
      <w:r>
        <w:rPr>
          <w:rFonts w:ascii="Times New Roman" w:hAnsi="Times New Roman"/>
          <w:i/>
        </w:rPr>
        <w:t>Scheme 1 or pre-compensation scheme</w:t>
      </w:r>
      <w:r w:rsidRPr="00CB309E">
        <w:rPr>
          <w:rFonts w:ascii="Times New Roman" w:hAnsi="Times New Roman"/>
          <w:iCs/>
        </w:rPr>
        <w:t xml:space="preserve"> </w:t>
      </w:r>
      <w:r w:rsidRPr="00CB309E">
        <w:rPr>
          <w:rFonts w:ascii="Times New Roman" w:eastAsia="MS Mincho" w:hAnsi="Times New Roman"/>
          <w:bCs/>
          <w:lang w:eastAsia="ja-JP"/>
        </w:rPr>
        <w:t>and time offset between the reception of the DL DCI and the corresponding</w:t>
      </w:r>
      <w:r>
        <w:rPr>
          <w:rFonts w:ascii="Times New Roman" w:eastAsia="MS Mincho" w:hAnsi="Times New Roman"/>
          <w:bCs/>
          <w:lang w:eastAsia="ja-JP"/>
        </w:rPr>
        <w:t xml:space="preserve"> PDSCH</w:t>
      </w:r>
      <w:r w:rsidRPr="00CB309E">
        <w:rPr>
          <w:rFonts w:ascii="Times New Roman" w:eastAsia="MS Mincho" w:hAnsi="Times New Roman"/>
          <w:bCs/>
          <w:lang w:eastAsia="ja-JP"/>
        </w:rPr>
        <w:t xml:space="preserve"> is less than the threshold</w:t>
      </w:r>
      <w:r>
        <w:rPr>
          <w:rFonts w:ascii="Times New Roman" w:eastAsia="MS Mincho" w:hAnsi="Times New Roman"/>
          <w:bCs/>
          <w:lang w:eastAsia="ja-JP"/>
        </w:rPr>
        <w:t xml:space="preserve"> </w:t>
      </w:r>
      <w:proofErr w:type="spellStart"/>
      <w:r w:rsidRPr="00D71E08">
        <w:rPr>
          <w:rFonts w:ascii="Times New Roman" w:hAnsi="Times New Roman"/>
          <w:bCs/>
          <w:i/>
          <w:iCs/>
        </w:rPr>
        <w:t>timeDurationForQCL</w:t>
      </w:r>
      <w:proofErr w:type="spellEnd"/>
      <w:r>
        <w:rPr>
          <w:rFonts w:ascii="Times New Roman" w:eastAsia="MS Mincho" w:hAnsi="Times New Roman"/>
          <w:bCs/>
          <w:lang w:eastAsia="ja-JP"/>
        </w:rPr>
        <w:t>,</w:t>
      </w:r>
    </w:p>
    <w:p w14:paraId="30EE1A72" w14:textId="77777777" w:rsidR="009D2CE7" w:rsidRPr="003B5F12" w:rsidRDefault="009D2CE7" w:rsidP="009D2CE7">
      <w:pPr>
        <w:pStyle w:val="aff"/>
        <w:widowControl w:val="0"/>
        <w:numPr>
          <w:ilvl w:val="1"/>
          <w:numId w:val="19"/>
        </w:numPr>
        <w:tabs>
          <w:tab w:val="left" w:pos="1440"/>
        </w:tabs>
        <w:spacing w:beforeLines="50" w:before="120" w:afterLines="50" w:after="120" w:line="240" w:lineRule="auto"/>
        <w:ind w:left="1440" w:hanging="450"/>
        <w:jc w:val="both"/>
        <w:rPr>
          <w:rFonts w:ascii="Times New Roman" w:hAnsi="Times New Roman"/>
          <w:iCs/>
        </w:rPr>
      </w:pPr>
      <w:r w:rsidRPr="003B5F12">
        <w:rPr>
          <w:rFonts w:ascii="Times New Roman" w:hAnsi="Times New Roman"/>
          <w:iCs/>
        </w:rPr>
        <w:t xml:space="preserve">UE assumes </w:t>
      </w:r>
      <w:r>
        <w:rPr>
          <w:rFonts w:ascii="Times New Roman" w:hAnsi="Times New Roman"/>
          <w:iCs/>
        </w:rPr>
        <w:t xml:space="preserve">that </w:t>
      </w:r>
      <w:r w:rsidRPr="003B5F12">
        <w:rPr>
          <w:rFonts w:ascii="Times New Roman" w:hAnsi="Times New Roman"/>
          <w:iCs/>
        </w:rPr>
        <w:t xml:space="preserve">the </w:t>
      </w:r>
      <w:r>
        <w:rPr>
          <w:rFonts w:ascii="Times New Roman" w:hAnsi="Times New Roman"/>
          <w:iCs/>
        </w:rPr>
        <w:t xml:space="preserve">DM-RS ports of PDSCH </w:t>
      </w:r>
      <w:r w:rsidRPr="003B5F12">
        <w:rPr>
          <w:rFonts w:ascii="Times New Roman" w:hAnsi="Times New Roman"/>
          <w:iCs/>
        </w:rPr>
        <w:t xml:space="preserve">are </w:t>
      </w:r>
      <w:r>
        <w:rPr>
          <w:rFonts w:ascii="Times New Roman" w:hAnsi="Times New Roman"/>
          <w:iCs/>
        </w:rPr>
        <w:t xml:space="preserve">quasi co-located with the RS(s) with respect to the QCL parameter(s) used for PDCCH of the CORESET associated with </w:t>
      </w:r>
      <w:r w:rsidRPr="003B5F12">
        <w:rPr>
          <w:rFonts w:ascii="Times New Roman" w:hAnsi="Times New Roman"/>
          <w:iCs/>
        </w:rPr>
        <w:t xml:space="preserve">the lowest CORESET ID </w:t>
      </w:r>
      <w:r>
        <w:rPr>
          <w:rFonts w:ascii="Times New Roman" w:hAnsi="Times New Roman"/>
          <w:iCs/>
        </w:rPr>
        <w:t xml:space="preserve">in the latest slot. </w:t>
      </w:r>
    </w:p>
    <w:tbl>
      <w:tblPr>
        <w:tblStyle w:val="TableGrid1"/>
        <w:tblW w:w="9350" w:type="dxa"/>
        <w:tblLayout w:type="fixed"/>
        <w:tblLook w:val="04A0" w:firstRow="1" w:lastRow="0" w:firstColumn="1" w:lastColumn="0" w:noHBand="0" w:noVBand="1"/>
      </w:tblPr>
      <w:tblGrid>
        <w:gridCol w:w="1975"/>
        <w:gridCol w:w="7375"/>
      </w:tblGrid>
      <w:tr w:rsidR="009D2CE7" w:rsidRPr="002A0BCC" w14:paraId="2B0A3888" w14:textId="77777777" w:rsidTr="009C7541">
        <w:tc>
          <w:tcPr>
            <w:tcW w:w="1975" w:type="dxa"/>
            <w:shd w:val="clear" w:color="auto" w:fill="CC66FF"/>
          </w:tcPr>
          <w:p w14:paraId="60108FDE" w14:textId="77777777" w:rsidR="009D2CE7" w:rsidRPr="002A0BCC" w:rsidRDefault="009D2CE7" w:rsidP="009C7541">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766C1262" w14:textId="77777777" w:rsidR="009D2CE7" w:rsidRPr="002A0BCC" w:rsidRDefault="009D2CE7" w:rsidP="009C7541">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9D2CE7" w14:paraId="1BCECCF6" w14:textId="77777777" w:rsidTr="009C7541">
        <w:tc>
          <w:tcPr>
            <w:tcW w:w="1975" w:type="dxa"/>
          </w:tcPr>
          <w:p w14:paraId="422787DB" w14:textId="0E7E585F" w:rsidR="009D2CE7" w:rsidRPr="00E821A0" w:rsidRDefault="009D2CE7" w:rsidP="009C75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193BD38" w14:textId="7AE8D8F8" w:rsidR="009D2CE7" w:rsidRPr="00E821A0" w:rsidRDefault="009D2CE7" w:rsidP="009D156B">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Merged proposals 3-4 and 3-4b. </w:t>
            </w:r>
            <w:r w:rsidR="00105ABA">
              <w:rPr>
                <w:rFonts w:ascii="Times New Roman" w:eastAsiaTheme="minorEastAsia" w:hAnsi="Times New Roman"/>
                <w:lang w:eastAsia="zh-CN"/>
              </w:rPr>
              <w:t>Please note that the wording of the proposal may need to be modified depending on the conclusion for other issues (</w:t>
            </w:r>
            <w:proofErr w:type="gramStart"/>
            <w:r w:rsidR="00105ABA">
              <w:rPr>
                <w:rFonts w:ascii="Times New Roman" w:eastAsiaTheme="minorEastAsia" w:hAnsi="Times New Roman"/>
                <w:lang w:eastAsia="zh-CN"/>
              </w:rPr>
              <w:t>e.g.</w:t>
            </w:r>
            <w:proofErr w:type="gramEnd"/>
            <w:r w:rsidR="00105ABA">
              <w:rPr>
                <w:rFonts w:ascii="Times New Roman" w:eastAsiaTheme="minorEastAsia" w:hAnsi="Times New Roman"/>
                <w:lang w:eastAsia="zh-CN"/>
              </w:rPr>
              <w:t xml:space="preserve"> 3-2)</w:t>
            </w:r>
          </w:p>
        </w:tc>
      </w:tr>
      <w:tr w:rsidR="009D2CE7" w14:paraId="44F50CBC" w14:textId="77777777" w:rsidTr="009C7541">
        <w:tc>
          <w:tcPr>
            <w:tcW w:w="1975" w:type="dxa"/>
          </w:tcPr>
          <w:p w14:paraId="6799B502" w14:textId="0ED81E41" w:rsidR="009D2CE7" w:rsidRPr="00F940D1" w:rsidRDefault="00F940D1" w:rsidP="009C7541">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EC2098D" w14:textId="1A6F9CD2" w:rsidR="009D2CE7" w:rsidRPr="00F940D1" w:rsidRDefault="00F940D1" w:rsidP="00F940D1">
            <w:pPr>
              <w:pStyle w:val="aff"/>
              <w:ind w:left="0"/>
              <w:contextualSpacing/>
              <w:rPr>
                <w:rFonts w:ascii="Times New Roman" w:eastAsia="Malgun Gothic" w:hAnsi="Times New Roman"/>
                <w:lang w:eastAsia="ko-KR"/>
              </w:rPr>
            </w:pPr>
            <w:r>
              <w:rPr>
                <w:rFonts w:ascii="Times New Roman" w:eastAsia="Malgun Gothic" w:hAnsi="Times New Roman"/>
                <w:lang w:eastAsia="ko-KR"/>
              </w:rPr>
              <w:t xml:space="preserve">We only support the first main bullet and the following sub-bullets, especially Alt.1. Regarding the second main bullet, should UE support two default beams when the CORESET with lowest ID has two TCI states although </w:t>
            </w:r>
            <w:proofErr w:type="spellStart"/>
            <w:r w:rsidRPr="00CB309E">
              <w:rPr>
                <w:rFonts w:ascii="Times New Roman" w:hAnsi="Times New Roman"/>
                <w:i/>
              </w:rPr>
              <w:t>enableTwoDefaultTCI</w:t>
            </w:r>
            <w:proofErr w:type="spellEnd"/>
            <w:r w:rsidRPr="00CB309E">
              <w:rPr>
                <w:rFonts w:ascii="Times New Roman" w:hAnsi="Times New Roman"/>
                <w:i/>
              </w:rPr>
              <w:t>-States</w:t>
            </w:r>
            <w:r>
              <w:rPr>
                <w:rFonts w:ascii="Times New Roman" w:hAnsi="Times New Roman"/>
                <w:i/>
              </w:rPr>
              <w:t xml:space="preserve"> </w:t>
            </w:r>
            <w:r w:rsidRPr="00F940D1">
              <w:rPr>
                <w:rFonts w:ascii="Times New Roman" w:hAnsi="Times New Roman"/>
              </w:rPr>
              <w:t>is not configured?</w:t>
            </w:r>
          </w:p>
        </w:tc>
      </w:tr>
      <w:tr w:rsidR="009D2CE7" w14:paraId="03016106" w14:textId="77777777" w:rsidTr="009C7541">
        <w:tc>
          <w:tcPr>
            <w:tcW w:w="1975" w:type="dxa"/>
          </w:tcPr>
          <w:p w14:paraId="07F67014" w14:textId="6D0172C6" w:rsidR="009D2CE7" w:rsidRPr="003F0459" w:rsidRDefault="003F0459" w:rsidP="009C7541">
            <w:pPr>
              <w:pStyle w:val="aff"/>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4365256" w14:textId="50871051" w:rsidR="009D2CE7" w:rsidRPr="003F0459" w:rsidRDefault="003F0459" w:rsidP="009C7541">
            <w:pPr>
              <w:pStyle w:val="aff"/>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52017C" w14:paraId="5D9D3702" w14:textId="77777777" w:rsidTr="009C7541">
        <w:tc>
          <w:tcPr>
            <w:tcW w:w="1975" w:type="dxa"/>
          </w:tcPr>
          <w:p w14:paraId="66F3C3FF" w14:textId="60DDFF76" w:rsidR="0052017C" w:rsidRDefault="0052017C" w:rsidP="0052017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0B2FCE9" w14:textId="3F9E3812" w:rsidR="0052017C" w:rsidRDefault="0052017C" w:rsidP="0052017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the first bullet only.</w:t>
            </w:r>
          </w:p>
        </w:tc>
      </w:tr>
      <w:tr w:rsidR="007C3B8C" w14:paraId="05DAF560" w14:textId="77777777" w:rsidTr="009C7541">
        <w:tc>
          <w:tcPr>
            <w:tcW w:w="1975" w:type="dxa"/>
          </w:tcPr>
          <w:p w14:paraId="735422B0" w14:textId="485DAAFE" w:rsidR="007C3B8C" w:rsidRDefault="007C3B8C" w:rsidP="007C3B8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C75C01E" w14:textId="77777777" w:rsidR="007C3B8C" w:rsidRDefault="007C3B8C" w:rsidP="007C3B8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only support the first main bullet and prefer Alt 1. </w:t>
            </w:r>
          </w:p>
          <w:p w14:paraId="7909BE6B" w14:textId="5C5823AD" w:rsidR="007C3B8C" w:rsidRDefault="007C3B8C" w:rsidP="007C3B8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For the second main bullet, we have same question as Samsung. In addition, we think it is better to update it to that “…</w:t>
            </w:r>
            <w:r w:rsidRPr="00CB309E">
              <w:rPr>
                <w:rFonts w:ascii="Times New Roman" w:hAnsi="Times New Roman"/>
                <w:iCs/>
              </w:rPr>
              <w:t xml:space="preserve">UE is configured with </w:t>
            </w:r>
            <w:r>
              <w:rPr>
                <w:rFonts w:ascii="Times New Roman" w:hAnsi="Times New Roman"/>
                <w:iCs/>
              </w:rPr>
              <w:t xml:space="preserve">Rel-17 </w:t>
            </w:r>
            <w:r>
              <w:rPr>
                <w:rFonts w:ascii="Times New Roman" w:hAnsi="Times New Roman"/>
                <w:i/>
              </w:rPr>
              <w:t>Scheme 1 or pre-compensation scheme</w:t>
            </w:r>
            <w:r w:rsidRPr="00123A49">
              <w:rPr>
                <w:rFonts w:ascii="Times New Roman" w:hAnsi="Times New Roman"/>
                <w:i/>
                <w:color w:val="0070C0"/>
              </w:rPr>
              <w:t xml:space="preserve"> </w:t>
            </w:r>
            <w:r w:rsidRPr="00123A49">
              <w:rPr>
                <w:rFonts w:ascii="Times New Roman" w:hAnsi="Times New Roman"/>
                <w:color w:val="0070C0"/>
                <w:u w:val="single"/>
              </w:rPr>
              <w:t>for PDSCH</w:t>
            </w:r>
            <w:r>
              <w:rPr>
                <w:rFonts w:ascii="Times New Roman" w:eastAsiaTheme="minorEastAsia" w:hAnsi="Times New Roman"/>
                <w:lang w:eastAsia="zh-CN"/>
              </w:rPr>
              <w:t>…”.</w:t>
            </w:r>
          </w:p>
        </w:tc>
      </w:tr>
      <w:tr w:rsidR="0052017C" w14:paraId="7CA4E96B" w14:textId="77777777" w:rsidTr="009C7541">
        <w:tc>
          <w:tcPr>
            <w:tcW w:w="1975" w:type="dxa"/>
          </w:tcPr>
          <w:p w14:paraId="3C0429EF" w14:textId="75266575" w:rsidR="0052017C" w:rsidRDefault="00D81F53" w:rsidP="0052017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6C9894C" w14:textId="733D54F7" w:rsidR="0052017C" w:rsidRDefault="00D81F53" w:rsidP="0052017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As moderator pointed out the wording may need to adjust, we </w:t>
            </w:r>
            <w:r w:rsidR="00284ED8">
              <w:rPr>
                <w:rFonts w:ascii="Times New Roman" w:eastAsiaTheme="minorEastAsia" w:hAnsi="Times New Roman"/>
                <w:lang w:eastAsia="zh-CN"/>
              </w:rPr>
              <w:t>support</w:t>
            </w:r>
            <w:r>
              <w:rPr>
                <w:rFonts w:ascii="Times New Roman" w:eastAsiaTheme="minorEastAsia" w:hAnsi="Times New Roman"/>
                <w:lang w:eastAsia="zh-CN"/>
              </w:rPr>
              <w:t xml:space="preserve"> the proposal in principle.</w:t>
            </w:r>
          </w:p>
        </w:tc>
      </w:tr>
      <w:tr w:rsidR="0052017C" w14:paraId="4A887C1F" w14:textId="77777777" w:rsidTr="009C7541">
        <w:tc>
          <w:tcPr>
            <w:tcW w:w="1975" w:type="dxa"/>
          </w:tcPr>
          <w:p w14:paraId="5D9BB2A4" w14:textId="1EE7B3FE" w:rsidR="0052017C" w:rsidRPr="003C748A" w:rsidRDefault="003C748A" w:rsidP="0052017C">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LG</w:t>
            </w:r>
          </w:p>
        </w:tc>
        <w:tc>
          <w:tcPr>
            <w:tcW w:w="7375" w:type="dxa"/>
          </w:tcPr>
          <w:p w14:paraId="392138B0" w14:textId="0518917B" w:rsidR="0052017C" w:rsidRPr="003C748A" w:rsidRDefault="003C748A" w:rsidP="003C748A">
            <w:pPr>
              <w:pStyle w:val="aff"/>
              <w:ind w:left="0"/>
              <w:contextualSpacing/>
              <w:rPr>
                <w:rFonts w:ascii="Times New Roman" w:eastAsia="Malgun Gothic" w:hAnsi="Times New Roman"/>
                <w:lang w:eastAsia="ko-KR"/>
              </w:rPr>
            </w:pPr>
            <w:r>
              <w:rPr>
                <w:rFonts w:ascii="Times New Roman" w:eastAsia="Malgun Gothic" w:hAnsi="Times New Roman"/>
                <w:lang w:eastAsia="ko-KR"/>
              </w:rPr>
              <w:t>Support in principle. S</w:t>
            </w:r>
            <w:r>
              <w:rPr>
                <w:rFonts w:ascii="Times New Roman" w:eastAsia="Malgun Gothic" w:hAnsi="Times New Roman" w:hint="eastAsia"/>
                <w:lang w:eastAsia="ko-KR"/>
              </w:rPr>
              <w:t xml:space="preserve">imilar </w:t>
            </w:r>
            <w:r>
              <w:rPr>
                <w:rFonts w:ascii="Times New Roman" w:eastAsia="Malgun Gothic" w:hAnsi="Times New Roman"/>
                <w:lang w:eastAsia="ko-KR"/>
              </w:rPr>
              <w:t xml:space="preserve">view with Ericsson. </w:t>
            </w:r>
          </w:p>
        </w:tc>
      </w:tr>
      <w:tr w:rsidR="00E3037C" w14:paraId="1AE84E1C" w14:textId="77777777" w:rsidTr="00C75AD5">
        <w:tc>
          <w:tcPr>
            <w:tcW w:w="1975" w:type="dxa"/>
          </w:tcPr>
          <w:p w14:paraId="0035B170" w14:textId="77777777" w:rsidR="00E3037C" w:rsidRDefault="00E3037C" w:rsidP="00C75AD5">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6E4BEFA" w14:textId="77777777" w:rsidR="00E3037C" w:rsidRPr="00B50E07" w:rsidRDefault="00E3037C" w:rsidP="00C75AD5">
            <w:pPr>
              <w:contextualSpacing/>
              <w:rPr>
                <w:rFonts w:eastAsiaTheme="minorEastAsia"/>
                <w:lang w:eastAsia="zh-CN"/>
              </w:rPr>
            </w:pPr>
            <w:r>
              <w:rPr>
                <w:rFonts w:eastAsiaTheme="minorEastAsia"/>
                <w:lang w:eastAsia="zh-CN"/>
              </w:rPr>
              <w:t>I</w:t>
            </w:r>
            <w:r>
              <w:rPr>
                <w:rFonts w:eastAsiaTheme="minorEastAsia" w:hint="eastAsia"/>
                <w:lang w:eastAsia="zh-CN"/>
              </w:rPr>
              <w:t xml:space="preserve">t should be clarified that </w:t>
            </w:r>
            <w:r>
              <w:rPr>
                <w:rFonts w:eastAsiaTheme="minorEastAsia"/>
                <w:lang w:eastAsia="zh-CN"/>
              </w:rPr>
              <w:t>P</w:t>
            </w:r>
            <w:r>
              <w:rPr>
                <w:rFonts w:eastAsiaTheme="minorEastAsia" w:hint="eastAsia"/>
                <w:lang w:eastAsia="zh-CN"/>
              </w:rPr>
              <w:t xml:space="preserve">roposal 3-4 and 3-4a are two alternatives. </w:t>
            </w:r>
            <w:r>
              <w:rPr>
                <w:rFonts w:eastAsiaTheme="minorEastAsia"/>
                <w:lang w:eastAsia="zh-CN"/>
              </w:rPr>
              <w:t>H</w:t>
            </w:r>
            <w:r>
              <w:rPr>
                <w:rFonts w:eastAsiaTheme="minorEastAsia" w:hint="eastAsia"/>
                <w:lang w:eastAsia="zh-CN"/>
              </w:rPr>
              <w:t>owever, in current Proposal 3-4b, they are listed as two cases of one option.</w:t>
            </w:r>
          </w:p>
          <w:p w14:paraId="307F3385" w14:textId="77777777" w:rsidR="00E3037C" w:rsidRPr="007571CD" w:rsidRDefault="00E3037C" w:rsidP="00C75AD5">
            <w:pPr>
              <w:contextualSpacing/>
              <w:rPr>
                <w:rFonts w:eastAsiaTheme="minorEastAsia"/>
                <w:lang w:eastAsia="zh-CN"/>
              </w:rPr>
            </w:pPr>
            <w:r>
              <w:rPr>
                <w:rFonts w:eastAsiaTheme="minorEastAsia"/>
                <w:lang w:eastAsia="zh-CN"/>
              </w:rPr>
              <w:t>I</w:t>
            </w:r>
            <w:r>
              <w:rPr>
                <w:rFonts w:eastAsiaTheme="minorEastAsia" w:hint="eastAsia"/>
                <w:lang w:eastAsia="zh-CN"/>
              </w:rPr>
              <w:t xml:space="preserve">n our </w:t>
            </w:r>
            <w:r>
              <w:rPr>
                <w:rFonts w:eastAsiaTheme="minorEastAsia"/>
                <w:lang w:eastAsia="zh-CN"/>
              </w:rPr>
              <w:t>opinion</w:t>
            </w:r>
            <w:r>
              <w:rPr>
                <w:rFonts w:eastAsiaTheme="minorEastAsia" w:hint="eastAsia"/>
                <w:lang w:eastAsia="zh-CN"/>
              </w:rPr>
              <w:t>, 3-4(i.e., the first main bullet</w:t>
            </w:r>
            <w:r>
              <w:rPr>
                <w:rFonts w:eastAsiaTheme="minorEastAsia"/>
                <w:lang w:eastAsia="zh-CN"/>
              </w:rPr>
              <w:t>) is</w:t>
            </w:r>
            <w:r>
              <w:rPr>
                <w:rFonts w:eastAsiaTheme="minorEastAsia" w:hint="eastAsia"/>
                <w:lang w:eastAsia="zh-CN"/>
              </w:rPr>
              <w:t xml:space="preserve"> preferred.</w:t>
            </w:r>
          </w:p>
        </w:tc>
      </w:tr>
      <w:tr w:rsidR="009102CB" w:rsidRPr="00A7011E" w14:paraId="3E9A01E3" w14:textId="77777777" w:rsidTr="009C7541">
        <w:tc>
          <w:tcPr>
            <w:tcW w:w="1975" w:type="dxa"/>
          </w:tcPr>
          <w:p w14:paraId="710E9656" w14:textId="2EF2CCA3" w:rsidR="009102CB" w:rsidRPr="00E3037C" w:rsidRDefault="009102CB" w:rsidP="0052017C">
            <w:pPr>
              <w:pStyle w:val="aff"/>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OPPO</w:t>
            </w:r>
          </w:p>
        </w:tc>
        <w:tc>
          <w:tcPr>
            <w:tcW w:w="7375" w:type="dxa"/>
          </w:tcPr>
          <w:p w14:paraId="57AA62B8" w14:textId="33A14E60" w:rsidR="009102CB" w:rsidRPr="00A7011E" w:rsidRDefault="009102CB" w:rsidP="0052017C">
            <w:pPr>
              <w:pStyle w:val="aff"/>
              <w:ind w:left="0"/>
              <w:contextualSpacing/>
              <w:rPr>
                <w:rFonts w:ascii="Times New Roman" w:eastAsiaTheme="minorEastAsia" w:hAnsi="Times New Roman"/>
                <w:sz w:val="20"/>
                <w:szCs w:val="20"/>
                <w:lang w:eastAsia="zh-CN"/>
              </w:rPr>
            </w:pPr>
            <w:r>
              <w:rPr>
                <w:rFonts w:ascii="Times New Roman" w:eastAsiaTheme="minorEastAsia" w:hAnsi="Times New Roman" w:hint="eastAsia"/>
                <w:lang w:eastAsia="zh-CN"/>
              </w:rPr>
              <w:t>We only support the first bullet.</w:t>
            </w:r>
          </w:p>
        </w:tc>
      </w:tr>
      <w:tr w:rsidR="009102CB" w:rsidRPr="00A7011E" w14:paraId="1F377FAF" w14:textId="77777777" w:rsidTr="009C7541">
        <w:tc>
          <w:tcPr>
            <w:tcW w:w="1975" w:type="dxa"/>
          </w:tcPr>
          <w:p w14:paraId="35474186" w14:textId="02335D18" w:rsidR="009102CB" w:rsidRPr="00A7011E" w:rsidRDefault="00E4246B" w:rsidP="0052017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606D574" w14:textId="7FB4AE7C" w:rsidR="009102CB" w:rsidRPr="00A7011E" w:rsidRDefault="00AE1D75" w:rsidP="0052017C">
            <w:pPr>
              <w:pStyle w:val="aff"/>
              <w:ind w:left="0"/>
              <w:contextualSpacing/>
              <w:rPr>
                <w:rFonts w:ascii="Times New Roman" w:eastAsiaTheme="minorEastAsia" w:hAnsi="Times New Roman"/>
                <w:sz w:val="20"/>
                <w:szCs w:val="20"/>
                <w:lang w:eastAsia="zh-CN"/>
              </w:rPr>
            </w:pPr>
            <w:r>
              <w:rPr>
                <w:rFonts w:ascii="Times New Roman" w:eastAsia="Malgun Gothic" w:hAnsi="Times New Roman"/>
                <w:lang w:eastAsia="ko-KR"/>
              </w:rPr>
              <w:t>Support in principle</w:t>
            </w:r>
          </w:p>
        </w:tc>
      </w:tr>
    </w:tbl>
    <w:p w14:paraId="108FEDE2" w14:textId="7CA59ECF" w:rsidR="009D2CE7" w:rsidRDefault="009D2CE7" w:rsidP="00634B45">
      <w:pPr>
        <w:widowControl w:val="0"/>
        <w:spacing w:after="120" w:line="240" w:lineRule="auto"/>
        <w:jc w:val="both"/>
        <w:rPr>
          <w:rFonts w:eastAsia="MS Mincho"/>
          <w:bCs/>
          <w:color w:val="000000" w:themeColor="text1"/>
          <w:lang w:eastAsia="ja-JP"/>
        </w:rPr>
      </w:pPr>
    </w:p>
    <w:p w14:paraId="78CA75BD" w14:textId="77777777" w:rsidR="009D2CE7" w:rsidRDefault="009D2CE7" w:rsidP="00634B45">
      <w:pPr>
        <w:widowControl w:val="0"/>
        <w:spacing w:after="120" w:line="240" w:lineRule="auto"/>
        <w:jc w:val="both"/>
        <w:rPr>
          <w:rFonts w:eastAsia="MS Mincho"/>
          <w:bCs/>
          <w:color w:val="000000" w:themeColor="text1"/>
          <w:lang w:eastAsia="ja-JP"/>
        </w:rPr>
      </w:pPr>
    </w:p>
    <w:p w14:paraId="517596AB" w14:textId="68C0D616" w:rsidR="00B507C4" w:rsidRDefault="00B507C4" w:rsidP="003E0862">
      <w:pPr>
        <w:pStyle w:val="3"/>
        <w:numPr>
          <w:ilvl w:val="2"/>
          <w:numId w:val="22"/>
        </w:numPr>
        <w:ind w:left="450"/>
        <w:rPr>
          <w:lang w:val="en-US"/>
        </w:rPr>
      </w:pPr>
      <w:r>
        <w:rPr>
          <w:lang w:val="en-US"/>
        </w:rPr>
        <w:t>Issue #3-5 (</w:t>
      </w:r>
      <w:r w:rsidRPr="002B7759">
        <w:rPr>
          <w:lang w:eastAsia="ko-KR"/>
        </w:rPr>
        <w:t>TCI states of PDSCH with absent TCI field</w:t>
      </w:r>
      <w:r>
        <w:rPr>
          <w:lang w:eastAsia="ko-KR"/>
        </w:rPr>
        <w:t>)</w:t>
      </w:r>
    </w:p>
    <w:p w14:paraId="5D1EEED0" w14:textId="6D9CE068" w:rsidR="000757CA" w:rsidRPr="00955E3F" w:rsidRDefault="008945F7" w:rsidP="009E144E">
      <w:pPr>
        <w:widowControl w:val="0"/>
        <w:spacing w:after="120" w:line="240" w:lineRule="auto"/>
        <w:ind w:firstLine="360"/>
        <w:jc w:val="both"/>
        <w:rPr>
          <w:rFonts w:eastAsia="MS Mincho"/>
          <w:bCs/>
          <w:color w:val="000000" w:themeColor="text1"/>
          <w:sz w:val="22"/>
          <w:szCs w:val="22"/>
          <w:lang w:val="en-US" w:eastAsia="ja-JP"/>
        </w:rPr>
      </w:pPr>
      <w:r w:rsidRPr="00955E3F">
        <w:rPr>
          <w:rFonts w:eastAsia="MS Mincho"/>
          <w:bCs/>
          <w:color w:val="000000" w:themeColor="text1"/>
          <w:sz w:val="22"/>
          <w:szCs w:val="22"/>
          <w:lang w:val="en-US" w:eastAsia="ja-JP"/>
        </w:rPr>
        <w:t xml:space="preserve">Several companies discussed </w:t>
      </w:r>
      <w:r w:rsidR="00955E3F">
        <w:rPr>
          <w:rFonts w:eastAsia="MS Mincho"/>
          <w:bCs/>
          <w:color w:val="000000" w:themeColor="text1"/>
          <w:sz w:val="22"/>
          <w:szCs w:val="22"/>
          <w:lang w:val="en-US" w:eastAsia="ja-JP"/>
        </w:rPr>
        <w:t xml:space="preserve">the issue of PDSCH reception when </w:t>
      </w:r>
      <w:r w:rsidR="00B60ED8">
        <w:rPr>
          <w:rFonts w:eastAsia="MS Mincho"/>
          <w:bCs/>
          <w:color w:val="000000" w:themeColor="text1"/>
          <w:sz w:val="22"/>
          <w:szCs w:val="22"/>
          <w:lang w:val="en-US" w:eastAsia="ja-JP"/>
        </w:rPr>
        <w:t>TCI field is not present in DCI scheduling PDSCH. Based on the discussion the following alternatives were identified for the following discussion.</w:t>
      </w:r>
    </w:p>
    <w:p w14:paraId="06D805B2" w14:textId="77777777" w:rsidR="008945F7" w:rsidRPr="00282F6F" w:rsidRDefault="008945F7" w:rsidP="008945F7">
      <w:pPr>
        <w:pStyle w:val="4"/>
        <w:rPr>
          <w:u w:val="single"/>
          <w:lang w:val="en-US"/>
        </w:rPr>
      </w:pPr>
      <w:r w:rsidRPr="00282F6F">
        <w:rPr>
          <w:u w:val="single"/>
          <w:lang w:val="en-US"/>
        </w:rPr>
        <w:t>Round-1</w:t>
      </w:r>
    </w:p>
    <w:p w14:paraId="1C4F5778" w14:textId="280B8E83" w:rsidR="00BE3346" w:rsidRDefault="00C3196A" w:rsidP="00634B45">
      <w:pPr>
        <w:widowControl w:val="0"/>
        <w:spacing w:after="120" w:line="240" w:lineRule="auto"/>
        <w:jc w:val="both"/>
        <w:rPr>
          <w:rFonts w:eastAsia="MS Mincho"/>
          <w:bCs/>
          <w:color w:val="000000" w:themeColor="text1"/>
          <w:sz w:val="22"/>
          <w:szCs w:val="22"/>
          <w:lang w:eastAsia="ja-JP"/>
        </w:rPr>
      </w:pPr>
      <w:r w:rsidRPr="00105ABA">
        <w:rPr>
          <w:rFonts w:eastAsia="MS Mincho"/>
          <w:b/>
          <w:color w:val="000000" w:themeColor="text1"/>
          <w:sz w:val="22"/>
          <w:szCs w:val="22"/>
          <w:lang w:eastAsia="ja-JP"/>
        </w:rPr>
        <w:t>Proposal</w:t>
      </w:r>
      <w:r w:rsidR="00BE3346" w:rsidRPr="00105ABA">
        <w:rPr>
          <w:rFonts w:eastAsia="MS Mincho"/>
          <w:b/>
          <w:color w:val="000000" w:themeColor="text1"/>
          <w:sz w:val="22"/>
          <w:szCs w:val="22"/>
          <w:lang w:eastAsia="ja-JP"/>
        </w:rPr>
        <w:t xml:space="preserve"> </w:t>
      </w:r>
      <w:r w:rsidR="0013674D" w:rsidRPr="00105ABA">
        <w:rPr>
          <w:rFonts w:eastAsia="MS Mincho"/>
          <w:b/>
          <w:color w:val="000000" w:themeColor="text1"/>
          <w:sz w:val="22"/>
          <w:szCs w:val="22"/>
          <w:lang w:eastAsia="ja-JP"/>
        </w:rPr>
        <w:t>#</w:t>
      </w:r>
      <w:r w:rsidR="00BE3346" w:rsidRPr="00105ABA">
        <w:rPr>
          <w:rFonts w:eastAsia="MS Mincho"/>
          <w:b/>
          <w:color w:val="000000" w:themeColor="text1"/>
          <w:sz w:val="22"/>
          <w:szCs w:val="22"/>
          <w:lang w:eastAsia="ja-JP"/>
        </w:rPr>
        <w:t>3-5</w:t>
      </w:r>
      <w:r w:rsidR="008B461B" w:rsidRPr="00105ABA">
        <w:rPr>
          <w:rFonts w:eastAsia="MS Mincho"/>
          <w:bCs/>
          <w:color w:val="000000" w:themeColor="text1"/>
          <w:sz w:val="22"/>
          <w:szCs w:val="22"/>
          <w:lang w:eastAsia="ja-JP"/>
        </w:rPr>
        <w:t>:</w:t>
      </w:r>
      <w:r w:rsidR="008B461B" w:rsidRPr="00BE3346">
        <w:rPr>
          <w:rFonts w:eastAsia="MS Mincho"/>
          <w:bCs/>
          <w:color w:val="000000" w:themeColor="text1"/>
          <w:sz w:val="22"/>
          <w:szCs w:val="22"/>
          <w:lang w:eastAsia="ja-JP"/>
        </w:rPr>
        <w:t xml:space="preserve"> </w:t>
      </w:r>
    </w:p>
    <w:p w14:paraId="739EDC1E" w14:textId="7DD3E33F" w:rsidR="00D71E08" w:rsidRDefault="008B461B" w:rsidP="003E0862">
      <w:pPr>
        <w:pStyle w:val="aff"/>
        <w:widowControl w:val="0"/>
        <w:numPr>
          <w:ilvl w:val="0"/>
          <w:numId w:val="28"/>
        </w:numPr>
        <w:spacing w:after="120" w:line="240" w:lineRule="auto"/>
        <w:jc w:val="both"/>
        <w:rPr>
          <w:rFonts w:ascii="Times New Roman" w:hAnsi="Times New Roman"/>
          <w:bCs/>
        </w:rPr>
      </w:pPr>
      <w:r w:rsidRPr="00BE3346">
        <w:rPr>
          <w:rFonts w:ascii="Times New Roman" w:eastAsia="MS Mincho" w:hAnsi="Times New Roman"/>
          <w:bCs/>
          <w:color w:val="000000" w:themeColor="text1"/>
          <w:lang w:eastAsia="ja-JP"/>
        </w:rPr>
        <w:t xml:space="preserve">For Rel-17 enhanced </w:t>
      </w:r>
      <w:r w:rsidR="00A376D3">
        <w:rPr>
          <w:rFonts w:ascii="Times New Roman" w:eastAsia="MS Mincho" w:hAnsi="Times New Roman"/>
          <w:bCs/>
          <w:color w:val="000000" w:themeColor="text1"/>
          <w:lang w:eastAsia="ja-JP"/>
        </w:rPr>
        <w:t xml:space="preserve">SFN </w:t>
      </w:r>
      <w:r w:rsidRPr="00BE3346">
        <w:rPr>
          <w:rFonts w:ascii="Times New Roman" w:eastAsia="MS Mincho" w:hAnsi="Times New Roman"/>
          <w:bCs/>
          <w:color w:val="000000" w:themeColor="text1"/>
          <w:lang w:eastAsia="ja-JP"/>
        </w:rPr>
        <w:t xml:space="preserve">PDSCH reception, </w:t>
      </w:r>
      <w:r w:rsidR="004A7657" w:rsidRPr="00BE3346">
        <w:rPr>
          <w:rFonts w:ascii="Times New Roman" w:eastAsia="MS Mincho" w:hAnsi="Times New Roman"/>
          <w:bCs/>
          <w:color w:val="000000" w:themeColor="text1"/>
          <w:lang w:eastAsia="ja-JP"/>
        </w:rPr>
        <w:t>w</w:t>
      </w:r>
      <w:r w:rsidRPr="00BE3346">
        <w:rPr>
          <w:rFonts w:ascii="Times New Roman" w:hAnsi="Times New Roman"/>
          <w:bCs/>
        </w:rPr>
        <w:t xml:space="preserve">hen the time offset between the reception of the DL DCI and the corresponding PDSCH is equal or larger than the threshold </w:t>
      </w:r>
      <w:proofErr w:type="spellStart"/>
      <w:r w:rsidRPr="00D71E08">
        <w:rPr>
          <w:rFonts w:ascii="Times New Roman" w:hAnsi="Times New Roman"/>
          <w:bCs/>
          <w:i/>
          <w:iCs/>
        </w:rPr>
        <w:t>timeDurationForQCL</w:t>
      </w:r>
      <w:proofErr w:type="spellEnd"/>
      <w:r w:rsidRPr="00BE3346">
        <w:rPr>
          <w:rFonts w:ascii="Times New Roman" w:hAnsi="Times New Roman"/>
          <w:bCs/>
        </w:rPr>
        <w:t xml:space="preserve"> </w:t>
      </w:r>
    </w:p>
    <w:p w14:paraId="2695B498" w14:textId="680B2C49" w:rsidR="008B461B" w:rsidRDefault="0013674D" w:rsidP="003E0862">
      <w:pPr>
        <w:pStyle w:val="aff"/>
        <w:widowControl w:val="0"/>
        <w:numPr>
          <w:ilvl w:val="1"/>
          <w:numId w:val="28"/>
        </w:numPr>
        <w:spacing w:after="120" w:line="240" w:lineRule="auto"/>
        <w:jc w:val="both"/>
        <w:rPr>
          <w:rFonts w:ascii="Times New Roman" w:hAnsi="Times New Roman"/>
          <w:bCs/>
        </w:rPr>
      </w:pPr>
      <w:r w:rsidRPr="0013674D">
        <w:rPr>
          <w:rFonts w:ascii="Times New Roman" w:hAnsi="Times New Roman"/>
          <w:b/>
        </w:rPr>
        <w:t>Alt 1</w:t>
      </w:r>
      <w:r w:rsidR="00114899">
        <w:rPr>
          <w:rFonts w:ascii="Times New Roman" w:hAnsi="Times New Roman"/>
          <w:b/>
        </w:rPr>
        <w:t>:</w:t>
      </w:r>
      <w:r>
        <w:rPr>
          <w:rFonts w:ascii="Times New Roman" w:hAnsi="Times New Roman"/>
          <w:bCs/>
        </w:rPr>
        <w:t xml:space="preserve"> </w:t>
      </w:r>
      <w:r w:rsidR="00D71E08">
        <w:rPr>
          <w:rFonts w:ascii="Times New Roman" w:hAnsi="Times New Roman"/>
          <w:bCs/>
        </w:rPr>
        <w:t xml:space="preserve">Support </w:t>
      </w:r>
      <w:r>
        <w:rPr>
          <w:rFonts w:ascii="Times New Roman" w:hAnsi="Times New Roman"/>
          <w:bCs/>
        </w:rPr>
        <w:t xml:space="preserve">configuration when </w:t>
      </w:r>
      <w:r w:rsidR="008B461B" w:rsidRPr="00BE3346">
        <w:rPr>
          <w:rFonts w:ascii="Times New Roman" w:hAnsi="Times New Roman"/>
          <w:bCs/>
        </w:rPr>
        <w:t>there is no TCI field in the DCI scheduling PDSCH</w:t>
      </w:r>
    </w:p>
    <w:p w14:paraId="4552A26E" w14:textId="404FB9D5" w:rsidR="00D71E08" w:rsidRPr="00BE3346" w:rsidRDefault="0013674D" w:rsidP="003E0862">
      <w:pPr>
        <w:pStyle w:val="aff"/>
        <w:widowControl w:val="0"/>
        <w:numPr>
          <w:ilvl w:val="1"/>
          <w:numId w:val="28"/>
        </w:numPr>
        <w:spacing w:after="120" w:line="240" w:lineRule="auto"/>
        <w:jc w:val="both"/>
        <w:rPr>
          <w:rFonts w:ascii="Times New Roman" w:hAnsi="Times New Roman"/>
          <w:bCs/>
        </w:rPr>
      </w:pPr>
      <w:r w:rsidRPr="0013674D">
        <w:rPr>
          <w:rFonts w:ascii="Times New Roman" w:hAnsi="Times New Roman"/>
          <w:b/>
        </w:rPr>
        <w:t>Alt 2</w:t>
      </w:r>
      <w:r w:rsidR="00114899">
        <w:rPr>
          <w:rFonts w:ascii="Times New Roman" w:hAnsi="Times New Roman"/>
          <w:b/>
        </w:rPr>
        <w:t>:</w:t>
      </w:r>
      <w:r>
        <w:rPr>
          <w:rFonts w:ascii="Times New Roman" w:hAnsi="Times New Roman"/>
          <w:bCs/>
        </w:rPr>
        <w:t xml:space="preserve"> </w:t>
      </w:r>
      <w:r w:rsidR="008945F7">
        <w:rPr>
          <w:rFonts w:ascii="Times New Roman" w:hAnsi="Times New Roman"/>
          <w:bCs/>
        </w:rPr>
        <w:t>C</w:t>
      </w:r>
      <w:r>
        <w:rPr>
          <w:rFonts w:ascii="Times New Roman" w:hAnsi="Times New Roman"/>
          <w:bCs/>
        </w:rPr>
        <w:t xml:space="preserve">onfiguration when </w:t>
      </w:r>
      <w:r w:rsidRPr="00BE3346">
        <w:rPr>
          <w:rFonts w:ascii="Times New Roman" w:hAnsi="Times New Roman"/>
          <w:bCs/>
        </w:rPr>
        <w:t>there is no TCI field in the DCI scheduling PDSCH</w:t>
      </w:r>
      <w:r>
        <w:rPr>
          <w:rFonts w:ascii="Times New Roman" w:hAnsi="Times New Roman"/>
          <w:bCs/>
        </w:rPr>
        <w:t xml:space="preserve"> is not supported</w:t>
      </w:r>
    </w:p>
    <w:p w14:paraId="130B8187" w14:textId="77777777" w:rsidR="008945F7" w:rsidRPr="00A376D3" w:rsidRDefault="008945F7" w:rsidP="00B60ED8">
      <w:pPr>
        <w:rPr>
          <w:sz w:val="22"/>
          <w:szCs w:val="22"/>
        </w:rPr>
      </w:pPr>
      <w:r w:rsidRPr="00A376D3">
        <w:rPr>
          <w:sz w:val="22"/>
          <w:szCs w:val="22"/>
        </w:rPr>
        <w:t>Companies are invited to provide 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8945F7" w:rsidRPr="002A0BCC" w14:paraId="3D54C5BF" w14:textId="77777777" w:rsidTr="00424FAC">
        <w:tc>
          <w:tcPr>
            <w:tcW w:w="1975" w:type="dxa"/>
            <w:shd w:val="clear" w:color="auto" w:fill="CC66FF"/>
          </w:tcPr>
          <w:p w14:paraId="3B74DE67" w14:textId="77777777" w:rsidR="008945F7" w:rsidRPr="002A0BCC" w:rsidRDefault="008945F7" w:rsidP="00424FAC">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D84DE67" w14:textId="77777777" w:rsidR="008945F7" w:rsidRPr="002A0BCC" w:rsidRDefault="008945F7" w:rsidP="00424FAC">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8945F7" w14:paraId="0C01E7A3" w14:textId="77777777" w:rsidTr="00424FAC">
        <w:tc>
          <w:tcPr>
            <w:tcW w:w="1975" w:type="dxa"/>
          </w:tcPr>
          <w:p w14:paraId="7833104B" w14:textId="33E706D5" w:rsidR="008945F7" w:rsidRPr="00E821A0" w:rsidRDefault="00E04604" w:rsidP="00424FAC">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5A04FA44" w14:textId="3ADF0B34" w:rsidR="008945F7" w:rsidRPr="00E821A0" w:rsidRDefault="00E04604"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Alternatives are not clear to us.</w:t>
            </w:r>
          </w:p>
        </w:tc>
      </w:tr>
      <w:tr w:rsidR="0090606A" w14:paraId="39328053" w14:textId="77777777" w:rsidTr="00424FAC">
        <w:tc>
          <w:tcPr>
            <w:tcW w:w="1975" w:type="dxa"/>
          </w:tcPr>
          <w:p w14:paraId="401FFF07" w14:textId="433DED41" w:rsidR="0090606A" w:rsidRPr="002F7332" w:rsidRDefault="0090606A" w:rsidP="00424FA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9C3B4B9" w14:textId="77777777" w:rsidR="0090606A" w:rsidRDefault="0090606A" w:rsidP="00424FA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a UE without capability of dynamic switching between S-TRP and SFN </w:t>
            </w:r>
            <w:r>
              <w:rPr>
                <w:rFonts w:ascii="Times New Roman" w:eastAsiaTheme="minorEastAsia" w:hAnsi="Times New Roman"/>
                <w:lang w:eastAsia="zh-CN"/>
              </w:rPr>
              <w:t>transmission</w:t>
            </w:r>
            <w:r>
              <w:rPr>
                <w:rFonts w:ascii="Times New Roman" w:eastAsiaTheme="minorEastAsia" w:hAnsi="Times New Roman" w:hint="eastAsia"/>
                <w:lang w:eastAsia="zh-CN"/>
              </w:rPr>
              <w:t>, the following cases cannot be supported when RRC configures SFN transmission for PDSCH:</w:t>
            </w:r>
          </w:p>
          <w:p w14:paraId="23F8FC71" w14:textId="77777777" w:rsidR="0090606A" w:rsidRPr="002C2F88" w:rsidRDefault="0090606A" w:rsidP="00424FAC">
            <w:pPr>
              <w:pStyle w:val="aff"/>
              <w:numPr>
                <w:ilvl w:val="0"/>
                <w:numId w:val="30"/>
              </w:numPr>
              <w:spacing w:before="120"/>
              <w:jc w:val="both"/>
              <w:rPr>
                <w:rFonts w:ascii="Times New Roman" w:eastAsia="MS Mincho" w:hAnsi="Times New Roman"/>
                <w:bCs/>
                <w:lang w:eastAsia="ja-JP"/>
              </w:rPr>
            </w:pPr>
            <w:r>
              <w:rPr>
                <w:rFonts w:ascii="Times New Roman" w:eastAsiaTheme="minorEastAsia" w:hAnsi="Times New Roman" w:hint="eastAsia"/>
                <w:bCs/>
                <w:lang w:eastAsia="zh-CN"/>
              </w:rPr>
              <w:t>Case 1: Single default TCI state for case of smaller than threshold, while SFN transmission with two TCI states indicated by TCI field for case of equal to or larger than threshold.</w:t>
            </w:r>
          </w:p>
          <w:p w14:paraId="39B397C4" w14:textId="77777777" w:rsidR="0090606A" w:rsidRPr="0090606A" w:rsidRDefault="0090606A" w:rsidP="0090606A">
            <w:pPr>
              <w:pStyle w:val="aff"/>
              <w:numPr>
                <w:ilvl w:val="0"/>
                <w:numId w:val="30"/>
              </w:numPr>
              <w:spacing w:before="120"/>
              <w:jc w:val="both"/>
              <w:rPr>
                <w:rFonts w:ascii="Times New Roman" w:eastAsia="MS Mincho" w:hAnsi="Times New Roman"/>
                <w:bCs/>
                <w:lang w:eastAsia="ja-JP"/>
              </w:rPr>
            </w:pPr>
            <w:r>
              <w:rPr>
                <w:rFonts w:ascii="Times New Roman" w:eastAsiaTheme="minorEastAsia" w:hAnsi="Times New Roman" w:hint="eastAsia"/>
                <w:bCs/>
                <w:lang w:eastAsia="zh-CN"/>
              </w:rPr>
              <w:t>Case 2: For case of equal to or larger than threshold, no TCI field in PDCCH1 (with single TCI state) scheduling PDSCH1, while SFN transmission with two TCI states indicated by TCI field in PDCCH2.</w:t>
            </w:r>
          </w:p>
          <w:p w14:paraId="26878CD5" w14:textId="39D20B34" w:rsidR="0090606A" w:rsidRPr="0090606A" w:rsidRDefault="0090606A" w:rsidP="0090606A">
            <w:pPr>
              <w:spacing w:before="120"/>
              <w:jc w:val="both"/>
              <w:rPr>
                <w:rFonts w:eastAsia="MS Mincho"/>
                <w:bCs/>
                <w:lang w:eastAsia="ja-JP"/>
              </w:rPr>
            </w:pPr>
            <w:r w:rsidRPr="0090606A">
              <w:rPr>
                <w:rFonts w:eastAsiaTheme="minorEastAsia" w:hint="eastAsia"/>
                <w:bCs/>
                <w:lang w:eastAsia="zh-CN"/>
              </w:rPr>
              <w:t>Considering this, we support Alt 2.</w:t>
            </w:r>
          </w:p>
        </w:tc>
      </w:tr>
      <w:tr w:rsidR="0090606A" w14:paraId="5B6898AE" w14:textId="77777777" w:rsidTr="00424FAC">
        <w:tc>
          <w:tcPr>
            <w:tcW w:w="1975" w:type="dxa"/>
          </w:tcPr>
          <w:p w14:paraId="6171CBCA" w14:textId="3057C920" w:rsidR="0090606A" w:rsidRDefault="002A6396" w:rsidP="00424FA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5A3E3D7" w14:textId="77F13249" w:rsidR="0090606A" w:rsidRPr="00657788" w:rsidRDefault="002A6396" w:rsidP="00424FA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90606A" w14:paraId="3644C2E9" w14:textId="77777777" w:rsidTr="00424FAC">
        <w:tc>
          <w:tcPr>
            <w:tcW w:w="1975" w:type="dxa"/>
          </w:tcPr>
          <w:p w14:paraId="56B6226D" w14:textId="089F3649" w:rsidR="0090606A" w:rsidRDefault="00A46D1A" w:rsidP="00424FA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1CF2FC2" w14:textId="11349F08" w:rsidR="005F16F3" w:rsidRDefault="005F16F3" w:rsidP="00A632E7">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p w14:paraId="2A06F7CA" w14:textId="5A8CACD4" w:rsidR="0090606A" w:rsidRDefault="00A632E7" w:rsidP="00A632E7">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Alt 1: If DCI without TCI field is transmitted in SFN manner, </w:t>
            </w:r>
            <w:r>
              <w:rPr>
                <w:rFonts w:ascii="Times New Roman" w:eastAsiaTheme="minorEastAsia" w:hAnsi="Times New Roman" w:hint="eastAsia"/>
                <w:lang w:eastAsia="zh-CN"/>
              </w:rPr>
              <w:t xml:space="preserve">a UE without </w:t>
            </w:r>
            <w:r w:rsidR="00B85488">
              <w:rPr>
                <w:rFonts w:ascii="Times New Roman" w:eastAsiaTheme="minorEastAsia" w:hAnsi="Times New Roman"/>
                <w:lang w:eastAsia="zh-CN"/>
              </w:rPr>
              <w:t xml:space="preserve">the </w:t>
            </w:r>
            <w:r>
              <w:rPr>
                <w:rFonts w:ascii="Times New Roman" w:eastAsiaTheme="minorEastAsia" w:hAnsi="Times New Roman" w:hint="eastAsia"/>
                <w:lang w:eastAsia="zh-CN"/>
              </w:rPr>
              <w:t xml:space="preserve">capability of dynamic switching between S-TRP and SFN </w:t>
            </w:r>
            <w:r>
              <w:rPr>
                <w:rFonts w:ascii="Times New Roman" w:eastAsiaTheme="minorEastAsia" w:hAnsi="Times New Roman"/>
                <w:lang w:eastAsia="zh-CN"/>
              </w:rPr>
              <w:t>transmission can still work.</w:t>
            </w:r>
          </w:p>
          <w:p w14:paraId="1B4FBFBE" w14:textId="77777777" w:rsidR="00A632E7" w:rsidRDefault="00A632E7" w:rsidP="00A632E7">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Alt 2: </w:t>
            </w:r>
            <w:r w:rsidR="00EB76DF">
              <w:rPr>
                <w:rFonts w:ascii="Times New Roman" w:eastAsiaTheme="minorEastAsia" w:hAnsi="Times New Roman"/>
                <w:lang w:eastAsia="zh-CN"/>
              </w:rPr>
              <w:t xml:space="preserve">It’s </w:t>
            </w:r>
            <w:r w:rsidR="003D223D">
              <w:rPr>
                <w:rFonts w:ascii="Times New Roman" w:eastAsiaTheme="minorEastAsia" w:hAnsi="Times New Roman"/>
                <w:lang w:eastAsia="zh-CN"/>
              </w:rPr>
              <w:t xml:space="preserve">the </w:t>
            </w:r>
            <w:r w:rsidR="00187EFF">
              <w:rPr>
                <w:rFonts w:ascii="Times New Roman" w:eastAsiaTheme="minorEastAsia" w:hAnsi="Times New Roman"/>
                <w:lang w:eastAsia="zh-CN"/>
              </w:rPr>
              <w:t>same as the rule</w:t>
            </w:r>
            <w:r w:rsidR="008348DA">
              <w:rPr>
                <w:rFonts w:ascii="Times New Roman" w:eastAsiaTheme="minorEastAsia" w:hAnsi="Times New Roman"/>
                <w:lang w:eastAsia="zh-CN"/>
              </w:rPr>
              <w:t xml:space="preserve"> for R16 MTRP.</w:t>
            </w:r>
          </w:p>
          <w:p w14:paraId="245399EC" w14:textId="75BEBA0E" w:rsidR="005C239D" w:rsidRPr="0090606A" w:rsidRDefault="00B80AB1" w:rsidP="00A632E7">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Slightly prefer Alt 1 due to the scheduling </w:t>
            </w:r>
            <w:r w:rsidRPr="00B80AB1">
              <w:rPr>
                <w:rFonts w:ascii="Times New Roman" w:eastAsiaTheme="minorEastAsia" w:hAnsi="Times New Roman"/>
                <w:lang w:eastAsia="zh-CN"/>
              </w:rPr>
              <w:t>flexibility</w:t>
            </w:r>
            <w:r>
              <w:rPr>
                <w:rFonts w:ascii="Times New Roman" w:eastAsiaTheme="minorEastAsia" w:hAnsi="Times New Roman"/>
                <w:lang w:eastAsia="zh-CN"/>
              </w:rPr>
              <w:t>.</w:t>
            </w:r>
          </w:p>
        </w:tc>
      </w:tr>
      <w:tr w:rsidR="00A87E65" w14:paraId="7D0CA850" w14:textId="77777777" w:rsidTr="00424FAC">
        <w:tc>
          <w:tcPr>
            <w:tcW w:w="1975" w:type="dxa"/>
          </w:tcPr>
          <w:p w14:paraId="06F625C3" w14:textId="338F856B" w:rsidR="00A87E65" w:rsidRDefault="00A87E65"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AE75537" w14:textId="735529B6" w:rsidR="00A87E65" w:rsidRDefault="00A87E65"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To my understanding, this is asking if we define default TCI states by RRC, otherwise we don’t support the option (Alt 2).   </w:t>
            </w:r>
          </w:p>
          <w:p w14:paraId="2C135766" w14:textId="47BD20AE" w:rsidR="00A87E65" w:rsidRDefault="00A87E65"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This can be discussed later.</w:t>
            </w:r>
          </w:p>
        </w:tc>
      </w:tr>
      <w:tr w:rsidR="00A87E65" w14:paraId="45B25E6B" w14:textId="77777777" w:rsidTr="00424FAC">
        <w:tc>
          <w:tcPr>
            <w:tcW w:w="1975" w:type="dxa"/>
          </w:tcPr>
          <w:p w14:paraId="69A1F11B" w14:textId="693FB669" w:rsidR="00A87E65" w:rsidRDefault="006A0716"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4AB9651" w14:textId="2D638AB0" w:rsidR="00A87E65" w:rsidRDefault="006A0716"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Prefer Alt 2</w:t>
            </w:r>
          </w:p>
        </w:tc>
      </w:tr>
      <w:tr w:rsidR="00A87E65" w14:paraId="763E25DC" w14:textId="77777777" w:rsidTr="00424FAC">
        <w:tc>
          <w:tcPr>
            <w:tcW w:w="1975" w:type="dxa"/>
          </w:tcPr>
          <w:p w14:paraId="66DD032A" w14:textId="06148EE1" w:rsidR="00A87E65" w:rsidRDefault="006D54CD" w:rsidP="00A87E65">
            <w:pPr>
              <w:pStyle w:val="aff"/>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Lenovo/</w:t>
            </w:r>
            <w:proofErr w:type="spellStart"/>
            <w:r>
              <w:rPr>
                <w:rFonts w:ascii="Times New Roman" w:eastAsia="Malgun Gothic" w:hAnsi="Times New Roman"/>
                <w:lang w:eastAsia="ko-KR"/>
              </w:rPr>
              <w:t>MotM</w:t>
            </w:r>
            <w:proofErr w:type="spellEnd"/>
          </w:p>
        </w:tc>
        <w:tc>
          <w:tcPr>
            <w:tcW w:w="7375" w:type="dxa"/>
          </w:tcPr>
          <w:p w14:paraId="47CF495C" w14:textId="17F8AADB" w:rsidR="00A87E65" w:rsidRDefault="009E5F48"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A87E65" w:rsidRPr="00A7011E" w14:paraId="1E8D162A" w14:textId="77777777" w:rsidTr="00424FAC">
        <w:tc>
          <w:tcPr>
            <w:tcW w:w="1975" w:type="dxa"/>
          </w:tcPr>
          <w:p w14:paraId="493F6826" w14:textId="0C1BCE94" w:rsidR="00A87E65" w:rsidRPr="00A7011E" w:rsidRDefault="0029593F"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08B6421" w14:textId="55D45DAC" w:rsidR="00A87E65" w:rsidRPr="00A7011E" w:rsidRDefault="0029593F" w:rsidP="00A87E65">
            <w:pPr>
              <w:pStyle w:val="aff"/>
              <w:ind w:left="0"/>
              <w:contextualSpacing/>
              <w:rPr>
                <w:rFonts w:ascii="Times New Roman" w:eastAsiaTheme="minorEastAsia" w:hAnsi="Times New Roman"/>
                <w:sz w:val="20"/>
                <w:szCs w:val="20"/>
                <w:lang w:eastAsia="zh-CN"/>
              </w:rPr>
            </w:pPr>
            <w:r>
              <w:rPr>
                <w:rFonts w:ascii="Times New Roman" w:eastAsiaTheme="minorEastAsia" w:hAnsi="Times New Roman"/>
                <w:sz w:val="20"/>
                <w:szCs w:val="20"/>
                <w:lang w:eastAsia="zh-CN"/>
              </w:rPr>
              <w:t>Prefer Alt2</w:t>
            </w:r>
          </w:p>
        </w:tc>
      </w:tr>
      <w:tr w:rsidR="00883565" w:rsidRPr="00A7011E" w14:paraId="32141096" w14:textId="77777777" w:rsidTr="00424FAC">
        <w:tc>
          <w:tcPr>
            <w:tcW w:w="1975" w:type="dxa"/>
          </w:tcPr>
          <w:p w14:paraId="25980A5F" w14:textId="4F8CC293" w:rsidR="00883565" w:rsidRPr="00A7011E" w:rsidRDefault="00883565" w:rsidP="008835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61167D4" w14:textId="77777777" w:rsidR="00883565" w:rsidRDefault="00883565" w:rsidP="008835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Prefer Alt.2.</w:t>
            </w:r>
          </w:p>
          <w:p w14:paraId="44C91578" w14:textId="77777777" w:rsidR="00883565" w:rsidRDefault="00883565" w:rsidP="00883565">
            <w:pPr>
              <w:pStyle w:val="aff"/>
              <w:ind w:left="0"/>
              <w:contextualSpacing/>
              <w:rPr>
                <w:rFonts w:ascii="Times New Roman" w:eastAsiaTheme="minorEastAsia" w:hAnsi="Times New Roman"/>
                <w:lang w:eastAsia="zh-CN"/>
              </w:rPr>
            </w:pPr>
          </w:p>
          <w:p w14:paraId="54D2B26E" w14:textId="7149742F" w:rsidR="00883565" w:rsidRPr="00A7011E" w:rsidRDefault="00883565" w:rsidP="00883565">
            <w:pPr>
              <w:pStyle w:val="aff"/>
              <w:ind w:left="0"/>
              <w:contextualSpacing/>
              <w:rPr>
                <w:rFonts w:ascii="Times New Roman" w:eastAsiaTheme="minorEastAsia" w:hAnsi="Times New Roman"/>
                <w:sz w:val="20"/>
                <w:szCs w:val="20"/>
                <w:lang w:eastAsia="zh-CN"/>
              </w:rPr>
            </w:pPr>
            <w:r>
              <w:rPr>
                <w:rFonts w:ascii="Times New Roman" w:eastAsiaTheme="minorEastAsia" w:hAnsi="Times New Roman"/>
                <w:lang w:eastAsia="zh-CN"/>
              </w:rPr>
              <w:t xml:space="preserve">For DCI format 1-0, there is no TCI field and should always be supported, thus it may be better to mention that the proposal is for DCI format 1_1 and 1_2. </w:t>
            </w:r>
          </w:p>
        </w:tc>
      </w:tr>
      <w:tr w:rsidR="0071487B" w14:paraId="45269006" w14:textId="77777777" w:rsidTr="00424FAC">
        <w:tc>
          <w:tcPr>
            <w:tcW w:w="1975" w:type="dxa"/>
          </w:tcPr>
          <w:p w14:paraId="46CD102D" w14:textId="3A38405D" w:rsidR="0071487B" w:rsidRDefault="0071487B" w:rsidP="0071487B">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43F26557" w14:textId="656844B2" w:rsidR="0071487B" w:rsidRDefault="0071487B" w:rsidP="0071487B">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 1.</w:t>
            </w:r>
          </w:p>
        </w:tc>
      </w:tr>
      <w:tr w:rsidR="0071487B" w14:paraId="4346B603" w14:textId="77777777" w:rsidTr="00424FAC">
        <w:tc>
          <w:tcPr>
            <w:tcW w:w="1975" w:type="dxa"/>
          </w:tcPr>
          <w:p w14:paraId="737012B7" w14:textId="2827A03F" w:rsidR="0071487B" w:rsidRDefault="002338A1" w:rsidP="0071487B">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D8ADCD5" w14:textId="1474305C" w:rsidR="0071487B" w:rsidRDefault="002338A1" w:rsidP="00005B9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w:t>
            </w:r>
            <w:r w:rsidR="00005B9C">
              <w:rPr>
                <w:rFonts w:ascii="Times New Roman" w:eastAsiaTheme="minorEastAsia" w:hAnsi="Times New Roman"/>
                <w:lang w:eastAsia="zh-CN"/>
              </w:rPr>
              <w:t>. Prefer Alt 2.</w:t>
            </w:r>
          </w:p>
        </w:tc>
      </w:tr>
      <w:tr w:rsidR="00505994" w14:paraId="653E7EAB" w14:textId="77777777" w:rsidTr="00424FAC">
        <w:tc>
          <w:tcPr>
            <w:tcW w:w="1975" w:type="dxa"/>
          </w:tcPr>
          <w:p w14:paraId="0AC17ABE" w14:textId="4DA068D8" w:rsidR="00505994" w:rsidRPr="003C3728" w:rsidRDefault="00505994" w:rsidP="00505994">
            <w:pPr>
              <w:pStyle w:val="aff"/>
              <w:ind w:left="0"/>
              <w:contextualSpacing/>
              <w:rPr>
                <w:rFonts w:ascii="Times New Roman" w:eastAsia="PMingLiU" w:hAnsi="Times New Roman"/>
                <w:lang w:eastAsia="zh-TW"/>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DE3028F" w14:textId="77777777" w:rsidR="00505994" w:rsidRDefault="00505994"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the fallback DL DCI, </w:t>
            </w:r>
            <w:proofErr w:type="gramStart"/>
            <w:r>
              <w:rPr>
                <w:rFonts w:ascii="Times New Roman" w:eastAsiaTheme="minorEastAsia" w:hAnsi="Times New Roman"/>
                <w:lang w:eastAsia="zh-CN"/>
              </w:rPr>
              <w:t>i.e.</w:t>
            </w:r>
            <w:proofErr w:type="gramEnd"/>
            <w:r>
              <w:rPr>
                <w:rFonts w:ascii="Times New Roman" w:eastAsiaTheme="minorEastAsia" w:hAnsi="Times New Roman"/>
                <w:lang w:eastAsia="zh-CN"/>
              </w:rPr>
              <w:t xml:space="preserve"> 1_0, there is no TCI field. But we think it should be supported. </w:t>
            </w:r>
          </w:p>
          <w:p w14:paraId="3B8E82D8" w14:textId="28E5E47E" w:rsidR="00505994" w:rsidRPr="003C3728" w:rsidRDefault="00505994" w:rsidP="00505994">
            <w:pPr>
              <w:pStyle w:val="aff"/>
              <w:ind w:left="0"/>
              <w:contextualSpacing/>
              <w:rPr>
                <w:rFonts w:ascii="Times New Roman" w:eastAsia="PMingLiU" w:hAnsi="Times New Roman"/>
                <w:lang w:eastAsia="zh-TW"/>
              </w:rPr>
            </w:pPr>
            <w:r>
              <w:rPr>
                <w:rFonts w:ascii="Times New Roman" w:eastAsiaTheme="minorEastAsia" w:hAnsi="Times New Roman"/>
                <w:lang w:eastAsia="zh-CN"/>
              </w:rPr>
              <w:t>And for the default beam issue, is it a feasible solution to allow the scheduled PDSCH to follow the scheduling PDCCH in Rx beam-wise?</w:t>
            </w:r>
          </w:p>
        </w:tc>
      </w:tr>
      <w:tr w:rsidR="00505994" w14:paraId="24FFE09A" w14:textId="77777777" w:rsidTr="00424FAC">
        <w:tc>
          <w:tcPr>
            <w:tcW w:w="1975" w:type="dxa"/>
          </w:tcPr>
          <w:p w14:paraId="298E5D09" w14:textId="12A5E3F7" w:rsidR="00505994" w:rsidRPr="00236C50" w:rsidRDefault="00236C50" w:rsidP="00505994">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593DFDC" w14:textId="464DD31F" w:rsidR="00505994" w:rsidRDefault="00236C50"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lt2</w:t>
            </w:r>
          </w:p>
        </w:tc>
      </w:tr>
      <w:tr w:rsidR="004433E0" w14:paraId="77373B71" w14:textId="77777777" w:rsidTr="00424FAC">
        <w:tc>
          <w:tcPr>
            <w:tcW w:w="1975" w:type="dxa"/>
          </w:tcPr>
          <w:p w14:paraId="07583A15" w14:textId="68057F01" w:rsidR="004433E0" w:rsidRDefault="004433E0" w:rsidP="004433E0">
            <w:pPr>
              <w:pStyle w:val="aff"/>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7375" w:type="dxa"/>
          </w:tcPr>
          <w:p w14:paraId="35E634D0" w14:textId="77777777" w:rsidR="004433E0" w:rsidRDefault="004433E0" w:rsidP="004433E0">
            <w:pPr>
              <w:pStyle w:val="aff"/>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Alt.1. </w:t>
            </w:r>
          </w:p>
          <w:p w14:paraId="5B84D52B" w14:textId="77777777" w:rsidR="004433E0" w:rsidRDefault="004433E0" w:rsidP="004433E0">
            <w:pPr>
              <w:pStyle w:val="aff"/>
              <w:ind w:left="0"/>
              <w:contextualSpacing/>
              <w:rPr>
                <w:rFonts w:ascii="Times New Roman" w:eastAsia="MS Mincho" w:hAnsi="Times New Roman"/>
                <w:lang w:eastAsia="ja-JP"/>
              </w:rPr>
            </w:pPr>
            <w:r>
              <w:rPr>
                <w:rFonts w:ascii="Times New Roman" w:eastAsia="MS Mincho" w:hAnsi="Times New Roman"/>
                <w:lang w:eastAsia="ja-JP"/>
              </w:rPr>
              <w:t xml:space="preserve">Please note that the minimum value of </w:t>
            </w:r>
            <w:proofErr w:type="spellStart"/>
            <w:r w:rsidRPr="00696CB8">
              <w:rPr>
                <w:rFonts w:ascii="Times New Roman" w:eastAsia="MS Mincho" w:hAnsi="Times New Roman"/>
                <w:i/>
                <w:lang w:eastAsia="ja-JP"/>
              </w:rPr>
              <w:t>timeDurationForQCL</w:t>
            </w:r>
            <w:proofErr w:type="spellEnd"/>
            <w:r w:rsidRPr="00696CB8">
              <w:rPr>
                <w:rFonts w:ascii="Times New Roman" w:eastAsia="MS Mincho" w:hAnsi="Times New Roman"/>
                <w:lang w:eastAsia="ja-JP"/>
              </w:rPr>
              <w:t xml:space="preserve"> </w:t>
            </w:r>
            <w:r>
              <w:rPr>
                <w:rFonts w:ascii="Times New Roman" w:eastAsia="MS Mincho" w:hAnsi="Times New Roman"/>
                <w:lang w:eastAsia="ja-JP"/>
              </w:rPr>
              <w:t xml:space="preserve">is 14-symbol in 120 kHz SCS, which means DCI based beam indication is not used most of cases in practical in FR2. So, it is beneficial to turn off TCI state field to save DCI overhead, as same as Rel.15/16. </w:t>
            </w:r>
          </w:p>
          <w:p w14:paraId="11F2C903" w14:textId="77777777" w:rsidR="004433E0" w:rsidRDefault="004433E0" w:rsidP="004433E0">
            <w:pPr>
              <w:pStyle w:val="aff"/>
              <w:ind w:left="0"/>
              <w:contextualSpacing/>
              <w:rPr>
                <w:rFonts w:ascii="Times New Roman" w:eastAsia="MS Mincho" w:hAnsi="Times New Roman"/>
                <w:lang w:eastAsia="ja-JP"/>
              </w:rPr>
            </w:pPr>
          </w:p>
          <w:p w14:paraId="2A162B44" w14:textId="77777777" w:rsidR="004433E0" w:rsidRPr="00DE5341" w:rsidRDefault="004433E0" w:rsidP="004433E0">
            <w:pPr>
              <w:pStyle w:val="PL"/>
            </w:pPr>
            <w:proofErr w:type="spellStart"/>
            <w:r w:rsidRPr="00DE5341">
              <w:t>timeDurationForQCL</w:t>
            </w:r>
            <w:proofErr w:type="spellEnd"/>
            <w:r w:rsidRPr="00DE5341">
              <w:t xml:space="preserve">            </w:t>
            </w:r>
            <w:r w:rsidRPr="00DE5341">
              <w:rPr>
                <w:color w:val="993366"/>
              </w:rPr>
              <w:t>SEQUENCE</w:t>
            </w:r>
            <w:r w:rsidRPr="00DE5341">
              <w:t xml:space="preserve"> {</w:t>
            </w:r>
          </w:p>
          <w:p w14:paraId="2F86ABDE" w14:textId="7AC398A1" w:rsidR="004433E0" w:rsidRPr="00DE5341" w:rsidRDefault="004433E0" w:rsidP="00686A7A">
            <w:pPr>
              <w:pStyle w:val="PL"/>
              <w:ind w:firstLine="390"/>
            </w:pPr>
            <w:r w:rsidRPr="00DE5341">
              <w:t xml:space="preserve">scs-60kHz                 </w:t>
            </w:r>
            <w:r w:rsidRPr="00DE5341">
              <w:rPr>
                <w:color w:val="993366"/>
              </w:rPr>
              <w:t>ENUMERATED</w:t>
            </w:r>
            <w:r w:rsidRPr="00DE5341">
              <w:t xml:space="preserve"> {s7, s14, s28}   </w:t>
            </w:r>
            <w:r w:rsidRPr="00DE5341">
              <w:rPr>
                <w:color w:val="993366"/>
              </w:rPr>
              <w:t>OPTIONAL</w:t>
            </w:r>
            <w:r w:rsidRPr="00DE5341">
              <w:t>,</w:t>
            </w:r>
          </w:p>
          <w:p w14:paraId="5C7C2728" w14:textId="3CC364E8" w:rsidR="004433E0" w:rsidRPr="00DE5341" w:rsidRDefault="004433E0" w:rsidP="00686A7A">
            <w:pPr>
              <w:pStyle w:val="PL"/>
              <w:ind w:firstLine="390"/>
            </w:pPr>
            <w:r w:rsidRPr="00696CB8">
              <w:rPr>
                <w:highlight w:val="yellow"/>
              </w:rPr>
              <w:t xml:space="preserve">scs-120kHz                </w:t>
            </w:r>
            <w:r w:rsidRPr="00696CB8">
              <w:rPr>
                <w:color w:val="993366"/>
                <w:highlight w:val="yellow"/>
              </w:rPr>
              <w:t>ENUMERATED</w:t>
            </w:r>
            <w:r w:rsidRPr="00696CB8">
              <w:rPr>
                <w:highlight w:val="yellow"/>
              </w:rPr>
              <w:t xml:space="preserve"> {s14, s28}</w:t>
            </w:r>
            <w:r w:rsidRPr="00DE5341">
              <w:t xml:space="preserve">   </w:t>
            </w:r>
            <w:r>
              <w:t xml:space="preserve">    </w:t>
            </w:r>
            <w:r w:rsidRPr="00DE5341">
              <w:rPr>
                <w:color w:val="993366"/>
              </w:rPr>
              <w:t>OPTIONAL</w:t>
            </w:r>
          </w:p>
          <w:p w14:paraId="5EB8EBB4" w14:textId="77777777" w:rsidR="004433E0" w:rsidRDefault="004433E0" w:rsidP="004433E0">
            <w:pPr>
              <w:pStyle w:val="aff"/>
              <w:ind w:left="0"/>
              <w:contextualSpacing/>
              <w:rPr>
                <w:rFonts w:ascii="Times New Roman" w:eastAsia="Malgun Gothic" w:hAnsi="Times New Roman"/>
                <w:lang w:eastAsia="ko-KR"/>
              </w:rPr>
            </w:pPr>
          </w:p>
        </w:tc>
      </w:tr>
      <w:tr w:rsidR="004433E0" w14:paraId="09CDB791" w14:textId="77777777" w:rsidTr="00424FAC">
        <w:tc>
          <w:tcPr>
            <w:tcW w:w="1975" w:type="dxa"/>
          </w:tcPr>
          <w:p w14:paraId="1CF06333" w14:textId="51725424" w:rsidR="004433E0" w:rsidRPr="00C94E01" w:rsidRDefault="00C94E01" w:rsidP="004433E0">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4D1A6CD3" w14:textId="2A12C8C3" w:rsidR="004433E0" w:rsidRPr="00C94E01" w:rsidRDefault="00C94E01" w:rsidP="004433E0">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Support Alt1</w:t>
            </w:r>
          </w:p>
        </w:tc>
      </w:tr>
      <w:tr w:rsidR="00EF6F7D" w14:paraId="1D4127AC" w14:textId="77777777" w:rsidTr="00957F0A">
        <w:tc>
          <w:tcPr>
            <w:tcW w:w="1975" w:type="dxa"/>
          </w:tcPr>
          <w:p w14:paraId="710EFB2C" w14:textId="77777777" w:rsidR="00EF6F7D" w:rsidRDefault="00EF6F7D" w:rsidP="00957F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6C6BBF2" w14:textId="65C9BC85" w:rsidR="00EF6F7D" w:rsidRDefault="00EF6F7D" w:rsidP="00957F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1 and suggest to clarify that</w:t>
            </w:r>
          </w:p>
          <w:p w14:paraId="71252195" w14:textId="77777777" w:rsidR="00EF6F7D" w:rsidRDefault="00EF6F7D" w:rsidP="00957F0A">
            <w:pPr>
              <w:pStyle w:val="aff"/>
              <w:ind w:left="0"/>
              <w:contextualSpacing/>
              <w:rPr>
                <w:rFonts w:ascii="Times New Roman" w:eastAsiaTheme="minorEastAsia" w:hAnsi="Times New Roman"/>
                <w:lang w:eastAsia="zh-CN"/>
              </w:rPr>
            </w:pPr>
          </w:p>
          <w:p w14:paraId="388635D5" w14:textId="77777777" w:rsidR="00EF6F7D" w:rsidRDefault="00EF6F7D" w:rsidP="00957F0A">
            <w:pPr>
              <w:pStyle w:val="aff"/>
              <w:widowControl w:val="0"/>
              <w:numPr>
                <w:ilvl w:val="0"/>
                <w:numId w:val="28"/>
              </w:numPr>
              <w:spacing w:after="120" w:line="240" w:lineRule="auto"/>
              <w:jc w:val="both"/>
              <w:rPr>
                <w:rFonts w:ascii="Times New Roman" w:hAnsi="Times New Roman"/>
                <w:bCs/>
              </w:rPr>
            </w:pPr>
            <w:r w:rsidRPr="0013674D">
              <w:rPr>
                <w:rFonts w:ascii="Times New Roman" w:hAnsi="Times New Roman"/>
                <w:b/>
              </w:rPr>
              <w:t>Alt 1</w:t>
            </w:r>
            <w:r>
              <w:rPr>
                <w:rFonts w:ascii="Times New Roman" w:hAnsi="Times New Roman"/>
                <w:b/>
              </w:rPr>
              <w:t>:</w:t>
            </w:r>
            <w:r>
              <w:rPr>
                <w:rFonts w:ascii="Times New Roman" w:hAnsi="Times New Roman"/>
                <w:bCs/>
              </w:rPr>
              <w:t xml:space="preserve"> Support configuration when </w:t>
            </w:r>
            <w:r w:rsidRPr="00BE3346">
              <w:rPr>
                <w:rFonts w:ascii="Times New Roman" w:hAnsi="Times New Roman"/>
                <w:bCs/>
              </w:rPr>
              <w:t>there is no TCI field in the DCI scheduling PDSCH</w:t>
            </w:r>
          </w:p>
          <w:p w14:paraId="0FCC0B04" w14:textId="77777777" w:rsidR="00EF6F7D" w:rsidRPr="004D7697" w:rsidRDefault="00EF6F7D" w:rsidP="00EF6F7D">
            <w:pPr>
              <w:pStyle w:val="aff"/>
              <w:widowControl w:val="0"/>
              <w:numPr>
                <w:ilvl w:val="0"/>
                <w:numId w:val="39"/>
              </w:numPr>
              <w:spacing w:beforeLines="50" w:before="120" w:afterLines="50" w:after="120" w:line="240" w:lineRule="auto"/>
              <w:jc w:val="both"/>
              <w:rPr>
                <w:rFonts w:ascii="Times New Roman" w:hAnsi="Times New Roman"/>
                <w:color w:val="FF0000"/>
                <w:sz w:val="20"/>
                <w:szCs w:val="20"/>
              </w:rPr>
            </w:pPr>
            <w:r w:rsidRPr="004D7697">
              <w:rPr>
                <w:rFonts w:ascii="Times New Roman" w:hAnsi="Times New Roman"/>
                <w:color w:val="FF0000"/>
                <w:sz w:val="20"/>
                <w:szCs w:val="20"/>
              </w:rPr>
              <w:t>When the time offset between the reception of the DL DCI and the corresponding PDSCH is equal or larger than the threshold</w:t>
            </w:r>
            <w:r w:rsidRPr="004D7697">
              <w:rPr>
                <w:rFonts w:ascii="Times New Roman" w:eastAsiaTheme="minorEastAsia" w:hAnsi="Times New Roman" w:hint="eastAsia"/>
                <w:color w:val="FF0000"/>
                <w:sz w:val="20"/>
                <w:szCs w:val="20"/>
                <w:lang w:eastAsia="zh-CN"/>
              </w:rPr>
              <w:t>,</w:t>
            </w:r>
            <w:r w:rsidRPr="004D7697">
              <w:rPr>
                <w:rFonts w:ascii="Times New Roman" w:hAnsi="Times New Roman"/>
                <w:color w:val="FF0000"/>
                <w:sz w:val="20"/>
                <w:szCs w:val="20"/>
              </w:rPr>
              <w:t xml:space="preserve"> but there is no TCI field in the DCI scheduling PDSCH, </w:t>
            </w:r>
          </w:p>
          <w:p w14:paraId="21CF5BBE" w14:textId="77777777" w:rsidR="00EF6F7D" w:rsidRPr="004D7697" w:rsidRDefault="00EF6F7D" w:rsidP="00EF6F7D">
            <w:pPr>
              <w:pStyle w:val="aff"/>
              <w:widowControl w:val="0"/>
              <w:numPr>
                <w:ilvl w:val="1"/>
                <w:numId w:val="39"/>
              </w:numPr>
              <w:spacing w:beforeLines="50" w:before="120" w:afterLines="50" w:after="120" w:line="240" w:lineRule="auto"/>
              <w:jc w:val="both"/>
              <w:rPr>
                <w:rFonts w:ascii="Times New Roman" w:hAnsi="Times New Roman"/>
                <w:color w:val="FF0000"/>
                <w:sz w:val="20"/>
                <w:szCs w:val="20"/>
              </w:rPr>
            </w:pPr>
            <w:r w:rsidRPr="004D7697">
              <w:rPr>
                <w:rFonts w:ascii="Times New Roman" w:hAnsi="Times New Roman"/>
                <w:color w:val="FF0000"/>
                <w:sz w:val="20"/>
                <w:szCs w:val="20"/>
              </w:rPr>
              <w:t>If a UE is configured with ‘</w:t>
            </w:r>
            <w:proofErr w:type="spellStart"/>
            <w:r w:rsidRPr="004D7697">
              <w:rPr>
                <w:rFonts w:ascii="Times New Roman" w:hAnsi="Times New Roman"/>
                <w:i/>
                <w:color w:val="FF0000"/>
                <w:sz w:val="20"/>
                <w:szCs w:val="20"/>
              </w:rPr>
              <w:t>enableTwoDefaultTCI</w:t>
            </w:r>
            <w:proofErr w:type="spellEnd"/>
            <w:r w:rsidRPr="004D7697">
              <w:rPr>
                <w:rFonts w:ascii="Times New Roman" w:hAnsi="Times New Roman"/>
                <w:i/>
                <w:color w:val="FF0000"/>
                <w:sz w:val="20"/>
                <w:szCs w:val="20"/>
              </w:rPr>
              <w:t>-States</w:t>
            </w:r>
            <w:r w:rsidRPr="004D7697">
              <w:rPr>
                <w:rFonts w:ascii="Times New Roman" w:hAnsi="Times New Roman"/>
                <w:color w:val="FF0000"/>
                <w:sz w:val="20"/>
                <w:szCs w:val="20"/>
              </w:rPr>
              <w:t xml:space="preserve">’, UE </w:t>
            </w:r>
            <w:r w:rsidRPr="004D7697">
              <w:rPr>
                <w:rFonts w:ascii="Times New Roman" w:hAnsi="Times New Roman" w:hint="eastAsia"/>
                <w:color w:val="FF0000"/>
                <w:sz w:val="20"/>
                <w:szCs w:val="20"/>
              </w:rPr>
              <w:t>applies the QCL assumption</w:t>
            </w:r>
            <w:r w:rsidRPr="004D7697">
              <w:rPr>
                <w:rFonts w:ascii="Times New Roman" w:hAnsi="Times New Roman"/>
                <w:color w:val="FF0000"/>
                <w:sz w:val="20"/>
                <w:szCs w:val="20"/>
              </w:rPr>
              <w:t xml:space="preserve"> of </w:t>
            </w:r>
            <w:r w:rsidRPr="004D7697">
              <w:rPr>
                <w:rFonts w:ascii="Times New Roman" w:hAnsi="Times New Roman" w:hint="eastAsia"/>
                <w:color w:val="FF0000"/>
                <w:sz w:val="20"/>
                <w:szCs w:val="20"/>
              </w:rPr>
              <w:t>the</w:t>
            </w:r>
            <w:r w:rsidRPr="004D7697">
              <w:rPr>
                <w:rFonts w:ascii="Times New Roman" w:hAnsi="Times New Roman"/>
                <w:color w:val="FF0000"/>
                <w:sz w:val="20"/>
                <w:szCs w:val="20"/>
              </w:rPr>
              <w:t xml:space="preserve"> CORESET</w:t>
            </w:r>
            <w:r w:rsidRPr="004D7697">
              <w:rPr>
                <w:rFonts w:ascii="Times New Roman" w:hAnsi="Times New Roman" w:hint="eastAsia"/>
                <w:color w:val="FF0000"/>
                <w:sz w:val="20"/>
                <w:szCs w:val="20"/>
              </w:rPr>
              <w:t xml:space="preserve"> that </w:t>
            </w:r>
            <w:r w:rsidRPr="004D7697">
              <w:rPr>
                <w:rFonts w:ascii="Times New Roman" w:hAnsi="Times New Roman"/>
                <w:color w:val="FF0000"/>
                <w:sz w:val="20"/>
                <w:szCs w:val="20"/>
              </w:rPr>
              <w:t>schedul</w:t>
            </w:r>
            <w:r w:rsidRPr="004D7697">
              <w:rPr>
                <w:rFonts w:ascii="Times New Roman" w:hAnsi="Times New Roman" w:hint="eastAsia"/>
                <w:color w:val="FF0000"/>
                <w:sz w:val="20"/>
                <w:szCs w:val="20"/>
              </w:rPr>
              <w:t xml:space="preserve">es the </w:t>
            </w:r>
            <w:r w:rsidRPr="004D7697">
              <w:rPr>
                <w:rFonts w:ascii="Times New Roman" w:hAnsi="Times New Roman"/>
                <w:color w:val="FF0000"/>
                <w:sz w:val="20"/>
                <w:szCs w:val="20"/>
              </w:rPr>
              <w:t>PDSCH</w:t>
            </w:r>
            <w:r w:rsidRPr="004D7697">
              <w:rPr>
                <w:rFonts w:ascii="Times New Roman" w:hAnsi="Times New Roman" w:hint="eastAsia"/>
                <w:color w:val="FF0000"/>
                <w:sz w:val="20"/>
                <w:szCs w:val="20"/>
              </w:rPr>
              <w:t xml:space="preserve"> when </w:t>
            </w:r>
            <w:r w:rsidRPr="004D7697">
              <w:rPr>
                <w:rFonts w:ascii="Times New Roman" w:hAnsi="Times New Roman"/>
                <w:color w:val="FF0000"/>
                <w:sz w:val="20"/>
                <w:szCs w:val="20"/>
              </w:rPr>
              <w:t>receiving the PDSCH.</w:t>
            </w:r>
          </w:p>
          <w:p w14:paraId="2AFF3FD9" w14:textId="77777777" w:rsidR="00EF6F7D" w:rsidRPr="00427E6A" w:rsidRDefault="00EF6F7D" w:rsidP="00EF6F7D">
            <w:pPr>
              <w:pStyle w:val="aff"/>
              <w:widowControl w:val="0"/>
              <w:numPr>
                <w:ilvl w:val="1"/>
                <w:numId w:val="39"/>
              </w:numPr>
              <w:spacing w:beforeLines="50" w:before="120" w:afterLines="50" w:after="120" w:line="240" w:lineRule="auto"/>
              <w:jc w:val="both"/>
              <w:rPr>
                <w:rFonts w:ascii="Times New Roman" w:hAnsi="Times New Roman"/>
                <w:color w:val="FF0000"/>
                <w:sz w:val="20"/>
                <w:szCs w:val="20"/>
              </w:rPr>
            </w:pPr>
            <w:r w:rsidRPr="004D7697">
              <w:rPr>
                <w:rFonts w:ascii="Times New Roman" w:hAnsi="Times New Roman"/>
                <w:color w:val="FF0000"/>
                <w:sz w:val="20"/>
                <w:szCs w:val="20"/>
              </w:rPr>
              <w:t>If a UE is not configured with ‘</w:t>
            </w:r>
            <w:proofErr w:type="spellStart"/>
            <w:r w:rsidRPr="004D7697">
              <w:rPr>
                <w:rFonts w:ascii="Times New Roman" w:hAnsi="Times New Roman"/>
                <w:i/>
                <w:color w:val="FF0000"/>
                <w:sz w:val="20"/>
                <w:szCs w:val="20"/>
              </w:rPr>
              <w:t>enableTwoDefaultTCI</w:t>
            </w:r>
            <w:proofErr w:type="spellEnd"/>
            <w:r w:rsidRPr="004D7697">
              <w:rPr>
                <w:rFonts w:ascii="Times New Roman" w:hAnsi="Times New Roman"/>
                <w:i/>
                <w:color w:val="FF0000"/>
                <w:sz w:val="20"/>
                <w:szCs w:val="20"/>
              </w:rPr>
              <w:t>-States</w:t>
            </w:r>
            <w:r w:rsidRPr="004D7697">
              <w:rPr>
                <w:rFonts w:ascii="Times New Roman" w:hAnsi="Times New Roman"/>
                <w:color w:val="FF0000"/>
                <w:sz w:val="20"/>
                <w:szCs w:val="20"/>
              </w:rPr>
              <w:t xml:space="preserve">’ and the CORESET </w:t>
            </w:r>
            <w:r w:rsidRPr="004D7697">
              <w:rPr>
                <w:rFonts w:ascii="Times New Roman" w:hAnsi="Times New Roman" w:hint="eastAsia"/>
                <w:color w:val="FF0000"/>
                <w:sz w:val="20"/>
                <w:szCs w:val="20"/>
              </w:rPr>
              <w:t>that schedules the</w:t>
            </w:r>
            <w:r w:rsidRPr="004D7697">
              <w:rPr>
                <w:rFonts w:ascii="Times New Roman" w:hAnsi="Times New Roman"/>
                <w:color w:val="FF0000"/>
                <w:sz w:val="20"/>
                <w:szCs w:val="20"/>
              </w:rPr>
              <w:t xml:space="preserve"> PDSCH is associated with two TCI states, UE </w:t>
            </w:r>
            <w:r w:rsidRPr="004D7697">
              <w:rPr>
                <w:rFonts w:ascii="Times New Roman" w:hAnsi="Times New Roman" w:hint="eastAsia"/>
                <w:color w:val="FF0000"/>
                <w:sz w:val="20"/>
                <w:szCs w:val="20"/>
              </w:rPr>
              <w:t xml:space="preserve">applies the </w:t>
            </w:r>
            <w:r w:rsidRPr="004D7697">
              <w:rPr>
                <w:rFonts w:ascii="Times New Roman" w:hAnsi="Times New Roman"/>
                <w:color w:val="FF0000"/>
                <w:sz w:val="20"/>
                <w:szCs w:val="20"/>
              </w:rPr>
              <w:t xml:space="preserve">first TCI state of </w:t>
            </w:r>
            <w:r w:rsidRPr="004D7697">
              <w:rPr>
                <w:rFonts w:ascii="Times New Roman" w:hAnsi="Times New Roman" w:hint="eastAsia"/>
                <w:color w:val="FF0000"/>
                <w:sz w:val="20"/>
                <w:szCs w:val="20"/>
              </w:rPr>
              <w:t>the</w:t>
            </w:r>
            <w:r w:rsidRPr="004D7697">
              <w:rPr>
                <w:rFonts w:ascii="Times New Roman" w:hAnsi="Times New Roman"/>
                <w:color w:val="FF0000"/>
                <w:sz w:val="20"/>
                <w:szCs w:val="20"/>
              </w:rPr>
              <w:t xml:space="preserve"> CORESET</w:t>
            </w:r>
            <w:r w:rsidRPr="004D7697">
              <w:rPr>
                <w:rFonts w:ascii="Times New Roman" w:hAnsi="Times New Roman" w:hint="eastAsia"/>
                <w:color w:val="FF0000"/>
                <w:sz w:val="20"/>
                <w:szCs w:val="20"/>
              </w:rPr>
              <w:t xml:space="preserve"> when </w:t>
            </w:r>
            <w:r w:rsidRPr="004D7697">
              <w:rPr>
                <w:rFonts w:ascii="Times New Roman" w:hAnsi="Times New Roman"/>
                <w:color w:val="FF0000"/>
                <w:sz w:val="20"/>
                <w:szCs w:val="20"/>
              </w:rPr>
              <w:t>receiving the PDSCH.</w:t>
            </w:r>
          </w:p>
        </w:tc>
      </w:tr>
      <w:tr w:rsidR="007B523D" w14:paraId="33AF8F08" w14:textId="77777777" w:rsidTr="00424FAC">
        <w:tc>
          <w:tcPr>
            <w:tcW w:w="1975" w:type="dxa"/>
          </w:tcPr>
          <w:p w14:paraId="071ED653" w14:textId="23E525F4" w:rsidR="007B523D" w:rsidRPr="00EF6F7D" w:rsidRDefault="007B523D" w:rsidP="007B523D">
            <w:pPr>
              <w:pStyle w:val="aff"/>
              <w:ind w:left="0"/>
              <w:contextualSpacing/>
              <w:rPr>
                <w:rFonts w:ascii="Times New Roman" w:eastAsia="Malgun Gothic" w:hAnsi="Times New Roman"/>
                <w:lang w:val="en-GB"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510E1B4" w14:textId="28EDD989" w:rsidR="007B523D" w:rsidRDefault="007B523D" w:rsidP="007B523D">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FL proposal and prefer Alt.1.</w:t>
            </w:r>
          </w:p>
        </w:tc>
      </w:tr>
    </w:tbl>
    <w:p w14:paraId="0DCBFC52" w14:textId="2D559332" w:rsidR="00BE3346" w:rsidRDefault="00BE3346" w:rsidP="00634B45">
      <w:pPr>
        <w:widowControl w:val="0"/>
        <w:spacing w:after="120" w:line="240" w:lineRule="auto"/>
        <w:jc w:val="both"/>
        <w:rPr>
          <w:rFonts w:eastAsia="MS Mincho"/>
          <w:bCs/>
          <w:color w:val="000000" w:themeColor="text1"/>
          <w:sz w:val="22"/>
          <w:szCs w:val="22"/>
          <w:lang w:eastAsia="ja-JP"/>
        </w:rPr>
      </w:pPr>
    </w:p>
    <w:p w14:paraId="2D80EF36" w14:textId="727A7C08" w:rsidR="00105ABA" w:rsidRPr="00282F6F" w:rsidRDefault="00105ABA" w:rsidP="00105ABA">
      <w:pPr>
        <w:pStyle w:val="4"/>
        <w:rPr>
          <w:u w:val="single"/>
          <w:lang w:val="en-US"/>
        </w:rPr>
      </w:pPr>
      <w:r w:rsidRPr="00282F6F">
        <w:rPr>
          <w:u w:val="single"/>
          <w:lang w:val="en-US"/>
        </w:rPr>
        <w:t>Round-</w:t>
      </w:r>
      <w:r>
        <w:rPr>
          <w:u w:val="single"/>
          <w:lang w:val="en-US"/>
        </w:rPr>
        <w:t>2</w:t>
      </w:r>
    </w:p>
    <w:p w14:paraId="4665B578" w14:textId="58AFECC6" w:rsidR="00105ABA" w:rsidRDefault="00105ABA" w:rsidP="00105ABA">
      <w:pPr>
        <w:widowControl w:val="0"/>
        <w:spacing w:after="120" w:line="240" w:lineRule="auto"/>
        <w:jc w:val="both"/>
        <w:rPr>
          <w:rFonts w:eastAsia="MS Mincho"/>
          <w:bCs/>
          <w:color w:val="000000" w:themeColor="text1"/>
          <w:sz w:val="22"/>
          <w:szCs w:val="22"/>
          <w:lang w:eastAsia="ja-JP"/>
        </w:rPr>
      </w:pPr>
      <w:r w:rsidRPr="00105ABA">
        <w:rPr>
          <w:rFonts w:eastAsia="MS Mincho"/>
          <w:b/>
          <w:color w:val="000000" w:themeColor="text1"/>
          <w:sz w:val="22"/>
          <w:szCs w:val="22"/>
          <w:highlight w:val="yellow"/>
          <w:lang w:eastAsia="ja-JP"/>
        </w:rPr>
        <w:t>Proposal #3-5a</w:t>
      </w:r>
      <w:r w:rsidRPr="00105ABA">
        <w:rPr>
          <w:rFonts w:eastAsia="MS Mincho"/>
          <w:bCs/>
          <w:color w:val="000000" w:themeColor="text1"/>
          <w:sz w:val="22"/>
          <w:szCs w:val="22"/>
          <w:highlight w:val="yellow"/>
          <w:lang w:eastAsia="ja-JP"/>
        </w:rPr>
        <w:t>:</w:t>
      </w:r>
      <w:r w:rsidRPr="00BE3346">
        <w:rPr>
          <w:rFonts w:eastAsia="MS Mincho"/>
          <w:bCs/>
          <w:color w:val="000000" w:themeColor="text1"/>
          <w:sz w:val="22"/>
          <w:szCs w:val="22"/>
          <w:lang w:eastAsia="ja-JP"/>
        </w:rPr>
        <w:t xml:space="preserve"> </w:t>
      </w:r>
    </w:p>
    <w:p w14:paraId="46EFA80A" w14:textId="31291B07" w:rsidR="00105ABA" w:rsidRDefault="00105ABA" w:rsidP="00105ABA">
      <w:pPr>
        <w:pStyle w:val="aff"/>
        <w:widowControl w:val="0"/>
        <w:numPr>
          <w:ilvl w:val="0"/>
          <w:numId w:val="28"/>
        </w:numPr>
        <w:spacing w:after="120" w:line="240" w:lineRule="auto"/>
        <w:jc w:val="both"/>
        <w:rPr>
          <w:rFonts w:ascii="Times New Roman" w:hAnsi="Times New Roman"/>
          <w:bCs/>
        </w:rPr>
      </w:pPr>
      <w:r w:rsidRPr="00BE3346">
        <w:rPr>
          <w:rFonts w:ascii="Times New Roman" w:eastAsia="MS Mincho" w:hAnsi="Times New Roman"/>
          <w:bCs/>
          <w:color w:val="000000" w:themeColor="text1"/>
          <w:lang w:eastAsia="ja-JP"/>
        </w:rPr>
        <w:t xml:space="preserve">For Rel-17 enhanced </w:t>
      </w:r>
      <w:r>
        <w:rPr>
          <w:rFonts w:ascii="Times New Roman" w:eastAsia="MS Mincho" w:hAnsi="Times New Roman"/>
          <w:bCs/>
          <w:color w:val="000000" w:themeColor="text1"/>
          <w:lang w:eastAsia="ja-JP"/>
        </w:rPr>
        <w:t xml:space="preserve">SFN </w:t>
      </w:r>
      <w:r w:rsidRPr="00BE3346">
        <w:rPr>
          <w:rFonts w:ascii="Times New Roman" w:eastAsia="MS Mincho" w:hAnsi="Times New Roman"/>
          <w:bCs/>
          <w:color w:val="000000" w:themeColor="text1"/>
          <w:lang w:eastAsia="ja-JP"/>
        </w:rPr>
        <w:t>PDSCH reception</w:t>
      </w:r>
      <w:r>
        <w:rPr>
          <w:rFonts w:ascii="Times New Roman" w:eastAsia="MS Mincho" w:hAnsi="Times New Roman"/>
          <w:bCs/>
          <w:color w:val="000000" w:themeColor="text1"/>
          <w:lang w:eastAsia="ja-JP"/>
        </w:rPr>
        <w:t xml:space="preserve"> </w:t>
      </w:r>
      <w:r w:rsidRPr="00105ABA">
        <w:rPr>
          <w:rFonts w:ascii="Times New Roman" w:eastAsia="MS Mincho" w:hAnsi="Times New Roman"/>
          <w:bCs/>
          <w:color w:val="FF0000"/>
          <w:lang w:eastAsia="ja-JP"/>
        </w:rPr>
        <w:t xml:space="preserve">scheduled by </w:t>
      </w:r>
      <w:r w:rsidRPr="00105ABA">
        <w:rPr>
          <w:rFonts w:ascii="Times New Roman" w:eastAsiaTheme="minorEastAsia" w:hAnsi="Times New Roman"/>
          <w:color w:val="FF0000"/>
          <w:lang w:eastAsia="zh-CN"/>
        </w:rPr>
        <w:t>DCI format 1_1 and 1_2</w:t>
      </w:r>
      <w:r w:rsidRPr="00BE3346">
        <w:rPr>
          <w:rFonts w:ascii="Times New Roman" w:eastAsia="MS Mincho" w:hAnsi="Times New Roman"/>
          <w:bCs/>
          <w:color w:val="000000" w:themeColor="text1"/>
          <w:lang w:eastAsia="ja-JP"/>
        </w:rPr>
        <w:t>, w</w:t>
      </w:r>
      <w:r w:rsidRPr="00BE3346">
        <w:rPr>
          <w:rFonts w:ascii="Times New Roman" w:hAnsi="Times New Roman"/>
          <w:bCs/>
        </w:rPr>
        <w:t xml:space="preserve">hen the time offset between the reception of the DL DCI and the corresponding PDSCH is equal or larger than the threshold </w:t>
      </w:r>
      <w:proofErr w:type="spellStart"/>
      <w:r w:rsidRPr="00D71E08">
        <w:rPr>
          <w:rFonts w:ascii="Times New Roman" w:hAnsi="Times New Roman"/>
          <w:bCs/>
          <w:i/>
          <w:iCs/>
        </w:rPr>
        <w:t>timeDurationForQCL</w:t>
      </w:r>
      <w:proofErr w:type="spellEnd"/>
      <w:r w:rsidRPr="00BE3346">
        <w:rPr>
          <w:rFonts w:ascii="Times New Roman" w:hAnsi="Times New Roman"/>
          <w:bCs/>
        </w:rPr>
        <w:t xml:space="preserve"> </w:t>
      </w:r>
      <w:r w:rsidR="00AF62F3" w:rsidRPr="00AF62F3">
        <w:rPr>
          <w:rFonts w:ascii="Times New Roman" w:hAnsi="Times New Roman"/>
          <w:bCs/>
          <w:color w:val="FF0000"/>
        </w:rPr>
        <w:t>down-select one alternative</w:t>
      </w:r>
    </w:p>
    <w:p w14:paraId="730E739A" w14:textId="6AFC5F79" w:rsidR="00105ABA" w:rsidRDefault="00105ABA" w:rsidP="00105ABA">
      <w:pPr>
        <w:pStyle w:val="aff"/>
        <w:widowControl w:val="0"/>
        <w:numPr>
          <w:ilvl w:val="1"/>
          <w:numId w:val="28"/>
        </w:numPr>
        <w:spacing w:after="120" w:line="240" w:lineRule="auto"/>
        <w:jc w:val="both"/>
        <w:rPr>
          <w:rFonts w:ascii="Times New Roman" w:hAnsi="Times New Roman"/>
          <w:bCs/>
        </w:rPr>
      </w:pPr>
      <w:r w:rsidRPr="0013674D">
        <w:rPr>
          <w:rFonts w:ascii="Times New Roman" w:hAnsi="Times New Roman"/>
          <w:b/>
        </w:rPr>
        <w:lastRenderedPageBreak/>
        <w:t>Alt 1</w:t>
      </w:r>
      <w:r>
        <w:rPr>
          <w:rFonts w:ascii="Times New Roman" w:hAnsi="Times New Roman"/>
          <w:b/>
        </w:rPr>
        <w:t>:</w:t>
      </w:r>
      <w:r>
        <w:rPr>
          <w:rFonts w:ascii="Times New Roman" w:hAnsi="Times New Roman"/>
          <w:bCs/>
        </w:rPr>
        <w:t xml:space="preserve"> Support configuration when </w:t>
      </w:r>
      <w:r w:rsidRPr="00BE3346">
        <w:rPr>
          <w:rFonts w:ascii="Times New Roman" w:hAnsi="Times New Roman"/>
          <w:bCs/>
        </w:rPr>
        <w:t>there is no TCI field in the DCI scheduling PDSCH</w:t>
      </w:r>
    </w:p>
    <w:p w14:paraId="427C63E8" w14:textId="77777777" w:rsidR="00105ABA" w:rsidRPr="00105ABA" w:rsidRDefault="00105ABA" w:rsidP="00105ABA">
      <w:pPr>
        <w:pStyle w:val="aff"/>
        <w:widowControl w:val="0"/>
        <w:numPr>
          <w:ilvl w:val="2"/>
          <w:numId w:val="28"/>
        </w:numPr>
        <w:spacing w:beforeLines="50" w:before="120" w:afterLines="50" w:after="120" w:line="240" w:lineRule="auto"/>
        <w:jc w:val="both"/>
        <w:rPr>
          <w:rFonts w:ascii="Times New Roman" w:hAnsi="Times New Roman"/>
          <w:color w:val="FF0000"/>
        </w:rPr>
      </w:pPr>
      <w:r w:rsidRPr="00105ABA">
        <w:rPr>
          <w:rFonts w:ascii="Times New Roman" w:hAnsi="Times New Roman"/>
          <w:color w:val="FF0000"/>
        </w:rPr>
        <w:t>If a UE is configured with ‘</w:t>
      </w:r>
      <w:proofErr w:type="spellStart"/>
      <w:r w:rsidRPr="00105ABA">
        <w:rPr>
          <w:rFonts w:ascii="Times New Roman" w:hAnsi="Times New Roman"/>
          <w:i/>
          <w:color w:val="FF0000"/>
        </w:rPr>
        <w:t>enableTwoDefaultTCI</w:t>
      </w:r>
      <w:proofErr w:type="spellEnd"/>
      <w:r w:rsidRPr="00105ABA">
        <w:rPr>
          <w:rFonts w:ascii="Times New Roman" w:hAnsi="Times New Roman"/>
          <w:i/>
          <w:color w:val="FF0000"/>
        </w:rPr>
        <w:t>-States</w:t>
      </w:r>
      <w:r w:rsidRPr="00105ABA">
        <w:rPr>
          <w:rFonts w:ascii="Times New Roman" w:hAnsi="Times New Roman"/>
          <w:color w:val="FF0000"/>
        </w:rPr>
        <w:t xml:space="preserve">’, UE </w:t>
      </w:r>
      <w:r w:rsidRPr="00105ABA">
        <w:rPr>
          <w:rFonts w:ascii="Times New Roman" w:hAnsi="Times New Roman" w:hint="eastAsia"/>
          <w:color w:val="FF0000"/>
        </w:rPr>
        <w:t>applies the QCL assumption</w:t>
      </w:r>
      <w:r w:rsidRPr="00105ABA">
        <w:rPr>
          <w:rFonts w:ascii="Times New Roman" w:hAnsi="Times New Roman"/>
          <w:color w:val="FF0000"/>
        </w:rPr>
        <w:t xml:space="preserv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that </w:t>
      </w:r>
      <w:r w:rsidRPr="00105ABA">
        <w:rPr>
          <w:rFonts w:ascii="Times New Roman" w:hAnsi="Times New Roman"/>
          <w:color w:val="FF0000"/>
        </w:rPr>
        <w:t>schedul</w:t>
      </w:r>
      <w:r w:rsidRPr="00105ABA">
        <w:rPr>
          <w:rFonts w:ascii="Times New Roman" w:hAnsi="Times New Roman" w:hint="eastAsia"/>
          <w:color w:val="FF0000"/>
        </w:rPr>
        <w:t xml:space="preserve">es the </w:t>
      </w:r>
      <w:r w:rsidRPr="00105ABA">
        <w:rPr>
          <w:rFonts w:ascii="Times New Roman" w:hAnsi="Times New Roman"/>
          <w:color w:val="FF0000"/>
        </w:rPr>
        <w:t>PDSCH</w:t>
      </w:r>
      <w:r w:rsidRPr="00105ABA">
        <w:rPr>
          <w:rFonts w:ascii="Times New Roman" w:hAnsi="Times New Roman" w:hint="eastAsia"/>
          <w:color w:val="FF0000"/>
        </w:rPr>
        <w:t xml:space="preserve"> when </w:t>
      </w:r>
      <w:r w:rsidRPr="00105ABA">
        <w:rPr>
          <w:rFonts w:ascii="Times New Roman" w:hAnsi="Times New Roman"/>
          <w:color w:val="FF0000"/>
        </w:rPr>
        <w:t>receiving the PDSCH.</w:t>
      </w:r>
    </w:p>
    <w:p w14:paraId="6EE7823D" w14:textId="39119DF6" w:rsidR="00105ABA" w:rsidRPr="00105ABA" w:rsidRDefault="00105ABA" w:rsidP="00105ABA">
      <w:pPr>
        <w:pStyle w:val="aff"/>
        <w:widowControl w:val="0"/>
        <w:numPr>
          <w:ilvl w:val="2"/>
          <w:numId w:val="28"/>
        </w:numPr>
        <w:spacing w:after="120" w:line="240" w:lineRule="auto"/>
        <w:jc w:val="both"/>
        <w:rPr>
          <w:rFonts w:ascii="Times New Roman" w:hAnsi="Times New Roman"/>
          <w:bCs/>
          <w:sz w:val="24"/>
          <w:szCs w:val="24"/>
        </w:rPr>
      </w:pPr>
      <w:r w:rsidRPr="00105ABA">
        <w:rPr>
          <w:rFonts w:ascii="Times New Roman" w:hAnsi="Times New Roman"/>
          <w:color w:val="FF0000"/>
        </w:rPr>
        <w:t>If a UE is not configured with ‘</w:t>
      </w:r>
      <w:proofErr w:type="spellStart"/>
      <w:r w:rsidRPr="00105ABA">
        <w:rPr>
          <w:rFonts w:ascii="Times New Roman" w:hAnsi="Times New Roman"/>
          <w:i/>
          <w:color w:val="FF0000"/>
        </w:rPr>
        <w:t>enableTwoDefaultTCI</w:t>
      </w:r>
      <w:proofErr w:type="spellEnd"/>
      <w:r w:rsidRPr="00105ABA">
        <w:rPr>
          <w:rFonts w:ascii="Times New Roman" w:hAnsi="Times New Roman"/>
          <w:i/>
          <w:color w:val="FF0000"/>
        </w:rPr>
        <w:t>-States</w:t>
      </w:r>
      <w:r w:rsidRPr="00105ABA">
        <w:rPr>
          <w:rFonts w:ascii="Times New Roman" w:hAnsi="Times New Roman"/>
          <w:color w:val="FF0000"/>
        </w:rPr>
        <w:t xml:space="preserve">’ and the CORESET </w:t>
      </w:r>
      <w:r w:rsidRPr="00105ABA">
        <w:rPr>
          <w:rFonts w:ascii="Times New Roman" w:hAnsi="Times New Roman" w:hint="eastAsia"/>
          <w:color w:val="FF0000"/>
        </w:rPr>
        <w:t>that schedules the</w:t>
      </w:r>
      <w:r w:rsidRPr="00105ABA">
        <w:rPr>
          <w:rFonts w:ascii="Times New Roman" w:hAnsi="Times New Roman"/>
          <w:color w:val="FF0000"/>
        </w:rPr>
        <w:t xml:space="preserve"> PDSCH is associated with two TCI states, UE </w:t>
      </w:r>
      <w:r w:rsidRPr="00105ABA">
        <w:rPr>
          <w:rFonts w:ascii="Times New Roman" w:hAnsi="Times New Roman" w:hint="eastAsia"/>
          <w:color w:val="FF0000"/>
        </w:rPr>
        <w:t xml:space="preserve">applies the </w:t>
      </w:r>
      <w:r w:rsidRPr="00105ABA">
        <w:rPr>
          <w:rFonts w:ascii="Times New Roman" w:hAnsi="Times New Roman"/>
          <w:color w:val="FF0000"/>
        </w:rPr>
        <w:t xml:space="preserve">first TCI state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when </w:t>
      </w:r>
      <w:r w:rsidRPr="00105ABA">
        <w:rPr>
          <w:rFonts w:ascii="Times New Roman" w:hAnsi="Times New Roman"/>
          <w:color w:val="FF0000"/>
        </w:rPr>
        <w:t>receiving the PDSCH.</w:t>
      </w:r>
    </w:p>
    <w:p w14:paraId="0C75D156" w14:textId="77777777" w:rsidR="00105ABA" w:rsidRPr="00BE3346" w:rsidRDefault="00105ABA" w:rsidP="00105ABA">
      <w:pPr>
        <w:pStyle w:val="aff"/>
        <w:widowControl w:val="0"/>
        <w:numPr>
          <w:ilvl w:val="1"/>
          <w:numId w:val="28"/>
        </w:numPr>
        <w:spacing w:after="120" w:line="240" w:lineRule="auto"/>
        <w:jc w:val="both"/>
        <w:rPr>
          <w:rFonts w:ascii="Times New Roman" w:hAnsi="Times New Roman"/>
          <w:bCs/>
        </w:rPr>
      </w:pPr>
      <w:r w:rsidRPr="0013674D">
        <w:rPr>
          <w:rFonts w:ascii="Times New Roman" w:hAnsi="Times New Roman"/>
          <w:b/>
        </w:rPr>
        <w:t>Alt 2</w:t>
      </w:r>
      <w:r>
        <w:rPr>
          <w:rFonts w:ascii="Times New Roman" w:hAnsi="Times New Roman"/>
          <w:b/>
        </w:rPr>
        <w:t>:</w:t>
      </w:r>
      <w:r>
        <w:rPr>
          <w:rFonts w:ascii="Times New Roman" w:hAnsi="Times New Roman"/>
          <w:bCs/>
        </w:rPr>
        <w:t xml:space="preserve"> Configuration when </w:t>
      </w:r>
      <w:r w:rsidRPr="00BE3346">
        <w:rPr>
          <w:rFonts w:ascii="Times New Roman" w:hAnsi="Times New Roman"/>
          <w:bCs/>
        </w:rPr>
        <w:t>there is no TCI field in the DCI scheduling PDSCH</w:t>
      </w:r>
      <w:r>
        <w:rPr>
          <w:rFonts w:ascii="Times New Roman" w:hAnsi="Times New Roman"/>
          <w:bCs/>
        </w:rPr>
        <w:t xml:space="preserve"> is not supported</w:t>
      </w:r>
    </w:p>
    <w:p w14:paraId="46FCB94F" w14:textId="08F45EE7" w:rsidR="00105ABA" w:rsidRDefault="00105ABA" w:rsidP="00634B45">
      <w:pPr>
        <w:widowControl w:val="0"/>
        <w:spacing w:after="120" w:line="240" w:lineRule="auto"/>
        <w:jc w:val="both"/>
        <w:rPr>
          <w:rFonts w:eastAsia="MS Mincho"/>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105ABA" w:rsidRPr="002A0BCC" w14:paraId="3B302ADC" w14:textId="77777777" w:rsidTr="009C7541">
        <w:tc>
          <w:tcPr>
            <w:tcW w:w="1975" w:type="dxa"/>
            <w:shd w:val="clear" w:color="auto" w:fill="CC66FF"/>
          </w:tcPr>
          <w:p w14:paraId="175F0F4B" w14:textId="77777777" w:rsidR="00105ABA" w:rsidRPr="002A0BCC" w:rsidRDefault="00105ABA" w:rsidP="009C7541">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4DA710F" w14:textId="77777777" w:rsidR="00105ABA" w:rsidRPr="002A0BCC" w:rsidRDefault="00105ABA" w:rsidP="009C7541">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105ABA" w:rsidRPr="00E821A0" w14:paraId="6C34E769" w14:textId="77777777" w:rsidTr="009C7541">
        <w:tc>
          <w:tcPr>
            <w:tcW w:w="1975" w:type="dxa"/>
          </w:tcPr>
          <w:p w14:paraId="41E90EAA" w14:textId="1BE26E58" w:rsidR="00105ABA" w:rsidRPr="00E821A0" w:rsidRDefault="00105ABA" w:rsidP="009C75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4E47A4F" w14:textId="407D27B3" w:rsidR="00105ABA" w:rsidRPr="00E821A0" w:rsidRDefault="00105ABA" w:rsidP="009C75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proposal is modified to #3-5a according to the comments above. </w:t>
            </w:r>
          </w:p>
        </w:tc>
      </w:tr>
      <w:tr w:rsidR="00105ABA" w:rsidRPr="00657788" w14:paraId="06215DF7" w14:textId="77777777" w:rsidTr="009C7541">
        <w:tc>
          <w:tcPr>
            <w:tcW w:w="1975" w:type="dxa"/>
          </w:tcPr>
          <w:p w14:paraId="50E77290" w14:textId="470F9898" w:rsidR="00105ABA" w:rsidRPr="00F940D1" w:rsidRDefault="00F940D1" w:rsidP="009C7541">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5A22DA66" w14:textId="327BD7B3" w:rsidR="00105ABA" w:rsidRPr="00F940D1" w:rsidRDefault="00F940D1" w:rsidP="00F940D1">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Alt.1 from the proposal #3-5a. It seems that in the main bullet, there is no condition for the number of TCI states for scheduling CORESET. In that sense, regarding the first sub-bullet in Alt.1, UE can apply one or two QCL assumptions of the CORESET that schedules the PDSCH when receiving the PDSCH. Is it correct understanding?</w:t>
            </w:r>
          </w:p>
        </w:tc>
      </w:tr>
      <w:tr w:rsidR="00105ABA" w:rsidRPr="0090606A" w14:paraId="1DD6354D" w14:textId="77777777" w:rsidTr="009C7541">
        <w:tc>
          <w:tcPr>
            <w:tcW w:w="1975" w:type="dxa"/>
          </w:tcPr>
          <w:p w14:paraId="491E7737" w14:textId="6B8535D1" w:rsidR="00105ABA" w:rsidRPr="00856D87" w:rsidRDefault="00856D87" w:rsidP="009C7541">
            <w:pPr>
              <w:pStyle w:val="aff"/>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58B58B1" w14:textId="6DF2524F" w:rsidR="00105ABA" w:rsidRPr="00856D87" w:rsidRDefault="00856D87" w:rsidP="009C7541">
            <w:pPr>
              <w:pStyle w:val="aff"/>
              <w:ind w:left="0"/>
              <w:contextualSpacing/>
              <w:jc w:val="both"/>
              <w:rPr>
                <w:rFonts w:ascii="Times New Roman" w:eastAsia="MS Mincho" w:hAnsi="Times New Roman"/>
                <w:lang w:eastAsia="ja-JP"/>
              </w:rPr>
            </w:pPr>
            <w:r>
              <w:rPr>
                <w:rFonts w:ascii="Times New Roman" w:eastAsia="MS Mincho" w:hAnsi="Times New Roman" w:hint="eastAsia"/>
                <w:lang w:eastAsia="ja-JP"/>
              </w:rPr>
              <w:t>Support Alt.1</w:t>
            </w:r>
          </w:p>
        </w:tc>
      </w:tr>
      <w:tr w:rsidR="0052017C" w:rsidRPr="0090606A" w14:paraId="73EFFE15" w14:textId="77777777" w:rsidTr="009C7541">
        <w:tc>
          <w:tcPr>
            <w:tcW w:w="1975" w:type="dxa"/>
          </w:tcPr>
          <w:p w14:paraId="26FC5C5C" w14:textId="3A7EEE80" w:rsidR="0052017C" w:rsidRDefault="0052017C" w:rsidP="0052017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A6FF3FD" w14:textId="32906517" w:rsidR="0052017C" w:rsidRPr="0090606A" w:rsidRDefault="0052017C" w:rsidP="0052017C">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Alt 2.</w:t>
            </w:r>
          </w:p>
        </w:tc>
      </w:tr>
      <w:tr w:rsidR="005D6B6E" w:rsidRPr="0090606A" w14:paraId="40C50DC5" w14:textId="77777777" w:rsidTr="009C7541">
        <w:tc>
          <w:tcPr>
            <w:tcW w:w="1975" w:type="dxa"/>
          </w:tcPr>
          <w:p w14:paraId="51255EF4" w14:textId="7F335DA5" w:rsidR="005D6B6E" w:rsidRDefault="005D6B6E" w:rsidP="005D6B6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1B891FB" w14:textId="709C7880" w:rsidR="005D6B6E" w:rsidRPr="0090606A" w:rsidRDefault="005D6B6E" w:rsidP="005D6B6E">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have same concern as Samsung. And we suggest to update the first </w:t>
            </w:r>
            <w:proofErr w:type="spellStart"/>
            <w:r>
              <w:rPr>
                <w:rFonts w:ascii="Times New Roman" w:eastAsiaTheme="minorEastAsia" w:hAnsi="Times New Roman"/>
                <w:lang w:eastAsia="zh-CN"/>
              </w:rPr>
              <w:t>subbullet</w:t>
            </w:r>
            <w:proofErr w:type="spellEnd"/>
            <w:r>
              <w:rPr>
                <w:rFonts w:ascii="Times New Roman" w:eastAsiaTheme="minorEastAsia" w:hAnsi="Times New Roman"/>
                <w:lang w:eastAsia="zh-CN"/>
              </w:rPr>
              <w:t xml:space="preserve"> of Alt 1 to “if </w:t>
            </w:r>
            <w:r w:rsidRPr="00CB309E">
              <w:rPr>
                <w:rFonts w:ascii="Times New Roman" w:hAnsi="Times New Roman"/>
                <w:iCs/>
              </w:rPr>
              <w:t xml:space="preserve">UE is configured with </w:t>
            </w:r>
            <w:r>
              <w:rPr>
                <w:rFonts w:ascii="Times New Roman" w:hAnsi="Times New Roman"/>
                <w:iCs/>
              </w:rPr>
              <w:t xml:space="preserve">Rel-17 </w:t>
            </w:r>
            <w:r>
              <w:rPr>
                <w:rFonts w:ascii="Times New Roman" w:hAnsi="Times New Roman"/>
                <w:i/>
              </w:rPr>
              <w:t>Scheme 1 or pre-compensation scheme</w:t>
            </w:r>
            <w:r w:rsidRPr="00105ABA">
              <w:rPr>
                <w:rFonts w:ascii="Times New Roman" w:hAnsi="Times New Roman"/>
                <w:color w:val="FF0000"/>
              </w:rPr>
              <w:t xml:space="preserve"> and the CORESET </w:t>
            </w:r>
            <w:r w:rsidRPr="00105ABA">
              <w:rPr>
                <w:rFonts w:ascii="Times New Roman" w:hAnsi="Times New Roman" w:hint="eastAsia"/>
                <w:color w:val="FF0000"/>
              </w:rPr>
              <w:t>that schedules the</w:t>
            </w:r>
            <w:r w:rsidRPr="00105ABA">
              <w:rPr>
                <w:rFonts w:ascii="Times New Roman" w:hAnsi="Times New Roman"/>
                <w:color w:val="FF0000"/>
              </w:rPr>
              <w:t xml:space="preserve"> PDSCH is associated with two TCI states, UE </w:t>
            </w:r>
            <w:r w:rsidRPr="00105ABA">
              <w:rPr>
                <w:rFonts w:ascii="Times New Roman" w:hAnsi="Times New Roman" w:hint="eastAsia"/>
                <w:color w:val="FF0000"/>
              </w:rPr>
              <w:t>applies the QCL assumption</w:t>
            </w:r>
            <w:r w:rsidRPr="00105ABA">
              <w:rPr>
                <w:rFonts w:ascii="Times New Roman" w:hAnsi="Times New Roman"/>
                <w:color w:val="FF0000"/>
              </w:rPr>
              <w:t xml:space="preserv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that </w:t>
            </w:r>
            <w:r w:rsidRPr="00105ABA">
              <w:rPr>
                <w:rFonts w:ascii="Times New Roman" w:hAnsi="Times New Roman"/>
                <w:color w:val="FF0000"/>
              </w:rPr>
              <w:t>schedul</w:t>
            </w:r>
            <w:r w:rsidRPr="00105ABA">
              <w:rPr>
                <w:rFonts w:ascii="Times New Roman" w:hAnsi="Times New Roman" w:hint="eastAsia"/>
                <w:color w:val="FF0000"/>
              </w:rPr>
              <w:t xml:space="preserve">es the </w:t>
            </w:r>
            <w:r w:rsidRPr="00105ABA">
              <w:rPr>
                <w:rFonts w:ascii="Times New Roman" w:hAnsi="Times New Roman"/>
                <w:color w:val="FF0000"/>
              </w:rPr>
              <w:t>PDSCH</w:t>
            </w:r>
            <w:r w:rsidRPr="00105ABA">
              <w:rPr>
                <w:rFonts w:ascii="Times New Roman" w:hAnsi="Times New Roman" w:hint="eastAsia"/>
                <w:color w:val="FF0000"/>
              </w:rPr>
              <w:t xml:space="preserve"> when </w:t>
            </w:r>
            <w:r w:rsidRPr="00105ABA">
              <w:rPr>
                <w:rFonts w:ascii="Times New Roman" w:hAnsi="Times New Roman"/>
                <w:color w:val="FF0000"/>
              </w:rPr>
              <w:t>receiving the PDSCH</w:t>
            </w:r>
            <w:r>
              <w:rPr>
                <w:rFonts w:ascii="Times New Roman" w:eastAsiaTheme="minorEastAsia" w:hAnsi="Times New Roman"/>
                <w:lang w:eastAsia="zh-CN"/>
              </w:rPr>
              <w:t>”</w:t>
            </w:r>
          </w:p>
        </w:tc>
      </w:tr>
      <w:tr w:rsidR="00686A7A" w:rsidRPr="0090606A" w14:paraId="3270C866" w14:textId="77777777" w:rsidTr="009C7541">
        <w:tc>
          <w:tcPr>
            <w:tcW w:w="1975" w:type="dxa"/>
          </w:tcPr>
          <w:p w14:paraId="7DC4DDEF" w14:textId="3A94D531" w:rsidR="00686A7A" w:rsidRDefault="00686A7A" w:rsidP="005D6B6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4830C05" w14:textId="2B77A95D" w:rsidR="00686A7A" w:rsidRDefault="00686A7A" w:rsidP="005D6B6E">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Alt 2.</w:t>
            </w:r>
          </w:p>
        </w:tc>
      </w:tr>
      <w:tr w:rsidR="003C748A" w:rsidRPr="0090606A" w14:paraId="2D861B89" w14:textId="77777777" w:rsidTr="009C7541">
        <w:tc>
          <w:tcPr>
            <w:tcW w:w="1975" w:type="dxa"/>
          </w:tcPr>
          <w:p w14:paraId="01546097" w14:textId="0CDB10A8" w:rsidR="003C748A" w:rsidRPr="003C748A" w:rsidRDefault="003C748A" w:rsidP="005D6B6E">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1D0A41AC" w14:textId="482B88DE" w:rsidR="003C748A" w:rsidRPr="003C748A" w:rsidRDefault="003C748A" w:rsidP="00C6495B">
            <w:pPr>
              <w:pStyle w:val="aff"/>
              <w:ind w:left="0"/>
              <w:contextualSpacing/>
              <w:jc w:val="both"/>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Alt1</w:t>
            </w:r>
            <w:r w:rsidR="00C6495B">
              <w:rPr>
                <w:rFonts w:ascii="Times New Roman" w:eastAsia="Malgun Gothic" w:hAnsi="Times New Roman"/>
                <w:lang w:eastAsia="ko-KR"/>
              </w:rPr>
              <w:t xml:space="preserve">, but we do not need to consider </w:t>
            </w:r>
            <w:proofErr w:type="spellStart"/>
            <w:r w:rsidR="00C6495B" w:rsidRPr="00C6495B">
              <w:rPr>
                <w:rFonts w:ascii="Times New Roman" w:eastAsia="Malgun Gothic" w:hAnsi="Times New Roman"/>
                <w:lang w:eastAsia="ko-KR"/>
              </w:rPr>
              <w:t>enableTwoDefaultTCI</w:t>
            </w:r>
            <w:proofErr w:type="spellEnd"/>
            <w:r w:rsidR="00C6495B" w:rsidRPr="00C6495B">
              <w:rPr>
                <w:rFonts w:ascii="Times New Roman" w:eastAsia="Malgun Gothic" w:hAnsi="Times New Roman"/>
                <w:lang w:eastAsia="ko-KR"/>
              </w:rPr>
              <w:t>-States</w:t>
            </w:r>
            <w:r w:rsidR="00C6495B">
              <w:rPr>
                <w:rFonts w:ascii="Times New Roman" w:eastAsia="Malgun Gothic" w:hAnsi="Times New Roman"/>
                <w:lang w:eastAsia="ko-KR"/>
              </w:rPr>
              <w:t xml:space="preserve"> because the time offset is equal or larger than threshold.</w:t>
            </w:r>
          </w:p>
        </w:tc>
      </w:tr>
      <w:tr w:rsidR="00E3037C" w:rsidRPr="0090606A" w14:paraId="64F18F49" w14:textId="77777777" w:rsidTr="00C75AD5">
        <w:tc>
          <w:tcPr>
            <w:tcW w:w="1975" w:type="dxa"/>
          </w:tcPr>
          <w:p w14:paraId="6D42B61D" w14:textId="77777777" w:rsidR="00E3037C" w:rsidRDefault="00E3037C" w:rsidP="00C75AD5">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351620F" w14:textId="77777777" w:rsidR="00E3037C" w:rsidRDefault="00E3037C" w:rsidP="00C75AD5">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e have similar view as Samsung. So, the following revision of Proposal 3-5a is suggested.</w:t>
            </w:r>
          </w:p>
          <w:p w14:paraId="542BA61A" w14:textId="77777777" w:rsidR="00E3037C" w:rsidRDefault="00E3037C" w:rsidP="00C75AD5">
            <w:pPr>
              <w:widowControl w:val="0"/>
              <w:spacing w:after="120" w:line="240" w:lineRule="auto"/>
              <w:jc w:val="both"/>
              <w:rPr>
                <w:rFonts w:eastAsia="MS Mincho"/>
                <w:bCs/>
                <w:color w:val="000000" w:themeColor="text1"/>
                <w:lang w:eastAsia="ja-JP"/>
              </w:rPr>
            </w:pPr>
            <w:r w:rsidRPr="00105ABA">
              <w:rPr>
                <w:rFonts w:eastAsia="MS Mincho"/>
                <w:b/>
                <w:color w:val="000000" w:themeColor="text1"/>
                <w:highlight w:val="yellow"/>
                <w:lang w:eastAsia="ja-JP"/>
              </w:rPr>
              <w:t>Proposal #3-5a</w:t>
            </w:r>
            <w:r w:rsidRPr="00105ABA">
              <w:rPr>
                <w:rFonts w:eastAsia="MS Mincho"/>
                <w:bCs/>
                <w:color w:val="000000" w:themeColor="text1"/>
                <w:highlight w:val="yellow"/>
                <w:lang w:eastAsia="ja-JP"/>
              </w:rPr>
              <w:t>:</w:t>
            </w:r>
            <w:r w:rsidRPr="00BE3346">
              <w:rPr>
                <w:rFonts w:eastAsia="MS Mincho"/>
                <w:bCs/>
                <w:color w:val="000000" w:themeColor="text1"/>
                <w:lang w:eastAsia="ja-JP"/>
              </w:rPr>
              <w:t xml:space="preserve"> </w:t>
            </w:r>
          </w:p>
          <w:p w14:paraId="29900651" w14:textId="77777777" w:rsidR="00E3037C" w:rsidRDefault="00E3037C" w:rsidP="00C75AD5">
            <w:pPr>
              <w:pStyle w:val="aff"/>
              <w:widowControl w:val="0"/>
              <w:numPr>
                <w:ilvl w:val="0"/>
                <w:numId w:val="28"/>
              </w:numPr>
              <w:spacing w:after="120" w:line="240" w:lineRule="auto"/>
              <w:jc w:val="both"/>
              <w:rPr>
                <w:rFonts w:ascii="Times New Roman" w:hAnsi="Times New Roman"/>
                <w:bCs/>
              </w:rPr>
            </w:pPr>
            <w:r w:rsidRPr="00BE3346">
              <w:rPr>
                <w:rFonts w:ascii="Times New Roman" w:eastAsia="MS Mincho" w:hAnsi="Times New Roman"/>
                <w:bCs/>
                <w:color w:val="000000" w:themeColor="text1"/>
                <w:lang w:eastAsia="ja-JP"/>
              </w:rPr>
              <w:t xml:space="preserve">For Rel-17 enhanced </w:t>
            </w:r>
            <w:r>
              <w:rPr>
                <w:rFonts w:ascii="Times New Roman" w:eastAsia="MS Mincho" w:hAnsi="Times New Roman"/>
                <w:bCs/>
                <w:color w:val="000000" w:themeColor="text1"/>
                <w:lang w:eastAsia="ja-JP"/>
              </w:rPr>
              <w:t xml:space="preserve">SFN </w:t>
            </w:r>
            <w:r w:rsidRPr="00BE3346">
              <w:rPr>
                <w:rFonts w:ascii="Times New Roman" w:eastAsia="MS Mincho" w:hAnsi="Times New Roman"/>
                <w:bCs/>
                <w:color w:val="000000" w:themeColor="text1"/>
                <w:lang w:eastAsia="ja-JP"/>
              </w:rPr>
              <w:t>PDSCH reception</w:t>
            </w:r>
            <w:r>
              <w:rPr>
                <w:rFonts w:ascii="Times New Roman" w:eastAsia="MS Mincho" w:hAnsi="Times New Roman"/>
                <w:bCs/>
                <w:color w:val="000000" w:themeColor="text1"/>
                <w:lang w:eastAsia="ja-JP"/>
              </w:rPr>
              <w:t xml:space="preserve"> </w:t>
            </w:r>
            <w:r w:rsidRPr="00105ABA">
              <w:rPr>
                <w:rFonts w:ascii="Times New Roman" w:eastAsia="MS Mincho" w:hAnsi="Times New Roman"/>
                <w:bCs/>
                <w:color w:val="FF0000"/>
                <w:lang w:eastAsia="ja-JP"/>
              </w:rPr>
              <w:t xml:space="preserve">scheduled by </w:t>
            </w:r>
            <w:r w:rsidRPr="00105ABA">
              <w:rPr>
                <w:rFonts w:ascii="Times New Roman" w:eastAsiaTheme="minorEastAsia" w:hAnsi="Times New Roman"/>
                <w:color w:val="FF0000"/>
                <w:lang w:eastAsia="zh-CN"/>
              </w:rPr>
              <w:t>DCI format 1_1 and 1_2</w:t>
            </w:r>
            <w:r w:rsidRPr="00BE3346">
              <w:rPr>
                <w:rFonts w:ascii="Times New Roman" w:eastAsia="MS Mincho" w:hAnsi="Times New Roman"/>
                <w:bCs/>
                <w:color w:val="000000" w:themeColor="text1"/>
                <w:lang w:eastAsia="ja-JP"/>
              </w:rPr>
              <w:t xml:space="preserve">, </w:t>
            </w:r>
            <w:r w:rsidRPr="003635AF">
              <w:rPr>
                <w:rFonts w:ascii="Times New Roman" w:eastAsiaTheme="minorEastAsia" w:hAnsi="Times New Roman"/>
                <w:bCs/>
                <w:color w:val="FF0000"/>
                <w:highlight w:val="yellow"/>
                <w:lang w:eastAsia="zh-CN"/>
              </w:rPr>
              <w:t>if</w:t>
            </w:r>
            <w:r w:rsidRPr="003635AF">
              <w:rPr>
                <w:rFonts w:ascii="Times New Roman" w:eastAsia="MS Mincho" w:hAnsi="Times New Roman"/>
                <w:bCs/>
                <w:color w:val="FF0000"/>
                <w:highlight w:val="yellow"/>
                <w:lang w:eastAsia="ja-JP"/>
              </w:rPr>
              <w:t xml:space="preserve"> a CORESET is indicated with two TCI states</w:t>
            </w:r>
            <w:r w:rsidRPr="00BE3346">
              <w:rPr>
                <w:rFonts w:ascii="Times New Roman" w:hAnsi="Times New Roman"/>
                <w:bCs/>
              </w:rPr>
              <w:t xml:space="preserve"> </w:t>
            </w:r>
            <w:r>
              <w:rPr>
                <w:rFonts w:ascii="Times New Roman" w:eastAsiaTheme="minorEastAsia" w:hAnsi="Times New Roman" w:hint="eastAsia"/>
                <w:bCs/>
                <w:lang w:eastAsia="zh-CN"/>
              </w:rPr>
              <w:t xml:space="preserve">and </w:t>
            </w:r>
            <w:r w:rsidRPr="00BE3346">
              <w:rPr>
                <w:rFonts w:ascii="Times New Roman" w:hAnsi="Times New Roman"/>
                <w:bCs/>
              </w:rPr>
              <w:t xml:space="preserve">the time offset between the reception of the DL DCI and the corresponding PDSCH is equal or larger than the threshold </w:t>
            </w:r>
            <w:proofErr w:type="spellStart"/>
            <w:r w:rsidRPr="00D71E08">
              <w:rPr>
                <w:rFonts w:ascii="Times New Roman" w:hAnsi="Times New Roman"/>
                <w:bCs/>
                <w:i/>
                <w:iCs/>
              </w:rPr>
              <w:t>timeDurationForQCL</w:t>
            </w:r>
            <w:proofErr w:type="spellEnd"/>
            <w:r w:rsidRPr="00BE3346">
              <w:rPr>
                <w:rFonts w:ascii="Times New Roman" w:hAnsi="Times New Roman"/>
                <w:bCs/>
              </w:rPr>
              <w:t xml:space="preserve"> </w:t>
            </w:r>
            <w:r w:rsidRPr="00AF62F3">
              <w:rPr>
                <w:rFonts w:ascii="Times New Roman" w:hAnsi="Times New Roman"/>
                <w:bCs/>
                <w:color w:val="FF0000"/>
              </w:rPr>
              <w:t>down-select one alternative</w:t>
            </w:r>
          </w:p>
          <w:p w14:paraId="154F2739" w14:textId="77777777" w:rsidR="00E3037C" w:rsidRDefault="00E3037C" w:rsidP="00C75AD5">
            <w:pPr>
              <w:pStyle w:val="aff"/>
              <w:widowControl w:val="0"/>
              <w:numPr>
                <w:ilvl w:val="1"/>
                <w:numId w:val="28"/>
              </w:numPr>
              <w:spacing w:after="120" w:line="240" w:lineRule="auto"/>
              <w:jc w:val="both"/>
              <w:rPr>
                <w:rFonts w:ascii="Times New Roman" w:hAnsi="Times New Roman"/>
                <w:bCs/>
              </w:rPr>
            </w:pPr>
            <w:r w:rsidRPr="0013674D">
              <w:rPr>
                <w:rFonts w:ascii="Times New Roman" w:hAnsi="Times New Roman"/>
                <w:b/>
              </w:rPr>
              <w:t>Alt 1</w:t>
            </w:r>
            <w:r>
              <w:rPr>
                <w:rFonts w:ascii="Times New Roman" w:hAnsi="Times New Roman"/>
                <w:b/>
              </w:rPr>
              <w:t>:</w:t>
            </w:r>
            <w:r>
              <w:rPr>
                <w:rFonts w:ascii="Times New Roman" w:hAnsi="Times New Roman"/>
                <w:bCs/>
              </w:rPr>
              <w:t xml:space="preserve"> Support configuration when </w:t>
            </w:r>
            <w:r w:rsidRPr="00BE3346">
              <w:rPr>
                <w:rFonts w:ascii="Times New Roman" w:hAnsi="Times New Roman"/>
                <w:bCs/>
              </w:rPr>
              <w:t>there is no TCI field in the DCI scheduling PDSCH</w:t>
            </w:r>
          </w:p>
          <w:p w14:paraId="18A0685C" w14:textId="77777777" w:rsidR="00E3037C" w:rsidRPr="00105ABA" w:rsidRDefault="00E3037C" w:rsidP="00C75AD5">
            <w:pPr>
              <w:pStyle w:val="aff"/>
              <w:widowControl w:val="0"/>
              <w:numPr>
                <w:ilvl w:val="2"/>
                <w:numId w:val="28"/>
              </w:numPr>
              <w:spacing w:beforeLines="50" w:before="120" w:afterLines="50" w:after="120" w:line="240" w:lineRule="auto"/>
              <w:jc w:val="both"/>
              <w:rPr>
                <w:rFonts w:ascii="Times New Roman" w:hAnsi="Times New Roman"/>
                <w:color w:val="FF0000"/>
              </w:rPr>
            </w:pPr>
            <w:r w:rsidRPr="00105ABA">
              <w:rPr>
                <w:rFonts w:ascii="Times New Roman" w:hAnsi="Times New Roman"/>
                <w:color w:val="FF0000"/>
              </w:rPr>
              <w:t>If a UE is configured with ‘</w:t>
            </w:r>
            <w:proofErr w:type="spellStart"/>
            <w:r w:rsidRPr="00105ABA">
              <w:rPr>
                <w:rFonts w:ascii="Times New Roman" w:hAnsi="Times New Roman"/>
                <w:i/>
                <w:color w:val="FF0000"/>
              </w:rPr>
              <w:t>enableTwoDefaultTCI</w:t>
            </w:r>
            <w:proofErr w:type="spellEnd"/>
            <w:r w:rsidRPr="00105ABA">
              <w:rPr>
                <w:rFonts w:ascii="Times New Roman" w:hAnsi="Times New Roman"/>
                <w:i/>
                <w:color w:val="FF0000"/>
              </w:rPr>
              <w:t>-States</w:t>
            </w:r>
            <w:r w:rsidRPr="00105ABA">
              <w:rPr>
                <w:rFonts w:ascii="Times New Roman" w:hAnsi="Times New Roman"/>
                <w:color w:val="FF0000"/>
              </w:rPr>
              <w:t xml:space="preserve">’, UE </w:t>
            </w:r>
            <w:r w:rsidRPr="00105ABA">
              <w:rPr>
                <w:rFonts w:ascii="Times New Roman" w:hAnsi="Times New Roman" w:hint="eastAsia"/>
                <w:color w:val="FF0000"/>
              </w:rPr>
              <w:t>applies the QCL assumption</w:t>
            </w:r>
            <w:r w:rsidRPr="00105ABA">
              <w:rPr>
                <w:rFonts w:ascii="Times New Roman" w:hAnsi="Times New Roman"/>
                <w:color w:val="FF0000"/>
              </w:rPr>
              <w:t xml:space="preserv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that </w:t>
            </w:r>
            <w:r w:rsidRPr="00105ABA">
              <w:rPr>
                <w:rFonts w:ascii="Times New Roman" w:hAnsi="Times New Roman"/>
                <w:color w:val="FF0000"/>
              </w:rPr>
              <w:t>schedul</w:t>
            </w:r>
            <w:r w:rsidRPr="00105ABA">
              <w:rPr>
                <w:rFonts w:ascii="Times New Roman" w:hAnsi="Times New Roman" w:hint="eastAsia"/>
                <w:color w:val="FF0000"/>
              </w:rPr>
              <w:t xml:space="preserve">es the </w:t>
            </w:r>
            <w:r w:rsidRPr="00105ABA">
              <w:rPr>
                <w:rFonts w:ascii="Times New Roman" w:hAnsi="Times New Roman"/>
                <w:color w:val="FF0000"/>
              </w:rPr>
              <w:t>PDSCH</w:t>
            </w:r>
            <w:r w:rsidRPr="00105ABA">
              <w:rPr>
                <w:rFonts w:ascii="Times New Roman" w:hAnsi="Times New Roman" w:hint="eastAsia"/>
                <w:color w:val="FF0000"/>
              </w:rPr>
              <w:t xml:space="preserve"> when </w:t>
            </w:r>
            <w:r w:rsidRPr="00105ABA">
              <w:rPr>
                <w:rFonts w:ascii="Times New Roman" w:hAnsi="Times New Roman"/>
                <w:color w:val="FF0000"/>
              </w:rPr>
              <w:t>receiving the PDSCH.</w:t>
            </w:r>
          </w:p>
          <w:p w14:paraId="5CD0632B" w14:textId="77777777" w:rsidR="00E3037C" w:rsidRPr="00105ABA" w:rsidRDefault="00E3037C" w:rsidP="00C75AD5">
            <w:pPr>
              <w:pStyle w:val="aff"/>
              <w:widowControl w:val="0"/>
              <w:numPr>
                <w:ilvl w:val="2"/>
                <w:numId w:val="28"/>
              </w:numPr>
              <w:spacing w:after="120" w:line="240" w:lineRule="auto"/>
              <w:jc w:val="both"/>
              <w:rPr>
                <w:rFonts w:ascii="Times New Roman" w:hAnsi="Times New Roman"/>
                <w:bCs/>
                <w:sz w:val="24"/>
                <w:szCs w:val="24"/>
              </w:rPr>
            </w:pPr>
            <w:r w:rsidRPr="00105ABA">
              <w:rPr>
                <w:rFonts w:ascii="Times New Roman" w:hAnsi="Times New Roman"/>
                <w:color w:val="FF0000"/>
              </w:rPr>
              <w:t>If a UE is not configured with ‘</w:t>
            </w:r>
            <w:proofErr w:type="spellStart"/>
            <w:r w:rsidRPr="00105ABA">
              <w:rPr>
                <w:rFonts w:ascii="Times New Roman" w:hAnsi="Times New Roman"/>
                <w:i/>
                <w:color w:val="FF0000"/>
              </w:rPr>
              <w:t>enableTwoDefaultTCI</w:t>
            </w:r>
            <w:proofErr w:type="spellEnd"/>
            <w:r w:rsidRPr="00105ABA">
              <w:rPr>
                <w:rFonts w:ascii="Times New Roman" w:hAnsi="Times New Roman"/>
                <w:i/>
                <w:color w:val="FF0000"/>
              </w:rPr>
              <w:t>-States</w:t>
            </w:r>
            <w:r w:rsidRPr="00105ABA">
              <w:rPr>
                <w:rFonts w:ascii="Times New Roman" w:hAnsi="Times New Roman"/>
                <w:color w:val="FF0000"/>
              </w:rPr>
              <w:t xml:space="preserve">’ </w:t>
            </w:r>
            <w:r w:rsidRPr="00425736">
              <w:rPr>
                <w:rFonts w:ascii="Times New Roman" w:hAnsi="Times New Roman"/>
                <w:strike/>
                <w:color w:val="FF0000"/>
              </w:rPr>
              <w:t>and the CORESET that schedules the PDSCH is associated with two TCI states</w:t>
            </w:r>
            <w:r w:rsidRPr="00105ABA">
              <w:rPr>
                <w:rFonts w:ascii="Times New Roman" w:hAnsi="Times New Roman"/>
                <w:color w:val="FF0000"/>
              </w:rPr>
              <w:t xml:space="preserve">, UE </w:t>
            </w:r>
            <w:r w:rsidRPr="00105ABA">
              <w:rPr>
                <w:rFonts w:ascii="Times New Roman" w:hAnsi="Times New Roman" w:hint="eastAsia"/>
                <w:color w:val="FF0000"/>
              </w:rPr>
              <w:t xml:space="preserve">applies the </w:t>
            </w:r>
            <w:r w:rsidRPr="00105ABA">
              <w:rPr>
                <w:rFonts w:ascii="Times New Roman" w:hAnsi="Times New Roman"/>
                <w:color w:val="FF0000"/>
              </w:rPr>
              <w:t xml:space="preserve">first TCI state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when </w:t>
            </w:r>
            <w:r w:rsidRPr="00105ABA">
              <w:rPr>
                <w:rFonts w:ascii="Times New Roman" w:hAnsi="Times New Roman"/>
                <w:color w:val="FF0000"/>
              </w:rPr>
              <w:t>receiving the PDSCH.</w:t>
            </w:r>
          </w:p>
          <w:p w14:paraId="417948FB" w14:textId="77777777" w:rsidR="00E3037C" w:rsidRPr="003635AF" w:rsidRDefault="00E3037C" w:rsidP="00C75AD5">
            <w:pPr>
              <w:pStyle w:val="aff"/>
              <w:widowControl w:val="0"/>
              <w:numPr>
                <w:ilvl w:val="1"/>
                <w:numId w:val="28"/>
              </w:numPr>
              <w:spacing w:after="120" w:line="240" w:lineRule="auto"/>
              <w:jc w:val="both"/>
              <w:rPr>
                <w:rFonts w:ascii="Times New Roman" w:hAnsi="Times New Roman"/>
                <w:bCs/>
              </w:rPr>
            </w:pPr>
            <w:r w:rsidRPr="0013674D">
              <w:rPr>
                <w:rFonts w:ascii="Times New Roman" w:hAnsi="Times New Roman"/>
                <w:b/>
              </w:rPr>
              <w:t>Alt 2</w:t>
            </w:r>
            <w:r>
              <w:rPr>
                <w:rFonts w:ascii="Times New Roman" w:hAnsi="Times New Roman"/>
                <w:b/>
              </w:rPr>
              <w:t>:</w:t>
            </w:r>
            <w:r>
              <w:rPr>
                <w:rFonts w:ascii="Times New Roman" w:hAnsi="Times New Roman"/>
                <w:bCs/>
              </w:rPr>
              <w:t xml:space="preserve"> Configuration when </w:t>
            </w:r>
            <w:r w:rsidRPr="00BE3346">
              <w:rPr>
                <w:rFonts w:ascii="Times New Roman" w:hAnsi="Times New Roman"/>
                <w:bCs/>
              </w:rPr>
              <w:t>there is no TCI field in the DCI scheduling PDSCH</w:t>
            </w:r>
            <w:r>
              <w:rPr>
                <w:rFonts w:ascii="Times New Roman" w:hAnsi="Times New Roman"/>
                <w:bCs/>
              </w:rPr>
              <w:t xml:space="preserve"> is not supported</w:t>
            </w:r>
          </w:p>
        </w:tc>
      </w:tr>
      <w:tr w:rsidR="009102CB" w:rsidRPr="0090606A" w14:paraId="5BBFEF0D" w14:textId="77777777" w:rsidTr="009C7541">
        <w:tc>
          <w:tcPr>
            <w:tcW w:w="1975" w:type="dxa"/>
          </w:tcPr>
          <w:p w14:paraId="032238E0" w14:textId="0966BC93" w:rsidR="009102CB" w:rsidRPr="00E3037C" w:rsidRDefault="009102CB" w:rsidP="005D6B6E">
            <w:pPr>
              <w:pStyle w:val="aff"/>
              <w:ind w:left="0"/>
              <w:contextualSpacing/>
              <w:rPr>
                <w:rFonts w:ascii="Times New Roman" w:eastAsia="Malgun Gothic" w:hAnsi="Times New Roman"/>
                <w:lang w:val="en-GB" w:eastAsia="ko-KR"/>
              </w:rPr>
            </w:pPr>
            <w:r>
              <w:rPr>
                <w:rFonts w:ascii="Times New Roman" w:eastAsiaTheme="minorEastAsia" w:hAnsi="Times New Roman" w:hint="eastAsia"/>
                <w:lang w:eastAsia="zh-CN"/>
              </w:rPr>
              <w:lastRenderedPageBreak/>
              <w:t>OPPO</w:t>
            </w:r>
          </w:p>
        </w:tc>
        <w:tc>
          <w:tcPr>
            <w:tcW w:w="7375" w:type="dxa"/>
          </w:tcPr>
          <w:p w14:paraId="52ECA698" w14:textId="455D0741" w:rsidR="009102CB" w:rsidRDefault="009102CB" w:rsidP="00C6495B">
            <w:pPr>
              <w:pStyle w:val="aff"/>
              <w:ind w:left="0"/>
              <w:contextualSpacing/>
              <w:jc w:val="both"/>
              <w:rPr>
                <w:rFonts w:ascii="Times New Roman" w:eastAsia="Malgun Gothic" w:hAnsi="Times New Roman"/>
                <w:lang w:eastAsia="ko-KR"/>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Alt 2.</w:t>
            </w:r>
          </w:p>
        </w:tc>
      </w:tr>
      <w:tr w:rsidR="00F60C27" w:rsidRPr="0090606A" w14:paraId="76702E54" w14:textId="77777777" w:rsidTr="009C7541">
        <w:tc>
          <w:tcPr>
            <w:tcW w:w="1975" w:type="dxa"/>
          </w:tcPr>
          <w:p w14:paraId="4201D3CA" w14:textId="3CCB15AD" w:rsidR="00F60C27" w:rsidRDefault="00F60C27" w:rsidP="005D6B6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FE32A3B" w14:textId="69996563" w:rsidR="00F60C27" w:rsidRDefault="00FF6F00" w:rsidP="00C6495B">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egarding the 2nd bullet of Alt1, it depends on whether UE supports the dynamic switching between SFN PDSCH and STRP PDSCH. If not, the 2nd bullet of Alt1 is </w:t>
            </w:r>
            <w:r w:rsidR="005F311A">
              <w:rPr>
                <w:rFonts w:ascii="Times New Roman" w:eastAsiaTheme="minorEastAsia" w:hAnsi="Times New Roman"/>
                <w:lang w:eastAsia="zh-CN"/>
              </w:rPr>
              <w:t>i</w:t>
            </w:r>
            <w:r w:rsidR="005F311A" w:rsidRPr="005F311A">
              <w:rPr>
                <w:rFonts w:ascii="Times New Roman" w:eastAsiaTheme="minorEastAsia" w:hAnsi="Times New Roman"/>
                <w:lang w:eastAsia="zh-CN"/>
              </w:rPr>
              <w:t>ncomplete</w:t>
            </w:r>
            <w:r>
              <w:rPr>
                <w:rFonts w:ascii="Times New Roman" w:eastAsiaTheme="minorEastAsia" w:hAnsi="Times New Roman"/>
                <w:lang w:eastAsia="zh-CN"/>
              </w:rPr>
              <w:t xml:space="preserve">. </w:t>
            </w:r>
          </w:p>
          <w:p w14:paraId="16FB792E" w14:textId="08E3DD58" w:rsidR="00FF6F00" w:rsidRDefault="00FF6F00" w:rsidP="00C6495B">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herefore, we would like to update the wording as follows.</w:t>
            </w:r>
          </w:p>
          <w:p w14:paraId="3D42E467" w14:textId="77777777" w:rsidR="00FF6F00" w:rsidRDefault="00FF6F00" w:rsidP="00FF6F00">
            <w:pPr>
              <w:widowControl w:val="0"/>
              <w:spacing w:after="120" w:line="240" w:lineRule="auto"/>
              <w:jc w:val="both"/>
              <w:rPr>
                <w:rFonts w:eastAsia="MS Mincho"/>
                <w:bCs/>
                <w:color w:val="000000" w:themeColor="text1"/>
                <w:lang w:eastAsia="ja-JP"/>
              </w:rPr>
            </w:pPr>
            <w:r>
              <w:rPr>
                <w:rFonts w:eastAsiaTheme="minorEastAsia"/>
                <w:lang w:eastAsia="zh-CN"/>
              </w:rPr>
              <w:t xml:space="preserve"> </w:t>
            </w:r>
            <w:r w:rsidRPr="00105ABA">
              <w:rPr>
                <w:rFonts w:eastAsia="MS Mincho"/>
                <w:b/>
                <w:color w:val="000000" w:themeColor="text1"/>
                <w:highlight w:val="yellow"/>
                <w:lang w:eastAsia="ja-JP"/>
              </w:rPr>
              <w:t>Proposal #3-5a</w:t>
            </w:r>
            <w:r w:rsidRPr="00105ABA">
              <w:rPr>
                <w:rFonts w:eastAsia="MS Mincho"/>
                <w:bCs/>
                <w:color w:val="000000" w:themeColor="text1"/>
                <w:highlight w:val="yellow"/>
                <w:lang w:eastAsia="ja-JP"/>
              </w:rPr>
              <w:t>:</w:t>
            </w:r>
            <w:r w:rsidRPr="00BE3346">
              <w:rPr>
                <w:rFonts w:eastAsia="MS Mincho"/>
                <w:bCs/>
                <w:color w:val="000000" w:themeColor="text1"/>
                <w:lang w:eastAsia="ja-JP"/>
              </w:rPr>
              <w:t xml:space="preserve"> </w:t>
            </w:r>
          </w:p>
          <w:p w14:paraId="4A411C5C" w14:textId="77777777" w:rsidR="00FF6F00" w:rsidRDefault="00FF6F00" w:rsidP="00FF6F00">
            <w:pPr>
              <w:pStyle w:val="aff"/>
              <w:widowControl w:val="0"/>
              <w:numPr>
                <w:ilvl w:val="0"/>
                <w:numId w:val="28"/>
              </w:numPr>
              <w:spacing w:after="120" w:line="240" w:lineRule="auto"/>
              <w:jc w:val="both"/>
              <w:rPr>
                <w:rFonts w:ascii="Times New Roman" w:hAnsi="Times New Roman"/>
                <w:bCs/>
              </w:rPr>
            </w:pPr>
            <w:r w:rsidRPr="00BE3346">
              <w:rPr>
                <w:rFonts w:ascii="Times New Roman" w:eastAsia="MS Mincho" w:hAnsi="Times New Roman"/>
                <w:bCs/>
                <w:color w:val="000000" w:themeColor="text1"/>
                <w:lang w:eastAsia="ja-JP"/>
              </w:rPr>
              <w:t xml:space="preserve">For Rel-17 enhanced </w:t>
            </w:r>
            <w:r>
              <w:rPr>
                <w:rFonts w:ascii="Times New Roman" w:eastAsia="MS Mincho" w:hAnsi="Times New Roman"/>
                <w:bCs/>
                <w:color w:val="000000" w:themeColor="text1"/>
                <w:lang w:eastAsia="ja-JP"/>
              </w:rPr>
              <w:t xml:space="preserve">SFN </w:t>
            </w:r>
            <w:r w:rsidRPr="00BE3346">
              <w:rPr>
                <w:rFonts w:ascii="Times New Roman" w:eastAsia="MS Mincho" w:hAnsi="Times New Roman"/>
                <w:bCs/>
                <w:color w:val="000000" w:themeColor="text1"/>
                <w:lang w:eastAsia="ja-JP"/>
              </w:rPr>
              <w:t>PDSCH reception</w:t>
            </w:r>
            <w:r>
              <w:rPr>
                <w:rFonts w:ascii="Times New Roman" w:eastAsia="MS Mincho" w:hAnsi="Times New Roman"/>
                <w:bCs/>
                <w:color w:val="000000" w:themeColor="text1"/>
                <w:lang w:eastAsia="ja-JP"/>
              </w:rPr>
              <w:t xml:space="preserve"> </w:t>
            </w:r>
            <w:r w:rsidRPr="00105ABA">
              <w:rPr>
                <w:rFonts w:ascii="Times New Roman" w:eastAsia="MS Mincho" w:hAnsi="Times New Roman"/>
                <w:bCs/>
                <w:color w:val="FF0000"/>
                <w:lang w:eastAsia="ja-JP"/>
              </w:rPr>
              <w:t xml:space="preserve">scheduled by </w:t>
            </w:r>
            <w:r w:rsidRPr="00105ABA">
              <w:rPr>
                <w:rFonts w:ascii="Times New Roman" w:eastAsiaTheme="minorEastAsia" w:hAnsi="Times New Roman"/>
                <w:color w:val="FF0000"/>
                <w:lang w:eastAsia="zh-CN"/>
              </w:rPr>
              <w:t>DCI format 1_1 and 1_2</w:t>
            </w:r>
            <w:r w:rsidRPr="00BE3346">
              <w:rPr>
                <w:rFonts w:ascii="Times New Roman" w:eastAsia="MS Mincho" w:hAnsi="Times New Roman"/>
                <w:bCs/>
                <w:color w:val="000000" w:themeColor="text1"/>
                <w:lang w:eastAsia="ja-JP"/>
              </w:rPr>
              <w:t>, w</w:t>
            </w:r>
            <w:r w:rsidRPr="00BE3346">
              <w:rPr>
                <w:rFonts w:ascii="Times New Roman" w:hAnsi="Times New Roman"/>
                <w:bCs/>
              </w:rPr>
              <w:t xml:space="preserve">hen the time offset between the reception of the DL DCI and the corresponding PDSCH is equal or larger than the threshold </w:t>
            </w:r>
            <w:proofErr w:type="spellStart"/>
            <w:r w:rsidRPr="00D71E08">
              <w:rPr>
                <w:rFonts w:ascii="Times New Roman" w:hAnsi="Times New Roman"/>
                <w:bCs/>
                <w:i/>
                <w:iCs/>
              </w:rPr>
              <w:t>timeDurationForQCL</w:t>
            </w:r>
            <w:proofErr w:type="spellEnd"/>
            <w:r w:rsidRPr="00BE3346">
              <w:rPr>
                <w:rFonts w:ascii="Times New Roman" w:hAnsi="Times New Roman"/>
                <w:bCs/>
              </w:rPr>
              <w:t xml:space="preserve"> </w:t>
            </w:r>
            <w:r w:rsidRPr="00AF62F3">
              <w:rPr>
                <w:rFonts w:ascii="Times New Roman" w:hAnsi="Times New Roman"/>
                <w:bCs/>
                <w:color w:val="FF0000"/>
              </w:rPr>
              <w:t>down-select one alternative</w:t>
            </w:r>
          </w:p>
          <w:p w14:paraId="3EE9C033" w14:textId="77777777" w:rsidR="00FF6F00" w:rsidRDefault="00FF6F00" w:rsidP="00FF6F00">
            <w:pPr>
              <w:pStyle w:val="aff"/>
              <w:widowControl w:val="0"/>
              <w:numPr>
                <w:ilvl w:val="1"/>
                <w:numId w:val="28"/>
              </w:numPr>
              <w:spacing w:after="120" w:line="240" w:lineRule="auto"/>
              <w:jc w:val="both"/>
              <w:rPr>
                <w:rFonts w:ascii="Times New Roman" w:hAnsi="Times New Roman"/>
                <w:bCs/>
              </w:rPr>
            </w:pPr>
            <w:r w:rsidRPr="0013674D">
              <w:rPr>
                <w:rFonts w:ascii="Times New Roman" w:hAnsi="Times New Roman"/>
                <w:b/>
              </w:rPr>
              <w:t>Alt 1</w:t>
            </w:r>
            <w:r>
              <w:rPr>
                <w:rFonts w:ascii="Times New Roman" w:hAnsi="Times New Roman"/>
                <w:b/>
              </w:rPr>
              <w:t>:</w:t>
            </w:r>
            <w:r>
              <w:rPr>
                <w:rFonts w:ascii="Times New Roman" w:hAnsi="Times New Roman"/>
                <w:bCs/>
              </w:rPr>
              <w:t xml:space="preserve"> Support configuration when </w:t>
            </w:r>
            <w:r w:rsidRPr="00BE3346">
              <w:rPr>
                <w:rFonts w:ascii="Times New Roman" w:hAnsi="Times New Roman"/>
                <w:bCs/>
              </w:rPr>
              <w:t>there is no TCI field in the DCI scheduling PDSCH</w:t>
            </w:r>
          </w:p>
          <w:p w14:paraId="287F4902" w14:textId="22020202" w:rsidR="00FF6F00" w:rsidRPr="00105ABA" w:rsidRDefault="00FF6F00" w:rsidP="00FF6F00">
            <w:pPr>
              <w:pStyle w:val="aff"/>
              <w:widowControl w:val="0"/>
              <w:numPr>
                <w:ilvl w:val="2"/>
                <w:numId w:val="28"/>
              </w:numPr>
              <w:spacing w:beforeLines="50" w:before="120" w:afterLines="50" w:after="120" w:line="240" w:lineRule="auto"/>
              <w:jc w:val="both"/>
              <w:rPr>
                <w:rFonts w:ascii="Times New Roman" w:hAnsi="Times New Roman"/>
                <w:color w:val="FF0000"/>
              </w:rPr>
            </w:pPr>
            <w:r w:rsidRPr="00105ABA">
              <w:rPr>
                <w:rFonts w:ascii="Times New Roman" w:hAnsi="Times New Roman"/>
                <w:color w:val="FF0000"/>
              </w:rPr>
              <w:t>If a UE is configured with ‘</w:t>
            </w:r>
            <w:proofErr w:type="spellStart"/>
            <w:r w:rsidRPr="00105ABA">
              <w:rPr>
                <w:rFonts w:ascii="Times New Roman" w:hAnsi="Times New Roman"/>
                <w:i/>
                <w:color w:val="FF0000"/>
              </w:rPr>
              <w:t>enableTwoDefaultTCI</w:t>
            </w:r>
            <w:proofErr w:type="spellEnd"/>
            <w:r w:rsidRPr="00105ABA">
              <w:rPr>
                <w:rFonts w:ascii="Times New Roman" w:hAnsi="Times New Roman"/>
                <w:i/>
                <w:color w:val="FF0000"/>
              </w:rPr>
              <w:t>-States</w:t>
            </w:r>
            <w:r w:rsidRPr="00105ABA">
              <w:rPr>
                <w:rFonts w:ascii="Times New Roman" w:hAnsi="Times New Roman"/>
                <w:color w:val="FF0000"/>
              </w:rPr>
              <w:t xml:space="preserve">’, UE </w:t>
            </w:r>
            <w:r w:rsidRPr="00105ABA">
              <w:rPr>
                <w:rFonts w:ascii="Times New Roman" w:hAnsi="Times New Roman" w:hint="eastAsia"/>
                <w:color w:val="FF0000"/>
              </w:rPr>
              <w:t>applies the QCL assumption</w:t>
            </w:r>
            <w:r w:rsidRPr="00105ABA">
              <w:rPr>
                <w:rFonts w:ascii="Times New Roman" w:hAnsi="Times New Roman"/>
                <w:color w:val="FF0000"/>
              </w:rPr>
              <w:t xml:space="preserv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that </w:t>
            </w:r>
            <w:r w:rsidRPr="00105ABA">
              <w:rPr>
                <w:rFonts w:ascii="Times New Roman" w:hAnsi="Times New Roman"/>
                <w:color w:val="FF0000"/>
              </w:rPr>
              <w:t>schedul</w:t>
            </w:r>
            <w:r w:rsidRPr="00105ABA">
              <w:rPr>
                <w:rFonts w:ascii="Times New Roman" w:hAnsi="Times New Roman" w:hint="eastAsia"/>
                <w:color w:val="FF0000"/>
              </w:rPr>
              <w:t xml:space="preserve">es the </w:t>
            </w:r>
            <w:r w:rsidRPr="00105ABA">
              <w:rPr>
                <w:rFonts w:ascii="Times New Roman" w:hAnsi="Times New Roman"/>
                <w:color w:val="FF0000"/>
              </w:rPr>
              <w:t>PDSCH</w:t>
            </w:r>
            <w:r w:rsidRPr="00105ABA">
              <w:rPr>
                <w:rFonts w:ascii="Times New Roman" w:hAnsi="Times New Roman" w:hint="eastAsia"/>
                <w:color w:val="FF0000"/>
              </w:rPr>
              <w:t xml:space="preserve"> when </w:t>
            </w:r>
            <w:r w:rsidRPr="00105ABA">
              <w:rPr>
                <w:rFonts w:ascii="Times New Roman" w:hAnsi="Times New Roman"/>
                <w:color w:val="FF0000"/>
              </w:rPr>
              <w:t>receiving the PDSCH</w:t>
            </w:r>
            <w:r>
              <w:rPr>
                <w:rFonts w:ascii="Times New Roman" w:hAnsi="Times New Roman"/>
                <w:color w:val="FF0000"/>
              </w:rPr>
              <w:t xml:space="preserve">, </w:t>
            </w:r>
            <w:r w:rsidRPr="00FF6F00">
              <w:rPr>
                <w:rFonts w:ascii="Times New Roman" w:hAnsi="Times New Roman"/>
                <w:color w:val="0070C0"/>
              </w:rPr>
              <w:t>when UE supports the dynamic switching between SFN PDSCH and STRP PDSCH.</w:t>
            </w:r>
          </w:p>
          <w:p w14:paraId="36209B75" w14:textId="72039F3D" w:rsidR="00FF6F00" w:rsidRPr="00105ABA" w:rsidRDefault="00FF6F00" w:rsidP="00FF6F00">
            <w:pPr>
              <w:pStyle w:val="aff"/>
              <w:widowControl w:val="0"/>
              <w:numPr>
                <w:ilvl w:val="2"/>
                <w:numId w:val="28"/>
              </w:numPr>
              <w:spacing w:after="120" w:line="240" w:lineRule="auto"/>
              <w:jc w:val="both"/>
              <w:rPr>
                <w:rFonts w:ascii="Times New Roman" w:hAnsi="Times New Roman"/>
                <w:bCs/>
                <w:sz w:val="24"/>
                <w:szCs w:val="24"/>
              </w:rPr>
            </w:pPr>
            <w:r w:rsidRPr="00105ABA">
              <w:rPr>
                <w:rFonts w:ascii="Times New Roman" w:hAnsi="Times New Roman"/>
                <w:color w:val="FF0000"/>
              </w:rPr>
              <w:t>If a UE is not configured with ‘</w:t>
            </w:r>
            <w:proofErr w:type="spellStart"/>
            <w:r w:rsidRPr="00105ABA">
              <w:rPr>
                <w:rFonts w:ascii="Times New Roman" w:hAnsi="Times New Roman"/>
                <w:i/>
                <w:color w:val="FF0000"/>
              </w:rPr>
              <w:t>enableTwoDefaultTCI</w:t>
            </w:r>
            <w:proofErr w:type="spellEnd"/>
            <w:r w:rsidRPr="00105ABA">
              <w:rPr>
                <w:rFonts w:ascii="Times New Roman" w:hAnsi="Times New Roman"/>
                <w:i/>
                <w:color w:val="FF0000"/>
              </w:rPr>
              <w:t>-States</w:t>
            </w:r>
            <w:r w:rsidRPr="00105ABA">
              <w:rPr>
                <w:rFonts w:ascii="Times New Roman" w:hAnsi="Times New Roman"/>
                <w:color w:val="FF0000"/>
              </w:rPr>
              <w:t xml:space="preserve">’ and the CORESET </w:t>
            </w:r>
            <w:r w:rsidRPr="00105ABA">
              <w:rPr>
                <w:rFonts w:ascii="Times New Roman" w:hAnsi="Times New Roman" w:hint="eastAsia"/>
                <w:color w:val="FF0000"/>
              </w:rPr>
              <w:t>that schedules the</w:t>
            </w:r>
            <w:r w:rsidRPr="00105ABA">
              <w:rPr>
                <w:rFonts w:ascii="Times New Roman" w:hAnsi="Times New Roman"/>
                <w:color w:val="FF0000"/>
              </w:rPr>
              <w:t xml:space="preserve"> PDSCH is associated with two TCI states, UE </w:t>
            </w:r>
            <w:r w:rsidRPr="00105ABA">
              <w:rPr>
                <w:rFonts w:ascii="Times New Roman" w:hAnsi="Times New Roman" w:hint="eastAsia"/>
                <w:color w:val="FF0000"/>
              </w:rPr>
              <w:t xml:space="preserve">applies the </w:t>
            </w:r>
            <w:r w:rsidRPr="00105ABA">
              <w:rPr>
                <w:rFonts w:ascii="Times New Roman" w:hAnsi="Times New Roman"/>
                <w:color w:val="FF0000"/>
              </w:rPr>
              <w:t xml:space="preserve">first TCI state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when </w:t>
            </w:r>
            <w:r w:rsidRPr="00105ABA">
              <w:rPr>
                <w:rFonts w:ascii="Times New Roman" w:hAnsi="Times New Roman"/>
                <w:color w:val="FF0000"/>
              </w:rPr>
              <w:t>receiving the PDSCH</w:t>
            </w:r>
            <w:r w:rsidR="00F2304C">
              <w:rPr>
                <w:rFonts w:ascii="Times New Roman" w:hAnsi="Times New Roman"/>
                <w:color w:val="FF0000"/>
              </w:rPr>
              <w:t xml:space="preserve">, </w:t>
            </w:r>
            <w:r w:rsidR="00F2304C" w:rsidRPr="00FF6F00">
              <w:rPr>
                <w:rFonts w:ascii="Times New Roman" w:hAnsi="Times New Roman"/>
                <w:color w:val="0070C0"/>
              </w:rPr>
              <w:t>when UE supports the dynamic switching between SFN PDSCH and STRP PDSCH.</w:t>
            </w:r>
          </w:p>
          <w:p w14:paraId="5B26B164" w14:textId="1BF8A728" w:rsidR="00FF6F00" w:rsidRDefault="00FF6F00" w:rsidP="00FF6F00">
            <w:pPr>
              <w:pStyle w:val="aff"/>
              <w:widowControl w:val="0"/>
              <w:numPr>
                <w:ilvl w:val="1"/>
                <w:numId w:val="28"/>
              </w:numPr>
              <w:spacing w:after="120" w:line="240" w:lineRule="auto"/>
              <w:jc w:val="both"/>
              <w:rPr>
                <w:rFonts w:ascii="Times New Roman" w:eastAsiaTheme="minorEastAsia" w:hAnsi="Times New Roman"/>
                <w:lang w:eastAsia="zh-CN"/>
              </w:rPr>
            </w:pPr>
            <w:r w:rsidRPr="0013674D">
              <w:rPr>
                <w:rFonts w:ascii="Times New Roman" w:hAnsi="Times New Roman"/>
                <w:b/>
              </w:rPr>
              <w:t>Alt 2</w:t>
            </w:r>
            <w:r>
              <w:rPr>
                <w:rFonts w:ascii="Times New Roman" w:hAnsi="Times New Roman"/>
                <w:b/>
              </w:rPr>
              <w:t>:</w:t>
            </w:r>
            <w:r w:rsidRPr="00FF6F00">
              <w:rPr>
                <w:rFonts w:ascii="Times New Roman" w:hAnsi="Times New Roman"/>
                <w:b/>
              </w:rPr>
              <w:t xml:space="preserve"> </w:t>
            </w:r>
            <w:r w:rsidRPr="00FF6F00">
              <w:rPr>
                <w:rFonts w:ascii="Times New Roman" w:hAnsi="Times New Roman"/>
                <w:bCs/>
              </w:rPr>
              <w:t>Configuration when there is no TCI field in the DCI scheduling PDSCH is not supported</w:t>
            </w:r>
          </w:p>
        </w:tc>
      </w:tr>
    </w:tbl>
    <w:p w14:paraId="21E989FA" w14:textId="77777777" w:rsidR="00105ABA" w:rsidRPr="00105ABA" w:rsidRDefault="00105ABA" w:rsidP="00634B45">
      <w:pPr>
        <w:widowControl w:val="0"/>
        <w:spacing w:after="120" w:line="240" w:lineRule="auto"/>
        <w:jc w:val="both"/>
        <w:rPr>
          <w:rFonts w:eastAsia="MS Mincho"/>
          <w:bCs/>
          <w:color w:val="000000" w:themeColor="text1"/>
          <w:sz w:val="22"/>
          <w:szCs w:val="22"/>
          <w:lang w:eastAsia="ja-JP"/>
        </w:rPr>
      </w:pPr>
    </w:p>
    <w:p w14:paraId="7521D1F7" w14:textId="77777777" w:rsidR="00105ABA" w:rsidRPr="00BE3346" w:rsidRDefault="00105ABA" w:rsidP="00634B45">
      <w:pPr>
        <w:widowControl w:val="0"/>
        <w:spacing w:after="120" w:line="240" w:lineRule="auto"/>
        <w:jc w:val="both"/>
        <w:rPr>
          <w:rFonts w:eastAsia="MS Mincho"/>
          <w:bCs/>
          <w:color w:val="000000" w:themeColor="text1"/>
          <w:sz w:val="22"/>
          <w:szCs w:val="22"/>
          <w:lang w:eastAsia="ja-JP"/>
        </w:rPr>
      </w:pPr>
    </w:p>
    <w:p w14:paraId="1AEE5614" w14:textId="03C6E778" w:rsidR="00CF77D4" w:rsidRDefault="00CF77D4" w:rsidP="003E0862">
      <w:pPr>
        <w:pStyle w:val="3"/>
        <w:numPr>
          <w:ilvl w:val="2"/>
          <w:numId w:val="22"/>
        </w:numPr>
        <w:ind w:left="450"/>
        <w:rPr>
          <w:lang w:val="en-US"/>
        </w:rPr>
      </w:pPr>
      <w:r>
        <w:rPr>
          <w:lang w:val="en-US"/>
        </w:rPr>
        <w:t>Issue #3-</w:t>
      </w:r>
      <w:r w:rsidR="00E40A2E">
        <w:rPr>
          <w:lang w:val="en-US"/>
        </w:rPr>
        <w:t>6</w:t>
      </w:r>
      <w:r>
        <w:rPr>
          <w:lang w:val="en-US"/>
        </w:rPr>
        <w:t xml:space="preserve"> (Default TCI for aperiodic CSI-RS)</w:t>
      </w:r>
    </w:p>
    <w:p w14:paraId="23B7DFF0" w14:textId="229C17B3" w:rsidR="001B7AC0" w:rsidRPr="001B7AC0" w:rsidRDefault="00EF344C" w:rsidP="001B7AC0">
      <w:pPr>
        <w:spacing w:before="120"/>
        <w:ind w:firstLine="288"/>
        <w:rPr>
          <w:sz w:val="22"/>
          <w:szCs w:val="22"/>
          <w:lang w:val="en-US"/>
        </w:rPr>
      </w:pPr>
      <w:r>
        <w:rPr>
          <w:sz w:val="22"/>
          <w:szCs w:val="22"/>
          <w:lang w:val="en-US"/>
        </w:rPr>
        <w:t>Regarding default beam for aperiodic CSI-</w:t>
      </w:r>
      <w:r w:rsidR="00C10596">
        <w:rPr>
          <w:sz w:val="22"/>
          <w:szCs w:val="22"/>
          <w:lang w:val="en-US"/>
        </w:rPr>
        <w:t>RS</w:t>
      </w:r>
      <w:r w:rsidR="00B6744D">
        <w:rPr>
          <w:sz w:val="22"/>
          <w:szCs w:val="22"/>
          <w:lang w:val="en-US"/>
        </w:rPr>
        <w:t xml:space="preserve"> reception</w:t>
      </w:r>
      <w:r w:rsidR="00C10596">
        <w:rPr>
          <w:sz w:val="22"/>
          <w:szCs w:val="22"/>
          <w:lang w:val="en-US"/>
        </w:rPr>
        <w:t>.</w:t>
      </w:r>
      <w:r w:rsidR="00C10596" w:rsidRPr="001B7AC0">
        <w:rPr>
          <w:sz w:val="22"/>
          <w:szCs w:val="22"/>
          <w:lang w:val="en-US"/>
        </w:rPr>
        <w:t xml:space="preserve"> Several</w:t>
      </w:r>
      <w:r w:rsidR="001B7AC0" w:rsidRPr="001B7AC0">
        <w:rPr>
          <w:sz w:val="22"/>
          <w:szCs w:val="22"/>
          <w:lang w:val="en-US"/>
        </w:rPr>
        <w:t xml:space="preserve"> companies proposed to define </w:t>
      </w:r>
      <w:r w:rsidR="00961301">
        <w:rPr>
          <w:sz w:val="22"/>
          <w:szCs w:val="22"/>
          <w:lang w:val="en-US"/>
        </w:rPr>
        <w:t xml:space="preserve">new </w:t>
      </w:r>
      <w:r w:rsidR="00E42B19">
        <w:rPr>
          <w:sz w:val="22"/>
          <w:szCs w:val="22"/>
          <w:lang w:val="en-US"/>
        </w:rPr>
        <w:t xml:space="preserve">rule to determine default </w:t>
      </w:r>
      <w:r w:rsidR="00961301">
        <w:rPr>
          <w:sz w:val="22"/>
          <w:szCs w:val="22"/>
          <w:lang w:val="en-US"/>
        </w:rPr>
        <w:t>beam for</w:t>
      </w:r>
      <w:r w:rsidR="001B7AC0" w:rsidRPr="001B7AC0">
        <w:rPr>
          <w:sz w:val="22"/>
          <w:szCs w:val="22"/>
          <w:lang w:val="en-US"/>
        </w:rPr>
        <w:t xml:space="preserve"> </w:t>
      </w:r>
      <w:r w:rsidR="00961301">
        <w:rPr>
          <w:sz w:val="22"/>
          <w:szCs w:val="22"/>
          <w:lang w:val="en-US"/>
        </w:rPr>
        <w:t>aperiodic CSI-RS reception in</w:t>
      </w:r>
      <w:r w:rsidR="001B7AC0" w:rsidRPr="001B7AC0">
        <w:rPr>
          <w:sz w:val="22"/>
          <w:szCs w:val="22"/>
          <w:lang w:val="en-US"/>
        </w:rPr>
        <w:t xml:space="preserve"> Rel-17</w:t>
      </w:r>
      <w:r w:rsidR="00E42B19">
        <w:rPr>
          <w:sz w:val="22"/>
          <w:szCs w:val="22"/>
          <w:lang w:val="en-US"/>
        </w:rPr>
        <w:t>,</w:t>
      </w:r>
      <w:r>
        <w:rPr>
          <w:sz w:val="22"/>
          <w:szCs w:val="22"/>
          <w:lang w:val="en-US"/>
        </w:rPr>
        <w:t xml:space="preserve"> when CORESET is indicated with two TCI states</w:t>
      </w:r>
      <w:r w:rsidR="001B7AC0" w:rsidRPr="001B7AC0">
        <w:rPr>
          <w:sz w:val="22"/>
          <w:szCs w:val="22"/>
          <w:lang w:val="en-US"/>
        </w:rPr>
        <w:t>. Based on the company’s contributions the following proposal is made.</w:t>
      </w:r>
    </w:p>
    <w:p w14:paraId="0AD40496" w14:textId="3E0D6A68" w:rsidR="00CF77D4" w:rsidRPr="00282F6F" w:rsidRDefault="00CF77D4" w:rsidP="00CF77D4">
      <w:pPr>
        <w:pStyle w:val="4"/>
        <w:rPr>
          <w:u w:val="single"/>
          <w:lang w:val="en-US"/>
        </w:rPr>
      </w:pPr>
      <w:r w:rsidRPr="00282F6F">
        <w:rPr>
          <w:u w:val="single"/>
          <w:lang w:val="en-US"/>
        </w:rPr>
        <w:t>Round-1</w:t>
      </w:r>
    </w:p>
    <w:p w14:paraId="6AD21F5A" w14:textId="1383ABF0" w:rsidR="00C225FB" w:rsidRPr="00B6744D" w:rsidRDefault="00C225FB" w:rsidP="00C225FB">
      <w:pPr>
        <w:spacing w:before="120"/>
        <w:rPr>
          <w:rFonts w:eastAsia="Calibri"/>
          <w:b/>
          <w:bCs/>
          <w:sz w:val="22"/>
          <w:szCs w:val="22"/>
        </w:rPr>
      </w:pPr>
      <w:r w:rsidRPr="005571C8">
        <w:rPr>
          <w:b/>
          <w:bCs/>
          <w:sz w:val="22"/>
          <w:szCs w:val="22"/>
        </w:rPr>
        <w:t>Proposal #3-</w:t>
      </w:r>
      <w:r w:rsidR="001E0DDF" w:rsidRPr="005571C8">
        <w:rPr>
          <w:b/>
          <w:bCs/>
          <w:sz w:val="22"/>
          <w:szCs w:val="22"/>
        </w:rPr>
        <w:t>6</w:t>
      </w:r>
      <w:r w:rsidRPr="005571C8">
        <w:rPr>
          <w:b/>
          <w:bCs/>
          <w:sz w:val="22"/>
          <w:szCs w:val="22"/>
        </w:rPr>
        <w:t>:</w:t>
      </w:r>
    </w:p>
    <w:p w14:paraId="520912FF" w14:textId="322925B8" w:rsidR="00E76281" w:rsidRPr="00E76281" w:rsidRDefault="00C225FB" w:rsidP="003E0862">
      <w:pPr>
        <w:pStyle w:val="aff"/>
        <w:numPr>
          <w:ilvl w:val="0"/>
          <w:numId w:val="18"/>
        </w:numPr>
        <w:spacing w:beforeLines="50" w:before="120" w:afterLines="50" w:after="120" w:line="240" w:lineRule="auto"/>
        <w:jc w:val="both"/>
        <w:rPr>
          <w:rFonts w:ascii="Times New Roman" w:eastAsia="MS Mincho" w:hAnsi="Times New Roman"/>
          <w:bCs/>
          <w:lang w:eastAsia="ja-JP"/>
        </w:rPr>
      </w:pPr>
      <w:r w:rsidRPr="00C225FB">
        <w:rPr>
          <w:rFonts w:ascii="Times New Roman" w:eastAsia="MS Mincho" w:hAnsi="Times New Roman"/>
          <w:bCs/>
          <w:lang w:eastAsia="ja-JP"/>
        </w:rPr>
        <w:t xml:space="preserve">If a CORESET is indicated with two TCI states, and </w:t>
      </w:r>
      <w:r w:rsidRPr="00C225FB">
        <w:rPr>
          <w:rFonts w:ascii="Times New Roman" w:hAnsi="Times New Roman"/>
        </w:rPr>
        <w:t>scheduling offset for AP CSI-RS is less than the threshold</w:t>
      </w:r>
      <w:r w:rsidR="008C764E" w:rsidRPr="008C764E">
        <w:rPr>
          <w:rFonts w:ascii="Times New Roman" w:hAnsi="Times New Roman"/>
        </w:rPr>
        <w:t xml:space="preserve"> </w:t>
      </w:r>
      <w:r w:rsidR="008C764E" w:rsidRPr="00250B96">
        <w:rPr>
          <w:rFonts w:ascii="Times New Roman" w:hAnsi="Times New Roman"/>
        </w:rPr>
        <w:t xml:space="preserve">and </w:t>
      </w:r>
      <w:proofErr w:type="spellStart"/>
      <w:r w:rsidR="008C764E" w:rsidRPr="00250B96">
        <w:rPr>
          <w:rFonts w:ascii="Times New Roman" w:hAnsi="Times New Roman"/>
          <w:i/>
          <w:iCs/>
        </w:rPr>
        <w:t>enableTwoDefaultTCIStates</w:t>
      </w:r>
      <w:proofErr w:type="spellEnd"/>
      <w:r w:rsidR="008C764E" w:rsidRPr="00250B96">
        <w:rPr>
          <w:rFonts w:ascii="Times New Roman" w:hAnsi="Times New Roman"/>
        </w:rPr>
        <w:t xml:space="preserve"> </w:t>
      </w:r>
      <w:r w:rsidR="008C764E" w:rsidRPr="00250B96">
        <w:rPr>
          <w:rFonts w:ascii="Times New Roman" w:eastAsia="MS Mincho" w:hAnsi="Times New Roman"/>
          <w:bCs/>
          <w:lang w:eastAsia="ja-JP"/>
        </w:rPr>
        <w:t>is not configured</w:t>
      </w:r>
    </w:p>
    <w:p w14:paraId="1A09AF91" w14:textId="2EF091CD" w:rsidR="00C225FB" w:rsidRPr="00C225FB" w:rsidRDefault="00E76281" w:rsidP="003E0862">
      <w:pPr>
        <w:pStyle w:val="aff"/>
        <w:numPr>
          <w:ilvl w:val="1"/>
          <w:numId w:val="18"/>
        </w:numPr>
        <w:spacing w:beforeLines="50" w:before="120" w:afterLines="50" w:after="120" w:line="240" w:lineRule="auto"/>
        <w:jc w:val="both"/>
        <w:rPr>
          <w:rFonts w:ascii="Times New Roman" w:eastAsia="MS Mincho" w:hAnsi="Times New Roman"/>
          <w:bCs/>
          <w:lang w:eastAsia="ja-JP"/>
        </w:rPr>
      </w:pPr>
      <w:r>
        <w:rPr>
          <w:rFonts w:ascii="Times New Roman" w:hAnsi="Times New Roman"/>
        </w:rPr>
        <w:t>If t</w:t>
      </w:r>
      <w:r w:rsidR="00C225FB" w:rsidRPr="00C225FB">
        <w:rPr>
          <w:rFonts w:ascii="Times New Roman" w:hAnsi="Times New Roman"/>
        </w:rPr>
        <w:t>here is no other overlapping DL signal with indicated TCI state</w:t>
      </w:r>
    </w:p>
    <w:p w14:paraId="00A10880" w14:textId="7043E140" w:rsidR="00C225FB" w:rsidRDefault="00C225FB" w:rsidP="003E0862">
      <w:pPr>
        <w:pStyle w:val="aff"/>
        <w:widowControl w:val="0"/>
        <w:numPr>
          <w:ilvl w:val="2"/>
          <w:numId w:val="20"/>
        </w:numPr>
        <w:spacing w:after="120" w:line="240" w:lineRule="auto"/>
        <w:jc w:val="both"/>
        <w:rPr>
          <w:rFonts w:ascii="Times New Roman" w:eastAsia="MS Mincho" w:hAnsi="Times New Roman"/>
          <w:bCs/>
          <w:lang w:eastAsia="ja-JP"/>
        </w:rPr>
      </w:pPr>
      <w:r w:rsidRPr="00C225FB">
        <w:rPr>
          <w:rFonts w:ascii="Times New Roman" w:eastAsia="MS Mincho" w:hAnsi="Times New Roman"/>
          <w:bCs/>
          <w:lang w:eastAsia="ja-JP"/>
        </w:rPr>
        <w:t>Use one of two TCI states as default beam for aperiodic CSI-RS reception using the same principles as for default TCI state for Rel-15 single TRP PDSCH case</w:t>
      </w:r>
    </w:p>
    <w:p w14:paraId="14C399DF" w14:textId="2A62CE4E" w:rsidR="00780E1F" w:rsidRDefault="00780E1F" w:rsidP="003E0862">
      <w:pPr>
        <w:pStyle w:val="aff"/>
        <w:widowControl w:val="0"/>
        <w:numPr>
          <w:ilvl w:val="1"/>
          <w:numId w:val="20"/>
        </w:numPr>
        <w:spacing w:after="120" w:line="240" w:lineRule="auto"/>
        <w:jc w:val="both"/>
        <w:rPr>
          <w:rFonts w:ascii="Times New Roman" w:eastAsia="MS Mincho" w:hAnsi="Times New Roman"/>
          <w:bCs/>
          <w:lang w:eastAsia="ja-JP"/>
        </w:rPr>
      </w:pPr>
      <w:r w:rsidRPr="00780E1F">
        <w:rPr>
          <w:rFonts w:ascii="Times New Roman" w:eastAsia="MS Mincho" w:hAnsi="Times New Roman"/>
          <w:bCs/>
          <w:lang w:eastAsia="ja-JP"/>
        </w:rPr>
        <w:t>If there is other</w:t>
      </w:r>
      <w:r w:rsidR="00734955">
        <w:rPr>
          <w:rFonts w:ascii="Times New Roman" w:eastAsia="MS Mincho" w:hAnsi="Times New Roman"/>
          <w:bCs/>
          <w:lang w:eastAsia="ja-JP"/>
        </w:rPr>
        <w:t xml:space="preserve"> overlapping DL</w:t>
      </w:r>
      <w:r w:rsidRPr="00780E1F">
        <w:rPr>
          <w:rFonts w:ascii="Times New Roman" w:eastAsia="MS Mincho" w:hAnsi="Times New Roman"/>
          <w:bCs/>
          <w:lang w:eastAsia="ja-JP"/>
        </w:rPr>
        <w:t xml:space="preserve"> signal, the default TCI of the AP CSI-RS follows </w:t>
      </w:r>
      <w:r w:rsidR="00250B96">
        <w:rPr>
          <w:rFonts w:ascii="Times New Roman" w:eastAsia="MS Mincho" w:hAnsi="Times New Roman"/>
          <w:bCs/>
          <w:lang w:eastAsia="ja-JP"/>
        </w:rPr>
        <w:t>one</w:t>
      </w:r>
      <w:r w:rsidRPr="00780E1F">
        <w:rPr>
          <w:rFonts w:ascii="Times New Roman" w:eastAsia="MS Mincho" w:hAnsi="Times New Roman"/>
          <w:bCs/>
          <w:lang w:eastAsia="ja-JP"/>
        </w:rPr>
        <w:t xml:space="preserve"> TCI state of the other signal</w:t>
      </w:r>
    </w:p>
    <w:p w14:paraId="2B91498C" w14:textId="5E744EC9" w:rsidR="000842C3" w:rsidRPr="000842C3" w:rsidRDefault="000842C3" w:rsidP="003E0862">
      <w:pPr>
        <w:pStyle w:val="aff"/>
        <w:widowControl w:val="0"/>
        <w:numPr>
          <w:ilvl w:val="2"/>
          <w:numId w:val="20"/>
        </w:numPr>
        <w:spacing w:after="120" w:line="240" w:lineRule="auto"/>
        <w:jc w:val="both"/>
        <w:rPr>
          <w:rFonts w:ascii="Times New Roman" w:eastAsia="MS Mincho" w:hAnsi="Times New Roman"/>
          <w:bCs/>
          <w:lang w:eastAsia="ja-JP"/>
        </w:rPr>
      </w:pPr>
      <w:r>
        <w:rPr>
          <w:rFonts w:ascii="Times New Roman" w:eastAsia="MS Mincho" w:hAnsi="Times New Roman"/>
          <w:bCs/>
          <w:lang w:eastAsia="ja-JP"/>
        </w:rPr>
        <w:t>FFS other details</w:t>
      </w:r>
    </w:p>
    <w:p w14:paraId="5E340C34" w14:textId="77777777" w:rsidR="00E76281" w:rsidRPr="00C225FB" w:rsidRDefault="00E76281" w:rsidP="00C225FB">
      <w:pPr>
        <w:widowControl w:val="0"/>
        <w:spacing w:after="120" w:line="240" w:lineRule="auto"/>
        <w:jc w:val="both"/>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C225FB" w:rsidRPr="002A0BCC" w14:paraId="799ADEE9" w14:textId="77777777" w:rsidTr="00510BA1">
        <w:tc>
          <w:tcPr>
            <w:tcW w:w="1975" w:type="dxa"/>
            <w:shd w:val="clear" w:color="auto" w:fill="CC66FF"/>
          </w:tcPr>
          <w:p w14:paraId="0FE16156" w14:textId="77777777" w:rsidR="00C225FB" w:rsidRPr="002A0BCC" w:rsidRDefault="00C225FB" w:rsidP="00510BA1">
            <w:pPr>
              <w:pStyle w:val="aff"/>
              <w:ind w:left="0"/>
              <w:contextualSpacing/>
              <w:rPr>
                <w:rFonts w:ascii="Times New Roman" w:hAnsi="Times New Roman"/>
                <w:b/>
                <w:bCs/>
                <w:lang w:eastAsia="zh-CN"/>
              </w:rPr>
            </w:pPr>
            <w:r w:rsidRPr="002A0BCC">
              <w:rPr>
                <w:rFonts w:ascii="Times New Roman" w:hAnsi="Times New Roman"/>
                <w:b/>
                <w:bCs/>
                <w:lang w:eastAsia="zh-CN"/>
              </w:rPr>
              <w:lastRenderedPageBreak/>
              <w:t>Company</w:t>
            </w:r>
          </w:p>
        </w:tc>
        <w:tc>
          <w:tcPr>
            <w:tcW w:w="7375" w:type="dxa"/>
            <w:shd w:val="clear" w:color="auto" w:fill="CC66FF"/>
          </w:tcPr>
          <w:p w14:paraId="545FC87A" w14:textId="77777777" w:rsidR="00C225FB" w:rsidRPr="002A0BCC" w:rsidRDefault="00C225FB" w:rsidP="00510BA1">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C225FB" w14:paraId="4183DE70" w14:textId="77777777" w:rsidTr="00510BA1">
        <w:tc>
          <w:tcPr>
            <w:tcW w:w="1975" w:type="dxa"/>
          </w:tcPr>
          <w:p w14:paraId="456694BE" w14:textId="1A7372AB" w:rsidR="00C225FB" w:rsidRPr="00E821A0" w:rsidRDefault="00E04604" w:rsidP="00510BA1">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0B651FDB" w14:textId="4299D7D9" w:rsidR="00C225FB" w:rsidRPr="00E821A0" w:rsidRDefault="00E04604" w:rsidP="00510BA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C225FB" w14:paraId="3793D867" w14:textId="77777777" w:rsidTr="00510BA1">
        <w:tc>
          <w:tcPr>
            <w:tcW w:w="1975" w:type="dxa"/>
          </w:tcPr>
          <w:p w14:paraId="7AF94C45" w14:textId="4D3EE0C0" w:rsidR="00C225FB" w:rsidRPr="002F7332" w:rsidRDefault="00AD78C1" w:rsidP="00510BA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D27FCBF" w14:textId="77777777" w:rsidR="00C225FB" w:rsidRDefault="00AD78C1" w:rsidP="00510BA1">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in principle.</w:t>
            </w:r>
          </w:p>
          <w:p w14:paraId="10C858B4" w14:textId="77777777" w:rsidR="00665812" w:rsidRDefault="00AD78C1" w:rsidP="00665812">
            <w:pPr>
              <w:pStyle w:val="aff"/>
              <w:numPr>
                <w:ilvl w:val="0"/>
                <w:numId w:val="18"/>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When there is no other overlapping DL signal and each TCI state </w:t>
            </w:r>
            <w:r w:rsidR="00665812">
              <w:rPr>
                <w:rFonts w:ascii="Times New Roman" w:eastAsiaTheme="minorEastAsia" w:hAnsi="Times New Roman"/>
                <w:lang w:eastAsia="zh-CN"/>
              </w:rPr>
              <w:t xml:space="preserve">of the CORESET is </w:t>
            </w:r>
            <w:r>
              <w:rPr>
                <w:rFonts w:ascii="Times New Roman" w:eastAsiaTheme="minorEastAsia" w:hAnsi="Times New Roman"/>
                <w:lang w:eastAsia="zh-CN"/>
              </w:rPr>
              <w:t>associated with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w:t>
            </w:r>
            <w:r w:rsidR="00665812">
              <w:rPr>
                <w:rFonts w:ascii="Times New Roman" w:eastAsiaTheme="minorEastAsia" w:hAnsi="Times New Roman"/>
                <w:lang w:eastAsia="zh-CN"/>
              </w:rPr>
              <w:t xml:space="preserve">the UE applies the first TCI state of the CORESET. </w:t>
            </w:r>
          </w:p>
          <w:p w14:paraId="48EFEE40" w14:textId="687536CB" w:rsidR="00AD78C1" w:rsidRPr="002F7332" w:rsidRDefault="00665812" w:rsidP="00665812">
            <w:pPr>
              <w:pStyle w:val="aff"/>
              <w:numPr>
                <w:ilvl w:val="0"/>
                <w:numId w:val="18"/>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Otherwise, reuse Rel-16 rule where </w:t>
            </w:r>
            <w:r w:rsidRPr="00665812">
              <w:rPr>
                <w:rFonts w:ascii="Times New Roman" w:eastAsiaTheme="minorEastAsia" w:hAnsi="Times New Roman"/>
                <w:lang w:eastAsia="zh-CN"/>
              </w:rPr>
              <w:t xml:space="preserve">the UE applies the first TCI state of the two TCI states of the PDSCH </w:t>
            </w:r>
            <w:r w:rsidR="008B37C6">
              <w:rPr>
                <w:rFonts w:ascii="Times New Roman" w:eastAsiaTheme="minorEastAsia" w:hAnsi="Times New Roman"/>
                <w:lang w:eastAsia="zh-CN"/>
              </w:rPr>
              <w:t>(</w:t>
            </w:r>
            <w:r w:rsidRPr="00665812">
              <w:rPr>
                <w:rFonts w:ascii="Times New Roman" w:eastAsiaTheme="minorEastAsia" w:hAnsi="Times New Roman"/>
                <w:lang w:eastAsia="zh-CN"/>
              </w:rPr>
              <w:t>indicated with two TCI states</w:t>
            </w:r>
            <w:r w:rsidR="008B37C6">
              <w:rPr>
                <w:rFonts w:ascii="Times New Roman" w:eastAsiaTheme="minorEastAsia" w:hAnsi="Times New Roman"/>
                <w:lang w:eastAsia="zh-CN"/>
              </w:rPr>
              <w:t>)</w:t>
            </w:r>
            <w:r w:rsidRPr="00665812">
              <w:rPr>
                <w:rFonts w:ascii="Times New Roman" w:eastAsiaTheme="minorEastAsia" w:hAnsi="Times New Roman"/>
                <w:lang w:eastAsia="zh-CN"/>
              </w:rPr>
              <w:t xml:space="preserve"> when receiving the aperiodic CSI-RS</w:t>
            </w:r>
          </w:p>
        </w:tc>
      </w:tr>
      <w:tr w:rsidR="0090606A" w14:paraId="7E224F4E" w14:textId="77777777" w:rsidTr="00510BA1">
        <w:tc>
          <w:tcPr>
            <w:tcW w:w="1975" w:type="dxa"/>
          </w:tcPr>
          <w:p w14:paraId="3DE1C860" w14:textId="1862F85A" w:rsidR="0090606A" w:rsidRDefault="0090606A" w:rsidP="00DC45F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7DE573C" w14:textId="77777777" w:rsidR="0090606A" w:rsidRDefault="0090606A" w:rsidP="00424FAC">
            <w:pPr>
              <w:pStyle w:val="aff"/>
              <w:ind w:left="0"/>
              <w:contextualSpacing/>
              <w:jc w:val="both"/>
              <w:rPr>
                <w:rFonts w:ascii="Times New Roman" w:eastAsiaTheme="minorEastAsia" w:hAnsi="Times New Roman"/>
                <w:bCs/>
                <w:lang w:eastAsia="zh-CN"/>
              </w:rPr>
            </w:pPr>
            <w:r>
              <w:rPr>
                <w:rFonts w:ascii="Times New Roman" w:eastAsiaTheme="minorEastAsia" w:hAnsi="Times New Roman" w:hint="eastAsia"/>
                <w:lang w:eastAsia="zh-CN"/>
              </w:rPr>
              <w:t>We think the current description in spec. for case that t</w:t>
            </w:r>
            <w:r w:rsidRPr="00780E1F">
              <w:rPr>
                <w:rFonts w:ascii="Times New Roman" w:eastAsia="MS Mincho" w:hAnsi="Times New Roman"/>
                <w:bCs/>
                <w:lang w:eastAsia="ja-JP"/>
              </w:rPr>
              <w:t xml:space="preserve">here is </w:t>
            </w:r>
            <w:proofErr w:type="gramStart"/>
            <w:r w:rsidRPr="00780E1F">
              <w:rPr>
                <w:rFonts w:ascii="Times New Roman" w:eastAsia="MS Mincho" w:hAnsi="Times New Roman"/>
                <w:bCs/>
                <w:lang w:eastAsia="ja-JP"/>
              </w:rPr>
              <w:t>other</w:t>
            </w:r>
            <w:proofErr w:type="gramEnd"/>
            <w:r>
              <w:rPr>
                <w:rFonts w:ascii="Times New Roman" w:eastAsia="MS Mincho" w:hAnsi="Times New Roman"/>
                <w:bCs/>
                <w:lang w:eastAsia="ja-JP"/>
              </w:rPr>
              <w:t xml:space="preserve"> overlapping DL</w:t>
            </w:r>
            <w:r w:rsidRPr="00780E1F">
              <w:rPr>
                <w:rFonts w:ascii="Times New Roman" w:eastAsia="MS Mincho" w:hAnsi="Times New Roman"/>
                <w:bCs/>
                <w:lang w:eastAsia="ja-JP"/>
              </w:rPr>
              <w:t xml:space="preserve"> signal</w:t>
            </w:r>
            <w:r>
              <w:rPr>
                <w:rFonts w:ascii="Times New Roman" w:eastAsiaTheme="minorEastAsia" w:hAnsi="Times New Roman" w:hint="eastAsia"/>
                <w:bCs/>
                <w:lang w:eastAsia="zh-CN"/>
              </w:rPr>
              <w:t xml:space="preserve"> is </w:t>
            </w:r>
            <w:r>
              <w:rPr>
                <w:rFonts w:ascii="Times New Roman" w:eastAsiaTheme="minorEastAsia" w:hAnsi="Times New Roman"/>
                <w:bCs/>
                <w:lang w:eastAsia="zh-CN"/>
              </w:rPr>
              <w:t>sufficient</w:t>
            </w:r>
            <w:r>
              <w:rPr>
                <w:rFonts w:ascii="Times New Roman" w:eastAsiaTheme="minorEastAsia" w:hAnsi="Times New Roman" w:hint="eastAsia"/>
                <w:bCs/>
                <w:lang w:eastAsia="zh-CN"/>
              </w:rPr>
              <w:t xml:space="preserve">. No new conclusion is needed for that. We propose to delete the part for </w:t>
            </w:r>
            <w:r>
              <w:rPr>
                <w:rFonts w:ascii="Times New Roman" w:eastAsiaTheme="minorEastAsia" w:hAnsi="Times New Roman"/>
                <w:bCs/>
                <w:lang w:eastAsia="zh-CN"/>
              </w:rPr>
              <w:t>“</w:t>
            </w:r>
            <w:r w:rsidRPr="00780E1F">
              <w:rPr>
                <w:rFonts w:ascii="Times New Roman" w:eastAsia="MS Mincho" w:hAnsi="Times New Roman"/>
                <w:bCs/>
                <w:lang w:eastAsia="ja-JP"/>
              </w:rPr>
              <w:t>If there is other</w:t>
            </w:r>
            <w:r>
              <w:rPr>
                <w:rFonts w:ascii="Times New Roman" w:eastAsia="MS Mincho" w:hAnsi="Times New Roman"/>
                <w:bCs/>
                <w:lang w:eastAsia="ja-JP"/>
              </w:rPr>
              <w:t xml:space="preserve"> overlapping DL</w:t>
            </w:r>
            <w:r w:rsidRPr="00780E1F">
              <w:rPr>
                <w:rFonts w:ascii="Times New Roman" w:eastAsia="MS Mincho" w:hAnsi="Times New Roman"/>
                <w:bCs/>
                <w:lang w:eastAsia="ja-JP"/>
              </w:rPr>
              <w:t xml:space="preserve"> </w:t>
            </w:r>
            <w:proofErr w:type="gramStart"/>
            <w:r w:rsidRPr="00780E1F">
              <w:rPr>
                <w:rFonts w:ascii="Times New Roman" w:eastAsia="MS Mincho" w:hAnsi="Times New Roman"/>
                <w:bCs/>
                <w:lang w:eastAsia="ja-JP"/>
              </w:rPr>
              <w:t>signal</w:t>
            </w:r>
            <w:r>
              <w:rPr>
                <w:rFonts w:ascii="Times New Roman" w:eastAsiaTheme="minorEastAsia" w:hAnsi="Times New Roman" w:hint="eastAsia"/>
                <w:bCs/>
                <w:lang w:eastAsia="zh-CN"/>
              </w:rPr>
              <w:t>,</w:t>
            </w:r>
            <w:r>
              <w:rPr>
                <w:rFonts w:ascii="Times New Roman" w:eastAsiaTheme="minorEastAsia" w:hAnsi="Times New Roman"/>
                <w:bCs/>
                <w:lang w:eastAsia="zh-CN"/>
              </w:rPr>
              <w:t>…</w:t>
            </w:r>
            <w:proofErr w:type="gramEnd"/>
            <w:r>
              <w:rPr>
                <w:rFonts w:ascii="Times New Roman" w:eastAsiaTheme="minorEastAsia" w:hAnsi="Times New Roman"/>
                <w:bCs/>
                <w:lang w:eastAsia="zh-CN"/>
              </w:rPr>
              <w:t>”</w:t>
            </w:r>
            <w:r>
              <w:rPr>
                <w:rFonts w:ascii="Times New Roman" w:eastAsiaTheme="minorEastAsia" w:hAnsi="Times New Roman" w:hint="eastAsia"/>
                <w:bCs/>
                <w:lang w:eastAsia="zh-CN"/>
              </w:rPr>
              <w:t>.</w:t>
            </w:r>
          </w:p>
          <w:p w14:paraId="19D0E65D" w14:textId="17C557AA" w:rsidR="0090606A" w:rsidRPr="002144C5" w:rsidRDefault="0090606A" w:rsidP="00DC45F9">
            <w:pPr>
              <w:pStyle w:val="aff"/>
              <w:ind w:left="0"/>
              <w:contextualSpacing/>
              <w:rPr>
                <w:rFonts w:ascii="Times New Roman" w:eastAsiaTheme="minorEastAsia" w:hAnsi="Times New Roman"/>
                <w:lang w:eastAsia="zh-CN"/>
              </w:rPr>
            </w:pPr>
            <w:r>
              <w:rPr>
                <w:rFonts w:ascii="Times New Roman" w:eastAsiaTheme="minorEastAsia" w:hAnsi="Times New Roman" w:hint="eastAsia"/>
                <w:bCs/>
                <w:lang w:eastAsia="zh-CN"/>
              </w:rPr>
              <w:t>The first part is fine to us.</w:t>
            </w:r>
          </w:p>
        </w:tc>
      </w:tr>
      <w:tr w:rsidR="0090606A" w14:paraId="3E284041" w14:textId="77777777" w:rsidTr="00510BA1">
        <w:tc>
          <w:tcPr>
            <w:tcW w:w="1975" w:type="dxa"/>
          </w:tcPr>
          <w:p w14:paraId="05495528" w14:textId="0A9A93DF" w:rsidR="0090606A" w:rsidRDefault="007B7943" w:rsidP="00DC45F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C1A0B16" w14:textId="0211F832" w:rsidR="0090606A" w:rsidRDefault="007B7943" w:rsidP="00DC45F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in principle</w:t>
            </w:r>
          </w:p>
        </w:tc>
      </w:tr>
      <w:tr w:rsidR="0090606A" w14:paraId="004C4CDA" w14:textId="77777777" w:rsidTr="00510BA1">
        <w:tc>
          <w:tcPr>
            <w:tcW w:w="1975" w:type="dxa"/>
          </w:tcPr>
          <w:p w14:paraId="2935E1CB" w14:textId="00E85B9B" w:rsidR="0090606A" w:rsidRDefault="00855D86" w:rsidP="00D47B6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6AC6FDD" w14:textId="690280B8" w:rsidR="0090606A" w:rsidRDefault="00855D86" w:rsidP="00D47B6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A87E65" w14:paraId="2996F644" w14:textId="77777777" w:rsidTr="00510BA1">
        <w:tc>
          <w:tcPr>
            <w:tcW w:w="1975" w:type="dxa"/>
          </w:tcPr>
          <w:p w14:paraId="0A2CF953" w14:textId="09477A87" w:rsidR="00A87E65" w:rsidRDefault="00A87E65"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EDB11A1" w14:textId="77777777" w:rsidR="00A87E65" w:rsidRPr="0070630C" w:rsidRDefault="00A87E65" w:rsidP="00A87E65">
            <w:pPr>
              <w:pStyle w:val="aff"/>
              <w:ind w:left="0"/>
              <w:contextualSpacing/>
              <w:rPr>
                <w:rFonts w:ascii="Times New Roman" w:eastAsiaTheme="minorEastAsia" w:hAnsi="Times New Roman"/>
                <w:lang w:eastAsia="zh-CN"/>
              </w:rPr>
            </w:pPr>
            <w:r w:rsidRPr="0070630C">
              <w:rPr>
                <w:rFonts w:ascii="Times New Roman" w:eastAsiaTheme="minorEastAsia" w:hAnsi="Times New Roman"/>
                <w:lang w:eastAsia="zh-CN"/>
              </w:rPr>
              <w:t>Please find the following modification.</w:t>
            </w:r>
          </w:p>
          <w:p w14:paraId="789AEF06" w14:textId="77777777" w:rsidR="00A87E65" w:rsidRPr="00B6744D" w:rsidRDefault="00A87E65" w:rsidP="00A87E65">
            <w:pPr>
              <w:spacing w:before="120"/>
              <w:rPr>
                <w:rFonts w:eastAsia="Calibri"/>
                <w:b/>
                <w:bCs/>
              </w:rPr>
            </w:pPr>
            <w:r w:rsidRPr="00B6744D">
              <w:rPr>
                <w:b/>
                <w:bCs/>
                <w:highlight w:val="yellow"/>
              </w:rPr>
              <w:t>Proposal #3-6:</w:t>
            </w:r>
          </w:p>
          <w:p w14:paraId="6AD0B110" w14:textId="77777777" w:rsidR="00A87E65" w:rsidRPr="00E76281" w:rsidRDefault="00A87E65" w:rsidP="00A87E65">
            <w:pPr>
              <w:pStyle w:val="aff"/>
              <w:numPr>
                <w:ilvl w:val="0"/>
                <w:numId w:val="18"/>
              </w:numPr>
              <w:spacing w:beforeLines="50" w:before="120" w:afterLines="50" w:after="120" w:line="240" w:lineRule="auto"/>
              <w:jc w:val="both"/>
              <w:rPr>
                <w:rFonts w:ascii="Times New Roman" w:eastAsia="MS Mincho" w:hAnsi="Times New Roman"/>
                <w:bCs/>
                <w:lang w:eastAsia="ja-JP"/>
              </w:rPr>
            </w:pPr>
            <w:r w:rsidRPr="00C225FB">
              <w:rPr>
                <w:rFonts w:ascii="Times New Roman" w:eastAsia="MS Mincho" w:hAnsi="Times New Roman"/>
                <w:bCs/>
                <w:lang w:eastAsia="ja-JP"/>
              </w:rPr>
              <w:t xml:space="preserve">If a CORESET is indicated with two TCI states, and </w:t>
            </w:r>
            <w:r w:rsidRPr="00C225FB">
              <w:rPr>
                <w:rFonts w:ascii="Times New Roman" w:hAnsi="Times New Roman"/>
              </w:rPr>
              <w:t>scheduling offset for AP CSI-RS is less than the threshold</w:t>
            </w:r>
            <w:r w:rsidRPr="008C764E">
              <w:rPr>
                <w:rFonts w:ascii="Times New Roman" w:hAnsi="Times New Roman"/>
              </w:rPr>
              <w:t xml:space="preserve"> </w:t>
            </w:r>
            <w:r w:rsidRPr="00250B96">
              <w:rPr>
                <w:rFonts w:ascii="Times New Roman" w:hAnsi="Times New Roman"/>
              </w:rPr>
              <w:t xml:space="preserve">and </w:t>
            </w:r>
            <w:proofErr w:type="spellStart"/>
            <w:r w:rsidRPr="00250B96">
              <w:rPr>
                <w:rFonts w:ascii="Times New Roman" w:hAnsi="Times New Roman"/>
                <w:i/>
                <w:iCs/>
              </w:rPr>
              <w:t>enableTwoDefaultTCIStates</w:t>
            </w:r>
            <w:proofErr w:type="spellEnd"/>
            <w:r w:rsidRPr="00250B96">
              <w:rPr>
                <w:rFonts w:ascii="Times New Roman" w:hAnsi="Times New Roman"/>
              </w:rPr>
              <w:t xml:space="preserve"> </w:t>
            </w:r>
            <w:r w:rsidRPr="00250B96">
              <w:rPr>
                <w:rFonts w:ascii="Times New Roman" w:eastAsia="MS Mincho" w:hAnsi="Times New Roman"/>
                <w:bCs/>
                <w:lang w:eastAsia="ja-JP"/>
              </w:rPr>
              <w:t>is not configured</w:t>
            </w:r>
          </w:p>
          <w:p w14:paraId="6325A4A0" w14:textId="647EA54D" w:rsidR="00A87E65" w:rsidRPr="00C225FB" w:rsidRDefault="00A87E65" w:rsidP="00A87E65">
            <w:pPr>
              <w:pStyle w:val="aff"/>
              <w:numPr>
                <w:ilvl w:val="1"/>
                <w:numId w:val="18"/>
              </w:numPr>
              <w:spacing w:beforeLines="50" w:before="120" w:afterLines="50" w:after="120" w:line="240" w:lineRule="auto"/>
              <w:jc w:val="both"/>
              <w:rPr>
                <w:rFonts w:ascii="Times New Roman" w:eastAsia="MS Mincho" w:hAnsi="Times New Roman"/>
                <w:bCs/>
                <w:lang w:eastAsia="ja-JP"/>
              </w:rPr>
            </w:pPr>
            <w:r>
              <w:rPr>
                <w:rFonts w:ascii="Times New Roman" w:hAnsi="Times New Roman"/>
              </w:rPr>
              <w:t>If t</w:t>
            </w:r>
            <w:r w:rsidRPr="00C225FB">
              <w:rPr>
                <w:rFonts w:ascii="Times New Roman" w:hAnsi="Times New Roman"/>
              </w:rPr>
              <w:t xml:space="preserve">here is no other overlapping DL signal </w:t>
            </w:r>
            <w:ins w:id="19" w:author="Yuk, Youngsoo (Nokia - KR/Seoul)" w:date="2021-05-20T01:48:00Z">
              <w:r>
                <w:rPr>
                  <w:rFonts w:ascii="Times New Roman" w:hAnsi="Times New Roman"/>
                </w:rPr>
                <w:t>having different QCL-</w:t>
              </w:r>
              <w:proofErr w:type="spellStart"/>
              <w:r>
                <w:rPr>
                  <w:rFonts w:ascii="Times New Roman" w:hAnsi="Times New Roman"/>
                </w:rPr>
                <w:t>TypeD</w:t>
              </w:r>
              <w:proofErr w:type="spellEnd"/>
              <w:r>
                <w:rPr>
                  <w:rFonts w:ascii="Times New Roman" w:hAnsi="Times New Roman"/>
                </w:rPr>
                <w:t xml:space="preserve"> </w:t>
              </w:r>
            </w:ins>
            <w:r w:rsidRPr="00C225FB">
              <w:rPr>
                <w:rFonts w:ascii="Times New Roman" w:hAnsi="Times New Roman"/>
              </w:rPr>
              <w:t xml:space="preserve">with </w:t>
            </w:r>
            <w:ins w:id="20" w:author="Yuk, Youngsoo (Nokia - KR/Seoul)" w:date="2021-05-20T01:48:00Z">
              <w:r>
                <w:rPr>
                  <w:rFonts w:ascii="Times New Roman" w:hAnsi="Times New Roman"/>
                </w:rPr>
                <w:t xml:space="preserve">the </w:t>
              </w:r>
            </w:ins>
            <w:r w:rsidRPr="00C225FB">
              <w:rPr>
                <w:rFonts w:ascii="Times New Roman" w:hAnsi="Times New Roman"/>
              </w:rPr>
              <w:t>indicated TCI state</w:t>
            </w:r>
          </w:p>
          <w:p w14:paraId="36298B08" w14:textId="77777777" w:rsidR="00A87E65" w:rsidRDefault="00A87E65" w:rsidP="00A87E65">
            <w:pPr>
              <w:pStyle w:val="aff"/>
              <w:widowControl w:val="0"/>
              <w:numPr>
                <w:ilvl w:val="2"/>
                <w:numId w:val="20"/>
              </w:numPr>
              <w:spacing w:after="120" w:line="240" w:lineRule="auto"/>
              <w:jc w:val="both"/>
              <w:rPr>
                <w:rFonts w:ascii="Times New Roman" w:eastAsia="MS Mincho" w:hAnsi="Times New Roman"/>
                <w:bCs/>
                <w:lang w:eastAsia="ja-JP"/>
              </w:rPr>
            </w:pPr>
            <w:r w:rsidRPr="00C225FB">
              <w:rPr>
                <w:rFonts w:ascii="Times New Roman" w:eastAsia="MS Mincho" w:hAnsi="Times New Roman"/>
                <w:bCs/>
                <w:lang w:eastAsia="ja-JP"/>
              </w:rPr>
              <w:t>Use one of two TCI states as default beam for aperiodic CSI-RS reception using the same principles as for default TCI state for Rel-15 single TRP PDSCH case</w:t>
            </w:r>
          </w:p>
          <w:p w14:paraId="72C783E0" w14:textId="02434C05" w:rsidR="00A87E65" w:rsidRDefault="00A87E65" w:rsidP="00A87E65">
            <w:pPr>
              <w:pStyle w:val="aff"/>
              <w:widowControl w:val="0"/>
              <w:numPr>
                <w:ilvl w:val="1"/>
                <w:numId w:val="20"/>
              </w:numPr>
              <w:spacing w:after="120" w:line="240" w:lineRule="auto"/>
              <w:jc w:val="both"/>
              <w:rPr>
                <w:rFonts w:ascii="Times New Roman" w:eastAsia="MS Mincho" w:hAnsi="Times New Roman"/>
                <w:bCs/>
                <w:lang w:eastAsia="ja-JP"/>
              </w:rPr>
            </w:pPr>
            <w:r w:rsidRPr="00780E1F">
              <w:rPr>
                <w:rFonts w:ascii="Times New Roman" w:eastAsia="MS Mincho" w:hAnsi="Times New Roman"/>
                <w:bCs/>
                <w:lang w:eastAsia="ja-JP"/>
              </w:rPr>
              <w:t>If there is other</w:t>
            </w:r>
            <w:r>
              <w:rPr>
                <w:rFonts w:ascii="Times New Roman" w:eastAsia="MS Mincho" w:hAnsi="Times New Roman"/>
                <w:bCs/>
                <w:lang w:eastAsia="ja-JP"/>
              </w:rPr>
              <w:t xml:space="preserve"> overlapping DL</w:t>
            </w:r>
            <w:r w:rsidRPr="00780E1F">
              <w:rPr>
                <w:rFonts w:ascii="Times New Roman" w:eastAsia="MS Mincho" w:hAnsi="Times New Roman"/>
                <w:bCs/>
                <w:lang w:eastAsia="ja-JP"/>
              </w:rPr>
              <w:t xml:space="preserve"> signal</w:t>
            </w:r>
            <w:ins w:id="21" w:author="Yuk, Youngsoo (Nokia - KR/Seoul)" w:date="2021-05-20T01:49:00Z">
              <w:r>
                <w:rPr>
                  <w:rFonts w:ascii="Times New Roman" w:eastAsia="MS Mincho" w:hAnsi="Times New Roman"/>
                  <w:bCs/>
                  <w:lang w:eastAsia="ja-JP"/>
                </w:rPr>
                <w:t xml:space="preserve"> having different QCL-</w:t>
              </w:r>
              <w:proofErr w:type="spellStart"/>
              <w:r>
                <w:rPr>
                  <w:rFonts w:ascii="Times New Roman" w:eastAsia="MS Mincho" w:hAnsi="Times New Roman"/>
                  <w:bCs/>
                  <w:lang w:eastAsia="ja-JP"/>
                </w:rPr>
                <w:t>typeD</w:t>
              </w:r>
              <w:proofErr w:type="spellEnd"/>
              <w:r>
                <w:rPr>
                  <w:rFonts w:ascii="Times New Roman" w:eastAsia="MS Mincho" w:hAnsi="Times New Roman"/>
                  <w:bCs/>
                  <w:lang w:eastAsia="ja-JP"/>
                </w:rPr>
                <w:t xml:space="preserve"> with the indicated TCI states</w:t>
              </w:r>
            </w:ins>
            <w:r w:rsidRPr="00780E1F">
              <w:rPr>
                <w:rFonts w:ascii="Times New Roman" w:eastAsia="MS Mincho" w:hAnsi="Times New Roman"/>
                <w:bCs/>
                <w:lang w:eastAsia="ja-JP"/>
              </w:rPr>
              <w:t xml:space="preserve">, the default TCI of the AP CSI-RS follows </w:t>
            </w:r>
            <w:r>
              <w:rPr>
                <w:rFonts w:ascii="Times New Roman" w:eastAsia="MS Mincho" w:hAnsi="Times New Roman"/>
                <w:bCs/>
                <w:lang w:eastAsia="ja-JP"/>
              </w:rPr>
              <w:t>one</w:t>
            </w:r>
            <w:r w:rsidRPr="00780E1F">
              <w:rPr>
                <w:rFonts w:ascii="Times New Roman" w:eastAsia="MS Mincho" w:hAnsi="Times New Roman"/>
                <w:bCs/>
                <w:lang w:eastAsia="ja-JP"/>
              </w:rPr>
              <w:t xml:space="preserve"> TCI state of the other signal</w:t>
            </w:r>
          </w:p>
          <w:p w14:paraId="6B1B1DA3" w14:textId="77777777" w:rsidR="00A87E65" w:rsidRPr="000842C3" w:rsidRDefault="00A87E65" w:rsidP="00A87E65">
            <w:pPr>
              <w:pStyle w:val="aff"/>
              <w:widowControl w:val="0"/>
              <w:numPr>
                <w:ilvl w:val="2"/>
                <w:numId w:val="20"/>
              </w:numPr>
              <w:spacing w:after="120" w:line="240" w:lineRule="auto"/>
              <w:jc w:val="both"/>
              <w:rPr>
                <w:rFonts w:ascii="Times New Roman" w:eastAsia="MS Mincho" w:hAnsi="Times New Roman"/>
                <w:bCs/>
                <w:lang w:eastAsia="ja-JP"/>
              </w:rPr>
            </w:pPr>
            <w:r>
              <w:rPr>
                <w:rFonts w:ascii="Times New Roman" w:eastAsia="MS Mincho" w:hAnsi="Times New Roman"/>
                <w:bCs/>
                <w:lang w:eastAsia="ja-JP"/>
              </w:rPr>
              <w:t>FFS other details</w:t>
            </w:r>
          </w:p>
          <w:p w14:paraId="7A65AC7B" w14:textId="015EB6FD" w:rsidR="00A87E65" w:rsidRDefault="00A87E65" w:rsidP="00A87E65">
            <w:pPr>
              <w:pStyle w:val="aff"/>
              <w:ind w:left="0"/>
              <w:contextualSpacing/>
              <w:rPr>
                <w:rFonts w:ascii="Times New Roman" w:eastAsiaTheme="minorEastAsia" w:hAnsi="Times New Roman"/>
                <w:lang w:eastAsia="zh-CN"/>
              </w:rPr>
            </w:pPr>
          </w:p>
        </w:tc>
      </w:tr>
      <w:tr w:rsidR="00A87E65" w14:paraId="348C4103" w14:textId="77777777" w:rsidTr="00510BA1">
        <w:tc>
          <w:tcPr>
            <w:tcW w:w="1975" w:type="dxa"/>
          </w:tcPr>
          <w:p w14:paraId="1F72688B" w14:textId="5ECC55DB" w:rsidR="00A87E65" w:rsidRDefault="006A0716"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3216E2C" w14:textId="60069D2E" w:rsidR="00A87E65" w:rsidRDefault="006A0716"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87E65" w14:paraId="5BF949FC" w14:textId="77777777" w:rsidTr="00510BA1">
        <w:tc>
          <w:tcPr>
            <w:tcW w:w="1975" w:type="dxa"/>
          </w:tcPr>
          <w:p w14:paraId="03A6DE52" w14:textId="5DB9F094" w:rsidR="00A87E65" w:rsidRDefault="006D54CD" w:rsidP="00A87E65">
            <w:pPr>
              <w:pStyle w:val="aff"/>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33ABAC2F" w14:textId="18B22B84" w:rsidR="00A87E65" w:rsidRDefault="009E5F48"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A87E65" w14:paraId="5D69121F" w14:textId="77777777" w:rsidTr="00510BA1">
        <w:tc>
          <w:tcPr>
            <w:tcW w:w="1975" w:type="dxa"/>
          </w:tcPr>
          <w:p w14:paraId="05982A42" w14:textId="7A290F54" w:rsidR="00A87E65" w:rsidRDefault="00B20929"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833B8EB" w14:textId="77777777" w:rsidR="00A87E65" w:rsidRDefault="00B20929" w:rsidP="00A87E65">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should provide explicit indication for the CSI-RS QCL</w:t>
            </w:r>
          </w:p>
          <w:p w14:paraId="3999D40F" w14:textId="5AC7B353" w:rsidR="00B20929" w:rsidRDefault="00B20929"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 not support HST-SFN CSI-RS enhancement, but we support HST-SFN PDCCH/PDSCH, fundamentally, the default beam cannot work well in the field. </w:t>
            </w:r>
          </w:p>
        </w:tc>
      </w:tr>
      <w:tr w:rsidR="00883565" w14:paraId="78AFEFD5" w14:textId="77777777" w:rsidTr="00510BA1">
        <w:tc>
          <w:tcPr>
            <w:tcW w:w="1975" w:type="dxa"/>
          </w:tcPr>
          <w:p w14:paraId="22E924D4" w14:textId="01F709EA" w:rsidR="00883565" w:rsidRDefault="00883565" w:rsidP="008835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5368C44" w14:textId="3DAC1261" w:rsidR="00883565" w:rsidRDefault="00883565" w:rsidP="008835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B84371" w14:paraId="2AB028FF" w14:textId="77777777" w:rsidTr="00510BA1">
        <w:tc>
          <w:tcPr>
            <w:tcW w:w="1975" w:type="dxa"/>
          </w:tcPr>
          <w:p w14:paraId="41C29327" w14:textId="1CAD3E1A" w:rsidR="00B84371" w:rsidRPr="006339E7" w:rsidRDefault="00B84371" w:rsidP="00B84371">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60940C7E" w14:textId="617310FE" w:rsidR="00B84371" w:rsidRPr="006339E7" w:rsidRDefault="00B84371" w:rsidP="00B8437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 but suggest to explicitly write out the “</w:t>
            </w:r>
            <w:r w:rsidRPr="00C225FB">
              <w:rPr>
                <w:rFonts w:ascii="Times New Roman" w:eastAsia="MS Mincho" w:hAnsi="Times New Roman"/>
                <w:bCs/>
                <w:lang w:eastAsia="ja-JP"/>
              </w:rPr>
              <w:t>principle</w:t>
            </w:r>
            <w:r>
              <w:rPr>
                <w:rFonts w:ascii="Times New Roman" w:eastAsia="MS Mincho" w:hAnsi="Times New Roman"/>
                <w:bCs/>
                <w:lang w:eastAsia="ja-JP"/>
              </w:rPr>
              <w:t>s from</w:t>
            </w:r>
            <w:r w:rsidRPr="00C225FB">
              <w:rPr>
                <w:rFonts w:ascii="Times New Roman" w:eastAsia="MS Mincho" w:hAnsi="Times New Roman"/>
                <w:bCs/>
                <w:lang w:eastAsia="ja-JP"/>
              </w:rPr>
              <w:t xml:space="preserve"> default TCI state for Rel-15 single TRP PDSCH case</w:t>
            </w:r>
            <w:r>
              <w:rPr>
                <w:rFonts w:ascii="Times New Roman" w:eastAsiaTheme="minorEastAsia" w:hAnsi="Times New Roman"/>
                <w:lang w:eastAsia="zh-CN"/>
              </w:rPr>
              <w:t>”. Does this case include a principle to select one of two TCI states?</w:t>
            </w:r>
          </w:p>
        </w:tc>
      </w:tr>
      <w:tr w:rsidR="00B84371" w14:paraId="0DA008B6" w14:textId="77777777" w:rsidTr="00510BA1">
        <w:tc>
          <w:tcPr>
            <w:tcW w:w="1975" w:type="dxa"/>
          </w:tcPr>
          <w:p w14:paraId="432195B4" w14:textId="3986493D" w:rsidR="00B84371" w:rsidRPr="001D5852" w:rsidRDefault="001D5852" w:rsidP="00B8437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A78F6C6" w14:textId="541C46EB" w:rsidR="00B84371" w:rsidRPr="00BD575D" w:rsidRDefault="00BD575D" w:rsidP="00B8437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FL proposal</w:t>
            </w:r>
          </w:p>
        </w:tc>
      </w:tr>
      <w:tr w:rsidR="00B84371" w14:paraId="55940A69" w14:textId="77777777" w:rsidTr="00510BA1">
        <w:tc>
          <w:tcPr>
            <w:tcW w:w="1975" w:type="dxa"/>
          </w:tcPr>
          <w:p w14:paraId="4F7AEE7B" w14:textId="63AC5E43" w:rsidR="00B84371" w:rsidRPr="00236C50" w:rsidRDefault="00236C50" w:rsidP="00B84371">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Spreadtrum</w:t>
            </w:r>
            <w:proofErr w:type="spellEnd"/>
          </w:p>
        </w:tc>
        <w:tc>
          <w:tcPr>
            <w:tcW w:w="7375" w:type="dxa"/>
          </w:tcPr>
          <w:p w14:paraId="3A1BBFA6" w14:textId="31496B54" w:rsidR="00B84371" w:rsidRPr="00236C50" w:rsidRDefault="00236C50" w:rsidP="00B8437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w:t>
            </w:r>
          </w:p>
        </w:tc>
      </w:tr>
      <w:tr w:rsidR="004433E0" w14:paraId="41CF62A2" w14:textId="77777777" w:rsidTr="00510BA1">
        <w:tc>
          <w:tcPr>
            <w:tcW w:w="1975" w:type="dxa"/>
          </w:tcPr>
          <w:p w14:paraId="2B604672" w14:textId="2AA042D1" w:rsidR="004433E0" w:rsidRPr="00781160" w:rsidRDefault="004433E0" w:rsidP="004433E0">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77B5743" w14:textId="61300B17" w:rsidR="004433E0" w:rsidRPr="00781160" w:rsidRDefault="004433E0" w:rsidP="004433E0">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4433E0" w14:paraId="4CED4A3E" w14:textId="77777777" w:rsidTr="00510BA1">
        <w:tc>
          <w:tcPr>
            <w:tcW w:w="1975" w:type="dxa"/>
          </w:tcPr>
          <w:p w14:paraId="4C07AAA8" w14:textId="2DACB8F5" w:rsidR="004433E0" w:rsidRPr="00C94E01" w:rsidRDefault="00C94E01" w:rsidP="004433E0">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D2AC5A6" w14:textId="4DC15F57" w:rsidR="004433E0" w:rsidRPr="00C94E01" w:rsidRDefault="00C94E01" w:rsidP="004433E0">
            <w:pPr>
              <w:pStyle w:val="aff"/>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the proposal</w:t>
            </w:r>
          </w:p>
        </w:tc>
      </w:tr>
      <w:tr w:rsidR="00EF6F7D" w14:paraId="2A288F60" w14:textId="77777777" w:rsidTr="00957F0A">
        <w:tc>
          <w:tcPr>
            <w:tcW w:w="1975" w:type="dxa"/>
          </w:tcPr>
          <w:p w14:paraId="4BE6C2CE" w14:textId="77777777" w:rsidR="00EF6F7D" w:rsidRDefault="00EF6F7D" w:rsidP="00957F0A">
            <w:pPr>
              <w:pStyle w:val="aff"/>
              <w:ind w:left="0"/>
              <w:contextualSpacing/>
              <w:rPr>
                <w:rFonts w:ascii="Times New Roman" w:eastAsia="MS Mincho" w:hAnsi="Times New Roman"/>
                <w:lang w:eastAsia="ja-JP"/>
              </w:rPr>
            </w:pPr>
            <w:r>
              <w:rPr>
                <w:rFonts w:ascii="Times New Roman" w:eastAsiaTheme="minorEastAsia" w:hAnsi="Times New Roman" w:hint="eastAsia"/>
                <w:lang w:eastAsia="zh-CN"/>
              </w:rPr>
              <w:t>CATT</w:t>
            </w:r>
          </w:p>
        </w:tc>
        <w:tc>
          <w:tcPr>
            <w:tcW w:w="7375" w:type="dxa"/>
          </w:tcPr>
          <w:p w14:paraId="6ECC2EB4" w14:textId="77777777" w:rsidR="00EF6F7D" w:rsidRDefault="00EF6F7D" w:rsidP="00957F0A">
            <w:pPr>
              <w:pStyle w:val="aff"/>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7B523D" w14:paraId="65ECE3A9" w14:textId="77777777" w:rsidTr="00510BA1">
        <w:tc>
          <w:tcPr>
            <w:tcW w:w="1975" w:type="dxa"/>
          </w:tcPr>
          <w:p w14:paraId="3DDC6C08" w14:textId="732793B7" w:rsidR="007B523D" w:rsidRDefault="007B523D" w:rsidP="007B523D">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C29429A" w14:textId="6F1C28EE" w:rsidR="007B523D" w:rsidRDefault="007B523D" w:rsidP="007B523D">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Sup</w:t>
            </w:r>
            <w:r>
              <w:rPr>
                <w:rFonts w:ascii="Times New Roman" w:eastAsia="Malgun Gothic" w:hAnsi="Times New Roman"/>
                <w:lang w:eastAsia="ko-KR"/>
              </w:rPr>
              <w:t>port in principle</w:t>
            </w:r>
          </w:p>
        </w:tc>
      </w:tr>
    </w:tbl>
    <w:p w14:paraId="25A736CE" w14:textId="3BB4A42A" w:rsidR="00CF77D4" w:rsidRDefault="00CF77D4" w:rsidP="00634B45">
      <w:pPr>
        <w:widowControl w:val="0"/>
        <w:spacing w:after="120" w:line="240" w:lineRule="auto"/>
        <w:jc w:val="both"/>
        <w:rPr>
          <w:rFonts w:eastAsia="MS Mincho"/>
          <w:bCs/>
          <w:color w:val="000000" w:themeColor="text1"/>
          <w:lang w:eastAsia="ja-JP"/>
        </w:rPr>
      </w:pPr>
    </w:p>
    <w:p w14:paraId="26CD5B6E" w14:textId="5FF67748" w:rsidR="00A752B8" w:rsidRPr="00282F6F" w:rsidRDefault="00A752B8" w:rsidP="00A752B8">
      <w:pPr>
        <w:pStyle w:val="4"/>
        <w:rPr>
          <w:u w:val="single"/>
          <w:lang w:val="en-US"/>
        </w:rPr>
      </w:pPr>
      <w:r w:rsidRPr="00282F6F">
        <w:rPr>
          <w:u w:val="single"/>
          <w:lang w:val="en-US"/>
        </w:rPr>
        <w:t>Round-</w:t>
      </w:r>
      <w:r w:rsidR="005571C8">
        <w:rPr>
          <w:u w:val="single"/>
          <w:lang w:val="en-US"/>
        </w:rPr>
        <w:t>2</w:t>
      </w:r>
    </w:p>
    <w:p w14:paraId="4A84E9B7" w14:textId="5BD95D2F" w:rsidR="005571C8" w:rsidRPr="005571C8" w:rsidRDefault="005571C8" w:rsidP="005571C8">
      <w:pPr>
        <w:spacing w:before="120"/>
        <w:rPr>
          <w:rFonts w:eastAsia="Calibri"/>
          <w:b/>
          <w:bCs/>
          <w:sz w:val="22"/>
          <w:szCs w:val="22"/>
        </w:rPr>
      </w:pPr>
      <w:r w:rsidRPr="005571C8">
        <w:rPr>
          <w:b/>
          <w:bCs/>
          <w:sz w:val="22"/>
          <w:szCs w:val="22"/>
          <w:highlight w:val="yellow"/>
        </w:rPr>
        <w:t>Proposal #3-6</w:t>
      </w:r>
      <w:r>
        <w:rPr>
          <w:b/>
          <w:bCs/>
          <w:sz w:val="22"/>
          <w:szCs w:val="22"/>
          <w:highlight w:val="yellow"/>
        </w:rPr>
        <w:t>a</w:t>
      </w:r>
      <w:r w:rsidRPr="005571C8">
        <w:rPr>
          <w:b/>
          <w:bCs/>
          <w:sz w:val="22"/>
          <w:szCs w:val="22"/>
          <w:highlight w:val="yellow"/>
        </w:rPr>
        <w:t>:</w:t>
      </w:r>
    </w:p>
    <w:p w14:paraId="6806F5A8" w14:textId="77777777" w:rsidR="005571C8" w:rsidRPr="005571C8" w:rsidRDefault="005571C8" w:rsidP="005571C8">
      <w:pPr>
        <w:pStyle w:val="aff"/>
        <w:numPr>
          <w:ilvl w:val="0"/>
          <w:numId w:val="18"/>
        </w:numPr>
        <w:spacing w:beforeLines="50" w:before="120" w:afterLines="50"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 xml:space="preserve">If a CORESET is indicated with two TCI states, and </w:t>
      </w:r>
      <w:r w:rsidRPr="005571C8">
        <w:rPr>
          <w:rFonts w:ascii="Times New Roman" w:hAnsi="Times New Roman"/>
        </w:rPr>
        <w:t xml:space="preserve">scheduling offset for AP CSI-RS is less than the threshold and </w:t>
      </w:r>
      <w:proofErr w:type="spellStart"/>
      <w:r w:rsidRPr="005571C8">
        <w:rPr>
          <w:rFonts w:ascii="Times New Roman" w:hAnsi="Times New Roman"/>
          <w:i/>
          <w:iCs/>
        </w:rPr>
        <w:t>enableTwoDefaultTCIStates</w:t>
      </w:r>
      <w:proofErr w:type="spellEnd"/>
      <w:r w:rsidRPr="005571C8">
        <w:rPr>
          <w:rFonts w:ascii="Times New Roman" w:hAnsi="Times New Roman"/>
        </w:rPr>
        <w:t xml:space="preserve"> </w:t>
      </w:r>
      <w:r w:rsidRPr="005571C8">
        <w:rPr>
          <w:rFonts w:ascii="Times New Roman" w:eastAsia="MS Mincho" w:hAnsi="Times New Roman"/>
          <w:bCs/>
          <w:lang w:eastAsia="ja-JP"/>
        </w:rPr>
        <w:t>is not configured</w:t>
      </w:r>
    </w:p>
    <w:p w14:paraId="6E0B289D" w14:textId="77777777" w:rsidR="005571C8" w:rsidRPr="005571C8" w:rsidRDefault="005571C8" w:rsidP="005571C8">
      <w:pPr>
        <w:pStyle w:val="aff"/>
        <w:numPr>
          <w:ilvl w:val="1"/>
          <w:numId w:val="18"/>
        </w:numPr>
        <w:spacing w:beforeLines="50" w:before="120" w:afterLines="50" w:after="120" w:line="240" w:lineRule="auto"/>
        <w:jc w:val="both"/>
        <w:rPr>
          <w:rFonts w:ascii="Times New Roman" w:eastAsia="MS Mincho" w:hAnsi="Times New Roman"/>
          <w:bCs/>
          <w:lang w:eastAsia="ja-JP"/>
        </w:rPr>
      </w:pPr>
      <w:r w:rsidRPr="005571C8">
        <w:rPr>
          <w:rFonts w:ascii="Times New Roman" w:hAnsi="Times New Roman"/>
        </w:rPr>
        <w:t xml:space="preserve">If there is no other overlapping DL signal </w:t>
      </w:r>
      <w:r w:rsidRPr="005571C8">
        <w:rPr>
          <w:rFonts w:ascii="Times New Roman" w:hAnsi="Times New Roman"/>
          <w:color w:val="FF0000"/>
        </w:rPr>
        <w:t>having different QCL-</w:t>
      </w:r>
      <w:proofErr w:type="spellStart"/>
      <w:r w:rsidRPr="005571C8">
        <w:rPr>
          <w:rFonts w:ascii="Times New Roman" w:hAnsi="Times New Roman"/>
          <w:color w:val="FF0000"/>
        </w:rPr>
        <w:t>TypeD</w:t>
      </w:r>
      <w:proofErr w:type="spellEnd"/>
      <w:r w:rsidRPr="005571C8">
        <w:rPr>
          <w:rFonts w:ascii="Times New Roman" w:hAnsi="Times New Roman"/>
          <w:color w:val="FF0000"/>
        </w:rPr>
        <w:t xml:space="preserve"> with the </w:t>
      </w:r>
      <w:r w:rsidRPr="005571C8">
        <w:rPr>
          <w:rFonts w:ascii="Times New Roman" w:hAnsi="Times New Roman"/>
        </w:rPr>
        <w:t>indicated TCI state</w:t>
      </w:r>
    </w:p>
    <w:p w14:paraId="3D21EF2B" w14:textId="77777777" w:rsidR="005571C8" w:rsidRPr="005571C8" w:rsidRDefault="005571C8" w:rsidP="005571C8">
      <w:pPr>
        <w:pStyle w:val="aff"/>
        <w:widowControl w:val="0"/>
        <w:numPr>
          <w:ilvl w:val="2"/>
          <w:numId w:val="20"/>
        </w:numPr>
        <w:spacing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Use one of two TCI states as default beam for aperiodic CSI-RS reception using the same principles as for default TCI state for Rel-15 single TRP PDSCH case</w:t>
      </w:r>
    </w:p>
    <w:p w14:paraId="59E12042" w14:textId="77777777" w:rsidR="005571C8" w:rsidRPr="005571C8" w:rsidRDefault="005571C8" w:rsidP="005571C8">
      <w:pPr>
        <w:pStyle w:val="aff"/>
        <w:widowControl w:val="0"/>
        <w:numPr>
          <w:ilvl w:val="1"/>
          <w:numId w:val="20"/>
        </w:numPr>
        <w:spacing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 xml:space="preserve">If there is other overlapping DL signal </w:t>
      </w:r>
      <w:r w:rsidRPr="005571C8">
        <w:rPr>
          <w:rFonts w:ascii="Times New Roman" w:eastAsia="MS Mincho" w:hAnsi="Times New Roman"/>
          <w:bCs/>
          <w:color w:val="FF0000"/>
          <w:lang w:eastAsia="ja-JP"/>
        </w:rPr>
        <w:t>having different QCL-</w:t>
      </w:r>
      <w:proofErr w:type="spellStart"/>
      <w:r w:rsidRPr="005571C8">
        <w:rPr>
          <w:rFonts w:ascii="Times New Roman" w:eastAsia="MS Mincho" w:hAnsi="Times New Roman"/>
          <w:bCs/>
          <w:color w:val="FF0000"/>
          <w:lang w:eastAsia="ja-JP"/>
        </w:rPr>
        <w:t>typeD</w:t>
      </w:r>
      <w:proofErr w:type="spellEnd"/>
      <w:r w:rsidRPr="005571C8">
        <w:rPr>
          <w:rFonts w:ascii="Times New Roman" w:eastAsia="MS Mincho" w:hAnsi="Times New Roman"/>
          <w:bCs/>
          <w:color w:val="FF0000"/>
          <w:lang w:eastAsia="ja-JP"/>
        </w:rPr>
        <w:t xml:space="preserve"> with the indicated TCI states</w:t>
      </w:r>
      <w:r w:rsidRPr="005571C8">
        <w:rPr>
          <w:rFonts w:ascii="Times New Roman" w:eastAsia="MS Mincho" w:hAnsi="Times New Roman"/>
          <w:bCs/>
          <w:lang w:eastAsia="ja-JP"/>
        </w:rPr>
        <w:t>, the default TCI of the AP CSI-RS follows one TCI state of the other signal</w:t>
      </w:r>
    </w:p>
    <w:p w14:paraId="2C9F6370" w14:textId="77777777" w:rsidR="005571C8" w:rsidRPr="005571C8" w:rsidRDefault="005571C8" w:rsidP="005571C8">
      <w:pPr>
        <w:pStyle w:val="aff"/>
        <w:widowControl w:val="0"/>
        <w:numPr>
          <w:ilvl w:val="2"/>
          <w:numId w:val="20"/>
        </w:numPr>
        <w:spacing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FFS other details</w:t>
      </w:r>
    </w:p>
    <w:p w14:paraId="1FD46C26" w14:textId="77777777" w:rsidR="00A752B8" w:rsidRPr="00C225FB" w:rsidRDefault="00A752B8" w:rsidP="00A752B8">
      <w:pPr>
        <w:widowControl w:val="0"/>
        <w:spacing w:after="120" w:line="240" w:lineRule="auto"/>
        <w:jc w:val="both"/>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A752B8" w:rsidRPr="002A0BCC" w14:paraId="7157FBA0" w14:textId="77777777" w:rsidTr="009C7541">
        <w:tc>
          <w:tcPr>
            <w:tcW w:w="1975" w:type="dxa"/>
            <w:shd w:val="clear" w:color="auto" w:fill="CC66FF"/>
          </w:tcPr>
          <w:p w14:paraId="3345A5ED" w14:textId="77777777" w:rsidR="00A752B8" w:rsidRPr="002A0BCC" w:rsidRDefault="00A752B8" w:rsidP="009C7541">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1FB50D0" w14:textId="77777777" w:rsidR="00A752B8" w:rsidRPr="002A0BCC" w:rsidRDefault="00A752B8" w:rsidP="009C7541">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A752B8" w14:paraId="66FD1899" w14:textId="77777777" w:rsidTr="009C7541">
        <w:tc>
          <w:tcPr>
            <w:tcW w:w="1975" w:type="dxa"/>
          </w:tcPr>
          <w:p w14:paraId="575D0E94" w14:textId="1430ADB5" w:rsidR="00A752B8" w:rsidRPr="00E821A0" w:rsidRDefault="005571C8" w:rsidP="009C75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CEACAAB" w14:textId="77777777" w:rsidR="00A752B8" w:rsidRDefault="005571C8" w:rsidP="009C75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proposal was modified according to Nokia comment. Most of the companies are OK with the proposal. </w:t>
            </w:r>
          </w:p>
          <w:p w14:paraId="0FBBDC9F" w14:textId="77777777" w:rsidR="005571C8" w:rsidRDefault="005571C8" w:rsidP="009C7541">
            <w:pPr>
              <w:pStyle w:val="aff"/>
              <w:ind w:left="0"/>
              <w:contextualSpacing/>
              <w:rPr>
                <w:rFonts w:ascii="Times New Roman" w:eastAsiaTheme="minorEastAsia" w:hAnsi="Times New Roman"/>
                <w:lang w:eastAsia="zh-CN"/>
              </w:rPr>
            </w:pPr>
          </w:p>
          <w:p w14:paraId="28051B82" w14:textId="025254E6" w:rsidR="005571C8" w:rsidRPr="00E821A0" w:rsidRDefault="005571C8" w:rsidP="009C75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Apple. Please clarify you view why default beam is not good solution. </w:t>
            </w:r>
          </w:p>
        </w:tc>
      </w:tr>
      <w:tr w:rsidR="00A752B8" w14:paraId="2BA5B7EE" w14:textId="77777777" w:rsidTr="009C7541">
        <w:tc>
          <w:tcPr>
            <w:tcW w:w="1975" w:type="dxa"/>
          </w:tcPr>
          <w:p w14:paraId="16A5A5A3" w14:textId="42456D32" w:rsidR="00A752B8" w:rsidRPr="00856D87" w:rsidRDefault="00856D87" w:rsidP="009C7541">
            <w:pPr>
              <w:pStyle w:val="aff"/>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B00E032" w14:textId="5A7BBE0B" w:rsidR="00A752B8" w:rsidRPr="00856D87" w:rsidRDefault="00856D87" w:rsidP="005571C8">
            <w:pPr>
              <w:contextualSpacing/>
              <w:jc w:val="both"/>
              <w:rPr>
                <w:rFonts w:eastAsia="MS Mincho"/>
                <w:lang w:eastAsia="ja-JP"/>
              </w:rPr>
            </w:pPr>
            <w:r>
              <w:rPr>
                <w:rFonts w:eastAsia="MS Mincho" w:hint="eastAsia"/>
                <w:lang w:eastAsia="ja-JP"/>
              </w:rPr>
              <w:t>Support</w:t>
            </w:r>
          </w:p>
        </w:tc>
      </w:tr>
      <w:tr w:rsidR="0052017C" w14:paraId="01A71726" w14:textId="77777777" w:rsidTr="009C7541">
        <w:tc>
          <w:tcPr>
            <w:tcW w:w="1975" w:type="dxa"/>
          </w:tcPr>
          <w:p w14:paraId="0F8DF02B" w14:textId="6061470A" w:rsidR="0052017C" w:rsidRDefault="0052017C" w:rsidP="0052017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EEF3389" w14:textId="77777777" w:rsidR="0052017C" w:rsidRDefault="0052017C" w:rsidP="0052017C">
            <w:pPr>
              <w:contextualSpacing/>
              <w:jc w:val="both"/>
              <w:rPr>
                <w:rFonts w:eastAsiaTheme="minorEastAsia"/>
                <w:lang w:eastAsia="zh-CN"/>
              </w:rPr>
            </w:pPr>
            <w:r>
              <w:rPr>
                <w:rFonts w:eastAsiaTheme="minorEastAsia"/>
                <w:lang w:eastAsia="zh-CN"/>
              </w:rPr>
              <w:t xml:space="preserve">In the first sub-bullet discussing the no-overlap scenario, it is not clear to me why we need to mention that non-overlapping DL signal has two different QCL </w:t>
            </w:r>
            <w:proofErr w:type="spellStart"/>
            <w:r>
              <w:rPr>
                <w:rFonts w:eastAsiaTheme="minorEastAsia"/>
                <w:lang w:eastAsia="zh-CN"/>
              </w:rPr>
              <w:t>TypeD</w:t>
            </w:r>
            <w:proofErr w:type="spellEnd"/>
            <w:r>
              <w:rPr>
                <w:rFonts w:eastAsiaTheme="minorEastAsia"/>
                <w:lang w:eastAsia="zh-CN"/>
              </w:rPr>
              <w:t xml:space="preserve">. Also, suggest the following </w:t>
            </w:r>
            <w:r w:rsidRPr="00AA6753">
              <w:rPr>
                <w:rFonts w:eastAsiaTheme="minorEastAsia"/>
                <w:color w:val="0070C0"/>
                <w:lang w:eastAsia="zh-CN"/>
              </w:rPr>
              <w:t>edit</w:t>
            </w:r>
            <w:r>
              <w:rPr>
                <w:rFonts w:eastAsiaTheme="minorEastAsia"/>
                <w:lang w:eastAsia="zh-CN"/>
              </w:rPr>
              <w:t>.</w:t>
            </w:r>
          </w:p>
          <w:p w14:paraId="0998CDA3" w14:textId="77777777" w:rsidR="0052017C" w:rsidRDefault="0052017C" w:rsidP="0052017C">
            <w:pPr>
              <w:contextualSpacing/>
              <w:jc w:val="both"/>
              <w:rPr>
                <w:rFonts w:eastAsiaTheme="minorEastAsia"/>
                <w:lang w:eastAsia="zh-CN"/>
              </w:rPr>
            </w:pPr>
          </w:p>
          <w:p w14:paraId="4615A8E7" w14:textId="77777777" w:rsidR="0052017C" w:rsidRPr="005571C8" w:rsidRDefault="0052017C" w:rsidP="0052017C">
            <w:pPr>
              <w:pStyle w:val="aff"/>
              <w:numPr>
                <w:ilvl w:val="0"/>
                <w:numId w:val="18"/>
              </w:numPr>
              <w:spacing w:beforeLines="50" w:before="120" w:afterLines="50"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If a CORESET is indicated with two TCI states</w:t>
            </w:r>
            <w:r>
              <w:rPr>
                <w:rFonts w:ascii="Times New Roman" w:eastAsia="MS Mincho" w:hAnsi="Times New Roman"/>
                <w:bCs/>
                <w:lang w:eastAsia="ja-JP"/>
              </w:rPr>
              <w:t xml:space="preserve"> </w:t>
            </w:r>
            <w:r w:rsidRPr="00AA6753">
              <w:rPr>
                <w:rFonts w:ascii="Times New Roman" w:eastAsia="MS Mincho" w:hAnsi="Times New Roman"/>
                <w:bCs/>
                <w:color w:val="0070C0"/>
                <w:lang w:eastAsia="ja-JP"/>
              </w:rPr>
              <w:t>having different QCL-</w:t>
            </w:r>
            <w:proofErr w:type="spellStart"/>
            <w:r w:rsidRPr="00AA6753">
              <w:rPr>
                <w:rFonts w:ascii="Times New Roman" w:eastAsia="MS Mincho" w:hAnsi="Times New Roman"/>
                <w:bCs/>
                <w:color w:val="0070C0"/>
                <w:lang w:eastAsia="ja-JP"/>
              </w:rPr>
              <w:t>typeD</w:t>
            </w:r>
            <w:proofErr w:type="spellEnd"/>
            <w:r w:rsidRPr="005571C8">
              <w:rPr>
                <w:rFonts w:ascii="Times New Roman" w:eastAsia="MS Mincho" w:hAnsi="Times New Roman"/>
                <w:bCs/>
                <w:lang w:eastAsia="ja-JP"/>
              </w:rPr>
              <w:t xml:space="preserve">, and </w:t>
            </w:r>
            <w:r w:rsidRPr="005571C8">
              <w:rPr>
                <w:rFonts w:ascii="Times New Roman" w:hAnsi="Times New Roman"/>
              </w:rPr>
              <w:t xml:space="preserve">scheduling offset for AP CSI-RS is less than the threshold and </w:t>
            </w:r>
            <w:proofErr w:type="spellStart"/>
            <w:r w:rsidRPr="005571C8">
              <w:rPr>
                <w:rFonts w:ascii="Times New Roman" w:hAnsi="Times New Roman"/>
                <w:i/>
                <w:iCs/>
              </w:rPr>
              <w:t>enableTwoDefaultTCIStates</w:t>
            </w:r>
            <w:proofErr w:type="spellEnd"/>
            <w:r w:rsidRPr="005571C8">
              <w:rPr>
                <w:rFonts w:ascii="Times New Roman" w:hAnsi="Times New Roman"/>
              </w:rPr>
              <w:t xml:space="preserve"> </w:t>
            </w:r>
            <w:r w:rsidRPr="005571C8">
              <w:rPr>
                <w:rFonts w:ascii="Times New Roman" w:eastAsia="MS Mincho" w:hAnsi="Times New Roman"/>
                <w:bCs/>
                <w:lang w:eastAsia="ja-JP"/>
              </w:rPr>
              <w:t>is not configured</w:t>
            </w:r>
          </w:p>
          <w:p w14:paraId="47FD72B8" w14:textId="77777777" w:rsidR="0052017C" w:rsidRPr="00AA6753" w:rsidRDefault="0052017C" w:rsidP="0052017C">
            <w:pPr>
              <w:pStyle w:val="aff"/>
              <w:numPr>
                <w:ilvl w:val="1"/>
                <w:numId w:val="18"/>
              </w:numPr>
              <w:spacing w:beforeLines="50" w:before="120" w:afterLines="50" w:after="120" w:line="240" w:lineRule="auto"/>
              <w:jc w:val="both"/>
              <w:rPr>
                <w:rFonts w:ascii="Times New Roman" w:eastAsia="MS Mincho" w:hAnsi="Times New Roman"/>
                <w:bCs/>
                <w:strike/>
                <w:lang w:eastAsia="ja-JP"/>
              </w:rPr>
            </w:pPr>
            <w:r w:rsidRPr="005571C8">
              <w:rPr>
                <w:rFonts w:ascii="Times New Roman" w:hAnsi="Times New Roman"/>
              </w:rPr>
              <w:t xml:space="preserve">If there is no other overlapping DL signal </w:t>
            </w:r>
            <w:r w:rsidRPr="00AA6753">
              <w:rPr>
                <w:rFonts w:ascii="Times New Roman" w:hAnsi="Times New Roman"/>
                <w:strike/>
                <w:color w:val="FF0000"/>
              </w:rPr>
              <w:t>having different QCL-</w:t>
            </w:r>
            <w:proofErr w:type="spellStart"/>
            <w:r w:rsidRPr="00AA6753">
              <w:rPr>
                <w:rFonts w:ascii="Times New Roman" w:hAnsi="Times New Roman"/>
                <w:strike/>
                <w:color w:val="FF0000"/>
              </w:rPr>
              <w:t>TypeD</w:t>
            </w:r>
            <w:proofErr w:type="spellEnd"/>
            <w:r w:rsidRPr="00AA6753">
              <w:rPr>
                <w:rFonts w:ascii="Times New Roman" w:hAnsi="Times New Roman"/>
                <w:strike/>
                <w:color w:val="FF0000"/>
              </w:rPr>
              <w:t xml:space="preserve"> with the </w:t>
            </w:r>
            <w:r w:rsidRPr="00AA6753">
              <w:rPr>
                <w:rFonts w:ascii="Times New Roman" w:hAnsi="Times New Roman"/>
                <w:strike/>
              </w:rPr>
              <w:t>indicated TCI state</w:t>
            </w:r>
          </w:p>
          <w:p w14:paraId="6126DDA6" w14:textId="77777777" w:rsidR="0052017C" w:rsidRPr="005571C8" w:rsidRDefault="0052017C" w:rsidP="0052017C">
            <w:pPr>
              <w:pStyle w:val="aff"/>
              <w:widowControl w:val="0"/>
              <w:numPr>
                <w:ilvl w:val="2"/>
                <w:numId w:val="20"/>
              </w:numPr>
              <w:spacing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Use one of two TCI states as default beam for aperiodic CSI-RS reception using the same principles as for default TCI state for Rel-15 single TRP PDSCH case</w:t>
            </w:r>
          </w:p>
          <w:p w14:paraId="2B121D38" w14:textId="77777777" w:rsidR="0052017C" w:rsidRPr="005571C8" w:rsidRDefault="0052017C" w:rsidP="0052017C">
            <w:pPr>
              <w:pStyle w:val="aff"/>
              <w:widowControl w:val="0"/>
              <w:numPr>
                <w:ilvl w:val="1"/>
                <w:numId w:val="20"/>
              </w:numPr>
              <w:spacing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 xml:space="preserve">If there is other overlapping DL signal </w:t>
            </w:r>
            <w:r w:rsidRPr="005571C8">
              <w:rPr>
                <w:rFonts w:ascii="Times New Roman" w:eastAsia="MS Mincho" w:hAnsi="Times New Roman"/>
                <w:bCs/>
                <w:color w:val="FF0000"/>
                <w:lang w:eastAsia="ja-JP"/>
              </w:rPr>
              <w:t>having different QCL-</w:t>
            </w:r>
            <w:proofErr w:type="spellStart"/>
            <w:r w:rsidRPr="005571C8">
              <w:rPr>
                <w:rFonts w:ascii="Times New Roman" w:eastAsia="MS Mincho" w:hAnsi="Times New Roman"/>
                <w:bCs/>
                <w:color w:val="FF0000"/>
                <w:lang w:eastAsia="ja-JP"/>
              </w:rPr>
              <w:t>typeD</w:t>
            </w:r>
            <w:proofErr w:type="spellEnd"/>
            <w:r w:rsidRPr="005571C8">
              <w:rPr>
                <w:rFonts w:ascii="Times New Roman" w:eastAsia="MS Mincho" w:hAnsi="Times New Roman"/>
                <w:bCs/>
                <w:color w:val="FF0000"/>
                <w:lang w:eastAsia="ja-JP"/>
              </w:rPr>
              <w:t xml:space="preserve"> with the indicated TCI states</w:t>
            </w:r>
            <w:r w:rsidRPr="005571C8">
              <w:rPr>
                <w:rFonts w:ascii="Times New Roman" w:eastAsia="MS Mincho" w:hAnsi="Times New Roman"/>
                <w:bCs/>
                <w:lang w:eastAsia="ja-JP"/>
              </w:rPr>
              <w:t>, the default TCI of the AP CSI-RS follows one TCI state of the other signal</w:t>
            </w:r>
          </w:p>
          <w:p w14:paraId="70F7C71B" w14:textId="77777777" w:rsidR="0052017C" w:rsidRDefault="0052017C" w:rsidP="0052017C">
            <w:pPr>
              <w:contextualSpacing/>
              <w:jc w:val="both"/>
              <w:rPr>
                <w:rFonts w:eastAsiaTheme="minorEastAsia"/>
                <w:lang w:eastAsia="zh-CN"/>
              </w:rPr>
            </w:pPr>
          </w:p>
          <w:p w14:paraId="59B14B6A" w14:textId="3CA087B9" w:rsidR="0052017C" w:rsidRPr="002144C5" w:rsidRDefault="0052017C" w:rsidP="0052017C">
            <w:pPr>
              <w:pStyle w:val="aff"/>
              <w:ind w:left="0"/>
              <w:contextualSpacing/>
              <w:rPr>
                <w:rFonts w:ascii="Times New Roman" w:eastAsiaTheme="minorEastAsia" w:hAnsi="Times New Roman"/>
                <w:lang w:eastAsia="zh-CN"/>
              </w:rPr>
            </w:pPr>
          </w:p>
        </w:tc>
      </w:tr>
      <w:tr w:rsidR="00E3037C" w14:paraId="47B8CF65" w14:textId="77777777" w:rsidTr="00C75AD5">
        <w:tc>
          <w:tcPr>
            <w:tcW w:w="1975" w:type="dxa"/>
          </w:tcPr>
          <w:p w14:paraId="4461E11B" w14:textId="77777777" w:rsidR="00E3037C" w:rsidRDefault="00E3037C" w:rsidP="00C75AD5">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A05B334" w14:textId="77777777" w:rsidR="00E3037C" w:rsidRDefault="00E3037C" w:rsidP="00C75AD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9102CB" w14:paraId="70C0F310" w14:textId="77777777" w:rsidTr="009C7541">
        <w:tc>
          <w:tcPr>
            <w:tcW w:w="1975" w:type="dxa"/>
          </w:tcPr>
          <w:p w14:paraId="022FC707" w14:textId="07A69CA0" w:rsidR="009102CB" w:rsidRDefault="009102CB" w:rsidP="0052017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521B23DB" w14:textId="77777777" w:rsidR="009102CB" w:rsidRDefault="009102CB" w:rsidP="00FA0701">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In current spec, the other DL signal doesn</w:t>
            </w:r>
            <w:r>
              <w:rPr>
                <w:rFonts w:ascii="Times New Roman" w:eastAsiaTheme="minorEastAsia" w:hAnsi="Times New Roman"/>
                <w:lang w:eastAsia="zh-CN"/>
              </w:rPr>
              <w:t>’</w:t>
            </w:r>
            <w:r>
              <w:rPr>
                <w:rFonts w:ascii="Times New Roman" w:eastAsiaTheme="minorEastAsia" w:hAnsi="Times New Roman" w:hint="eastAsia"/>
                <w:lang w:eastAsia="zh-CN"/>
              </w:rPr>
              <w:t xml:space="preserve">t include CORESET. Hence, the enhancement of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PDCCH has nothing to do with AP CSI-RS when there is </w:t>
            </w:r>
            <w:proofErr w:type="gramStart"/>
            <w:r>
              <w:rPr>
                <w:rFonts w:ascii="Times New Roman" w:eastAsiaTheme="minorEastAsia" w:hAnsi="Times New Roman" w:hint="eastAsia"/>
                <w:lang w:eastAsia="zh-CN"/>
              </w:rPr>
              <w:t>other</w:t>
            </w:r>
            <w:proofErr w:type="gramEnd"/>
            <w:r>
              <w:rPr>
                <w:rFonts w:ascii="Times New Roman" w:eastAsiaTheme="minorEastAsia" w:hAnsi="Times New Roman" w:hint="eastAsia"/>
                <w:lang w:eastAsia="zh-CN"/>
              </w:rPr>
              <w:t xml:space="preserve"> overlapping DL signal.</w:t>
            </w:r>
          </w:p>
          <w:p w14:paraId="763B658B" w14:textId="77777777" w:rsidR="009102CB" w:rsidRDefault="009102CB" w:rsidP="00FA0701">
            <w:pPr>
              <w:pStyle w:val="aff"/>
              <w:ind w:left="0"/>
              <w:contextualSpacing/>
              <w:jc w:val="both"/>
              <w:rPr>
                <w:rFonts w:ascii="Times New Roman" w:eastAsiaTheme="minorEastAsia" w:hAnsi="Times New Roman"/>
                <w:lang w:eastAsia="zh-CN"/>
              </w:rPr>
            </w:pPr>
          </w:p>
          <w:p w14:paraId="7DF31030" w14:textId="5FB36F4B" w:rsidR="009102CB" w:rsidRDefault="009102CB" w:rsidP="0052017C">
            <w:pPr>
              <w:pStyle w:val="aff"/>
              <w:ind w:left="0"/>
              <w:contextualSpacing/>
              <w:rPr>
                <w:rFonts w:ascii="Times New Roman" w:eastAsiaTheme="minorEastAsia" w:hAnsi="Times New Roman"/>
                <w:lang w:eastAsia="zh-CN"/>
              </w:rPr>
            </w:pPr>
            <w:r>
              <w:rPr>
                <w:rFonts w:ascii="Times New Roman" w:eastAsiaTheme="minorEastAsia" w:hAnsi="Times New Roman" w:hint="eastAsia"/>
                <w:bCs/>
                <w:lang w:eastAsia="zh-CN"/>
              </w:rPr>
              <w:t xml:space="preserve">We propose to delete the part for </w:t>
            </w:r>
            <w:r>
              <w:rPr>
                <w:rFonts w:ascii="Times New Roman" w:eastAsiaTheme="minorEastAsia" w:hAnsi="Times New Roman"/>
                <w:bCs/>
                <w:lang w:eastAsia="zh-CN"/>
              </w:rPr>
              <w:t>“</w:t>
            </w:r>
            <w:r w:rsidRPr="00780E1F">
              <w:rPr>
                <w:rFonts w:ascii="Times New Roman" w:eastAsia="MS Mincho" w:hAnsi="Times New Roman"/>
                <w:bCs/>
                <w:lang w:eastAsia="ja-JP"/>
              </w:rPr>
              <w:t>If there is other</w:t>
            </w:r>
            <w:r>
              <w:rPr>
                <w:rFonts w:ascii="Times New Roman" w:eastAsia="MS Mincho" w:hAnsi="Times New Roman"/>
                <w:bCs/>
                <w:lang w:eastAsia="ja-JP"/>
              </w:rPr>
              <w:t xml:space="preserve"> overlapping DL</w:t>
            </w:r>
            <w:r w:rsidRPr="00780E1F">
              <w:rPr>
                <w:rFonts w:ascii="Times New Roman" w:eastAsia="MS Mincho" w:hAnsi="Times New Roman"/>
                <w:bCs/>
                <w:lang w:eastAsia="ja-JP"/>
              </w:rPr>
              <w:t xml:space="preserve"> </w:t>
            </w:r>
            <w:proofErr w:type="gramStart"/>
            <w:r w:rsidRPr="00780E1F">
              <w:rPr>
                <w:rFonts w:ascii="Times New Roman" w:eastAsia="MS Mincho" w:hAnsi="Times New Roman"/>
                <w:bCs/>
                <w:lang w:eastAsia="ja-JP"/>
              </w:rPr>
              <w:t>signal</w:t>
            </w:r>
            <w:r>
              <w:rPr>
                <w:rFonts w:ascii="Times New Roman" w:eastAsiaTheme="minorEastAsia" w:hAnsi="Times New Roman" w:hint="eastAsia"/>
                <w:bCs/>
                <w:lang w:eastAsia="zh-CN"/>
              </w:rPr>
              <w:t>,</w:t>
            </w:r>
            <w:r>
              <w:rPr>
                <w:rFonts w:ascii="Times New Roman" w:eastAsiaTheme="minorEastAsia" w:hAnsi="Times New Roman"/>
                <w:bCs/>
                <w:lang w:eastAsia="zh-CN"/>
              </w:rPr>
              <w:t>…</w:t>
            </w:r>
            <w:proofErr w:type="gramEnd"/>
            <w:r>
              <w:rPr>
                <w:rFonts w:ascii="Times New Roman" w:eastAsiaTheme="minorEastAsia" w:hAnsi="Times New Roman"/>
                <w:bCs/>
                <w:lang w:eastAsia="zh-CN"/>
              </w:rPr>
              <w:t>”</w:t>
            </w:r>
            <w:r>
              <w:rPr>
                <w:rFonts w:ascii="Times New Roman" w:eastAsiaTheme="minorEastAsia" w:hAnsi="Times New Roman" w:hint="eastAsia"/>
                <w:bCs/>
                <w:lang w:eastAsia="zh-CN"/>
              </w:rPr>
              <w:t>.</w:t>
            </w:r>
          </w:p>
        </w:tc>
      </w:tr>
      <w:tr w:rsidR="009102CB" w14:paraId="14A08CC0" w14:textId="77777777" w:rsidTr="009C7541">
        <w:tc>
          <w:tcPr>
            <w:tcW w:w="1975" w:type="dxa"/>
          </w:tcPr>
          <w:p w14:paraId="35399470" w14:textId="2E121302" w:rsidR="009102CB" w:rsidRDefault="009102CB" w:rsidP="0052017C">
            <w:pPr>
              <w:pStyle w:val="aff"/>
              <w:ind w:left="0"/>
              <w:contextualSpacing/>
              <w:rPr>
                <w:rFonts w:ascii="Times New Roman" w:eastAsiaTheme="minorEastAsia" w:hAnsi="Times New Roman"/>
                <w:lang w:eastAsia="zh-CN"/>
              </w:rPr>
            </w:pPr>
          </w:p>
        </w:tc>
        <w:tc>
          <w:tcPr>
            <w:tcW w:w="7375" w:type="dxa"/>
          </w:tcPr>
          <w:p w14:paraId="7D006E9E" w14:textId="6FE7E391" w:rsidR="009102CB" w:rsidRDefault="009102CB" w:rsidP="0052017C">
            <w:pPr>
              <w:pStyle w:val="aff"/>
              <w:ind w:left="0"/>
              <w:contextualSpacing/>
              <w:rPr>
                <w:rFonts w:ascii="Times New Roman" w:eastAsiaTheme="minorEastAsia" w:hAnsi="Times New Roman"/>
                <w:lang w:eastAsia="zh-CN"/>
              </w:rPr>
            </w:pPr>
          </w:p>
        </w:tc>
      </w:tr>
      <w:tr w:rsidR="009102CB" w14:paraId="30EB7AED" w14:textId="77777777" w:rsidTr="009C7541">
        <w:tc>
          <w:tcPr>
            <w:tcW w:w="1975" w:type="dxa"/>
          </w:tcPr>
          <w:p w14:paraId="6E446435" w14:textId="06700BC5" w:rsidR="009102CB" w:rsidRDefault="009102CB" w:rsidP="0052017C">
            <w:pPr>
              <w:pStyle w:val="aff"/>
              <w:ind w:left="0"/>
              <w:contextualSpacing/>
              <w:rPr>
                <w:rFonts w:ascii="Times New Roman" w:eastAsiaTheme="minorEastAsia" w:hAnsi="Times New Roman"/>
                <w:lang w:eastAsia="zh-CN"/>
              </w:rPr>
            </w:pPr>
          </w:p>
        </w:tc>
        <w:tc>
          <w:tcPr>
            <w:tcW w:w="7375" w:type="dxa"/>
          </w:tcPr>
          <w:p w14:paraId="14D455C7" w14:textId="77777777" w:rsidR="009102CB" w:rsidRDefault="009102CB" w:rsidP="0052017C">
            <w:pPr>
              <w:pStyle w:val="aff"/>
              <w:ind w:left="0"/>
              <w:contextualSpacing/>
              <w:rPr>
                <w:rFonts w:ascii="Times New Roman" w:eastAsiaTheme="minorEastAsia" w:hAnsi="Times New Roman"/>
                <w:lang w:eastAsia="zh-CN"/>
              </w:rPr>
            </w:pPr>
          </w:p>
        </w:tc>
      </w:tr>
      <w:tr w:rsidR="009102CB" w14:paraId="1A9F6BFF" w14:textId="77777777" w:rsidTr="009C7541">
        <w:tc>
          <w:tcPr>
            <w:tcW w:w="1975" w:type="dxa"/>
          </w:tcPr>
          <w:p w14:paraId="54D7A273" w14:textId="6AD08838" w:rsidR="009102CB" w:rsidRDefault="009102CB" w:rsidP="0052017C">
            <w:pPr>
              <w:pStyle w:val="aff"/>
              <w:ind w:left="0"/>
              <w:contextualSpacing/>
              <w:rPr>
                <w:rFonts w:ascii="Times New Roman" w:eastAsiaTheme="minorEastAsia" w:hAnsi="Times New Roman"/>
                <w:lang w:eastAsia="zh-CN"/>
              </w:rPr>
            </w:pPr>
          </w:p>
        </w:tc>
        <w:tc>
          <w:tcPr>
            <w:tcW w:w="7375" w:type="dxa"/>
          </w:tcPr>
          <w:p w14:paraId="6F7FF323" w14:textId="2C524291" w:rsidR="009102CB" w:rsidRDefault="009102CB" w:rsidP="0052017C">
            <w:pPr>
              <w:pStyle w:val="aff"/>
              <w:ind w:left="0"/>
              <w:contextualSpacing/>
              <w:rPr>
                <w:rFonts w:ascii="Times New Roman" w:eastAsiaTheme="minorEastAsia" w:hAnsi="Times New Roman"/>
                <w:lang w:eastAsia="zh-CN"/>
              </w:rPr>
            </w:pPr>
          </w:p>
        </w:tc>
      </w:tr>
      <w:tr w:rsidR="009102CB" w14:paraId="59BD74EC" w14:textId="77777777" w:rsidTr="009C7541">
        <w:tc>
          <w:tcPr>
            <w:tcW w:w="1975" w:type="dxa"/>
          </w:tcPr>
          <w:p w14:paraId="70FEC6DD" w14:textId="662D27D9" w:rsidR="009102CB" w:rsidRDefault="009102CB" w:rsidP="0052017C">
            <w:pPr>
              <w:pStyle w:val="aff"/>
              <w:ind w:left="0"/>
              <w:contextualSpacing/>
              <w:rPr>
                <w:rFonts w:ascii="Times New Roman" w:eastAsiaTheme="minorEastAsia" w:hAnsi="Times New Roman"/>
                <w:lang w:eastAsia="zh-CN"/>
              </w:rPr>
            </w:pPr>
          </w:p>
        </w:tc>
        <w:tc>
          <w:tcPr>
            <w:tcW w:w="7375" w:type="dxa"/>
          </w:tcPr>
          <w:p w14:paraId="791FF315" w14:textId="5D06BA7D" w:rsidR="009102CB" w:rsidRDefault="009102CB" w:rsidP="0052017C">
            <w:pPr>
              <w:pStyle w:val="aff"/>
              <w:ind w:left="0"/>
              <w:contextualSpacing/>
              <w:rPr>
                <w:rFonts w:ascii="Times New Roman" w:eastAsiaTheme="minorEastAsia" w:hAnsi="Times New Roman"/>
                <w:lang w:eastAsia="zh-CN"/>
              </w:rPr>
            </w:pPr>
          </w:p>
        </w:tc>
      </w:tr>
      <w:tr w:rsidR="009102CB" w14:paraId="670B07A5" w14:textId="77777777" w:rsidTr="009C7541">
        <w:tc>
          <w:tcPr>
            <w:tcW w:w="1975" w:type="dxa"/>
          </w:tcPr>
          <w:p w14:paraId="543B6B28" w14:textId="6035ED3F" w:rsidR="009102CB" w:rsidRDefault="009102CB" w:rsidP="0052017C">
            <w:pPr>
              <w:pStyle w:val="aff"/>
              <w:ind w:left="0"/>
              <w:contextualSpacing/>
              <w:rPr>
                <w:rFonts w:ascii="Times New Roman" w:eastAsiaTheme="minorEastAsia" w:hAnsi="Times New Roman"/>
                <w:lang w:eastAsia="zh-CN"/>
              </w:rPr>
            </w:pPr>
          </w:p>
        </w:tc>
        <w:tc>
          <w:tcPr>
            <w:tcW w:w="7375" w:type="dxa"/>
          </w:tcPr>
          <w:p w14:paraId="15EE038D" w14:textId="6D5E92E3" w:rsidR="009102CB" w:rsidRDefault="009102CB" w:rsidP="0052017C">
            <w:pPr>
              <w:pStyle w:val="aff"/>
              <w:ind w:left="0"/>
              <w:contextualSpacing/>
              <w:rPr>
                <w:rFonts w:ascii="Times New Roman" w:eastAsiaTheme="minorEastAsia" w:hAnsi="Times New Roman"/>
                <w:lang w:eastAsia="zh-CN"/>
              </w:rPr>
            </w:pPr>
          </w:p>
        </w:tc>
      </w:tr>
      <w:tr w:rsidR="009102CB" w14:paraId="584189BA" w14:textId="77777777" w:rsidTr="009C7541">
        <w:tc>
          <w:tcPr>
            <w:tcW w:w="1975" w:type="dxa"/>
          </w:tcPr>
          <w:p w14:paraId="2D313376" w14:textId="7305B4C5" w:rsidR="009102CB" w:rsidRDefault="009102CB" w:rsidP="0052017C">
            <w:pPr>
              <w:pStyle w:val="aff"/>
              <w:ind w:left="0"/>
              <w:contextualSpacing/>
              <w:rPr>
                <w:rFonts w:ascii="Times New Roman" w:eastAsiaTheme="minorEastAsia" w:hAnsi="Times New Roman"/>
                <w:lang w:eastAsia="zh-CN"/>
              </w:rPr>
            </w:pPr>
          </w:p>
        </w:tc>
        <w:tc>
          <w:tcPr>
            <w:tcW w:w="7375" w:type="dxa"/>
          </w:tcPr>
          <w:p w14:paraId="53900CA2" w14:textId="0FDB818D" w:rsidR="009102CB" w:rsidRDefault="009102CB" w:rsidP="0052017C">
            <w:pPr>
              <w:pStyle w:val="aff"/>
              <w:ind w:left="0"/>
              <w:contextualSpacing/>
              <w:rPr>
                <w:rFonts w:ascii="Times New Roman" w:eastAsiaTheme="minorEastAsia" w:hAnsi="Times New Roman"/>
                <w:lang w:eastAsia="zh-CN"/>
              </w:rPr>
            </w:pPr>
          </w:p>
        </w:tc>
      </w:tr>
      <w:tr w:rsidR="009102CB" w14:paraId="08A07658" w14:textId="77777777" w:rsidTr="009C7541">
        <w:tc>
          <w:tcPr>
            <w:tcW w:w="1975" w:type="dxa"/>
          </w:tcPr>
          <w:p w14:paraId="654D8D78" w14:textId="16522F03" w:rsidR="009102CB" w:rsidRPr="006339E7" w:rsidRDefault="009102CB" w:rsidP="0052017C">
            <w:pPr>
              <w:pStyle w:val="aff"/>
              <w:ind w:left="0"/>
              <w:contextualSpacing/>
              <w:rPr>
                <w:rFonts w:ascii="Times New Roman" w:eastAsiaTheme="minorEastAsia" w:hAnsi="Times New Roman"/>
                <w:lang w:eastAsia="zh-CN"/>
              </w:rPr>
            </w:pPr>
          </w:p>
        </w:tc>
        <w:tc>
          <w:tcPr>
            <w:tcW w:w="7375" w:type="dxa"/>
          </w:tcPr>
          <w:p w14:paraId="6B3919D2" w14:textId="3CF4CC66" w:rsidR="009102CB" w:rsidRPr="006339E7" w:rsidRDefault="009102CB" w:rsidP="0052017C">
            <w:pPr>
              <w:pStyle w:val="aff"/>
              <w:ind w:left="0"/>
              <w:contextualSpacing/>
              <w:rPr>
                <w:rFonts w:ascii="Times New Roman" w:eastAsiaTheme="minorEastAsia" w:hAnsi="Times New Roman"/>
                <w:lang w:eastAsia="zh-CN"/>
              </w:rPr>
            </w:pPr>
          </w:p>
        </w:tc>
      </w:tr>
    </w:tbl>
    <w:p w14:paraId="1C0ABCEC" w14:textId="62FE5F28" w:rsidR="00A752B8" w:rsidRDefault="00A752B8" w:rsidP="00634B45">
      <w:pPr>
        <w:widowControl w:val="0"/>
        <w:spacing w:after="120" w:line="240" w:lineRule="auto"/>
        <w:jc w:val="both"/>
        <w:rPr>
          <w:rFonts w:eastAsia="MS Mincho"/>
          <w:bCs/>
          <w:color w:val="000000" w:themeColor="text1"/>
          <w:lang w:eastAsia="ja-JP"/>
        </w:rPr>
      </w:pPr>
    </w:p>
    <w:p w14:paraId="53956EED" w14:textId="77777777" w:rsidR="00A752B8" w:rsidRPr="00634B45" w:rsidRDefault="00A752B8" w:rsidP="00634B45">
      <w:pPr>
        <w:widowControl w:val="0"/>
        <w:spacing w:after="120" w:line="240" w:lineRule="auto"/>
        <w:jc w:val="both"/>
        <w:rPr>
          <w:rFonts w:eastAsia="MS Mincho"/>
          <w:bCs/>
          <w:color w:val="000000" w:themeColor="text1"/>
          <w:lang w:eastAsia="ja-JP"/>
        </w:rPr>
      </w:pPr>
    </w:p>
    <w:p w14:paraId="1CD8BDAD" w14:textId="396A4525" w:rsidR="00821DCE" w:rsidRPr="00A31E53" w:rsidRDefault="00821DCE" w:rsidP="003E0862">
      <w:pPr>
        <w:pStyle w:val="3"/>
        <w:numPr>
          <w:ilvl w:val="2"/>
          <w:numId w:val="22"/>
        </w:numPr>
        <w:ind w:left="450"/>
        <w:rPr>
          <w:lang w:val="en-US"/>
        </w:rPr>
      </w:pPr>
      <w:r w:rsidRPr="00A31E53">
        <w:rPr>
          <w:lang w:val="en-US"/>
        </w:rPr>
        <w:t>Issue #3-</w:t>
      </w:r>
      <w:r w:rsidR="00E40A2E">
        <w:rPr>
          <w:lang w:val="en-US"/>
        </w:rPr>
        <w:t>7</w:t>
      </w:r>
      <w:r w:rsidR="00937535">
        <w:rPr>
          <w:lang w:val="en-US"/>
        </w:rPr>
        <w:t xml:space="preserve"> </w:t>
      </w:r>
      <w:r w:rsidRPr="00A31E53">
        <w:rPr>
          <w:lang w:val="en-US"/>
        </w:rPr>
        <w:t>(Default spatial</w:t>
      </w:r>
      <w:r w:rsidR="001722B8">
        <w:rPr>
          <w:lang w:val="en-US"/>
        </w:rPr>
        <w:t xml:space="preserve"> </w:t>
      </w:r>
      <w:r w:rsidR="00AC1ABC">
        <w:rPr>
          <w:lang w:val="en-US"/>
        </w:rPr>
        <w:t>/</w:t>
      </w:r>
      <w:r w:rsidR="001722B8">
        <w:rPr>
          <w:lang w:val="en-US"/>
        </w:rPr>
        <w:t xml:space="preserve"> </w:t>
      </w:r>
      <w:r w:rsidR="00AC1ABC">
        <w:rPr>
          <w:lang w:val="en-US"/>
        </w:rPr>
        <w:t>PL RS</w:t>
      </w:r>
      <w:r w:rsidRPr="00A31E53">
        <w:rPr>
          <w:lang w:val="en-US"/>
        </w:rPr>
        <w:t xml:space="preserve"> for single-TRP</w:t>
      </w:r>
      <w:r>
        <w:rPr>
          <w:lang w:val="en-US"/>
        </w:rPr>
        <w:t xml:space="preserve"> </w:t>
      </w:r>
      <w:r w:rsidRPr="00A31E53">
        <w:rPr>
          <w:lang w:val="en-US"/>
        </w:rPr>
        <w:t>PUSCH/PUCCH</w:t>
      </w:r>
      <w:r w:rsidR="00327608" w:rsidRPr="00A31E53">
        <w:rPr>
          <w:lang w:val="en-US"/>
        </w:rPr>
        <w:t>/SRS</w:t>
      </w:r>
      <w:r w:rsidRPr="00A31E53">
        <w:rPr>
          <w:lang w:val="en-US"/>
        </w:rPr>
        <w:t>)</w:t>
      </w:r>
    </w:p>
    <w:p w14:paraId="41F154F0" w14:textId="0BAD5A04" w:rsidR="00821DCE" w:rsidRDefault="00821DCE" w:rsidP="00821DCE">
      <w:pPr>
        <w:ind w:firstLine="288"/>
        <w:rPr>
          <w:sz w:val="22"/>
          <w:szCs w:val="22"/>
          <w:lang w:val="en-US"/>
        </w:rPr>
      </w:pPr>
      <w:r w:rsidRPr="00B52188">
        <w:rPr>
          <w:sz w:val="22"/>
          <w:szCs w:val="22"/>
          <w:lang w:val="en-US"/>
        </w:rPr>
        <w:t xml:space="preserve">In the context of supporting two TCI states for </w:t>
      </w:r>
      <w:r w:rsidR="002D1562">
        <w:rPr>
          <w:sz w:val="22"/>
          <w:szCs w:val="22"/>
          <w:lang w:val="en-US"/>
        </w:rPr>
        <w:t>CORESET</w:t>
      </w:r>
      <w:r w:rsidRPr="00B52188">
        <w:rPr>
          <w:sz w:val="22"/>
          <w:szCs w:val="22"/>
          <w:lang w:val="en-US"/>
        </w:rPr>
        <w:t>, several companies have mentioned the issue o</w:t>
      </w:r>
      <w:r w:rsidR="00887DDC">
        <w:rPr>
          <w:sz w:val="22"/>
          <w:szCs w:val="22"/>
          <w:lang w:val="en-US"/>
        </w:rPr>
        <w:t xml:space="preserve">f </w:t>
      </w:r>
      <w:r w:rsidRPr="00B52188">
        <w:rPr>
          <w:sz w:val="22"/>
          <w:szCs w:val="22"/>
          <w:lang w:val="en-US"/>
        </w:rPr>
        <w:t xml:space="preserve">default </w:t>
      </w:r>
      <w:r w:rsidR="00B52188" w:rsidRPr="00B52188">
        <w:rPr>
          <w:sz w:val="22"/>
          <w:szCs w:val="22"/>
          <w:lang w:val="en-US"/>
        </w:rPr>
        <w:t xml:space="preserve">uplink </w:t>
      </w:r>
      <w:r w:rsidRPr="00B52188">
        <w:rPr>
          <w:sz w:val="22"/>
          <w:szCs w:val="22"/>
          <w:lang w:val="en-US"/>
        </w:rPr>
        <w:t xml:space="preserve">beam(s) </w:t>
      </w:r>
      <w:r w:rsidR="00B062C5" w:rsidRPr="00B52188">
        <w:rPr>
          <w:rFonts w:cs="Times"/>
          <w:sz w:val="22"/>
          <w:szCs w:val="22"/>
        </w:rPr>
        <w:t xml:space="preserve">and PL-RS </w:t>
      </w:r>
      <w:r w:rsidR="00FE06D6">
        <w:rPr>
          <w:rFonts w:cs="Times"/>
          <w:sz w:val="22"/>
          <w:szCs w:val="22"/>
        </w:rPr>
        <w:t xml:space="preserve">determination </w:t>
      </w:r>
      <w:r w:rsidR="00B062C5" w:rsidRPr="00B52188">
        <w:rPr>
          <w:rFonts w:cs="Times"/>
          <w:sz w:val="22"/>
          <w:szCs w:val="22"/>
        </w:rPr>
        <w:t>for dedicated-</w:t>
      </w:r>
      <w:r w:rsidR="00327608" w:rsidRPr="00B52188">
        <w:rPr>
          <w:sz w:val="22"/>
          <w:szCs w:val="22"/>
          <w:lang w:val="en-US"/>
        </w:rPr>
        <w:t>PUSCH/PUCCH/SRS</w:t>
      </w:r>
      <w:r w:rsidR="00887DDC">
        <w:rPr>
          <w:sz w:val="22"/>
          <w:szCs w:val="22"/>
          <w:lang w:val="en-US"/>
        </w:rPr>
        <w:t xml:space="preserve"> </w:t>
      </w:r>
      <w:r w:rsidR="00CE2212">
        <w:rPr>
          <w:sz w:val="22"/>
          <w:szCs w:val="22"/>
          <w:lang w:val="en-US"/>
        </w:rPr>
        <w:t xml:space="preserve">transmission </w:t>
      </w:r>
      <w:r w:rsidR="00887DDC">
        <w:rPr>
          <w:sz w:val="22"/>
          <w:szCs w:val="22"/>
          <w:lang w:val="en-US"/>
        </w:rPr>
        <w:t xml:space="preserve">to </w:t>
      </w:r>
      <w:r w:rsidR="00CE2212">
        <w:rPr>
          <w:sz w:val="22"/>
          <w:szCs w:val="22"/>
          <w:lang w:val="en-US"/>
        </w:rPr>
        <w:t xml:space="preserve">a </w:t>
      </w:r>
      <w:r w:rsidR="00887DDC">
        <w:rPr>
          <w:sz w:val="22"/>
          <w:szCs w:val="22"/>
          <w:lang w:val="en-US"/>
        </w:rPr>
        <w:t>single TRP</w:t>
      </w:r>
      <w:r w:rsidRPr="00B52188">
        <w:rPr>
          <w:sz w:val="22"/>
          <w:szCs w:val="22"/>
          <w:lang w:val="en-US"/>
        </w:rPr>
        <w:t xml:space="preserve">. Based on the </w:t>
      </w:r>
      <w:r w:rsidR="0000338F" w:rsidRPr="00B52188">
        <w:rPr>
          <w:sz w:val="22"/>
          <w:szCs w:val="22"/>
          <w:lang w:val="en-US"/>
        </w:rPr>
        <w:t>company’s</w:t>
      </w:r>
      <w:r w:rsidRPr="00B52188">
        <w:rPr>
          <w:sz w:val="22"/>
          <w:szCs w:val="22"/>
          <w:lang w:val="en-US"/>
        </w:rPr>
        <w:t xml:space="preserve"> contributions the following proposal is made.</w:t>
      </w:r>
    </w:p>
    <w:p w14:paraId="451381DE" w14:textId="77777777" w:rsidR="00AA6D4E" w:rsidRPr="00282F6F" w:rsidRDefault="00AA6D4E" w:rsidP="00AA6D4E">
      <w:pPr>
        <w:pStyle w:val="4"/>
        <w:rPr>
          <w:u w:val="single"/>
          <w:lang w:val="en-US"/>
        </w:rPr>
      </w:pPr>
      <w:r w:rsidRPr="00282F6F">
        <w:rPr>
          <w:u w:val="single"/>
          <w:lang w:val="en-US"/>
        </w:rPr>
        <w:t>Round-1</w:t>
      </w:r>
    </w:p>
    <w:p w14:paraId="12A98FAC" w14:textId="77777777" w:rsidR="00D66AB9" w:rsidRPr="00AA6D4E" w:rsidRDefault="00D66AB9" w:rsidP="00E919CF">
      <w:pPr>
        <w:spacing w:before="120" w:after="120"/>
        <w:rPr>
          <w:rFonts w:eastAsia="Calibri"/>
          <w:b/>
          <w:bCs/>
          <w:sz w:val="22"/>
          <w:szCs w:val="22"/>
        </w:rPr>
      </w:pPr>
      <w:r w:rsidRPr="00FE06D6">
        <w:rPr>
          <w:b/>
          <w:bCs/>
          <w:sz w:val="22"/>
          <w:szCs w:val="22"/>
          <w:highlight w:val="yellow"/>
        </w:rPr>
        <w:t>Proposal #3-7:</w:t>
      </w:r>
    </w:p>
    <w:p w14:paraId="15EA9A12" w14:textId="1FD95805" w:rsidR="00D66AB9" w:rsidRDefault="00D66AB9" w:rsidP="003E0862">
      <w:pPr>
        <w:pStyle w:val="aff"/>
        <w:numPr>
          <w:ilvl w:val="0"/>
          <w:numId w:val="18"/>
        </w:numPr>
        <w:spacing w:beforeLines="50" w:before="120" w:afterLines="50" w:after="120" w:line="240" w:lineRule="auto"/>
        <w:jc w:val="both"/>
        <w:rPr>
          <w:rFonts w:ascii="Times New Roman" w:eastAsia="MS Mincho" w:hAnsi="Times New Roman"/>
          <w:bCs/>
          <w:color w:val="000000" w:themeColor="text1"/>
          <w:lang w:eastAsia="ja-JP"/>
        </w:rPr>
      </w:pPr>
      <w:r w:rsidRPr="00E615C7">
        <w:rPr>
          <w:rFonts w:ascii="Times New Roman" w:eastAsia="MS Mincho" w:hAnsi="Times New Roman"/>
          <w:bCs/>
          <w:color w:val="000000" w:themeColor="text1"/>
          <w:lang w:eastAsia="ja-JP"/>
        </w:rPr>
        <w:t>If a CORESET is indicated with two TCI states</w:t>
      </w:r>
      <w:r w:rsidR="000014A0">
        <w:rPr>
          <w:rFonts w:ascii="Times New Roman" w:eastAsia="MS Mincho" w:hAnsi="Times New Roman"/>
          <w:bCs/>
          <w:color w:val="000000" w:themeColor="text1"/>
          <w:lang w:eastAsia="ja-JP"/>
        </w:rPr>
        <w:t xml:space="preserve"> </w:t>
      </w:r>
      <w:r w:rsidR="00CE4A21" w:rsidRPr="00E615C7">
        <w:rPr>
          <w:rFonts w:ascii="Times New Roman" w:eastAsia="MS Mincho" w:hAnsi="Times New Roman"/>
          <w:bCs/>
          <w:color w:val="000000" w:themeColor="text1"/>
          <w:lang w:eastAsia="ja-JP"/>
        </w:rPr>
        <w:t>for P</w:t>
      </w:r>
      <w:r w:rsidR="00CE4A21">
        <w:rPr>
          <w:rFonts w:ascii="Times New Roman" w:eastAsia="MS Mincho" w:hAnsi="Times New Roman"/>
          <w:bCs/>
          <w:color w:val="000000" w:themeColor="text1"/>
          <w:lang w:eastAsia="ja-JP"/>
        </w:rPr>
        <w:t>USCH/PUCCH/SRS</w:t>
      </w:r>
      <w:r w:rsidR="00741AF3" w:rsidRPr="00741AF3">
        <w:rPr>
          <w:rFonts w:ascii="Times New Roman" w:eastAsia="MS Mincho" w:hAnsi="Times New Roman"/>
          <w:bCs/>
          <w:color w:val="000000" w:themeColor="text1"/>
          <w:lang w:eastAsia="ja-JP"/>
        </w:rPr>
        <w:t xml:space="preserve"> </w:t>
      </w:r>
      <w:r w:rsidR="00741AF3">
        <w:rPr>
          <w:rFonts w:ascii="Times New Roman" w:eastAsia="MS Mincho" w:hAnsi="Times New Roman"/>
          <w:bCs/>
          <w:color w:val="000000" w:themeColor="text1"/>
          <w:lang w:eastAsia="ja-JP"/>
        </w:rPr>
        <w:t xml:space="preserve">transmission to a </w:t>
      </w:r>
      <w:r w:rsidR="00741AF3" w:rsidRPr="00E615C7">
        <w:rPr>
          <w:rFonts w:ascii="Times New Roman" w:eastAsia="MS Mincho" w:hAnsi="Times New Roman"/>
          <w:bCs/>
          <w:color w:val="000000" w:themeColor="text1"/>
          <w:lang w:eastAsia="ja-JP"/>
        </w:rPr>
        <w:t>single</w:t>
      </w:r>
      <w:r w:rsidR="00741AF3">
        <w:rPr>
          <w:rFonts w:ascii="Times New Roman" w:eastAsia="MS Mincho" w:hAnsi="Times New Roman"/>
          <w:bCs/>
          <w:color w:val="000000" w:themeColor="text1"/>
          <w:lang w:eastAsia="ja-JP"/>
        </w:rPr>
        <w:t>-</w:t>
      </w:r>
      <w:r w:rsidR="00741AF3" w:rsidRPr="00E615C7">
        <w:rPr>
          <w:rFonts w:ascii="Times New Roman" w:eastAsia="MS Mincho" w:hAnsi="Times New Roman"/>
          <w:bCs/>
          <w:color w:val="000000" w:themeColor="text1"/>
          <w:lang w:eastAsia="ja-JP"/>
        </w:rPr>
        <w:t>TRP</w:t>
      </w:r>
    </w:p>
    <w:p w14:paraId="3AF61750" w14:textId="6B9DABF1" w:rsidR="00B71C4C" w:rsidRDefault="000014A0" w:rsidP="003E0862">
      <w:pPr>
        <w:pStyle w:val="aff"/>
        <w:numPr>
          <w:ilvl w:val="1"/>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w:t>
      </w:r>
      <w:r w:rsidR="00B71C4C" w:rsidRPr="004A41FD">
        <w:rPr>
          <w:rFonts w:ascii="Times New Roman" w:eastAsia="MS Mincho" w:hAnsi="Times New Roman"/>
          <w:bCs/>
          <w:color w:val="000000" w:themeColor="text1"/>
          <w:lang w:eastAsia="ja-JP"/>
        </w:rPr>
        <w:t>PL-RS and spatial relation information are not configured and default beam is enabled for the PUCCH transmission</w:t>
      </w:r>
    </w:p>
    <w:p w14:paraId="68B9CC1C" w14:textId="54DDC557" w:rsidR="00D66AB9" w:rsidRDefault="00AD4F63" w:rsidP="003E0862">
      <w:pPr>
        <w:pStyle w:val="aff"/>
        <w:numPr>
          <w:ilvl w:val="2"/>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w:t>
      </w:r>
      <w:r w:rsidR="00D66AB9" w:rsidRPr="00E615C7">
        <w:rPr>
          <w:rFonts w:ascii="Times New Roman" w:eastAsia="MS Mincho" w:hAnsi="Times New Roman"/>
          <w:bCs/>
          <w:color w:val="000000" w:themeColor="text1"/>
          <w:lang w:eastAsia="ja-JP"/>
        </w:rPr>
        <w:t>or single</w:t>
      </w:r>
      <w:r w:rsidR="00D66AB9">
        <w:rPr>
          <w:rFonts w:ascii="Times New Roman" w:eastAsia="MS Mincho" w:hAnsi="Times New Roman"/>
          <w:bCs/>
          <w:color w:val="000000" w:themeColor="text1"/>
          <w:lang w:eastAsia="ja-JP"/>
        </w:rPr>
        <w:t>-</w:t>
      </w:r>
      <w:r w:rsidR="00D66AB9" w:rsidRPr="00E615C7">
        <w:rPr>
          <w:rFonts w:ascii="Times New Roman" w:eastAsia="MS Mincho" w:hAnsi="Times New Roman"/>
          <w:bCs/>
          <w:color w:val="000000" w:themeColor="text1"/>
          <w:lang w:eastAsia="ja-JP"/>
        </w:rPr>
        <w:t xml:space="preserve">TRP </w:t>
      </w:r>
      <w:r w:rsidR="00D66AB9">
        <w:rPr>
          <w:rFonts w:ascii="Times New Roman" w:eastAsia="MS Mincho" w:hAnsi="Times New Roman"/>
          <w:bCs/>
          <w:color w:val="000000" w:themeColor="text1"/>
          <w:lang w:eastAsia="ja-JP"/>
        </w:rPr>
        <w:t>PUCCH</w:t>
      </w:r>
      <w:r>
        <w:rPr>
          <w:rFonts w:ascii="Times New Roman" w:eastAsia="MS Mincho" w:hAnsi="Times New Roman"/>
          <w:bCs/>
          <w:color w:val="000000" w:themeColor="text1"/>
          <w:lang w:eastAsia="ja-JP"/>
        </w:rPr>
        <w:t xml:space="preserve"> transmission </w:t>
      </w:r>
      <w:r w:rsidRPr="00E615C7">
        <w:rPr>
          <w:rFonts w:ascii="Times New Roman" w:eastAsia="MS Mincho" w:hAnsi="Times New Roman"/>
          <w:bCs/>
          <w:color w:val="000000" w:themeColor="text1"/>
          <w:lang w:eastAsia="ja-JP"/>
        </w:rPr>
        <w:t>define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to determine one of the TCI states of the CORESET used as default beam</w:t>
      </w:r>
      <w:r w:rsidR="003D3616">
        <w:rPr>
          <w:rFonts w:ascii="Times New Roman" w:eastAsia="MS Mincho" w:hAnsi="Times New Roman"/>
          <w:bCs/>
          <w:color w:val="000000" w:themeColor="text1"/>
          <w:lang w:eastAsia="ja-JP"/>
        </w:rPr>
        <w:t xml:space="preserve"> and PL RS</w:t>
      </w:r>
    </w:p>
    <w:p w14:paraId="5AE88321" w14:textId="7C7034C9" w:rsidR="00675EF2" w:rsidRPr="00675EF2" w:rsidRDefault="00675EF2" w:rsidP="003E0862">
      <w:pPr>
        <w:pStyle w:val="aff"/>
        <w:numPr>
          <w:ilvl w:val="2"/>
          <w:numId w:val="18"/>
        </w:numPr>
        <w:jc w:val="both"/>
        <w:rPr>
          <w:rFonts w:ascii="Times New Roman" w:eastAsia="MS Mincho" w:hAnsi="Times New Roman"/>
          <w:bCs/>
          <w:color w:val="000000" w:themeColor="text1"/>
          <w:lang w:eastAsia="ja-JP"/>
        </w:rPr>
      </w:pPr>
      <w:r w:rsidRPr="00C640B0">
        <w:rPr>
          <w:rFonts w:ascii="Times New Roman" w:eastAsia="MS Mincho" w:hAnsi="Times New Roman"/>
          <w:bCs/>
          <w:color w:val="000000" w:themeColor="text1"/>
          <w:lang w:eastAsia="ja-JP"/>
        </w:rPr>
        <w:t>FFS</w:t>
      </w:r>
      <w:r>
        <w:rPr>
          <w:rFonts w:ascii="Times New Roman" w:eastAsia="MS Mincho" w:hAnsi="Times New Roman"/>
          <w:bCs/>
          <w:color w:val="000000" w:themeColor="text1"/>
          <w:lang w:eastAsia="ja-JP"/>
        </w:rPr>
        <w:t xml:space="preserve"> the exact rule </w:t>
      </w:r>
    </w:p>
    <w:p w14:paraId="55752B8B" w14:textId="036FC679" w:rsidR="00C67BBF" w:rsidRDefault="00153068" w:rsidP="003E0862">
      <w:pPr>
        <w:pStyle w:val="aff"/>
        <w:numPr>
          <w:ilvl w:val="1"/>
          <w:numId w:val="18"/>
        </w:numPr>
        <w:spacing w:beforeLines="50" w:before="120" w:afterLines="50" w:after="120" w:line="240" w:lineRule="auto"/>
        <w:jc w:val="both"/>
        <w:rPr>
          <w:rFonts w:ascii="Times New Roman" w:eastAsia="MS Mincho" w:hAnsi="Times New Roman"/>
          <w:bCs/>
          <w:color w:val="000000" w:themeColor="text1"/>
          <w:lang w:eastAsia="ja-JP"/>
        </w:rPr>
      </w:pPr>
      <w:r w:rsidRPr="00153068">
        <w:rPr>
          <w:rFonts w:ascii="Times New Roman" w:eastAsia="MS Mincho" w:hAnsi="Times New Roman"/>
          <w:bCs/>
          <w:color w:val="000000" w:themeColor="text1"/>
          <w:lang w:eastAsia="ja-JP"/>
        </w:rPr>
        <w:t>I</w:t>
      </w:r>
      <w:r>
        <w:rPr>
          <w:rFonts w:ascii="Times New Roman" w:eastAsia="MS Mincho" w:hAnsi="Times New Roman"/>
          <w:bCs/>
          <w:color w:val="000000" w:themeColor="text1"/>
          <w:lang w:eastAsia="ja-JP"/>
        </w:rPr>
        <w:t>f</w:t>
      </w:r>
      <w:r w:rsidRPr="00153068">
        <w:rPr>
          <w:rFonts w:ascii="Times New Roman" w:eastAsia="MS Mincho" w:hAnsi="Times New Roman"/>
          <w:bCs/>
          <w:color w:val="000000" w:themeColor="text1"/>
          <w:lang w:eastAsia="ja-JP"/>
        </w:rPr>
        <w:t xml:space="preserve"> PUSCH scheduled by DCI format 0_0 and </w:t>
      </w:r>
      <w:r w:rsidRPr="004A41FD">
        <w:rPr>
          <w:rFonts w:ascii="Times New Roman" w:eastAsia="MS Mincho" w:hAnsi="Times New Roman"/>
          <w:bCs/>
          <w:color w:val="000000" w:themeColor="text1"/>
          <w:lang w:eastAsia="ja-JP"/>
        </w:rPr>
        <w:t>default beam is enabled for the PU</w:t>
      </w:r>
      <w:r>
        <w:rPr>
          <w:rFonts w:ascii="Times New Roman" w:eastAsia="MS Mincho" w:hAnsi="Times New Roman"/>
          <w:bCs/>
          <w:color w:val="000000" w:themeColor="text1"/>
          <w:lang w:eastAsia="ja-JP"/>
        </w:rPr>
        <w:t>S</w:t>
      </w:r>
      <w:r w:rsidRPr="004A41FD">
        <w:rPr>
          <w:rFonts w:ascii="Times New Roman" w:eastAsia="MS Mincho" w:hAnsi="Times New Roman"/>
          <w:bCs/>
          <w:color w:val="000000" w:themeColor="text1"/>
          <w:lang w:eastAsia="ja-JP"/>
        </w:rPr>
        <w:t>CH transmission</w:t>
      </w:r>
    </w:p>
    <w:p w14:paraId="721DB438" w14:textId="3D5FBA80" w:rsidR="007E41A1" w:rsidRDefault="007E41A1" w:rsidP="003E0862">
      <w:pPr>
        <w:pStyle w:val="aff"/>
        <w:numPr>
          <w:ilvl w:val="2"/>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w:t>
      </w:r>
      <w:r w:rsidRPr="00E615C7">
        <w:rPr>
          <w:rFonts w:ascii="Times New Roman" w:eastAsia="MS Mincho" w:hAnsi="Times New Roman"/>
          <w:bCs/>
          <w:color w:val="000000" w:themeColor="text1"/>
          <w:lang w:eastAsia="ja-JP"/>
        </w:rPr>
        <w:t>or single</w:t>
      </w:r>
      <w:r>
        <w:rPr>
          <w:rFonts w:ascii="Times New Roman" w:eastAsia="MS Mincho" w:hAnsi="Times New Roman"/>
          <w:bCs/>
          <w:color w:val="000000" w:themeColor="text1"/>
          <w:lang w:eastAsia="ja-JP"/>
        </w:rPr>
        <w:t>-</w:t>
      </w:r>
      <w:r w:rsidRPr="00E615C7">
        <w:rPr>
          <w:rFonts w:ascii="Times New Roman" w:eastAsia="MS Mincho" w:hAnsi="Times New Roman"/>
          <w:bCs/>
          <w:color w:val="000000" w:themeColor="text1"/>
          <w:lang w:eastAsia="ja-JP"/>
        </w:rPr>
        <w:t xml:space="preserve">TRP </w:t>
      </w:r>
      <w:r>
        <w:rPr>
          <w:rFonts w:ascii="Times New Roman" w:eastAsia="MS Mincho" w:hAnsi="Times New Roman"/>
          <w:bCs/>
          <w:color w:val="000000" w:themeColor="text1"/>
          <w:lang w:eastAsia="ja-JP"/>
        </w:rPr>
        <w:t xml:space="preserve">PUSCH transmission </w:t>
      </w:r>
      <w:r w:rsidRPr="00E615C7">
        <w:rPr>
          <w:rFonts w:ascii="Times New Roman" w:eastAsia="MS Mincho" w:hAnsi="Times New Roman"/>
          <w:bCs/>
          <w:color w:val="000000" w:themeColor="text1"/>
          <w:lang w:eastAsia="ja-JP"/>
        </w:rPr>
        <w:t>define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to determine one of the TCI states of the CORESET used as default beam</w:t>
      </w:r>
      <w:r>
        <w:rPr>
          <w:rFonts w:ascii="Times New Roman" w:eastAsia="MS Mincho" w:hAnsi="Times New Roman"/>
          <w:bCs/>
          <w:color w:val="000000" w:themeColor="text1"/>
          <w:lang w:eastAsia="ja-JP"/>
        </w:rPr>
        <w:t xml:space="preserve"> and PL RS</w:t>
      </w:r>
    </w:p>
    <w:p w14:paraId="1C829373" w14:textId="5B0D627A" w:rsidR="00675EF2" w:rsidRPr="00675EF2" w:rsidRDefault="00675EF2" w:rsidP="003E0862">
      <w:pPr>
        <w:pStyle w:val="aff"/>
        <w:numPr>
          <w:ilvl w:val="2"/>
          <w:numId w:val="18"/>
        </w:numPr>
        <w:jc w:val="both"/>
        <w:rPr>
          <w:rFonts w:ascii="Times New Roman" w:eastAsia="MS Mincho" w:hAnsi="Times New Roman"/>
          <w:bCs/>
          <w:color w:val="000000" w:themeColor="text1"/>
          <w:lang w:eastAsia="ja-JP"/>
        </w:rPr>
      </w:pPr>
      <w:r w:rsidRPr="00C640B0">
        <w:rPr>
          <w:rFonts w:ascii="Times New Roman" w:eastAsia="MS Mincho" w:hAnsi="Times New Roman"/>
          <w:bCs/>
          <w:color w:val="000000" w:themeColor="text1"/>
          <w:lang w:eastAsia="ja-JP"/>
        </w:rPr>
        <w:t>FFS</w:t>
      </w:r>
      <w:r>
        <w:rPr>
          <w:rFonts w:ascii="Times New Roman" w:eastAsia="MS Mincho" w:hAnsi="Times New Roman"/>
          <w:bCs/>
          <w:color w:val="000000" w:themeColor="text1"/>
          <w:lang w:eastAsia="ja-JP"/>
        </w:rPr>
        <w:t xml:space="preserve"> the exact rule </w:t>
      </w:r>
    </w:p>
    <w:p w14:paraId="5E791BD2" w14:textId="6CEBBC08" w:rsidR="00CA3FBD" w:rsidRPr="00CA3FBD" w:rsidRDefault="00CA3FBD" w:rsidP="003E0862">
      <w:pPr>
        <w:pStyle w:val="aff"/>
        <w:numPr>
          <w:ilvl w:val="1"/>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w:t>
      </w:r>
      <w:r w:rsidRPr="004A41FD">
        <w:rPr>
          <w:rFonts w:ascii="Times New Roman" w:eastAsia="MS Mincho" w:hAnsi="Times New Roman"/>
          <w:bCs/>
          <w:color w:val="000000" w:themeColor="text1"/>
          <w:lang w:eastAsia="ja-JP"/>
        </w:rPr>
        <w:t xml:space="preserve">PL-RS and spatial relation information are not configured and default beam is enabled for the </w:t>
      </w:r>
      <w:r>
        <w:rPr>
          <w:rFonts w:ascii="Times New Roman" w:eastAsia="MS Mincho" w:hAnsi="Times New Roman"/>
          <w:bCs/>
          <w:color w:val="000000" w:themeColor="text1"/>
          <w:lang w:eastAsia="ja-JP"/>
        </w:rPr>
        <w:t>SRS</w:t>
      </w:r>
      <w:r w:rsidRPr="004A41FD">
        <w:rPr>
          <w:rFonts w:ascii="Times New Roman" w:eastAsia="MS Mincho" w:hAnsi="Times New Roman"/>
          <w:bCs/>
          <w:color w:val="000000" w:themeColor="text1"/>
          <w:lang w:eastAsia="ja-JP"/>
        </w:rPr>
        <w:t xml:space="preserve"> transmission</w:t>
      </w:r>
    </w:p>
    <w:p w14:paraId="0DF973C8" w14:textId="0BEFFE15" w:rsidR="00D66AB9" w:rsidRPr="00C640B0" w:rsidRDefault="00210CFA" w:rsidP="003E0862">
      <w:pPr>
        <w:pStyle w:val="aff"/>
        <w:numPr>
          <w:ilvl w:val="2"/>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w:t>
      </w:r>
      <w:r w:rsidR="00D66AB9" w:rsidRPr="00E615C7">
        <w:rPr>
          <w:rFonts w:ascii="Times New Roman" w:eastAsia="MS Mincho" w:hAnsi="Times New Roman"/>
          <w:bCs/>
          <w:color w:val="000000" w:themeColor="text1"/>
          <w:lang w:eastAsia="ja-JP"/>
        </w:rPr>
        <w:t>efine rule</w:t>
      </w:r>
      <w:r w:rsidR="00D66AB9">
        <w:rPr>
          <w:rFonts w:ascii="Times New Roman" w:eastAsia="MS Mincho" w:hAnsi="Times New Roman"/>
          <w:bCs/>
          <w:color w:val="000000" w:themeColor="text1"/>
          <w:lang w:eastAsia="ja-JP"/>
        </w:rPr>
        <w:t>(s)</w:t>
      </w:r>
      <w:r w:rsidR="00D66AB9" w:rsidRPr="00E615C7">
        <w:rPr>
          <w:rFonts w:ascii="Times New Roman" w:eastAsia="MS Mincho" w:hAnsi="Times New Roman"/>
          <w:bCs/>
          <w:color w:val="000000" w:themeColor="text1"/>
          <w:lang w:eastAsia="ja-JP"/>
        </w:rPr>
        <w:t xml:space="preserve"> </w:t>
      </w:r>
      <w:r w:rsidR="0032326E">
        <w:rPr>
          <w:rFonts w:ascii="Times New Roman" w:eastAsia="MS Mincho" w:hAnsi="Times New Roman"/>
          <w:bCs/>
          <w:color w:val="000000" w:themeColor="text1"/>
          <w:lang w:eastAsia="ja-JP"/>
        </w:rPr>
        <w:t xml:space="preserve">for </w:t>
      </w:r>
      <w:r w:rsidR="00CE1548">
        <w:rPr>
          <w:rFonts w:ascii="Times New Roman" w:eastAsia="MS Mincho" w:hAnsi="Times New Roman"/>
          <w:bCs/>
          <w:color w:val="000000" w:themeColor="text1"/>
          <w:lang w:eastAsia="ja-JP"/>
        </w:rPr>
        <w:t xml:space="preserve">mapping of </w:t>
      </w:r>
      <w:r w:rsidR="00D66AB9" w:rsidRPr="00E615C7">
        <w:rPr>
          <w:rFonts w:ascii="Times New Roman" w:eastAsia="MS Mincho" w:hAnsi="Times New Roman"/>
          <w:bCs/>
          <w:color w:val="000000" w:themeColor="text1"/>
          <w:lang w:eastAsia="ja-JP"/>
        </w:rPr>
        <w:t xml:space="preserve">TCI states </w:t>
      </w:r>
      <w:r w:rsidR="00B92148">
        <w:rPr>
          <w:rFonts w:ascii="Times New Roman" w:eastAsia="MS Mincho" w:hAnsi="Times New Roman"/>
          <w:bCs/>
          <w:color w:val="000000" w:themeColor="text1"/>
          <w:lang w:eastAsia="ja-JP"/>
        </w:rPr>
        <w:t>from</w:t>
      </w:r>
      <w:r w:rsidR="00D66AB9" w:rsidRPr="00E615C7">
        <w:rPr>
          <w:rFonts w:ascii="Times New Roman" w:eastAsia="MS Mincho" w:hAnsi="Times New Roman"/>
          <w:bCs/>
          <w:color w:val="000000" w:themeColor="text1"/>
          <w:lang w:eastAsia="ja-JP"/>
        </w:rPr>
        <w:t xml:space="preserve"> CORESET </w:t>
      </w:r>
      <w:r w:rsidR="00B92148">
        <w:rPr>
          <w:rFonts w:ascii="Times New Roman" w:eastAsia="MS Mincho" w:hAnsi="Times New Roman"/>
          <w:bCs/>
          <w:color w:val="000000" w:themeColor="text1"/>
          <w:lang w:eastAsia="ja-JP"/>
        </w:rPr>
        <w:t>to</w:t>
      </w:r>
      <w:r w:rsidR="00CE1548">
        <w:rPr>
          <w:rFonts w:ascii="Times New Roman" w:eastAsia="MS Mincho" w:hAnsi="Times New Roman"/>
          <w:bCs/>
          <w:color w:val="000000" w:themeColor="text1"/>
          <w:lang w:eastAsia="ja-JP"/>
        </w:rPr>
        <w:t xml:space="preserve"> </w:t>
      </w:r>
      <w:r w:rsidR="008371B5">
        <w:rPr>
          <w:rFonts w:ascii="Times New Roman" w:eastAsia="MS Mincho" w:hAnsi="Times New Roman"/>
          <w:bCs/>
          <w:color w:val="000000" w:themeColor="text1"/>
          <w:lang w:eastAsia="ja-JP"/>
        </w:rPr>
        <w:t xml:space="preserve">SRS resource </w:t>
      </w:r>
      <w:r w:rsidR="00B92148">
        <w:rPr>
          <w:rFonts w:ascii="Times New Roman" w:eastAsia="MS Mincho" w:hAnsi="Times New Roman"/>
          <w:bCs/>
          <w:color w:val="000000" w:themeColor="text1"/>
          <w:lang w:eastAsia="ja-JP"/>
        </w:rPr>
        <w:t xml:space="preserve">sets </w:t>
      </w:r>
      <w:r w:rsidR="00307E1A">
        <w:rPr>
          <w:rFonts w:ascii="Times New Roman" w:eastAsia="MS Mincho" w:hAnsi="Times New Roman"/>
          <w:bCs/>
          <w:color w:val="000000" w:themeColor="text1"/>
          <w:lang w:eastAsia="ja-JP"/>
        </w:rPr>
        <w:t xml:space="preserve">to </w:t>
      </w:r>
      <w:r w:rsidR="00A71731">
        <w:rPr>
          <w:rFonts w:ascii="Times New Roman" w:eastAsia="MS Mincho" w:hAnsi="Times New Roman"/>
          <w:bCs/>
          <w:color w:val="000000" w:themeColor="text1"/>
          <w:lang w:eastAsia="ja-JP"/>
        </w:rPr>
        <w:t>determine</w:t>
      </w:r>
      <w:r w:rsidR="008371B5">
        <w:rPr>
          <w:rFonts w:ascii="Times New Roman" w:eastAsia="MS Mincho" w:hAnsi="Times New Roman"/>
          <w:bCs/>
          <w:color w:val="000000" w:themeColor="text1"/>
          <w:lang w:eastAsia="ja-JP"/>
        </w:rPr>
        <w:t xml:space="preserve"> </w:t>
      </w:r>
      <w:r w:rsidR="00D66AB9" w:rsidRPr="00E615C7">
        <w:rPr>
          <w:rFonts w:ascii="Times New Roman" w:eastAsia="MS Mincho" w:hAnsi="Times New Roman"/>
          <w:bCs/>
          <w:color w:val="000000" w:themeColor="text1"/>
          <w:lang w:eastAsia="ja-JP"/>
        </w:rPr>
        <w:t xml:space="preserve">default beam </w:t>
      </w:r>
      <w:r w:rsidR="00D66AB9" w:rsidRPr="00A10A90">
        <w:rPr>
          <w:rFonts w:ascii="Times New Roman" w:eastAsia="MS Mincho" w:hAnsi="Times New Roman"/>
          <w:bCs/>
          <w:color w:val="000000" w:themeColor="text1"/>
          <w:lang w:eastAsia="ja-JP"/>
        </w:rPr>
        <w:t>and PL-RS</w:t>
      </w:r>
    </w:p>
    <w:p w14:paraId="6B3CCABE" w14:textId="77908BA2" w:rsidR="00A23801" w:rsidRPr="00F10E8E" w:rsidRDefault="00A23801" w:rsidP="00A23801">
      <w:pPr>
        <w:widowControl w:val="0"/>
        <w:spacing w:after="120" w:line="240" w:lineRule="auto"/>
        <w:jc w:val="both"/>
        <w:rPr>
          <w:rFonts w:eastAsia="MS Mincho"/>
          <w:bCs/>
          <w:color w:val="000000" w:themeColor="text1"/>
          <w:lang w:val="en-US" w:eastAsia="ja-JP"/>
        </w:rPr>
      </w:pPr>
      <w:r>
        <w:rPr>
          <w:sz w:val="22"/>
          <w:szCs w:val="22"/>
          <w:lang w:val="en-US"/>
        </w:rPr>
        <w:t xml:space="preserve">Companies to provide their </w:t>
      </w:r>
      <w:r w:rsidR="00C10596">
        <w:rPr>
          <w:sz w:val="22"/>
          <w:szCs w:val="22"/>
          <w:lang w:val="en-US"/>
        </w:rPr>
        <w:t>preference</w:t>
      </w:r>
      <w:r>
        <w:rPr>
          <w:sz w:val="22"/>
          <w:szCs w:val="22"/>
          <w:lang w:val="en-US"/>
        </w:rPr>
        <w:t xml:space="preserve"> on the proposal above.</w:t>
      </w:r>
    </w:p>
    <w:tbl>
      <w:tblPr>
        <w:tblStyle w:val="TableGrid1"/>
        <w:tblW w:w="9350" w:type="dxa"/>
        <w:tblLayout w:type="fixed"/>
        <w:tblLook w:val="04A0" w:firstRow="1" w:lastRow="0" w:firstColumn="1" w:lastColumn="0" w:noHBand="0" w:noVBand="1"/>
      </w:tblPr>
      <w:tblGrid>
        <w:gridCol w:w="1975"/>
        <w:gridCol w:w="7375"/>
      </w:tblGrid>
      <w:tr w:rsidR="00D6407E" w:rsidRPr="002A0BCC" w14:paraId="37DEE315" w14:textId="77777777" w:rsidTr="00427798">
        <w:tc>
          <w:tcPr>
            <w:tcW w:w="1975" w:type="dxa"/>
            <w:shd w:val="clear" w:color="auto" w:fill="CC66FF"/>
          </w:tcPr>
          <w:p w14:paraId="73DB9105" w14:textId="77777777" w:rsidR="00D6407E" w:rsidRPr="002A0BCC" w:rsidRDefault="00D6407E"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9575EDB" w14:textId="77777777" w:rsidR="00D6407E" w:rsidRPr="002A0BCC" w:rsidRDefault="00D6407E"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D6407E" w14:paraId="6A8AF285" w14:textId="77777777" w:rsidTr="00427798">
        <w:tc>
          <w:tcPr>
            <w:tcW w:w="1975" w:type="dxa"/>
          </w:tcPr>
          <w:p w14:paraId="7CBA6934" w14:textId="4F96E12B" w:rsidR="00D6407E" w:rsidRPr="00E821A0" w:rsidRDefault="007D7BBA" w:rsidP="00427798">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1662E229" w14:textId="751E7C12" w:rsidR="00D6407E" w:rsidRPr="00E821A0" w:rsidRDefault="007D7BBA"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E33B41" w14:paraId="3723CFF0" w14:textId="77777777" w:rsidTr="00427798">
        <w:tc>
          <w:tcPr>
            <w:tcW w:w="1975" w:type="dxa"/>
          </w:tcPr>
          <w:p w14:paraId="6F86B7EC" w14:textId="3F6027BF" w:rsidR="00E33B41" w:rsidRPr="002F7332" w:rsidRDefault="008B37C6" w:rsidP="00E33B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E4AD03F" w14:textId="739CC433" w:rsidR="00E33B41" w:rsidRPr="002F7332" w:rsidRDefault="008B37C6" w:rsidP="00E33B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Prefer to discuss later after making progress for higher priority discussion. </w:t>
            </w:r>
          </w:p>
        </w:tc>
      </w:tr>
      <w:tr w:rsidR="0090606A" w14:paraId="1122B41D" w14:textId="77777777" w:rsidTr="00427798">
        <w:tc>
          <w:tcPr>
            <w:tcW w:w="1975" w:type="dxa"/>
          </w:tcPr>
          <w:p w14:paraId="73ECF5DD" w14:textId="4AC18B1E" w:rsidR="0090606A" w:rsidRDefault="0090606A" w:rsidP="00E33B4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4A10AA8" w14:textId="7E02DE7A" w:rsidR="0090606A" w:rsidRPr="007C00BE" w:rsidRDefault="0090606A" w:rsidP="00E33B41">
            <w:pPr>
              <w:pStyle w:val="aff"/>
              <w:ind w:left="0"/>
              <w:contextualSpacing/>
              <w:rPr>
                <w:rFonts w:ascii="Times New Roman" w:eastAsia="MS Mincho" w:hAnsi="Times New Roman"/>
                <w:lang w:eastAsia="ja-JP"/>
              </w:rPr>
            </w:pPr>
            <w:r>
              <w:rPr>
                <w:rFonts w:ascii="Times New Roman" w:eastAsiaTheme="minorEastAsia" w:hAnsi="Times New Roman" w:hint="eastAsia"/>
                <w:lang w:eastAsia="zh-CN"/>
              </w:rPr>
              <w:t>Discuss PDSCH and AP CSI-RS first.</w:t>
            </w:r>
          </w:p>
        </w:tc>
      </w:tr>
      <w:tr w:rsidR="0090606A" w14:paraId="524CBE72" w14:textId="77777777" w:rsidTr="00427798">
        <w:tc>
          <w:tcPr>
            <w:tcW w:w="1975" w:type="dxa"/>
          </w:tcPr>
          <w:p w14:paraId="7B647148" w14:textId="1923C863" w:rsidR="0090606A" w:rsidRDefault="00666673" w:rsidP="00137B42">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75AD290" w14:textId="1AA8F730" w:rsidR="0090606A" w:rsidRDefault="00666673" w:rsidP="00137B42">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A87E65" w14:paraId="12BA9D66" w14:textId="77777777" w:rsidTr="00427798">
        <w:tc>
          <w:tcPr>
            <w:tcW w:w="1975" w:type="dxa"/>
          </w:tcPr>
          <w:p w14:paraId="6532F6F9" w14:textId="265B64CD" w:rsidR="00A87E65" w:rsidRDefault="00A87E65"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F39AD4F" w14:textId="1E887DCA" w:rsidR="00A87E65" w:rsidRDefault="00A87E65"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Whether to support default spatial relation/PL-RS for single TRP UL transmission can be discussed later.</w:t>
            </w:r>
          </w:p>
        </w:tc>
      </w:tr>
      <w:tr w:rsidR="00A87E65" w14:paraId="2E02C108" w14:textId="77777777" w:rsidTr="00427798">
        <w:tc>
          <w:tcPr>
            <w:tcW w:w="1975" w:type="dxa"/>
          </w:tcPr>
          <w:p w14:paraId="1C350289" w14:textId="78C8D9C1" w:rsidR="00A87E65" w:rsidRDefault="006A0716"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8AF0940" w14:textId="4C56BE78" w:rsidR="00A87E65" w:rsidRDefault="006A0716"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Need more discussion</w:t>
            </w:r>
          </w:p>
        </w:tc>
      </w:tr>
      <w:tr w:rsidR="00A87E65" w14:paraId="64F77FA7" w14:textId="77777777" w:rsidTr="00427798">
        <w:tc>
          <w:tcPr>
            <w:tcW w:w="1975" w:type="dxa"/>
          </w:tcPr>
          <w:p w14:paraId="3AB40F25" w14:textId="414F495D" w:rsidR="00A87E65" w:rsidRPr="006A13E3" w:rsidRDefault="006D54CD" w:rsidP="00A87E65">
            <w:pPr>
              <w:pStyle w:val="aff"/>
              <w:ind w:left="0"/>
              <w:contextualSpacing/>
              <w:rPr>
                <w:rFonts w:ascii="Times New Roman" w:eastAsia="Malgun Gothic" w:hAnsi="Times New Roman"/>
                <w:lang w:eastAsia="ko-KR"/>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28B5E3F9" w14:textId="022955E5" w:rsidR="00A87E65" w:rsidRPr="006A13E3" w:rsidRDefault="009E5F48" w:rsidP="00A87E65">
            <w:pPr>
              <w:pStyle w:val="aff"/>
              <w:ind w:left="0"/>
              <w:contextualSpacing/>
              <w:rPr>
                <w:rFonts w:ascii="Times New Roman" w:eastAsia="Malgun Gothic" w:hAnsi="Times New Roman"/>
                <w:lang w:eastAsia="ko-KR"/>
              </w:rPr>
            </w:pPr>
            <w:r>
              <w:rPr>
                <w:rFonts w:ascii="Times New Roman" w:eastAsia="Malgun Gothic" w:hAnsi="Times New Roman"/>
                <w:lang w:eastAsia="ko-KR"/>
              </w:rPr>
              <w:t>Support FL proposal</w:t>
            </w:r>
          </w:p>
        </w:tc>
      </w:tr>
      <w:tr w:rsidR="00A87E65" w14:paraId="7DD2170A" w14:textId="77777777" w:rsidTr="00427798">
        <w:tc>
          <w:tcPr>
            <w:tcW w:w="1975" w:type="dxa"/>
          </w:tcPr>
          <w:p w14:paraId="05E90C5A" w14:textId="103C6A8D" w:rsidR="00A87E65" w:rsidRDefault="005E3052" w:rsidP="005E3052">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7A54E842" w14:textId="77777777" w:rsidR="00A87E65" w:rsidRDefault="00AF6784"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Discuss later</w:t>
            </w:r>
          </w:p>
          <w:p w14:paraId="588B94A3" w14:textId="067527D5" w:rsidR="004B1B18" w:rsidRDefault="00AF6784" w:rsidP="00A87E65">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gNB</w:t>
            </w:r>
            <w:proofErr w:type="spellEnd"/>
            <w:r>
              <w:rPr>
                <w:rFonts w:ascii="Times New Roman" w:eastAsiaTheme="minorEastAsia" w:hAnsi="Times New Roman"/>
                <w:lang w:eastAsia="zh-CN"/>
              </w:rPr>
              <w:t xml:space="preserve"> needs to configure the QCL in the explicit way, we hope we can minimize the discussion on the default beam discussion which is not a good solution at all. </w:t>
            </w:r>
          </w:p>
        </w:tc>
      </w:tr>
      <w:tr w:rsidR="00F25158" w14:paraId="48F1075B" w14:textId="77777777" w:rsidTr="00AC5E35">
        <w:tc>
          <w:tcPr>
            <w:tcW w:w="1975" w:type="dxa"/>
          </w:tcPr>
          <w:p w14:paraId="32791670" w14:textId="5178BD67" w:rsidR="00F25158" w:rsidRDefault="00F25158" w:rsidP="00F2515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 xml:space="preserve">Ericsson </w:t>
            </w:r>
          </w:p>
        </w:tc>
        <w:tc>
          <w:tcPr>
            <w:tcW w:w="7375" w:type="dxa"/>
          </w:tcPr>
          <w:p w14:paraId="6A5E9117" w14:textId="20070597" w:rsidR="00F25158" w:rsidRDefault="00F25158" w:rsidP="00F2515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are fine with FL’s proposal</w:t>
            </w:r>
          </w:p>
        </w:tc>
      </w:tr>
      <w:tr w:rsidR="00F25158" w14:paraId="28C9D086" w14:textId="77777777" w:rsidTr="00AC5E35">
        <w:tc>
          <w:tcPr>
            <w:tcW w:w="1975" w:type="dxa"/>
          </w:tcPr>
          <w:p w14:paraId="7D6DE85D" w14:textId="77CC87B2" w:rsidR="00F25158" w:rsidRDefault="00404DCD" w:rsidP="00F2515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C782900" w14:textId="69C64091" w:rsidR="00F25158" w:rsidRDefault="00404DCD" w:rsidP="00F2515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w:t>
            </w:r>
            <w:r>
              <w:rPr>
                <w:rFonts w:ascii="Times New Roman" w:eastAsiaTheme="minorEastAsia" w:hAnsi="Times New Roman" w:hint="eastAsia"/>
                <w:lang w:eastAsia="zh-CN"/>
              </w:rPr>
              <w:t xml:space="preserve">eed </w:t>
            </w:r>
            <w:r>
              <w:rPr>
                <w:rFonts w:ascii="Times New Roman" w:eastAsiaTheme="minorEastAsia" w:hAnsi="Times New Roman"/>
                <w:lang w:eastAsia="zh-CN"/>
              </w:rPr>
              <w:t>more discussion</w:t>
            </w:r>
          </w:p>
        </w:tc>
      </w:tr>
      <w:tr w:rsidR="004433E0" w14:paraId="382C4322" w14:textId="77777777" w:rsidTr="00427798">
        <w:tc>
          <w:tcPr>
            <w:tcW w:w="1975" w:type="dxa"/>
          </w:tcPr>
          <w:p w14:paraId="7FCAD510" w14:textId="26314567" w:rsidR="004433E0" w:rsidRDefault="004433E0" w:rsidP="004433E0">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35CBF86" w14:textId="4B404653" w:rsidR="004433E0" w:rsidRDefault="004433E0" w:rsidP="004433E0">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Support FL proposal.</w:t>
            </w:r>
          </w:p>
        </w:tc>
      </w:tr>
      <w:tr w:rsidR="00EF6F7D" w14:paraId="3DFB2E94" w14:textId="77777777" w:rsidTr="00957F0A">
        <w:tc>
          <w:tcPr>
            <w:tcW w:w="1975" w:type="dxa"/>
          </w:tcPr>
          <w:p w14:paraId="4A546153" w14:textId="77777777" w:rsidR="00EF6F7D" w:rsidRDefault="00EF6F7D" w:rsidP="00957F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2269A53" w14:textId="77777777" w:rsidR="00EF6F7D" w:rsidRDefault="00EF6F7D" w:rsidP="00957F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D</w:t>
            </w:r>
            <w:r>
              <w:rPr>
                <w:rFonts w:ascii="Times New Roman" w:eastAsiaTheme="minorEastAsia" w:hAnsi="Times New Roman"/>
                <w:lang w:eastAsia="zh-CN"/>
              </w:rPr>
              <w:t>iscuss this later</w:t>
            </w:r>
          </w:p>
        </w:tc>
      </w:tr>
      <w:tr w:rsidR="007B523D" w14:paraId="021D9445" w14:textId="77777777" w:rsidTr="00427798">
        <w:tc>
          <w:tcPr>
            <w:tcW w:w="1975" w:type="dxa"/>
          </w:tcPr>
          <w:p w14:paraId="151845D2" w14:textId="5CDF9FAC" w:rsidR="007B523D" w:rsidRDefault="007B523D" w:rsidP="007B523D">
            <w:pPr>
              <w:pStyle w:val="aff"/>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5F3B544A" w14:textId="09FD7FE0" w:rsidR="007B523D" w:rsidRDefault="007B523D" w:rsidP="007B523D">
            <w:pPr>
              <w:pStyle w:val="aff"/>
              <w:ind w:left="0"/>
              <w:contextualSpacing/>
              <w:rPr>
                <w:rFonts w:ascii="Times New Roman" w:eastAsia="MS Mincho" w:hAnsi="Times New Roman"/>
                <w:lang w:eastAsia="ja-JP"/>
              </w:rPr>
            </w:pPr>
            <w:r>
              <w:rPr>
                <w:rFonts w:ascii="Times New Roman" w:eastAsia="Malgun Gothic" w:hAnsi="Times New Roman" w:hint="eastAsia"/>
                <w:lang w:eastAsia="ko-KR"/>
              </w:rPr>
              <w:t xml:space="preserve">Support </w:t>
            </w:r>
            <w:r>
              <w:rPr>
                <w:rFonts w:ascii="Times New Roman" w:eastAsia="Malgun Gothic" w:hAnsi="Times New Roman"/>
                <w:lang w:eastAsia="ko-KR"/>
              </w:rPr>
              <w:t>FL proposal and also fine with discussing later.</w:t>
            </w:r>
          </w:p>
        </w:tc>
      </w:tr>
      <w:tr w:rsidR="007B523D" w14:paraId="438EF4C3" w14:textId="77777777" w:rsidTr="00427798">
        <w:tc>
          <w:tcPr>
            <w:tcW w:w="1975" w:type="dxa"/>
          </w:tcPr>
          <w:p w14:paraId="74FD6DCE" w14:textId="17969BC4" w:rsidR="007B523D" w:rsidRPr="00BA11B4" w:rsidRDefault="007B523D" w:rsidP="007B523D">
            <w:pPr>
              <w:pStyle w:val="aff"/>
              <w:ind w:left="0"/>
              <w:contextualSpacing/>
              <w:rPr>
                <w:rFonts w:ascii="Times New Roman" w:eastAsia="PMingLiU" w:hAnsi="Times New Roman"/>
                <w:lang w:eastAsia="zh-TW"/>
              </w:rPr>
            </w:pPr>
          </w:p>
        </w:tc>
        <w:tc>
          <w:tcPr>
            <w:tcW w:w="7375" w:type="dxa"/>
          </w:tcPr>
          <w:p w14:paraId="396A7172" w14:textId="56A1C886" w:rsidR="007B523D" w:rsidRPr="00BA11B4" w:rsidRDefault="007B523D" w:rsidP="007B523D">
            <w:pPr>
              <w:pStyle w:val="aff"/>
              <w:ind w:left="0"/>
              <w:contextualSpacing/>
              <w:rPr>
                <w:rFonts w:ascii="Times New Roman" w:eastAsia="PMingLiU" w:hAnsi="Times New Roman"/>
                <w:lang w:eastAsia="zh-TW"/>
              </w:rPr>
            </w:pPr>
          </w:p>
        </w:tc>
      </w:tr>
      <w:tr w:rsidR="007B523D" w14:paraId="12231E79" w14:textId="77777777" w:rsidTr="00EA694F">
        <w:tc>
          <w:tcPr>
            <w:tcW w:w="1975" w:type="dxa"/>
          </w:tcPr>
          <w:p w14:paraId="401ED014" w14:textId="15ACE0A6" w:rsidR="007B523D" w:rsidRDefault="007B523D" w:rsidP="007B523D">
            <w:pPr>
              <w:pStyle w:val="aff"/>
              <w:ind w:left="0"/>
              <w:contextualSpacing/>
              <w:rPr>
                <w:rFonts w:ascii="Times New Roman" w:eastAsia="Malgun Gothic" w:hAnsi="Times New Roman"/>
                <w:lang w:eastAsia="ko-KR"/>
              </w:rPr>
            </w:pPr>
          </w:p>
        </w:tc>
        <w:tc>
          <w:tcPr>
            <w:tcW w:w="7375" w:type="dxa"/>
          </w:tcPr>
          <w:p w14:paraId="79216B6D" w14:textId="07E274F0" w:rsidR="007B523D" w:rsidRDefault="007B523D" w:rsidP="007B523D">
            <w:pPr>
              <w:pStyle w:val="aff"/>
              <w:ind w:left="0"/>
              <w:contextualSpacing/>
              <w:rPr>
                <w:rFonts w:ascii="Times New Roman" w:eastAsia="Malgun Gothic" w:hAnsi="Times New Roman"/>
                <w:lang w:eastAsia="ko-KR"/>
              </w:rPr>
            </w:pPr>
          </w:p>
        </w:tc>
      </w:tr>
      <w:tr w:rsidR="007B523D" w14:paraId="235952A5" w14:textId="77777777" w:rsidTr="00EA694F">
        <w:tc>
          <w:tcPr>
            <w:tcW w:w="1975" w:type="dxa"/>
          </w:tcPr>
          <w:p w14:paraId="48A382B5" w14:textId="53EF981C" w:rsidR="007B523D" w:rsidRPr="00781160" w:rsidRDefault="007B523D" w:rsidP="007B523D">
            <w:pPr>
              <w:pStyle w:val="aff"/>
              <w:ind w:left="0"/>
              <w:contextualSpacing/>
              <w:rPr>
                <w:rFonts w:ascii="Times New Roman" w:eastAsiaTheme="minorEastAsia" w:hAnsi="Times New Roman"/>
                <w:lang w:eastAsia="zh-CN"/>
              </w:rPr>
            </w:pPr>
          </w:p>
        </w:tc>
        <w:tc>
          <w:tcPr>
            <w:tcW w:w="7375" w:type="dxa"/>
          </w:tcPr>
          <w:p w14:paraId="43DA28BA" w14:textId="24330265" w:rsidR="007B523D" w:rsidRPr="00781160" w:rsidRDefault="007B523D" w:rsidP="007B523D">
            <w:pPr>
              <w:pStyle w:val="aff"/>
              <w:ind w:left="0"/>
              <w:contextualSpacing/>
              <w:rPr>
                <w:rFonts w:ascii="Times New Roman" w:eastAsiaTheme="minorEastAsia" w:hAnsi="Times New Roman"/>
                <w:lang w:eastAsia="zh-CN"/>
              </w:rPr>
            </w:pPr>
          </w:p>
        </w:tc>
      </w:tr>
      <w:tr w:rsidR="007B523D" w14:paraId="35CED73D" w14:textId="77777777" w:rsidTr="00EA694F">
        <w:tc>
          <w:tcPr>
            <w:tcW w:w="1975" w:type="dxa"/>
          </w:tcPr>
          <w:p w14:paraId="66B038AC" w14:textId="2A99560C" w:rsidR="007B523D" w:rsidRDefault="007B523D" w:rsidP="007B523D">
            <w:pPr>
              <w:pStyle w:val="aff"/>
              <w:ind w:left="0"/>
              <w:contextualSpacing/>
              <w:rPr>
                <w:rFonts w:ascii="Times New Roman" w:eastAsiaTheme="minorEastAsia" w:hAnsi="Times New Roman"/>
                <w:lang w:eastAsia="zh-CN"/>
              </w:rPr>
            </w:pPr>
          </w:p>
        </w:tc>
        <w:tc>
          <w:tcPr>
            <w:tcW w:w="7375" w:type="dxa"/>
          </w:tcPr>
          <w:p w14:paraId="117AF9D3" w14:textId="29AB4596" w:rsidR="007B523D" w:rsidRDefault="007B523D" w:rsidP="007B523D">
            <w:pPr>
              <w:pStyle w:val="aff"/>
              <w:ind w:left="0"/>
              <w:contextualSpacing/>
              <w:rPr>
                <w:rFonts w:ascii="Times New Roman" w:eastAsiaTheme="minorEastAsia" w:hAnsi="Times New Roman"/>
                <w:lang w:eastAsia="zh-CN"/>
              </w:rPr>
            </w:pPr>
          </w:p>
        </w:tc>
      </w:tr>
    </w:tbl>
    <w:p w14:paraId="322C984D" w14:textId="77777777" w:rsidR="00D6407E" w:rsidRDefault="00D6407E" w:rsidP="00134B8B">
      <w:pPr>
        <w:ind w:firstLine="288"/>
        <w:rPr>
          <w:sz w:val="22"/>
          <w:szCs w:val="22"/>
          <w:lang w:val="en-US"/>
        </w:rPr>
      </w:pPr>
    </w:p>
    <w:p w14:paraId="6B020A3A" w14:textId="5E7B5E58" w:rsidR="000F730D" w:rsidRDefault="000F730D" w:rsidP="003E0862">
      <w:pPr>
        <w:pStyle w:val="3"/>
        <w:numPr>
          <w:ilvl w:val="2"/>
          <w:numId w:val="22"/>
        </w:numPr>
        <w:ind w:left="450"/>
        <w:rPr>
          <w:lang w:val="en-US"/>
        </w:rPr>
      </w:pPr>
      <w:r>
        <w:rPr>
          <w:lang w:val="en-US"/>
        </w:rPr>
        <w:t>Issue #3-</w:t>
      </w:r>
      <w:r w:rsidR="00AB3803">
        <w:rPr>
          <w:lang w:val="en-US"/>
        </w:rPr>
        <w:t>8</w:t>
      </w:r>
      <w:r w:rsidR="00821DCE">
        <w:rPr>
          <w:lang w:val="en-US"/>
        </w:rPr>
        <w:t xml:space="preserve"> </w:t>
      </w:r>
      <w:r>
        <w:rPr>
          <w:lang w:val="en-US"/>
        </w:rPr>
        <w:t xml:space="preserve">(Default spatial </w:t>
      </w:r>
      <w:r w:rsidR="00AC1ABC">
        <w:rPr>
          <w:lang w:val="en-US"/>
        </w:rPr>
        <w:t>/ PL RS</w:t>
      </w:r>
      <w:r>
        <w:rPr>
          <w:lang w:val="en-US"/>
        </w:rPr>
        <w:t xml:space="preserve"> for Rel-17 </w:t>
      </w:r>
      <w:r w:rsidR="007B4FF8">
        <w:rPr>
          <w:lang w:val="en-US"/>
        </w:rPr>
        <w:t>m</w:t>
      </w:r>
      <w:r>
        <w:rPr>
          <w:lang w:val="en-US"/>
        </w:rPr>
        <w:t>ulti-TRP PUSCH/PUCCH)</w:t>
      </w:r>
    </w:p>
    <w:p w14:paraId="1117B131" w14:textId="6BF73564" w:rsidR="00EC3074" w:rsidRPr="00AA6D4E" w:rsidRDefault="00DC6556" w:rsidP="00A86703">
      <w:pPr>
        <w:widowControl w:val="0"/>
        <w:spacing w:after="120" w:line="240" w:lineRule="auto"/>
        <w:ind w:firstLine="360"/>
        <w:jc w:val="both"/>
        <w:rPr>
          <w:rFonts w:eastAsia="MS Mincho"/>
          <w:bCs/>
          <w:color w:val="000000" w:themeColor="text1"/>
          <w:sz w:val="22"/>
          <w:szCs w:val="22"/>
          <w:lang w:eastAsia="ja-JP"/>
        </w:rPr>
      </w:pPr>
      <w:r>
        <w:rPr>
          <w:rFonts w:eastAsia="MS Mincho"/>
          <w:bCs/>
          <w:color w:val="000000" w:themeColor="text1"/>
          <w:sz w:val="22"/>
          <w:szCs w:val="22"/>
          <w:lang w:eastAsia="ja-JP"/>
        </w:rPr>
        <w:t>I</w:t>
      </w:r>
      <w:r w:rsidR="00EC3074" w:rsidRPr="00AA6D4E">
        <w:rPr>
          <w:rFonts w:eastAsia="MS Mincho"/>
          <w:bCs/>
          <w:color w:val="000000" w:themeColor="text1"/>
          <w:sz w:val="22"/>
          <w:szCs w:val="22"/>
          <w:lang w:eastAsia="ja-JP"/>
        </w:rPr>
        <w:t xml:space="preserve">f a CORESET is indicated with two TCI states, </w:t>
      </w:r>
      <w:r>
        <w:rPr>
          <w:rFonts w:eastAsia="MS Mincho"/>
          <w:bCs/>
          <w:color w:val="000000" w:themeColor="text1"/>
          <w:sz w:val="22"/>
          <w:szCs w:val="22"/>
          <w:lang w:eastAsia="ja-JP"/>
        </w:rPr>
        <w:t xml:space="preserve">several companies proposed to define </w:t>
      </w:r>
      <w:r w:rsidRPr="00AA6D4E">
        <w:rPr>
          <w:rFonts w:eastAsia="MS Mincho"/>
          <w:bCs/>
          <w:color w:val="000000" w:themeColor="text1"/>
          <w:sz w:val="22"/>
          <w:szCs w:val="22"/>
          <w:lang w:eastAsia="ja-JP"/>
        </w:rPr>
        <w:t>rule to determine default beam</w:t>
      </w:r>
      <w:r w:rsidR="00BF34D7">
        <w:rPr>
          <w:rFonts w:eastAsia="MS Mincho"/>
          <w:bCs/>
          <w:color w:val="000000" w:themeColor="text1"/>
          <w:sz w:val="22"/>
          <w:szCs w:val="22"/>
          <w:lang w:eastAsia="ja-JP"/>
        </w:rPr>
        <w:t>s</w:t>
      </w:r>
      <w:r w:rsidRPr="00AA6D4E">
        <w:rPr>
          <w:rFonts w:eastAsia="MS Mincho"/>
          <w:bCs/>
          <w:color w:val="000000" w:themeColor="text1"/>
          <w:sz w:val="22"/>
          <w:szCs w:val="22"/>
          <w:lang w:eastAsia="ja-JP"/>
        </w:rPr>
        <w:t xml:space="preserve"> for </w:t>
      </w:r>
      <w:r w:rsidR="00EC3074" w:rsidRPr="00AA6D4E">
        <w:rPr>
          <w:rFonts w:eastAsia="MS Mincho"/>
          <w:bCs/>
          <w:color w:val="000000" w:themeColor="text1"/>
          <w:sz w:val="22"/>
          <w:szCs w:val="22"/>
          <w:lang w:eastAsia="ja-JP"/>
        </w:rPr>
        <w:t>Rel-1</w:t>
      </w:r>
      <w:r w:rsidR="004659C3">
        <w:rPr>
          <w:rFonts w:eastAsia="MS Mincho"/>
          <w:bCs/>
          <w:color w:val="000000" w:themeColor="text1"/>
          <w:sz w:val="22"/>
          <w:szCs w:val="22"/>
          <w:lang w:eastAsia="ja-JP"/>
        </w:rPr>
        <w:t>7</w:t>
      </w:r>
      <w:r w:rsidR="00EC3074" w:rsidRPr="00AA6D4E">
        <w:rPr>
          <w:rFonts w:eastAsia="MS Mincho"/>
          <w:bCs/>
          <w:color w:val="000000" w:themeColor="text1"/>
          <w:sz w:val="22"/>
          <w:szCs w:val="22"/>
          <w:lang w:eastAsia="ja-JP"/>
        </w:rPr>
        <w:t xml:space="preserve"> multi-TRP </w:t>
      </w:r>
      <w:r w:rsidR="004659C3">
        <w:rPr>
          <w:rFonts w:eastAsia="MS Mincho"/>
          <w:bCs/>
          <w:color w:val="000000" w:themeColor="text1"/>
          <w:sz w:val="22"/>
          <w:szCs w:val="22"/>
          <w:lang w:eastAsia="ja-JP"/>
        </w:rPr>
        <w:t>PUSCH/PUCCH transmission</w:t>
      </w:r>
      <w:r w:rsidR="005F1033">
        <w:rPr>
          <w:rFonts w:eastAsia="MS Mincho"/>
          <w:bCs/>
          <w:color w:val="000000" w:themeColor="text1"/>
          <w:sz w:val="22"/>
          <w:szCs w:val="22"/>
          <w:lang w:eastAsia="ja-JP"/>
        </w:rPr>
        <w:t xml:space="preserve"> scheme</w:t>
      </w:r>
      <w:r w:rsidR="00DA6946">
        <w:rPr>
          <w:rFonts w:eastAsia="MS Mincho"/>
          <w:bCs/>
          <w:color w:val="000000" w:themeColor="text1"/>
          <w:sz w:val="22"/>
          <w:szCs w:val="22"/>
          <w:lang w:eastAsia="ja-JP"/>
        </w:rPr>
        <w:t>s</w:t>
      </w:r>
      <w:r w:rsidR="004659C3">
        <w:rPr>
          <w:rFonts w:eastAsia="MS Mincho"/>
          <w:bCs/>
          <w:color w:val="000000" w:themeColor="text1"/>
          <w:sz w:val="22"/>
          <w:szCs w:val="22"/>
          <w:lang w:eastAsia="ja-JP"/>
        </w:rPr>
        <w:t xml:space="preserve"> with repe</w:t>
      </w:r>
      <w:r w:rsidR="00672E2B">
        <w:rPr>
          <w:rFonts w:eastAsia="MS Mincho"/>
          <w:bCs/>
          <w:color w:val="000000" w:themeColor="text1"/>
          <w:sz w:val="22"/>
          <w:szCs w:val="22"/>
          <w:lang w:eastAsia="ja-JP"/>
        </w:rPr>
        <w:t>t</w:t>
      </w:r>
      <w:r w:rsidR="004659C3">
        <w:rPr>
          <w:rFonts w:eastAsia="MS Mincho"/>
          <w:bCs/>
          <w:color w:val="000000" w:themeColor="text1"/>
          <w:sz w:val="22"/>
          <w:szCs w:val="22"/>
          <w:lang w:eastAsia="ja-JP"/>
        </w:rPr>
        <w:t>ition</w:t>
      </w:r>
      <w:r w:rsidR="00F65D23">
        <w:rPr>
          <w:rFonts w:eastAsia="MS Mincho"/>
          <w:bCs/>
          <w:color w:val="000000" w:themeColor="text1"/>
          <w:sz w:val="22"/>
          <w:szCs w:val="22"/>
          <w:lang w:eastAsia="ja-JP"/>
        </w:rPr>
        <w:t xml:space="preserve">. Based on the discussion the following proposal is made. </w:t>
      </w:r>
    </w:p>
    <w:p w14:paraId="5220061D" w14:textId="77777777" w:rsidR="00AA6D4E" w:rsidRPr="00282F6F" w:rsidRDefault="00AA6D4E" w:rsidP="00AA6D4E">
      <w:pPr>
        <w:pStyle w:val="4"/>
        <w:rPr>
          <w:u w:val="single"/>
          <w:lang w:val="en-US"/>
        </w:rPr>
      </w:pPr>
      <w:r w:rsidRPr="00282F6F">
        <w:rPr>
          <w:u w:val="single"/>
          <w:lang w:val="en-US"/>
        </w:rPr>
        <w:t>Round-1</w:t>
      </w:r>
    </w:p>
    <w:p w14:paraId="14CBFC1B" w14:textId="0F565BE3" w:rsidR="00F10E8E" w:rsidRPr="00AA6D4E" w:rsidRDefault="00F10E8E" w:rsidP="00E919CF">
      <w:pPr>
        <w:spacing w:before="120" w:after="120"/>
        <w:rPr>
          <w:rFonts w:eastAsia="Calibri"/>
          <w:b/>
          <w:bCs/>
          <w:sz w:val="22"/>
          <w:szCs w:val="22"/>
        </w:rPr>
      </w:pPr>
      <w:r w:rsidRPr="00BF34D7">
        <w:rPr>
          <w:b/>
          <w:bCs/>
          <w:sz w:val="22"/>
          <w:szCs w:val="22"/>
          <w:highlight w:val="yellow"/>
        </w:rPr>
        <w:t xml:space="preserve">Proposal </w:t>
      </w:r>
      <w:r w:rsidR="00282F6F" w:rsidRPr="00BF34D7">
        <w:rPr>
          <w:b/>
          <w:bCs/>
          <w:sz w:val="22"/>
          <w:szCs w:val="22"/>
          <w:highlight w:val="yellow"/>
        </w:rPr>
        <w:t>#</w:t>
      </w:r>
      <w:r w:rsidRPr="00BF34D7">
        <w:rPr>
          <w:b/>
          <w:bCs/>
          <w:sz w:val="22"/>
          <w:szCs w:val="22"/>
          <w:highlight w:val="yellow"/>
        </w:rPr>
        <w:t>3-</w:t>
      </w:r>
      <w:r w:rsidR="003F6AE6" w:rsidRPr="00BF34D7">
        <w:rPr>
          <w:b/>
          <w:bCs/>
          <w:sz w:val="22"/>
          <w:szCs w:val="22"/>
          <w:highlight w:val="yellow"/>
        </w:rPr>
        <w:t>8</w:t>
      </w:r>
      <w:r w:rsidRPr="00BF34D7">
        <w:rPr>
          <w:b/>
          <w:bCs/>
          <w:sz w:val="22"/>
          <w:szCs w:val="22"/>
          <w:highlight w:val="yellow"/>
        </w:rPr>
        <w:t>:</w:t>
      </w:r>
    </w:p>
    <w:p w14:paraId="391DC2C3" w14:textId="031346C9" w:rsidR="00F10E8E" w:rsidRPr="00D86D42" w:rsidRDefault="00F10E8E" w:rsidP="003E0862">
      <w:pPr>
        <w:pStyle w:val="aff"/>
        <w:numPr>
          <w:ilvl w:val="0"/>
          <w:numId w:val="18"/>
        </w:numPr>
        <w:spacing w:beforeLines="50" w:before="120" w:afterLines="50" w:after="120" w:line="240" w:lineRule="auto"/>
        <w:jc w:val="both"/>
        <w:rPr>
          <w:rFonts w:ascii="Times New Roman" w:eastAsia="MS Mincho" w:hAnsi="Times New Roman"/>
          <w:bCs/>
          <w:color w:val="000000" w:themeColor="text1"/>
          <w:lang w:eastAsia="ja-JP"/>
        </w:rPr>
      </w:pPr>
      <w:r w:rsidRPr="00D86D42">
        <w:rPr>
          <w:rFonts w:ascii="Times New Roman" w:eastAsia="MS Mincho" w:hAnsi="Times New Roman"/>
          <w:bCs/>
          <w:color w:val="000000" w:themeColor="text1"/>
          <w:lang w:eastAsia="ja-JP"/>
        </w:rPr>
        <w:t xml:space="preserve">If a CORESET is indicated with two TCI states, support two TCI states of the CORESET used as default beams </w:t>
      </w:r>
      <w:r w:rsidR="001722B8">
        <w:rPr>
          <w:rFonts w:ascii="Times New Roman" w:eastAsia="MS Mincho" w:hAnsi="Times New Roman"/>
          <w:bCs/>
          <w:color w:val="000000" w:themeColor="text1"/>
          <w:lang w:eastAsia="ja-JP"/>
        </w:rPr>
        <w:t xml:space="preserve">and PL RS </w:t>
      </w:r>
      <w:r w:rsidRPr="00D86D42">
        <w:rPr>
          <w:rFonts w:ascii="Times New Roman" w:eastAsia="MS Mincho" w:hAnsi="Times New Roman"/>
          <w:bCs/>
          <w:color w:val="000000" w:themeColor="text1"/>
          <w:lang w:eastAsia="ja-JP"/>
        </w:rPr>
        <w:t>for Rel-17 Multi-TRP PUSCH/PUCCH repetition scheme</w:t>
      </w:r>
    </w:p>
    <w:p w14:paraId="357087FD" w14:textId="580880FF" w:rsidR="00F10E8E" w:rsidRPr="00D86D42" w:rsidRDefault="00D86D42" w:rsidP="003E0862">
      <w:pPr>
        <w:pStyle w:val="aff"/>
        <w:widowControl w:val="0"/>
        <w:numPr>
          <w:ilvl w:val="1"/>
          <w:numId w:val="20"/>
        </w:numPr>
        <w:spacing w:after="120" w:line="240" w:lineRule="auto"/>
        <w:jc w:val="both"/>
        <w:rPr>
          <w:rFonts w:ascii="Times New Roman" w:eastAsia="MS Mincho" w:hAnsi="Times New Roman"/>
          <w:bCs/>
          <w:color w:val="000000" w:themeColor="text1"/>
          <w:lang w:eastAsia="ja-JP"/>
        </w:rPr>
      </w:pPr>
      <w:r w:rsidRPr="00D86D42">
        <w:rPr>
          <w:rFonts w:ascii="Times New Roman" w:eastAsia="MS Mincho" w:hAnsi="Times New Roman"/>
          <w:bCs/>
          <w:color w:val="000000" w:themeColor="text1"/>
          <w:lang w:eastAsia="ja-JP"/>
        </w:rPr>
        <w:t>FFS the exact rule</w:t>
      </w:r>
    </w:p>
    <w:p w14:paraId="2DF6FA55" w14:textId="387F374D" w:rsidR="00D86D42" w:rsidRPr="00F10E8E" w:rsidRDefault="00D86D42" w:rsidP="00EC3074">
      <w:pPr>
        <w:widowControl w:val="0"/>
        <w:spacing w:after="120" w:line="240" w:lineRule="auto"/>
        <w:jc w:val="both"/>
        <w:rPr>
          <w:rFonts w:eastAsia="MS Mincho"/>
          <w:bCs/>
          <w:color w:val="000000" w:themeColor="text1"/>
          <w:lang w:val="en-US" w:eastAsia="ja-JP"/>
        </w:rPr>
      </w:pPr>
      <w:r>
        <w:rPr>
          <w:sz w:val="22"/>
          <w:szCs w:val="22"/>
          <w:lang w:val="en-US"/>
        </w:rPr>
        <w:t>Companies to provide their views on the proposal above.</w:t>
      </w:r>
    </w:p>
    <w:tbl>
      <w:tblPr>
        <w:tblStyle w:val="TableGrid1"/>
        <w:tblW w:w="9350" w:type="dxa"/>
        <w:tblLayout w:type="fixed"/>
        <w:tblLook w:val="04A0" w:firstRow="1" w:lastRow="0" w:firstColumn="1" w:lastColumn="0" w:noHBand="0" w:noVBand="1"/>
      </w:tblPr>
      <w:tblGrid>
        <w:gridCol w:w="1975"/>
        <w:gridCol w:w="7375"/>
      </w:tblGrid>
      <w:tr w:rsidR="00A67BEB" w:rsidRPr="002A0BCC" w14:paraId="7E2A0CEC" w14:textId="77777777" w:rsidTr="00427798">
        <w:tc>
          <w:tcPr>
            <w:tcW w:w="1975" w:type="dxa"/>
            <w:shd w:val="clear" w:color="auto" w:fill="CC66FF"/>
          </w:tcPr>
          <w:p w14:paraId="11288024" w14:textId="77777777" w:rsidR="00A67BEB" w:rsidRPr="002A0BCC" w:rsidRDefault="00A67BEB"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9C88F30" w14:textId="77777777" w:rsidR="00A67BEB" w:rsidRPr="002A0BCC" w:rsidRDefault="00A67BEB"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7D7BBA" w14:paraId="00161F94" w14:textId="77777777" w:rsidTr="00427798">
        <w:tc>
          <w:tcPr>
            <w:tcW w:w="1975" w:type="dxa"/>
          </w:tcPr>
          <w:p w14:paraId="2E3EB238" w14:textId="2304FD12" w:rsidR="007D7BBA" w:rsidRPr="00E821A0" w:rsidRDefault="007D7BBA" w:rsidP="007D7BBA">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3647EB2E" w14:textId="116D6B7E" w:rsidR="007D7BBA" w:rsidRPr="00E821A0" w:rsidRDefault="007D7BBA" w:rsidP="007D7BB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8B37C6" w14:paraId="6DF57A9D" w14:textId="77777777" w:rsidTr="00427798">
        <w:tc>
          <w:tcPr>
            <w:tcW w:w="1975" w:type="dxa"/>
          </w:tcPr>
          <w:p w14:paraId="6BC61866" w14:textId="77811C48" w:rsidR="008B37C6" w:rsidRPr="002F7332" w:rsidRDefault="008B37C6" w:rsidP="008B37C6">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9A304A2" w14:textId="19D4C623" w:rsidR="008B37C6" w:rsidRPr="002F7332" w:rsidRDefault="008B37C6" w:rsidP="008B37C6">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Prefer to discuss later after making progress for higher priority discussion</w:t>
            </w:r>
            <w:r w:rsidR="009C099C">
              <w:rPr>
                <w:rFonts w:ascii="Times New Roman" w:eastAsiaTheme="minorEastAsia" w:hAnsi="Times New Roman"/>
                <w:lang w:eastAsia="zh-CN"/>
              </w:rPr>
              <w:t>s</w:t>
            </w:r>
            <w:r>
              <w:rPr>
                <w:rFonts w:ascii="Times New Roman" w:eastAsiaTheme="minorEastAsia" w:hAnsi="Times New Roman"/>
                <w:lang w:eastAsia="zh-CN"/>
              </w:rPr>
              <w:t xml:space="preserve">. </w:t>
            </w:r>
          </w:p>
        </w:tc>
      </w:tr>
      <w:tr w:rsidR="0090606A" w14:paraId="364F2450" w14:textId="77777777" w:rsidTr="00427798">
        <w:tc>
          <w:tcPr>
            <w:tcW w:w="1975" w:type="dxa"/>
          </w:tcPr>
          <w:p w14:paraId="7D6DC8FA" w14:textId="2FD6008F" w:rsidR="0090606A" w:rsidRDefault="0090606A" w:rsidP="008B37C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7C4070B" w14:textId="3FE0379B" w:rsidR="0090606A" w:rsidRDefault="0090606A" w:rsidP="008B37C6">
            <w:pPr>
              <w:pStyle w:val="aff"/>
              <w:ind w:left="0"/>
              <w:contextualSpacing/>
              <w:rPr>
                <w:rFonts w:ascii="Times New Roman" w:hAnsi="Times New Roman"/>
                <w:lang w:eastAsia="zh-CN"/>
              </w:rPr>
            </w:pPr>
            <w:r>
              <w:rPr>
                <w:rFonts w:ascii="Times New Roman" w:eastAsiaTheme="minorEastAsia" w:hAnsi="Times New Roman" w:hint="eastAsia"/>
                <w:lang w:eastAsia="zh-CN"/>
              </w:rPr>
              <w:t>Discuss PDSCH and AP CSI-RS first.</w:t>
            </w:r>
          </w:p>
        </w:tc>
      </w:tr>
      <w:tr w:rsidR="00666673" w14:paraId="6C32909C" w14:textId="77777777" w:rsidTr="00427798">
        <w:tc>
          <w:tcPr>
            <w:tcW w:w="1975" w:type="dxa"/>
          </w:tcPr>
          <w:p w14:paraId="1530D985" w14:textId="24740138" w:rsidR="00666673" w:rsidRDefault="00666673" w:rsidP="00666673">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E158F99" w14:textId="115F7A71" w:rsidR="00666673" w:rsidRDefault="00666673" w:rsidP="0066667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A87E65" w14:paraId="1B7C6EA5" w14:textId="77777777" w:rsidTr="00427798">
        <w:tc>
          <w:tcPr>
            <w:tcW w:w="1975" w:type="dxa"/>
          </w:tcPr>
          <w:p w14:paraId="6AE29B11" w14:textId="74615AD2" w:rsidR="00A87E65" w:rsidRDefault="00A87E65"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1263D8AF" w14:textId="55E61536" w:rsidR="00A87E65" w:rsidRDefault="00A87E65"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can consider the common solution with AI 8.1.2.1</w:t>
            </w:r>
          </w:p>
        </w:tc>
      </w:tr>
      <w:tr w:rsidR="00A87E65" w14:paraId="1A6C76D0" w14:textId="77777777" w:rsidTr="00427798">
        <w:tc>
          <w:tcPr>
            <w:tcW w:w="1975" w:type="dxa"/>
          </w:tcPr>
          <w:p w14:paraId="0FAD64D8" w14:textId="36D5D716" w:rsidR="00A87E65" w:rsidRDefault="006A0716"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A026F17" w14:textId="44A94A7F" w:rsidR="00A87E65" w:rsidRDefault="006A0716"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Need more discussion</w:t>
            </w:r>
          </w:p>
        </w:tc>
      </w:tr>
      <w:tr w:rsidR="00A87E65" w14:paraId="53348A49" w14:textId="77777777" w:rsidTr="00427798">
        <w:tc>
          <w:tcPr>
            <w:tcW w:w="1975" w:type="dxa"/>
          </w:tcPr>
          <w:p w14:paraId="4E16B88B" w14:textId="19BE4855" w:rsidR="00A87E65" w:rsidRDefault="006D54CD" w:rsidP="00A87E65">
            <w:pPr>
              <w:pStyle w:val="aff"/>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58B28210" w14:textId="6474981E" w:rsidR="00A87E65" w:rsidRDefault="009E5F48"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Prefer to discuss later</w:t>
            </w:r>
          </w:p>
        </w:tc>
      </w:tr>
      <w:tr w:rsidR="00A87E65" w14:paraId="6A10A0E0" w14:textId="77777777" w:rsidTr="00427798">
        <w:tc>
          <w:tcPr>
            <w:tcW w:w="1975" w:type="dxa"/>
          </w:tcPr>
          <w:p w14:paraId="21A9F0A2" w14:textId="276E33E3" w:rsidR="00A87E65" w:rsidRDefault="008542FE"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F812FBA" w14:textId="64CFC487" w:rsidR="00A87E65" w:rsidRDefault="008542FE"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Discussion later</w:t>
            </w:r>
          </w:p>
        </w:tc>
      </w:tr>
      <w:tr w:rsidR="00ED2937" w14:paraId="431FDB65" w14:textId="77777777" w:rsidTr="00AC5E35">
        <w:tc>
          <w:tcPr>
            <w:tcW w:w="1975" w:type="dxa"/>
          </w:tcPr>
          <w:p w14:paraId="7551DF41" w14:textId="5C731F32" w:rsidR="00ED2937" w:rsidRDefault="00ED2937" w:rsidP="00ED2937">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60EEC59C" w14:textId="4780A8CA" w:rsidR="00ED2937" w:rsidRDefault="00ED2937" w:rsidP="00ED2937">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need to discuss first whether it is feasible or allowed for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PUCCH/PUSCH without configuring two spatial relations/pathloss RSs.</w:t>
            </w:r>
          </w:p>
        </w:tc>
      </w:tr>
      <w:tr w:rsidR="00ED2937" w14:paraId="53F96332" w14:textId="77777777" w:rsidTr="00AC5E35">
        <w:tc>
          <w:tcPr>
            <w:tcW w:w="1975" w:type="dxa"/>
          </w:tcPr>
          <w:p w14:paraId="1A252AA5" w14:textId="4F4DD8F8" w:rsidR="00ED2937" w:rsidRDefault="00B17424" w:rsidP="00ED2937">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EE1B56A" w14:textId="751DC77C" w:rsidR="00ED2937" w:rsidRDefault="00B17424" w:rsidP="00ED2937">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w:t>
            </w:r>
            <w:r>
              <w:rPr>
                <w:rFonts w:ascii="Times New Roman" w:eastAsiaTheme="minorEastAsia" w:hAnsi="Times New Roman" w:hint="eastAsia"/>
                <w:lang w:eastAsia="zh-CN"/>
              </w:rPr>
              <w:t xml:space="preserve">eed </w:t>
            </w:r>
            <w:r>
              <w:rPr>
                <w:rFonts w:ascii="Times New Roman" w:eastAsiaTheme="minorEastAsia" w:hAnsi="Times New Roman"/>
                <w:lang w:eastAsia="zh-CN"/>
              </w:rPr>
              <w:t>more discussion</w:t>
            </w:r>
          </w:p>
        </w:tc>
      </w:tr>
      <w:tr w:rsidR="004433E0" w14:paraId="728C3BD7" w14:textId="77777777" w:rsidTr="00427798">
        <w:tc>
          <w:tcPr>
            <w:tcW w:w="1975" w:type="dxa"/>
          </w:tcPr>
          <w:p w14:paraId="1AF894F5" w14:textId="575A8E8D" w:rsidR="004433E0" w:rsidRDefault="004433E0" w:rsidP="004433E0">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D773DD7" w14:textId="481BA55E" w:rsidR="004433E0" w:rsidRDefault="004433E0" w:rsidP="004433E0">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Support FL proposal.</w:t>
            </w:r>
          </w:p>
        </w:tc>
      </w:tr>
      <w:tr w:rsidR="00EF6F7D" w14:paraId="5D8DE87A" w14:textId="77777777" w:rsidTr="00957F0A">
        <w:tc>
          <w:tcPr>
            <w:tcW w:w="1975" w:type="dxa"/>
          </w:tcPr>
          <w:p w14:paraId="7BDCE403" w14:textId="77777777" w:rsidR="00EF6F7D" w:rsidRDefault="00EF6F7D" w:rsidP="00957F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4243EE6" w14:textId="77777777" w:rsidR="00EF6F7D" w:rsidRDefault="00EF6F7D" w:rsidP="00957F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D</w:t>
            </w:r>
            <w:r>
              <w:rPr>
                <w:rFonts w:ascii="Times New Roman" w:eastAsiaTheme="minorEastAsia" w:hAnsi="Times New Roman"/>
                <w:lang w:eastAsia="zh-CN"/>
              </w:rPr>
              <w:t>iscuss this later</w:t>
            </w:r>
          </w:p>
        </w:tc>
      </w:tr>
      <w:tr w:rsidR="007B523D" w14:paraId="3606F481" w14:textId="77777777" w:rsidTr="00427798">
        <w:tc>
          <w:tcPr>
            <w:tcW w:w="1975" w:type="dxa"/>
          </w:tcPr>
          <w:p w14:paraId="08E0A60A" w14:textId="1FD51AE0" w:rsidR="007B523D" w:rsidRDefault="007B523D" w:rsidP="007B523D">
            <w:pPr>
              <w:pStyle w:val="aff"/>
              <w:ind w:left="0"/>
              <w:contextualSpacing/>
              <w:rPr>
                <w:rFonts w:ascii="Times New Roman" w:eastAsia="MS Mincho" w:hAnsi="Times New Roman"/>
                <w:lang w:eastAsia="ja-JP"/>
              </w:rPr>
            </w:pPr>
            <w:r>
              <w:rPr>
                <w:rFonts w:ascii="Times New Roman" w:eastAsia="Malgun Gothic" w:hAnsi="Times New Roman" w:hint="eastAsia"/>
                <w:lang w:eastAsia="ko-KR"/>
              </w:rPr>
              <w:t>Sams</w:t>
            </w:r>
            <w:r>
              <w:rPr>
                <w:rFonts w:ascii="Times New Roman" w:eastAsia="Malgun Gothic" w:hAnsi="Times New Roman"/>
                <w:lang w:eastAsia="ko-KR"/>
              </w:rPr>
              <w:t>ung</w:t>
            </w:r>
          </w:p>
        </w:tc>
        <w:tc>
          <w:tcPr>
            <w:tcW w:w="7375" w:type="dxa"/>
          </w:tcPr>
          <w:p w14:paraId="2D4E75B9" w14:textId="4D74BE45" w:rsidR="007B523D" w:rsidRDefault="007B523D" w:rsidP="007B523D">
            <w:pPr>
              <w:pStyle w:val="aff"/>
              <w:ind w:left="0"/>
              <w:contextualSpacing/>
              <w:rPr>
                <w:rFonts w:ascii="Times New Roman" w:eastAsia="MS Mincho" w:hAnsi="Times New Roman"/>
                <w:lang w:eastAsia="ja-JP"/>
              </w:rPr>
            </w:pPr>
            <w:r>
              <w:rPr>
                <w:rFonts w:ascii="Times New Roman" w:eastAsia="Malgun Gothic" w:hAnsi="Times New Roman" w:hint="eastAsia"/>
                <w:lang w:eastAsia="ko-KR"/>
              </w:rPr>
              <w:t xml:space="preserve">Support </w:t>
            </w:r>
            <w:r>
              <w:rPr>
                <w:rFonts w:ascii="Times New Roman" w:eastAsia="Malgun Gothic" w:hAnsi="Times New Roman"/>
                <w:lang w:eastAsia="ko-KR"/>
              </w:rPr>
              <w:t>FL proposal and also fine with discussing later.</w:t>
            </w:r>
          </w:p>
        </w:tc>
      </w:tr>
      <w:tr w:rsidR="007B523D" w14:paraId="4626CCE7" w14:textId="77777777" w:rsidTr="00427798">
        <w:tc>
          <w:tcPr>
            <w:tcW w:w="1975" w:type="dxa"/>
          </w:tcPr>
          <w:p w14:paraId="512A48EB" w14:textId="6E1FCEC0" w:rsidR="007B523D" w:rsidRPr="00EC1D2A" w:rsidRDefault="007B523D" w:rsidP="007B523D">
            <w:pPr>
              <w:pStyle w:val="aff"/>
              <w:ind w:left="0"/>
              <w:contextualSpacing/>
              <w:rPr>
                <w:rFonts w:ascii="Times New Roman" w:eastAsia="PMingLiU" w:hAnsi="Times New Roman"/>
                <w:lang w:eastAsia="zh-TW"/>
              </w:rPr>
            </w:pPr>
          </w:p>
        </w:tc>
        <w:tc>
          <w:tcPr>
            <w:tcW w:w="7375" w:type="dxa"/>
          </w:tcPr>
          <w:p w14:paraId="5E3C30BE" w14:textId="7335B2F8" w:rsidR="007B523D" w:rsidRPr="00EC1D2A" w:rsidRDefault="007B523D" w:rsidP="007B523D">
            <w:pPr>
              <w:pStyle w:val="aff"/>
              <w:ind w:left="0"/>
              <w:contextualSpacing/>
              <w:rPr>
                <w:rFonts w:ascii="Times New Roman" w:eastAsia="PMingLiU" w:hAnsi="Times New Roman"/>
                <w:lang w:eastAsia="zh-TW"/>
              </w:rPr>
            </w:pPr>
          </w:p>
        </w:tc>
      </w:tr>
      <w:tr w:rsidR="007B523D" w14:paraId="545EE8AD" w14:textId="77777777" w:rsidTr="004D19FA">
        <w:tc>
          <w:tcPr>
            <w:tcW w:w="1975" w:type="dxa"/>
          </w:tcPr>
          <w:p w14:paraId="49BAD4C8" w14:textId="4CEA9C95" w:rsidR="007B523D" w:rsidRDefault="007B523D" w:rsidP="007B523D">
            <w:pPr>
              <w:pStyle w:val="aff"/>
              <w:ind w:left="0"/>
              <w:contextualSpacing/>
              <w:rPr>
                <w:rFonts w:ascii="Times New Roman" w:eastAsia="Malgun Gothic" w:hAnsi="Times New Roman"/>
                <w:lang w:eastAsia="ko-KR"/>
              </w:rPr>
            </w:pPr>
          </w:p>
        </w:tc>
        <w:tc>
          <w:tcPr>
            <w:tcW w:w="7375" w:type="dxa"/>
          </w:tcPr>
          <w:p w14:paraId="1F81DF44" w14:textId="554B82ED" w:rsidR="007B523D" w:rsidRDefault="007B523D" w:rsidP="007B523D">
            <w:pPr>
              <w:pStyle w:val="aff"/>
              <w:ind w:left="0"/>
              <w:contextualSpacing/>
              <w:rPr>
                <w:rFonts w:ascii="Times New Roman" w:eastAsia="Malgun Gothic" w:hAnsi="Times New Roman"/>
                <w:lang w:eastAsia="ko-KR"/>
              </w:rPr>
            </w:pPr>
          </w:p>
        </w:tc>
      </w:tr>
      <w:tr w:rsidR="007B523D" w14:paraId="5B541006" w14:textId="77777777" w:rsidTr="004D19FA">
        <w:tc>
          <w:tcPr>
            <w:tcW w:w="1975" w:type="dxa"/>
          </w:tcPr>
          <w:p w14:paraId="5E879E4F" w14:textId="2D4FAD89" w:rsidR="007B523D" w:rsidRPr="00781160" w:rsidRDefault="007B523D" w:rsidP="007B523D">
            <w:pPr>
              <w:pStyle w:val="aff"/>
              <w:ind w:left="0"/>
              <w:contextualSpacing/>
              <w:rPr>
                <w:rFonts w:ascii="Times New Roman" w:eastAsiaTheme="minorEastAsia" w:hAnsi="Times New Roman"/>
                <w:lang w:eastAsia="zh-CN"/>
              </w:rPr>
            </w:pPr>
          </w:p>
        </w:tc>
        <w:tc>
          <w:tcPr>
            <w:tcW w:w="7375" w:type="dxa"/>
          </w:tcPr>
          <w:p w14:paraId="13D13111" w14:textId="5F85DBD7" w:rsidR="007B523D" w:rsidRPr="00781160" w:rsidRDefault="007B523D" w:rsidP="007B523D">
            <w:pPr>
              <w:pStyle w:val="aff"/>
              <w:ind w:left="0"/>
              <w:contextualSpacing/>
              <w:rPr>
                <w:rFonts w:ascii="Times New Roman" w:eastAsiaTheme="minorEastAsia" w:hAnsi="Times New Roman"/>
                <w:lang w:eastAsia="zh-CN"/>
              </w:rPr>
            </w:pPr>
          </w:p>
        </w:tc>
      </w:tr>
      <w:tr w:rsidR="007B523D" w14:paraId="08AA4CE9" w14:textId="77777777" w:rsidTr="004D19FA">
        <w:tc>
          <w:tcPr>
            <w:tcW w:w="1975" w:type="dxa"/>
          </w:tcPr>
          <w:p w14:paraId="54C20629" w14:textId="5FF01283" w:rsidR="007B523D" w:rsidRDefault="007B523D" w:rsidP="007B523D">
            <w:pPr>
              <w:pStyle w:val="aff"/>
              <w:ind w:left="0"/>
              <w:contextualSpacing/>
              <w:rPr>
                <w:rFonts w:ascii="Times New Roman" w:eastAsiaTheme="minorEastAsia" w:hAnsi="Times New Roman"/>
                <w:lang w:eastAsia="zh-CN"/>
              </w:rPr>
            </w:pPr>
          </w:p>
        </w:tc>
        <w:tc>
          <w:tcPr>
            <w:tcW w:w="7375" w:type="dxa"/>
          </w:tcPr>
          <w:p w14:paraId="3273344D" w14:textId="64C11FDB" w:rsidR="007B523D" w:rsidRDefault="007B523D" w:rsidP="007B523D">
            <w:pPr>
              <w:pStyle w:val="aff"/>
              <w:ind w:left="0"/>
              <w:contextualSpacing/>
              <w:rPr>
                <w:rFonts w:ascii="Times New Roman" w:eastAsiaTheme="minorEastAsia" w:hAnsi="Times New Roman"/>
                <w:lang w:eastAsia="zh-CN"/>
              </w:rPr>
            </w:pPr>
          </w:p>
        </w:tc>
      </w:tr>
    </w:tbl>
    <w:p w14:paraId="0AC25DFC" w14:textId="6C372A59" w:rsidR="0050164F" w:rsidRDefault="0050164F" w:rsidP="00776AA0">
      <w:pPr>
        <w:ind w:left="288"/>
      </w:pPr>
    </w:p>
    <w:p w14:paraId="771786DD" w14:textId="3B95F35B" w:rsidR="005F52C8" w:rsidRPr="001A77DA" w:rsidRDefault="00580DCA" w:rsidP="003E0862">
      <w:pPr>
        <w:pStyle w:val="3"/>
        <w:numPr>
          <w:ilvl w:val="2"/>
          <w:numId w:val="22"/>
        </w:numPr>
        <w:ind w:left="450"/>
        <w:rPr>
          <w:lang w:val="en-US"/>
        </w:rPr>
      </w:pPr>
      <w:r>
        <w:rPr>
          <w:lang w:val="en-US"/>
        </w:rPr>
        <w:lastRenderedPageBreak/>
        <w:t xml:space="preserve">Issue </w:t>
      </w:r>
      <w:r w:rsidR="001A77DA">
        <w:rPr>
          <w:lang w:val="en-US"/>
        </w:rPr>
        <w:t>#3-</w:t>
      </w:r>
      <w:r w:rsidR="00AC1ABC">
        <w:rPr>
          <w:lang w:val="en-US"/>
        </w:rPr>
        <w:t>9</w:t>
      </w:r>
      <w:r w:rsidR="001A77DA">
        <w:rPr>
          <w:lang w:val="en-US"/>
        </w:rPr>
        <w:t xml:space="preserve"> (</w:t>
      </w:r>
      <w:r w:rsidR="001A77DA" w:rsidRPr="001A77DA">
        <w:rPr>
          <w:lang w:val="en-US"/>
        </w:rPr>
        <w:t>PDCCH monitoring with different QCL-</w:t>
      </w:r>
      <w:proofErr w:type="spellStart"/>
      <w:r w:rsidR="001A77DA" w:rsidRPr="001A77DA">
        <w:rPr>
          <w:lang w:val="en-US"/>
        </w:rPr>
        <w:t>TypeD</w:t>
      </w:r>
      <w:proofErr w:type="spellEnd"/>
      <w:r w:rsidR="001A77DA">
        <w:rPr>
          <w:lang w:val="en-US"/>
        </w:rPr>
        <w:t>)</w:t>
      </w:r>
    </w:p>
    <w:p w14:paraId="6B5DA86E" w14:textId="67CF028D" w:rsidR="00AC1ABC" w:rsidRPr="00AA6D4E" w:rsidRDefault="00AC1ABC" w:rsidP="00AC1ABC">
      <w:pPr>
        <w:widowControl w:val="0"/>
        <w:spacing w:after="120" w:line="240" w:lineRule="auto"/>
        <w:ind w:firstLine="360"/>
        <w:jc w:val="both"/>
        <w:rPr>
          <w:rFonts w:eastAsia="MS Mincho"/>
          <w:bCs/>
          <w:color w:val="000000" w:themeColor="text1"/>
          <w:sz w:val="22"/>
          <w:szCs w:val="22"/>
          <w:lang w:eastAsia="ja-JP"/>
        </w:rPr>
      </w:pPr>
      <w:r>
        <w:rPr>
          <w:rFonts w:eastAsiaTheme="minorEastAsia"/>
          <w:sz w:val="22"/>
          <w:szCs w:val="22"/>
          <w:lang w:val="en-US" w:eastAsia="zh-CN"/>
        </w:rPr>
        <w:t>Several</w:t>
      </w:r>
      <w:r w:rsidR="001A77DA" w:rsidRPr="001A77DA">
        <w:rPr>
          <w:rFonts w:eastAsiaTheme="minorEastAsia"/>
          <w:sz w:val="22"/>
          <w:szCs w:val="22"/>
          <w:lang w:val="en-US" w:eastAsia="zh-CN"/>
        </w:rPr>
        <w:t xml:space="preserve"> companies </w:t>
      </w:r>
      <w:r w:rsidR="00E84D7F">
        <w:rPr>
          <w:rFonts w:eastAsiaTheme="minorEastAsia"/>
          <w:sz w:val="22"/>
          <w:szCs w:val="22"/>
          <w:lang w:val="en-US" w:eastAsia="zh-CN"/>
        </w:rPr>
        <w:t xml:space="preserve">proposed to discuss </w:t>
      </w:r>
      <w:r w:rsidR="00FA2210">
        <w:rPr>
          <w:rFonts w:eastAsiaTheme="minorEastAsia"/>
          <w:bCs/>
          <w:color w:val="000000" w:themeColor="text1"/>
          <w:sz w:val="22"/>
          <w:szCs w:val="22"/>
          <w:lang w:eastAsia="zh-CN"/>
        </w:rPr>
        <w:t>priority rule</w:t>
      </w:r>
      <w:r w:rsidR="00E03837">
        <w:rPr>
          <w:rFonts w:eastAsiaTheme="minorEastAsia"/>
          <w:bCs/>
          <w:color w:val="000000" w:themeColor="text1"/>
          <w:sz w:val="22"/>
          <w:szCs w:val="22"/>
          <w:lang w:eastAsia="zh-CN"/>
        </w:rPr>
        <w:t>s</w:t>
      </w:r>
      <w:r w:rsidR="00FA2210">
        <w:rPr>
          <w:rFonts w:eastAsiaTheme="minorEastAsia"/>
          <w:bCs/>
          <w:color w:val="000000" w:themeColor="text1"/>
          <w:sz w:val="22"/>
          <w:szCs w:val="22"/>
          <w:lang w:eastAsia="zh-CN"/>
        </w:rPr>
        <w:t xml:space="preserve"> for </w:t>
      </w:r>
      <w:r w:rsidR="00E84D7F" w:rsidRPr="00E84D7F">
        <w:rPr>
          <w:rFonts w:eastAsiaTheme="minorEastAsia"/>
          <w:sz w:val="22"/>
          <w:szCs w:val="22"/>
          <w:lang w:val="en-US" w:eastAsia="zh-CN"/>
        </w:rPr>
        <w:t>PDCCH monitoring of PDCCH candidates in overlapping monitoring occasion with different QCL-</w:t>
      </w:r>
      <w:proofErr w:type="spellStart"/>
      <w:r w:rsidR="00E84D7F" w:rsidRPr="00E84D7F">
        <w:rPr>
          <w:rFonts w:eastAsiaTheme="minorEastAsia"/>
          <w:sz w:val="22"/>
          <w:szCs w:val="22"/>
          <w:lang w:val="en-US" w:eastAsia="zh-CN"/>
        </w:rPr>
        <w:t>TypeD</w:t>
      </w:r>
      <w:proofErr w:type="spellEnd"/>
      <w:r w:rsidR="00FA2210">
        <w:rPr>
          <w:rFonts w:eastAsiaTheme="minorEastAsia"/>
          <w:sz w:val="22"/>
          <w:szCs w:val="22"/>
          <w:lang w:val="en-US" w:eastAsia="zh-CN"/>
        </w:rPr>
        <w:t xml:space="preserve"> when CORESET is indicated with two TCI states. </w:t>
      </w:r>
      <w:r>
        <w:rPr>
          <w:rFonts w:eastAsia="MS Mincho"/>
          <w:bCs/>
          <w:color w:val="000000" w:themeColor="text1"/>
          <w:sz w:val="22"/>
          <w:szCs w:val="22"/>
          <w:lang w:eastAsia="ja-JP"/>
        </w:rPr>
        <w:t xml:space="preserve">Based on the discussion the following proposal is made. </w:t>
      </w:r>
    </w:p>
    <w:p w14:paraId="62AAFCFF" w14:textId="77777777" w:rsidR="009C6F5E" w:rsidRPr="00CF77D4" w:rsidRDefault="009C6F5E" w:rsidP="009C6F5E">
      <w:pPr>
        <w:pStyle w:val="4"/>
        <w:rPr>
          <w:u w:val="single"/>
          <w:lang w:val="en-US"/>
        </w:rPr>
      </w:pPr>
      <w:r w:rsidRPr="00CF77D4">
        <w:rPr>
          <w:u w:val="single"/>
          <w:lang w:val="en-US"/>
        </w:rPr>
        <w:t>Round-1</w:t>
      </w:r>
    </w:p>
    <w:p w14:paraId="54B8B32E" w14:textId="4C93D9A4" w:rsidR="009C6F5E" w:rsidRPr="00AE4810" w:rsidRDefault="00C3196A" w:rsidP="009C6F5E">
      <w:pPr>
        <w:spacing w:after="120"/>
        <w:rPr>
          <w:rFonts w:eastAsiaTheme="minorEastAsia"/>
          <w:b/>
          <w:bCs/>
          <w:sz w:val="22"/>
          <w:szCs w:val="22"/>
          <w:lang w:val="en-US" w:eastAsia="zh-CN"/>
        </w:rPr>
      </w:pPr>
      <w:r>
        <w:rPr>
          <w:rFonts w:eastAsiaTheme="minorEastAsia"/>
          <w:b/>
          <w:bCs/>
          <w:sz w:val="22"/>
          <w:szCs w:val="22"/>
          <w:highlight w:val="yellow"/>
          <w:lang w:eastAsia="zh-CN"/>
        </w:rPr>
        <w:t>Proposal</w:t>
      </w:r>
      <w:r w:rsidR="009C6F5E" w:rsidRPr="00CF77D4">
        <w:rPr>
          <w:rFonts w:eastAsiaTheme="minorEastAsia"/>
          <w:b/>
          <w:bCs/>
          <w:sz w:val="22"/>
          <w:szCs w:val="22"/>
          <w:highlight w:val="yellow"/>
          <w:lang w:eastAsia="zh-CN"/>
        </w:rPr>
        <w:t xml:space="preserve"> #3-</w:t>
      </w:r>
      <w:r w:rsidR="00AC1ABC">
        <w:rPr>
          <w:rFonts w:eastAsiaTheme="minorEastAsia"/>
          <w:b/>
          <w:bCs/>
          <w:sz w:val="22"/>
          <w:szCs w:val="22"/>
          <w:highlight w:val="yellow"/>
          <w:lang w:eastAsia="zh-CN"/>
        </w:rPr>
        <w:t>9</w:t>
      </w:r>
      <w:r w:rsidR="009C6F5E" w:rsidRPr="00CF77D4">
        <w:rPr>
          <w:rFonts w:eastAsiaTheme="minorEastAsia"/>
          <w:b/>
          <w:bCs/>
          <w:sz w:val="22"/>
          <w:szCs w:val="22"/>
          <w:highlight w:val="yellow"/>
          <w:lang w:eastAsia="zh-CN"/>
        </w:rPr>
        <w:t>:</w:t>
      </w:r>
    </w:p>
    <w:p w14:paraId="18989B44" w14:textId="118795C6" w:rsidR="001A77DA" w:rsidRDefault="009C6F5E" w:rsidP="0024531B">
      <w:pPr>
        <w:pStyle w:val="aff"/>
        <w:numPr>
          <w:ilvl w:val="0"/>
          <w:numId w:val="13"/>
        </w:numPr>
        <w:rPr>
          <w:rFonts w:ascii="Times New Roman" w:hAnsi="Times New Roman"/>
          <w:bCs/>
          <w:iCs/>
        </w:rPr>
      </w:pPr>
      <w:r w:rsidRPr="0024531B">
        <w:rPr>
          <w:rFonts w:ascii="Times New Roman" w:hAnsi="Times New Roman"/>
          <w:bCs/>
          <w:iCs/>
        </w:rPr>
        <w:t>When a CORESET is activated with two TCI states</w:t>
      </w:r>
      <w:r w:rsidR="00ED6DA9">
        <w:rPr>
          <w:rFonts w:ascii="Times New Roman" w:hAnsi="Times New Roman"/>
          <w:bCs/>
          <w:iCs/>
        </w:rPr>
        <w:t xml:space="preserve"> which overlaps with other CORESET</w:t>
      </w:r>
      <w:r w:rsidRPr="0024531B">
        <w:rPr>
          <w:rFonts w:ascii="Times New Roman" w:hAnsi="Times New Roman"/>
          <w:bCs/>
          <w:iCs/>
        </w:rPr>
        <w:t xml:space="preserve">, </w:t>
      </w:r>
      <w:r w:rsidR="00720340">
        <w:rPr>
          <w:rFonts w:ascii="Times New Roman" w:hAnsi="Times New Roman"/>
          <w:bCs/>
          <w:iCs/>
        </w:rPr>
        <w:t>support</w:t>
      </w:r>
      <w:r w:rsidRPr="0024531B">
        <w:rPr>
          <w:rFonts w:ascii="Times New Roman" w:hAnsi="Times New Roman"/>
          <w:bCs/>
          <w:iCs/>
        </w:rPr>
        <w:t xml:space="preserve"> new </w:t>
      </w:r>
      <w:r w:rsidR="007672B5">
        <w:rPr>
          <w:rFonts w:ascii="Times New Roman" w:hAnsi="Times New Roman"/>
          <w:bCs/>
          <w:iCs/>
        </w:rPr>
        <w:t xml:space="preserve">prioritization </w:t>
      </w:r>
      <w:r w:rsidRPr="0024531B">
        <w:rPr>
          <w:rFonts w:ascii="Times New Roman" w:hAnsi="Times New Roman"/>
          <w:bCs/>
          <w:iCs/>
        </w:rPr>
        <w:t>rule for PDCCH monitoring of PDCCH candidates in overlapping monitoring occasion with different QCL-</w:t>
      </w:r>
      <w:proofErr w:type="spellStart"/>
      <w:r w:rsidRPr="0024531B">
        <w:rPr>
          <w:rFonts w:ascii="Times New Roman" w:hAnsi="Times New Roman"/>
          <w:bCs/>
          <w:iCs/>
        </w:rPr>
        <w:t>TypeD</w:t>
      </w:r>
      <w:proofErr w:type="spellEnd"/>
    </w:p>
    <w:p w14:paraId="440B7C1A" w14:textId="60611C97" w:rsidR="00A37D8E" w:rsidRDefault="00A37D8E" w:rsidP="00A37D8E">
      <w:pPr>
        <w:pStyle w:val="aff"/>
        <w:numPr>
          <w:ilvl w:val="1"/>
          <w:numId w:val="13"/>
        </w:numPr>
        <w:rPr>
          <w:rFonts w:ascii="Times New Roman" w:hAnsi="Times New Roman"/>
          <w:bCs/>
          <w:iCs/>
        </w:rPr>
      </w:pPr>
      <w:r w:rsidRPr="00540989">
        <w:rPr>
          <w:rFonts w:ascii="Times New Roman" w:hAnsi="Times New Roman"/>
          <w:b/>
          <w:iCs/>
        </w:rPr>
        <w:t>Alt 1</w:t>
      </w:r>
      <w:r>
        <w:rPr>
          <w:rFonts w:ascii="Times New Roman" w:hAnsi="Times New Roman"/>
          <w:bCs/>
          <w:iCs/>
        </w:rPr>
        <w:t xml:space="preserve">: </w:t>
      </w:r>
      <w:r w:rsidR="00ED6DA9">
        <w:rPr>
          <w:rFonts w:ascii="Times New Roman" w:hAnsi="Times New Roman"/>
          <w:bCs/>
          <w:iCs/>
        </w:rPr>
        <w:t xml:space="preserve">Prioritization </w:t>
      </w:r>
      <w:r w:rsidR="003216F2">
        <w:rPr>
          <w:rFonts w:ascii="Times New Roman" w:hAnsi="Times New Roman"/>
          <w:bCs/>
          <w:iCs/>
        </w:rPr>
        <w:t xml:space="preserve">rule considers only CORESETs </w:t>
      </w:r>
      <w:r w:rsidR="00980770">
        <w:rPr>
          <w:rFonts w:ascii="Times New Roman" w:hAnsi="Times New Roman"/>
          <w:bCs/>
          <w:iCs/>
        </w:rPr>
        <w:t xml:space="preserve">indicated </w:t>
      </w:r>
      <w:r w:rsidR="003216F2">
        <w:rPr>
          <w:rFonts w:ascii="Times New Roman" w:hAnsi="Times New Roman"/>
          <w:bCs/>
          <w:iCs/>
        </w:rPr>
        <w:t>with same number of TCI states</w:t>
      </w:r>
      <w:r w:rsidR="00980770">
        <w:rPr>
          <w:rFonts w:ascii="Times New Roman" w:hAnsi="Times New Roman"/>
          <w:bCs/>
          <w:iCs/>
        </w:rPr>
        <w:t xml:space="preserve"> (e.g., 2)</w:t>
      </w:r>
    </w:p>
    <w:p w14:paraId="046EEF8E" w14:textId="7824B62D" w:rsidR="003216F2" w:rsidRDefault="003216F2" w:rsidP="00A37D8E">
      <w:pPr>
        <w:pStyle w:val="aff"/>
        <w:numPr>
          <w:ilvl w:val="1"/>
          <w:numId w:val="13"/>
        </w:numPr>
        <w:rPr>
          <w:rFonts w:ascii="Times New Roman" w:hAnsi="Times New Roman"/>
          <w:bCs/>
          <w:iCs/>
        </w:rPr>
      </w:pPr>
      <w:r w:rsidRPr="00540989">
        <w:rPr>
          <w:rFonts w:ascii="Times New Roman" w:hAnsi="Times New Roman"/>
          <w:b/>
          <w:iCs/>
        </w:rPr>
        <w:t>Alt 2</w:t>
      </w:r>
      <w:r>
        <w:rPr>
          <w:rFonts w:ascii="Times New Roman" w:hAnsi="Times New Roman"/>
          <w:bCs/>
          <w:iCs/>
        </w:rPr>
        <w:t xml:space="preserve">: Prioritization rule considers CORESETs </w:t>
      </w:r>
      <w:r w:rsidR="00980770">
        <w:rPr>
          <w:rFonts w:ascii="Times New Roman" w:hAnsi="Times New Roman"/>
          <w:bCs/>
          <w:iCs/>
        </w:rPr>
        <w:t xml:space="preserve">indicated </w:t>
      </w:r>
      <w:r>
        <w:rPr>
          <w:rFonts w:ascii="Times New Roman" w:hAnsi="Times New Roman"/>
          <w:bCs/>
          <w:iCs/>
        </w:rPr>
        <w:t xml:space="preserve">with </w:t>
      </w:r>
      <w:r w:rsidR="00980770">
        <w:rPr>
          <w:rFonts w:ascii="Times New Roman" w:hAnsi="Times New Roman"/>
          <w:bCs/>
          <w:iCs/>
        </w:rPr>
        <w:t xml:space="preserve">the same and </w:t>
      </w:r>
      <w:r w:rsidR="007672B5">
        <w:rPr>
          <w:rFonts w:ascii="Times New Roman" w:hAnsi="Times New Roman"/>
          <w:bCs/>
          <w:iCs/>
        </w:rPr>
        <w:t>different</w:t>
      </w:r>
      <w:r>
        <w:rPr>
          <w:rFonts w:ascii="Times New Roman" w:hAnsi="Times New Roman"/>
          <w:bCs/>
          <w:iCs/>
        </w:rPr>
        <w:t xml:space="preserve"> number of TCI states</w:t>
      </w:r>
    </w:p>
    <w:p w14:paraId="35533DE7" w14:textId="62A3C6FE" w:rsidR="00720340" w:rsidRDefault="008060A3" w:rsidP="008060A3">
      <w:pPr>
        <w:pStyle w:val="aff"/>
        <w:numPr>
          <w:ilvl w:val="1"/>
          <w:numId w:val="13"/>
        </w:numPr>
        <w:rPr>
          <w:rFonts w:ascii="Times New Roman" w:hAnsi="Times New Roman"/>
          <w:bCs/>
          <w:iCs/>
        </w:rPr>
      </w:pPr>
      <w:r>
        <w:rPr>
          <w:rFonts w:ascii="Times New Roman" w:hAnsi="Times New Roman"/>
          <w:bCs/>
          <w:iCs/>
        </w:rPr>
        <w:t xml:space="preserve">FFS </w:t>
      </w:r>
      <w:r w:rsidR="003216F2">
        <w:rPr>
          <w:rFonts w:ascii="Times New Roman" w:hAnsi="Times New Roman"/>
          <w:bCs/>
          <w:iCs/>
        </w:rPr>
        <w:t xml:space="preserve">other details including </w:t>
      </w:r>
      <w:r>
        <w:rPr>
          <w:rFonts w:ascii="Times New Roman" w:hAnsi="Times New Roman"/>
          <w:bCs/>
          <w:iCs/>
        </w:rPr>
        <w:t xml:space="preserve">whether new RRC parameter is required to indicate PDCCH monitoring assumptions using </w:t>
      </w:r>
      <w:r w:rsidR="004B50DC">
        <w:rPr>
          <w:rFonts w:ascii="Times New Roman" w:hAnsi="Times New Roman"/>
          <w:bCs/>
          <w:iCs/>
        </w:rPr>
        <w:t xml:space="preserve">single TCI state or </w:t>
      </w:r>
      <w:r w:rsidR="002D20F4" w:rsidRPr="003A691A">
        <w:rPr>
          <w:rFonts w:ascii="Times New Roman" w:hAnsi="Times New Roman"/>
          <w:bCs/>
          <w:iCs/>
          <w:sz w:val="20"/>
          <w:szCs w:val="20"/>
        </w:rPr>
        <w:t>up to two TCI states</w:t>
      </w:r>
    </w:p>
    <w:p w14:paraId="4AF762C8" w14:textId="615D968C" w:rsidR="00A23801" w:rsidRPr="00F10E8E" w:rsidRDefault="00A23801" w:rsidP="00BA27C7">
      <w:pPr>
        <w:widowControl w:val="0"/>
        <w:spacing w:before="120" w:after="120" w:line="240" w:lineRule="auto"/>
        <w:jc w:val="both"/>
        <w:rPr>
          <w:rFonts w:eastAsia="MS Mincho"/>
          <w:bCs/>
          <w:color w:val="000000" w:themeColor="text1"/>
          <w:lang w:val="en-US" w:eastAsia="ja-JP"/>
        </w:rPr>
      </w:pPr>
      <w:r>
        <w:rPr>
          <w:sz w:val="22"/>
          <w:szCs w:val="22"/>
          <w:lang w:val="en-US"/>
        </w:rPr>
        <w:t xml:space="preserve">Companies to provide their </w:t>
      </w:r>
      <w:r w:rsidR="00885B47">
        <w:rPr>
          <w:sz w:val="22"/>
          <w:szCs w:val="22"/>
          <w:lang w:val="en-US"/>
        </w:rPr>
        <w:t>views</w:t>
      </w:r>
      <w:r>
        <w:rPr>
          <w:sz w:val="22"/>
          <w:szCs w:val="22"/>
          <w:lang w:val="en-US"/>
        </w:rPr>
        <w:t xml:space="preserve"> on the proposal above.</w:t>
      </w:r>
    </w:p>
    <w:tbl>
      <w:tblPr>
        <w:tblStyle w:val="TableGrid1"/>
        <w:tblW w:w="9350" w:type="dxa"/>
        <w:tblLayout w:type="fixed"/>
        <w:tblLook w:val="04A0" w:firstRow="1" w:lastRow="0" w:firstColumn="1" w:lastColumn="0" w:noHBand="0" w:noVBand="1"/>
      </w:tblPr>
      <w:tblGrid>
        <w:gridCol w:w="1975"/>
        <w:gridCol w:w="7375"/>
      </w:tblGrid>
      <w:tr w:rsidR="005B7C0B" w:rsidRPr="002A0BCC" w14:paraId="43BB985A" w14:textId="77777777" w:rsidTr="00510BA1">
        <w:tc>
          <w:tcPr>
            <w:tcW w:w="1975" w:type="dxa"/>
            <w:shd w:val="clear" w:color="auto" w:fill="CC66FF"/>
          </w:tcPr>
          <w:p w14:paraId="5E825E7E" w14:textId="77777777" w:rsidR="005B7C0B" w:rsidRPr="002A0BCC" w:rsidRDefault="005B7C0B" w:rsidP="00510BA1">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A6FF29F" w14:textId="77777777" w:rsidR="005B7C0B" w:rsidRPr="002A0BCC" w:rsidRDefault="005B7C0B" w:rsidP="00510BA1">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5B7C0B" w14:paraId="0430A3A4" w14:textId="77777777" w:rsidTr="00510BA1">
        <w:tc>
          <w:tcPr>
            <w:tcW w:w="1975" w:type="dxa"/>
          </w:tcPr>
          <w:p w14:paraId="0ED07F54" w14:textId="30A486E0" w:rsidR="005B7C0B" w:rsidRPr="00F177C9" w:rsidRDefault="002814A4" w:rsidP="00510BA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FB169B1" w14:textId="5B3B9176" w:rsidR="005B7C0B" w:rsidRPr="00F177C9" w:rsidRDefault="002814A4" w:rsidP="00510BA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7D7BBA" w14:paraId="5AB04B9C" w14:textId="77777777" w:rsidTr="00510BA1">
        <w:tc>
          <w:tcPr>
            <w:tcW w:w="1975" w:type="dxa"/>
          </w:tcPr>
          <w:p w14:paraId="59027343" w14:textId="76185C27" w:rsidR="007D7BBA" w:rsidRPr="002F7332" w:rsidRDefault="007D7BBA" w:rsidP="007D7BBA">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4E0CC361" w14:textId="1F943A7B" w:rsidR="007D7BBA" w:rsidRPr="002F7332" w:rsidRDefault="007D7BBA" w:rsidP="007D7BBA">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7D7BBA" w14:paraId="1B3B4D71" w14:textId="77777777" w:rsidTr="00510BA1">
        <w:tc>
          <w:tcPr>
            <w:tcW w:w="1975" w:type="dxa"/>
          </w:tcPr>
          <w:p w14:paraId="385184AD" w14:textId="3BAC965C" w:rsidR="007D7BBA" w:rsidRDefault="008B37C6" w:rsidP="007D7BB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A5BB4FE" w14:textId="77F6DDD9" w:rsidR="007D7BBA" w:rsidRPr="00137B42" w:rsidRDefault="008B37C6" w:rsidP="007D7BB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 1.</w:t>
            </w:r>
          </w:p>
        </w:tc>
      </w:tr>
      <w:tr w:rsidR="0090606A" w14:paraId="53949857" w14:textId="77777777" w:rsidTr="00510BA1">
        <w:tc>
          <w:tcPr>
            <w:tcW w:w="1975" w:type="dxa"/>
          </w:tcPr>
          <w:p w14:paraId="4D16A15F" w14:textId="2EFACB9F" w:rsidR="0090606A" w:rsidRPr="00E264A6" w:rsidRDefault="0090606A" w:rsidP="007D7BBA">
            <w:pPr>
              <w:pStyle w:val="aff"/>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783991A0" w14:textId="4EED7830" w:rsidR="0090606A" w:rsidRPr="00E264A6" w:rsidRDefault="0090606A" w:rsidP="007D7BBA">
            <w:pPr>
              <w:pStyle w:val="aff"/>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In Rel-16, there is no enhancement to support reception of two PDCCHs with different TCI states. It is not reasonable to support this feature only for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CORESET. Hence, we propose to reuse the Rel-15 rule, and only reception of PDCCHs with the same TCI state(s) (including number) is supported </w:t>
            </w:r>
            <w:r>
              <w:rPr>
                <w:rFonts w:ascii="Times New Roman" w:eastAsiaTheme="minorEastAsia" w:hAnsi="Times New Roman"/>
                <w:lang w:eastAsia="zh-CN"/>
              </w:rPr>
              <w:t>regardless</w:t>
            </w:r>
            <w:r>
              <w:rPr>
                <w:rFonts w:ascii="Times New Roman" w:eastAsiaTheme="minorEastAsia" w:hAnsi="Times New Roman" w:hint="eastAsia"/>
                <w:lang w:eastAsia="zh-CN"/>
              </w:rPr>
              <w:t xml:space="preserve"> of the number of TCI states.</w:t>
            </w:r>
          </w:p>
        </w:tc>
      </w:tr>
      <w:tr w:rsidR="00E84168" w14:paraId="4FB1E194" w14:textId="77777777" w:rsidTr="00510BA1">
        <w:tc>
          <w:tcPr>
            <w:tcW w:w="1975" w:type="dxa"/>
          </w:tcPr>
          <w:p w14:paraId="06A52D22" w14:textId="00AF6E86" w:rsidR="00E84168" w:rsidRDefault="00E84168" w:rsidP="00E84168">
            <w:pPr>
              <w:pStyle w:val="aff"/>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9C11792" w14:textId="652FC0DA" w:rsidR="00E84168" w:rsidRDefault="00E84168" w:rsidP="00E8416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A87E65" w14:paraId="1C1FC38B" w14:textId="77777777" w:rsidTr="00510BA1">
        <w:tc>
          <w:tcPr>
            <w:tcW w:w="1975" w:type="dxa"/>
          </w:tcPr>
          <w:p w14:paraId="7627C4AD" w14:textId="2DFA6010" w:rsidR="00A87E65" w:rsidRDefault="00A87E65"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EB11FD9" w14:textId="40A27357" w:rsidR="00A87E65" w:rsidRDefault="00A87E65"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A87E65" w14:paraId="2AE1C981" w14:textId="77777777" w:rsidTr="00510BA1">
        <w:tc>
          <w:tcPr>
            <w:tcW w:w="1975" w:type="dxa"/>
          </w:tcPr>
          <w:p w14:paraId="099D5AC8" w14:textId="2D9BCC5F" w:rsidR="00A87E65" w:rsidRPr="0031059A" w:rsidRDefault="006A0716" w:rsidP="00A87E65">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74B04F5E" w14:textId="552540F8" w:rsidR="00A87E65" w:rsidRDefault="006A0716"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more discussion </w:t>
            </w:r>
          </w:p>
        </w:tc>
      </w:tr>
      <w:tr w:rsidR="00A87E65" w14:paraId="33F184A8" w14:textId="77777777" w:rsidTr="00510BA1">
        <w:tc>
          <w:tcPr>
            <w:tcW w:w="1975" w:type="dxa"/>
          </w:tcPr>
          <w:p w14:paraId="32FC132F" w14:textId="33E9ACA9" w:rsidR="00A87E65" w:rsidRPr="00372BFE" w:rsidRDefault="006D54CD" w:rsidP="00A87E65">
            <w:pPr>
              <w:pStyle w:val="aff"/>
              <w:ind w:left="0"/>
              <w:contextualSpacing/>
              <w:rPr>
                <w:rFonts w:ascii="Times New Roman" w:eastAsia="PMingLiU" w:hAnsi="Times New Roman"/>
                <w:lang w:eastAsia="zh-TW"/>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0B78CA32" w14:textId="5100CDFE" w:rsidR="00A87E65" w:rsidRPr="00372BFE" w:rsidRDefault="009E5F48" w:rsidP="00A87E65">
            <w:pPr>
              <w:pStyle w:val="aff"/>
              <w:ind w:left="0"/>
              <w:contextualSpacing/>
              <w:rPr>
                <w:rFonts w:ascii="Times New Roman" w:eastAsia="PMingLiU" w:hAnsi="Times New Roman"/>
                <w:lang w:eastAsia="zh-TW"/>
              </w:rPr>
            </w:pPr>
            <w:r>
              <w:rPr>
                <w:rFonts w:ascii="Times New Roman" w:eastAsiaTheme="minorEastAsia" w:hAnsi="Times New Roman"/>
                <w:lang w:eastAsia="zh-CN"/>
              </w:rPr>
              <w:t>Support Alt 2 since it provides flexibility for monitoring CORESET with one or two TCI states</w:t>
            </w:r>
          </w:p>
        </w:tc>
      </w:tr>
      <w:tr w:rsidR="00A87E65" w14:paraId="61CA9540" w14:textId="77777777" w:rsidTr="00510BA1">
        <w:tc>
          <w:tcPr>
            <w:tcW w:w="1975" w:type="dxa"/>
          </w:tcPr>
          <w:p w14:paraId="537AE61D" w14:textId="0DA0BC83" w:rsidR="00A87E65" w:rsidRDefault="00575A46" w:rsidP="00575A46">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CDAD282" w14:textId="2AF3FB7C" w:rsidR="00A87E65" w:rsidRDefault="00575A46"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Or the current spec is not broken.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should avoid the conflict of CORESET configuration exceeding UE capability</w:t>
            </w:r>
          </w:p>
        </w:tc>
      </w:tr>
      <w:tr w:rsidR="00D44395" w14:paraId="425D945F" w14:textId="77777777" w:rsidTr="00510BA1">
        <w:tc>
          <w:tcPr>
            <w:tcW w:w="1975" w:type="dxa"/>
          </w:tcPr>
          <w:p w14:paraId="33CC91CA" w14:textId="2A59DD02" w:rsidR="00D44395" w:rsidRPr="00EE56E7" w:rsidRDefault="00D44395" w:rsidP="00D4439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4A01CE8B" w14:textId="025108F4" w:rsidR="00D44395" w:rsidRDefault="00D44395" w:rsidP="00D4439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the </w:t>
            </w:r>
            <w:r w:rsidR="00EF1CF3">
              <w:rPr>
                <w:rFonts w:ascii="Times New Roman" w:eastAsiaTheme="minorEastAsia" w:hAnsi="Times New Roman"/>
                <w:lang w:eastAsia="zh-CN"/>
              </w:rPr>
              <w:t>proposal.</w:t>
            </w:r>
            <w:r>
              <w:rPr>
                <w:rFonts w:ascii="Times New Roman" w:eastAsiaTheme="minorEastAsia" w:hAnsi="Times New Roman"/>
                <w:lang w:eastAsia="zh-CN"/>
              </w:rPr>
              <w:t xml:space="preserve"> Alt.2 is preferred which can be based on the priority of the associated search space sets</w:t>
            </w:r>
          </w:p>
        </w:tc>
      </w:tr>
      <w:tr w:rsidR="00D44395" w14:paraId="0E110CAD" w14:textId="77777777" w:rsidTr="00510BA1">
        <w:tc>
          <w:tcPr>
            <w:tcW w:w="1975" w:type="dxa"/>
          </w:tcPr>
          <w:p w14:paraId="1B11CD3E" w14:textId="0C09DC95" w:rsidR="00D44395" w:rsidRPr="00A375B4" w:rsidRDefault="00F421DB" w:rsidP="00D44395">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4FB7701" w14:textId="74FA7FE8" w:rsidR="00D44395" w:rsidRDefault="00F421DB" w:rsidP="00D4439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w:t>
            </w:r>
            <w:r>
              <w:rPr>
                <w:rFonts w:ascii="Times New Roman" w:eastAsiaTheme="minorEastAsia" w:hAnsi="Times New Roman"/>
                <w:lang w:eastAsia="zh-CN"/>
              </w:rPr>
              <w:t>the proposal and we prefer Alt 2 for flexibility.</w:t>
            </w:r>
          </w:p>
        </w:tc>
      </w:tr>
      <w:tr w:rsidR="00D44395" w14:paraId="4E8175B2" w14:textId="77777777" w:rsidTr="00510BA1">
        <w:tc>
          <w:tcPr>
            <w:tcW w:w="1975" w:type="dxa"/>
          </w:tcPr>
          <w:p w14:paraId="3F1FFBE0" w14:textId="0C984BAF" w:rsidR="00D44395" w:rsidRDefault="00236C50" w:rsidP="00D44395">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490E8E9A" w14:textId="1B82FFAA" w:rsidR="00D44395" w:rsidRDefault="00236C50" w:rsidP="00D44395">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is preferred.</w:t>
            </w:r>
          </w:p>
        </w:tc>
      </w:tr>
      <w:tr w:rsidR="004433E0" w14:paraId="2C49F068" w14:textId="77777777" w:rsidTr="00510BA1">
        <w:tc>
          <w:tcPr>
            <w:tcW w:w="1975" w:type="dxa"/>
          </w:tcPr>
          <w:p w14:paraId="578D2001" w14:textId="5366E66C" w:rsidR="004433E0" w:rsidRPr="00F77CE9" w:rsidRDefault="004433E0" w:rsidP="004433E0">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C11A73F" w14:textId="2DA29FB1" w:rsidR="004433E0" w:rsidRPr="00F77CE9" w:rsidRDefault="004433E0" w:rsidP="004433E0">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w:t>
            </w:r>
            <w:r w:rsidRPr="001F4C29">
              <w:rPr>
                <w:rFonts w:ascii="Times New Roman" w:eastAsia="MS Mincho" w:hAnsi="Times New Roman"/>
                <w:lang w:eastAsia="ja-JP"/>
              </w:rPr>
              <w:t>In Rel-15/16, if PDCCH candidates in overlapping PDCCH monitoring occasions in multiple CORERSETs have different QCL-</w:t>
            </w:r>
            <w:proofErr w:type="spellStart"/>
            <w:r w:rsidRPr="001F4C29">
              <w:rPr>
                <w:rFonts w:ascii="Times New Roman" w:eastAsia="MS Mincho" w:hAnsi="Times New Roman"/>
                <w:lang w:eastAsia="ja-JP"/>
              </w:rPr>
              <w:t>TypeD</w:t>
            </w:r>
            <w:proofErr w:type="spellEnd"/>
            <w:r w:rsidRPr="001F4C29">
              <w:rPr>
                <w:rFonts w:ascii="Times New Roman" w:eastAsia="MS Mincho" w:hAnsi="Times New Roman"/>
                <w:lang w:eastAsia="ja-JP"/>
              </w:rPr>
              <w:t>, UE monitors PDCCH only in a CORESET having the same QCL-</w:t>
            </w:r>
            <w:proofErr w:type="spellStart"/>
            <w:r w:rsidRPr="001F4C29">
              <w:rPr>
                <w:rFonts w:ascii="Times New Roman" w:eastAsia="MS Mincho" w:hAnsi="Times New Roman"/>
                <w:lang w:eastAsia="ja-JP"/>
              </w:rPr>
              <w:t>TypeD</w:t>
            </w:r>
            <w:proofErr w:type="spellEnd"/>
            <w:r w:rsidRPr="001F4C29">
              <w:rPr>
                <w:rFonts w:ascii="Times New Roman" w:eastAsia="MS Mincho" w:hAnsi="Times New Roman"/>
                <w:lang w:eastAsia="ja-JP"/>
              </w:rPr>
              <w:t xml:space="preserve"> as the CORESET determined from the priority rule that CSS has higher priority than USS and SS set with lower index has higher priority. If a CORESET can be activated with two TCI states, the rule for PDCCH monitoring in multiple CORESETs with different QCL-</w:t>
            </w:r>
            <w:proofErr w:type="spellStart"/>
            <w:r w:rsidRPr="001F4C29">
              <w:rPr>
                <w:rFonts w:ascii="Times New Roman" w:eastAsia="MS Mincho" w:hAnsi="Times New Roman"/>
                <w:lang w:eastAsia="ja-JP"/>
              </w:rPr>
              <w:t>TypeD</w:t>
            </w:r>
            <w:proofErr w:type="spellEnd"/>
            <w:r w:rsidRPr="001F4C29">
              <w:rPr>
                <w:rFonts w:ascii="Times New Roman" w:eastAsia="MS Mincho" w:hAnsi="Times New Roman"/>
                <w:lang w:eastAsia="ja-JP"/>
              </w:rPr>
              <w:t xml:space="preserve"> needs to be studied.</w:t>
            </w:r>
          </w:p>
        </w:tc>
      </w:tr>
      <w:tr w:rsidR="00C94E01" w14:paraId="5FF36F59" w14:textId="77777777" w:rsidTr="00510BA1">
        <w:tc>
          <w:tcPr>
            <w:tcW w:w="1975" w:type="dxa"/>
          </w:tcPr>
          <w:p w14:paraId="609AF6A6" w14:textId="19039B00" w:rsidR="00C94E01" w:rsidRPr="00C94E01" w:rsidRDefault="00C94E01" w:rsidP="004433E0">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3F52E06" w14:textId="3A5E1788" w:rsidR="00C94E01" w:rsidRPr="00C94E01" w:rsidRDefault="00C94E01" w:rsidP="004433E0">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Fine with the proposal </w:t>
            </w:r>
          </w:p>
        </w:tc>
      </w:tr>
      <w:tr w:rsidR="00EF6F7D" w14:paraId="66109049" w14:textId="77777777" w:rsidTr="00957F0A">
        <w:tc>
          <w:tcPr>
            <w:tcW w:w="1975" w:type="dxa"/>
          </w:tcPr>
          <w:p w14:paraId="4E1D9563" w14:textId="77777777" w:rsidR="00EF6F7D" w:rsidRPr="00A375B4" w:rsidRDefault="00EF6F7D" w:rsidP="00957F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5FF8C7A9" w14:textId="77777777" w:rsidR="00EF6F7D" w:rsidRDefault="00EF6F7D" w:rsidP="00957F0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Alt</w:t>
            </w:r>
            <w:r>
              <w:rPr>
                <w:rFonts w:ascii="Times New Roman" w:eastAsiaTheme="minorEastAsia" w:hAnsi="Times New Roman" w:hint="eastAsia"/>
                <w:lang w:eastAsia="zh-CN"/>
              </w:rPr>
              <w:t xml:space="preserve"> 2 is preferred for flexibility.</w:t>
            </w:r>
          </w:p>
        </w:tc>
      </w:tr>
      <w:tr w:rsidR="00853861" w14:paraId="41D61CD9" w14:textId="77777777" w:rsidTr="00510BA1">
        <w:tc>
          <w:tcPr>
            <w:tcW w:w="1975" w:type="dxa"/>
          </w:tcPr>
          <w:p w14:paraId="0FA34454" w14:textId="12C0E6D6" w:rsidR="00853861" w:rsidRPr="00EF6F7D" w:rsidRDefault="00853861" w:rsidP="00853861">
            <w:pPr>
              <w:pStyle w:val="aff"/>
              <w:ind w:left="0"/>
              <w:contextualSpacing/>
              <w:rPr>
                <w:rFonts w:ascii="Times New Roman" w:eastAsia="Malgun Gothic"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581062A" w14:textId="0D644B34" w:rsidR="00853861" w:rsidRDefault="00853861" w:rsidP="00853861">
            <w:pPr>
              <w:pStyle w:val="aff"/>
              <w:ind w:left="0"/>
              <w:contextualSpacing/>
              <w:rPr>
                <w:rFonts w:ascii="Times New Roman" w:eastAsia="Malgun Gothic" w:hAnsi="Times New Roman"/>
                <w:lang w:eastAsia="ko-KR"/>
              </w:rPr>
            </w:pPr>
            <w:r>
              <w:rPr>
                <w:rFonts w:ascii="Times New Roman" w:eastAsiaTheme="minorEastAsia" w:hAnsi="Times New Roman"/>
                <w:lang w:eastAsia="zh-CN"/>
              </w:rPr>
              <w:t>Support the proposal.</w:t>
            </w:r>
          </w:p>
        </w:tc>
      </w:tr>
      <w:tr w:rsidR="007B523D" w14:paraId="41DD7AB1" w14:textId="77777777" w:rsidTr="00510BA1">
        <w:tc>
          <w:tcPr>
            <w:tcW w:w="1975" w:type="dxa"/>
          </w:tcPr>
          <w:p w14:paraId="0B1FBE86" w14:textId="20B295AF" w:rsidR="007B523D" w:rsidRDefault="007B523D" w:rsidP="007B523D">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5BDCD4D3" w14:textId="7E25245E" w:rsidR="007B523D" w:rsidRDefault="007B523D" w:rsidP="007B523D">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Su</w:t>
            </w:r>
            <w:r>
              <w:rPr>
                <w:rFonts w:ascii="Times New Roman" w:eastAsia="Malgun Gothic" w:hAnsi="Times New Roman"/>
                <w:lang w:eastAsia="ko-KR"/>
              </w:rPr>
              <w:t>pport Alt.2.</w:t>
            </w:r>
          </w:p>
        </w:tc>
      </w:tr>
    </w:tbl>
    <w:p w14:paraId="57FED21C" w14:textId="77777777" w:rsidR="005B7C0B" w:rsidRPr="0001772E" w:rsidRDefault="005B7C0B" w:rsidP="0001772E">
      <w:pPr>
        <w:rPr>
          <w:bCs/>
          <w:iCs/>
        </w:rPr>
      </w:pPr>
    </w:p>
    <w:p w14:paraId="4EA93BBF" w14:textId="2CEC22E9" w:rsidR="005C245E" w:rsidRPr="00B82C31" w:rsidRDefault="005C245E" w:rsidP="00E0638B">
      <w:pPr>
        <w:pStyle w:val="2"/>
      </w:pPr>
      <w:r w:rsidRPr="00B82C31">
        <w:t>Other issues</w:t>
      </w:r>
    </w:p>
    <w:p w14:paraId="4D65F99C" w14:textId="0BDF50B1" w:rsidR="005C245E" w:rsidRDefault="005C245E" w:rsidP="005C245E">
      <w:pPr>
        <w:spacing w:after="120"/>
        <w:ind w:firstLine="360"/>
        <w:jc w:val="both"/>
        <w:rPr>
          <w:sz w:val="22"/>
          <w:szCs w:val="22"/>
        </w:rPr>
      </w:pPr>
      <w:r>
        <w:rPr>
          <w:sz w:val="22"/>
          <w:szCs w:val="22"/>
        </w:rPr>
        <w:t xml:space="preserve">This section contains other issues the companies want to highlight for discussion </w:t>
      </w:r>
      <w:r w:rsidR="0084601F">
        <w:rPr>
          <w:sz w:val="22"/>
          <w:szCs w:val="22"/>
        </w:rPr>
        <w:t>regarding support of</w:t>
      </w:r>
      <w:r>
        <w:rPr>
          <w:sz w:val="22"/>
          <w:szCs w:val="22"/>
        </w:rPr>
        <w:t xml:space="preserve"> SFN PDCCH transmission.</w:t>
      </w:r>
    </w:p>
    <w:tbl>
      <w:tblPr>
        <w:tblStyle w:val="TableGrid1"/>
        <w:tblW w:w="9350" w:type="dxa"/>
        <w:tblLayout w:type="fixed"/>
        <w:tblLook w:val="04A0" w:firstRow="1" w:lastRow="0" w:firstColumn="1" w:lastColumn="0" w:noHBand="0" w:noVBand="1"/>
      </w:tblPr>
      <w:tblGrid>
        <w:gridCol w:w="1975"/>
        <w:gridCol w:w="7375"/>
      </w:tblGrid>
      <w:tr w:rsidR="008A6B98" w:rsidRPr="002A0BCC" w14:paraId="561A76D0" w14:textId="77777777" w:rsidTr="00427798">
        <w:tc>
          <w:tcPr>
            <w:tcW w:w="1975" w:type="dxa"/>
            <w:shd w:val="clear" w:color="auto" w:fill="CC66FF"/>
          </w:tcPr>
          <w:p w14:paraId="4FDB7FDE" w14:textId="77777777" w:rsidR="008A6B98" w:rsidRPr="002A0BCC" w:rsidRDefault="008A6B98"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2C54CA7" w14:textId="77777777" w:rsidR="008A6B98" w:rsidRPr="002A0BCC" w:rsidRDefault="008A6B98"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8A6B98" w14:paraId="72756ABA" w14:textId="77777777" w:rsidTr="00427798">
        <w:tc>
          <w:tcPr>
            <w:tcW w:w="1975" w:type="dxa"/>
          </w:tcPr>
          <w:p w14:paraId="504CE2BA" w14:textId="20F2A05D" w:rsidR="008A6B98" w:rsidRPr="00E821A0" w:rsidRDefault="008A6B98" w:rsidP="008A6B98">
            <w:pPr>
              <w:pStyle w:val="aff"/>
              <w:ind w:left="0"/>
              <w:contextualSpacing/>
              <w:rPr>
                <w:rFonts w:ascii="Times New Roman" w:eastAsiaTheme="minorEastAsia" w:hAnsi="Times New Roman"/>
                <w:lang w:eastAsia="zh-CN"/>
              </w:rPr>
            </w:pPr>
          </w:p>
        </w:tc>
        <w:tc>
          <w:tcPr>
            <w:tcW w:w="7375" w:type="dxa"/>
          </w:tcPr>
          <w:p w14:paraId="30A2D941" w14:textId="77777777" w:rsidR="008A6B98" w:rsidRPr="00E821A0" w:rsidRDefault="008A6B98" w:rsidP="008A6B98">
            <w:pPr>
              <w:pStyle w:val="aff"/>
              <w:ind w:left="0"/>
              <w:contextualSpacing/>
              <w:rPr>
                <w:rFonts w:ascii="Times New Roman" w:eastAsiaTheme="minorEastAsia" w:hAnsi="Times New Roman"/>
                <w:lang w:eastAsia="zh-CN"/>
              </w:rPr>
            </w:pPr>
          </w:p>
        </w:tc>
      </w:tr>
      <w:tr w:rsidR="008A6B98" w14:paraId="56F6A512" w14:textId="77777777" w:rsidTr="00427798">
        <w:tc>
          <w:tcPr>
            <w:tcW w:w="1975" w:type="dxa"/>
          </w:tcPr>
          <w:p w14:paraId="1D8C52CA" w14:textId="79A9FD54" w:rsidR="008A6B98" w:rsidRPr="002F7332" w:rsidRDefault="008A6B98" w:rsidP="008A6B98">
            <w:pPr>
              <w:pStyle w:val="aff"/>
              <w:ind w:left="0"/>
              <w:contextualSpacing/>
              <w:rPr>
                <w:rFonts w:ascii="Times New Roman" w:eastAsiaTheme="minorEastAsia" w:hAnsi="Times New Roman"/>
                <w:lang w:eastAsia="zh-CN"/>
              </w:rPr>
            </w:pPr>
          </w:p>
        </w:tc>
        <w:tc>
          <w:tcPr>
            <w:tcW w:w="7375" w:type="dxa"/>
          </w:tcPr>
          <w:p w14:paraId="2B50D48B" w14:textId="77777777" w:rsidR="008A6B98" w:rsidRPr="002F7332" w:rsidRDefault="008A6B98" w:rsidP="008A6B98">
            <w:pPr>
              <w:pStyle w:val="aff"/>
              <w:ind w:left="0"/>
              <w:contextualSpacing/>
              <w:rPr>
                <w:rFonts w:ascii="Times New Roman" w:eastAsiaTheme="minorEastAsia" w:hAnsi="Times New Roman"/>
                <w:lang w:eastAsia="zh-CN"/>
              </w:rPr>
            </w:pPr>
          </w:p>
        </w:tc>
      </w:tr>
      <w:tr w:rsidR="008A6B98" w14:paraId="01707365" w14:textId="77777777" w:rsidTr="00427798">
        <w:tc>
          <w:tcPr>
            <w:tcW w:w="1975" w:type="dxa"/>
          </w:tcPr>
          <w:p w14:paraId="4F2795CE" w14:textId="77777777" w:rsidR="008A6B98" w:rsidRDefault="008A6B98" w:rsidP="008A6B98">
            <w:pPr>
              <w:pStyle w:val="aff"/>
              <w:ind w:left="0"/>
              <w:contextualSpacing/>
              <w:rPr>
                <w:rFonts w:ascii="Times New Roman" w:eastAsiaTheme="minorEastAsia" w:hAnsi="Times New Roman"/>
                <w:lang w:eastAsia="zh-CN"/>
              </w:rPr>
            </w:pPr>
          </w:p>
        </w:tc>
        <w:tc>
          <w:tcPr>
            <w:tcW w:w="7375" w:type="dxa"/>
          </w:tcPr>
          <w:p w14:paraId="3CAAD9C0" w14:textId="77777777" w:rsidR="008A6B98" w:rsidRDefault="008A6B98" w:rsidP="008A6B98">
            <w:pPr>
              <w:pStyle w:val="aff"/>
              <w:ind w:left="0"/>
              <w:contextualSpacing/>
              <w:rPr>
                <w:rFonts w:ascii="Times New Roman" w:hAnsi="Times New Roman"/>
                <w:lang w:eastAsia="zh-CN"/>
              </w:rPr>
            </w:pPr>
          </w:p>
        </w:tc>
      </w:tr>
      <w:tr w:rsidR="008A6B98" w14:paraId="302582C5" w14:textId="77777777" w:rsidTr="00427798">
        <w:tc>
          <w:tcPr>
            <w:tcW w:w="1975" w:type="dxa"/>
          </w:tcPr>
          <w:p w14:paraId="52079899" w14:textId="77777777" w:rsidR="008A6B98" w:rsidRDefault="008A6B98" w:rsidP="008A6B98">
            <w:pPr>
              <w:pStyle w:val="aff"/>
              <w:ind w:left="0"/>
              <w:contextualSpacing/>
              <w:rPr>
                <w:rFonts w:ascii="Times New Roman" w:eastAsiaTheme="minorEastAsia" w:hAnsi="Times New Roman"/>
                <w:lang w:eastAsia="zh-CN"/>
              </w:rPr>
            </w:pPr>
          </w:p>
        </w:tc>
        <w:tc>
          <w:tcPr>
            <w:tcW w:w="7375" w:type="dxa"/>
          </w:tcPr>
          <w:p w14:paraId="0875F430" w14:textId="77777777" w:rsidR="008A6B98" w:rsidRDefault="008A6B98" w:rsidP="008A6B98">
            <w:pPr>
              <w:pStyle w:val="aff"/>
              <w:ind w:left="0"/>
              <w:contextualSpacing/>
              <w:rPr>
                <w:rFonts w:ascii="Times New Roman" w:eastAsiaTheme="minorEastAsia" w:hAnsi="Times New Roman"/>
                <w:lang w:eastAsia="zh-CN"/>
              </w:rPr>
            </w:pPr>
          </w:p>
        </w:tc>
      </w:tr>
      <w:tr w:rsidR="008A6B98" w14:paraId="5C4C078B" w14:textId="77777777" w:rsidTr="00427798">
        <w:tc>
          <w:tcPr>
            <w:tcW w:w="1975" w:type="dxa"/>
          </w:tcPr>
          <w:p w14:paraId="2A169549" w14:textId="77777777" w:rsidR="008A6B98" w:rsidRDefault="008A6B98" w:rsidP="008A6B98">
            <w:pPr>
              <w:pStyle w:val="aff"/>
              <w:ind w:left="0"/>
              <w:contextualSpacing/>
              <w:rPr>
                <w:rFonts w:ascii="Times New Roman" w:eastAsiaTheme="minorEastAsia" w:hAnsi="Times New Roman"/>
                <w:lang w:eastAsia="zh-CN"/>
              </w:rPr>
            </w:pPr>
          </w:p>
        </w:tc>
        <w:tc>
          <w:tcPr>
            <w:tcW w:w="7375" w:type="dxa"/>
          </w:tcPr>
          <w:p w14:paraId="3F69E391" w14:textId="77777777" w:rsidR="008A6B98" w:rsidRDefault="008A6B98" w:rsidP="008A6B98">
            <w:pPr>
              <w:pStyle w:val="aff"/>
              <w:ind w:left="0"/>
              <w:contextualSpacing/>
              <w:rPr>
                <w:rFonts w:ascii="Times New Roman" w:eastAsiaTheme="minorEastAsia" w:hAnsi="Times New Roman"/>
                <w:lang w:eastAsia="zh-CN"/>
              </w:rPr>
            </w:pPr>
          </w:p>
        </w:tc>
      </w:tr>
      <w:tr w:rsidR="008A6B98" w14:paraId="0BA7FA6F" w14:textId="77777777" w:rsidTr="00427798">
        <w:tc>
          <w:tcPr>
            <w:tcW w:w="1975" w:type="dxa"/>
          </w:tcPr>
          <w:p w14:paraId="6BCA3F7A" w14:textId="77777777" w:rsidR="008A6B98" w:rsidRDefault="008A6B98" w:rsidP="008A6B98">
            <w:pPr>
              <w:pStyle w:val="aff"/>
              <w:ind w:left="0"/>
              <w:contextualSpacing/>
              <w:rPr>
                <w:rFonts w:ascii="Times New Roman" w:eastAsiaTheme="minorEastAsia" w:hAnsi="Times New Roman"/>
                <w:lang w:eastAsia="zh-CN"/>
              </w:rPr>
            </w:pPr>
          </w:p>
        </w:tc>
        <w:tc>
          <w:tcPr>
            <w:tcW w:w="7375" w:type="dxa"/>
          </w:tcPr>
          <w:p w14:paraId="48F21F4F" w14:textId="77777777" w:rsidR="008A6B98" w:rsidRDefault="008A6B98" w:rsidP="008A6B98">
            <w:pPr>
              <w:pStyle w:val="aff"/>
              <w:ind w:left="0"/>
              <w:contextualSpacing/>
              <w:rPr>
                <w:rFonts w:ascii="Times New Roman" w:eastAsiaTheme="minorEastAsia" w:hAnsi="Times New Roman"/>
                <w:lang w:eastAsia="zh-CN"/>
              </w:rPr>
            </w:pPr>
          </w:p>
        </w:tc>
      </w:tr>
      <w:tr w:rsidR="008A6B98" w14:paraId="28E39FF4" w14:textId="77777777" w:rsidTr="00427798">
        <w:tc>
          <w:tcPr>
            <w:tcW w:w="1975" w:type="dxa"/>
          </w:tcPr>
          <w:p w14:paraId="463F3AE8" w14:textId="77777777" w:rsidR="008A6B98" w:rsidRDefault="008A6B98" w:rsidP="008A6B98">
            <w:pPr>
              <w:pStyle w:val="aff"/>
              <w:ind w:left="0"/>
              <w:contextualSpacing/>
              <w:rPr>
                <w:rFonts w:ascii="Times New Roman" w:eastAsiaTheme="minorEastAsia" w:hAnsi="Times New Roman"/>
                <w:lang w:eastAsia="zh-CN"/>
              </w:rPr>
            </w:pPr>
          </w:p>
        </w:tc>
        <w:tc>
          <w:tcPr>
            <w:tcW w:w="7375" w:type="dxa"/>
          </w:tcPr>
          <w:p w14:paraId="02C3B42C" w14:textId="77777777" w:rsidR="008A6B98" w:rsidRDefault="008A6B98" w:rsidP="008A6B98">
            <w:pPr>
              <w:pStyle w:val="aff"/>
              <w:ind w:left="0"/>
              <w:contextualSpacing/>
              <w:rPr>
                <w:rFonts w:ascii="Times New Roman" w:eastAsiaTheme="minorEastAsia" w:hAnsi="Times New Roman"/>
                <w:lang w:eastAsia="zh-CN"/>
              </w:rPr>
            </w:pPr>
          </w:p>
        </w:tc>
      </w:tr>
      <w:tr w:rsidR="008A6B98" w14:paraId="02B3773C" w14:textId="77777777" w:rsidTr="00427798">
        <w:tc>
          <w:tcPr>
            <w:tcW w:w="1975" w:type="dxa"/>
          </w:tcPr>
          <w:p w14:paraId="3F7C0E50" w14:textId="77777777" w:rsidR="008A6B98" w:rsidRDefault="008A6B98" w:rsidP="008A6B98">
            <w:pPr>
              <w:pStyle w:val="aff"/>
              <w:ind w:left="0"/>
              <w:contextualSpacing/>
              <w:rPr>
                <w:rFonts w:ascii="Times New Roman" w:eastAsiaTheme="minorEastAsia" w:hAnsi="Times New Roman"/>
                <w:lang w:eastAsia="zh-CN"/>
              </w:rPr>
            </w:pPr>
          </w:p>
        </w:tc>
        <w:tc>
          <w:tcPr>
            <w:tcW w:w="7375" w:type="dxa"/>
          </w:tcPr>
          <w:p w14:paraId="153DE629" w14:textId="77777777" w:rsidR="008A6B98" w:rsidRDefault="008A6B98" w:rsidP="008A6B98">
            <w:pPr>
              <w:pStyle w:val="aff"/>
              <w:ind w:left="0"/>
              <w:contextualSpacing/>
              <w:rPr>
                <w:rFonts w:ascii="Times New Roman" w:eastAsiaTheme="minorEastAsia" w:hAnsi="Times New Roman"/>
                <w:lang w:eastAsia="zh-CN"/>
              </w:rPr>
            </w:pPr>
          </w:p>
        </w:tc>
      </w:tr>
      <w:tr w:rsidR="008A6B98" w14:paraId="46080815" w14:textId="77777777" w:rsidTr="00427798">
        <w:tc>
          <w:tcPr>
            <w:tcW w:w="1975" w:type="dxa"/>
          </w:tcPr>
          <w:p w14:paraId="39F1DF16" w14:textId="77777777" w:rsidR="008A6B98" w:rsidRDefault="008A6B98" w:rsidP="008A6B98">
            <w:pPr>
              <w:pStyle w:val="aff"/>
              <w:ind w:left="0"/>
              <w:contextualSpacing/>
              <w:rPr>
                <w:rFonts w:ascii="Times New Roman" w:eastAsiaTheme="minorEastAsia" w:hAnsi="Times New Roman"/>
                <w:lang w:eastAsia="zh-CN"/>
              </w:rPr>
            </w:pPr>
          </w:p>
        </w:tc>
        <w:tc>
          <w:tcPr>
            <w:tcW w:w="7375" w:type="dxa"/>
          </w:tcPr>
          <w:p w14:paraId="0F0821DE" w14:textId="77777777" w:rsidR="008A6B98" w:rsidRDefault="008A6B98" w:rsidP="008A6B98">
            <w:pPr>
              <w:pStyle w:val="aff"/>
              <w:ind w:left="0"/>
              <w:contextualSpacing/>
              <w:rPr>
                <w:rFonts w:ascii="Times New Roman" w:eastAsiaTheme="minorEastAsia" w:hAnsi="Times New Roman"/>
                <w:lang w:eastAsia="zh-CN"/>
              </w:rPr>
            </w:pPr>
          </w:p>
        </w:tc>
      </w:tr>
      <w:tr w:rsidR="008A6B98" w14:paraId="37A14887" w14:textId="77777777" w:rsidTr="00427798">
        <w:tc>
          <w:tcPr>
            <w:tcW w:w="1975" w:type="dxa"/>
          </w:tcPr>
          <w:p w14:paraId="3D2ADD94" w14:textId="77777777" w:rsidR="008A6B98" w:rsidRDefault="008A6B98" w:rsidP="008A6B98">
            <w:pPr>
              <w:pStyle w:val="aff"/>
              <w:ind w:left="0"/>
              <w:contextualSpacing/>
              <w:rPr>
                <w:rFonts w:ascii="Times New Roman" w:eastAsia="MS Mincho" w:hAnsi="Times New Roman"/>
                <w:lang w:eastAsia="ja-JP"/>
              </w:rPr>
            </w:pPr>
          </w:p>
        </w:tc>
        <w:tc>
          <w:tcPr>
            <w:tcW w:w="7375" w:type="dxa"/>
          </w:tcPr>
          <w:p w14:paraId="30834956" w14:textId="77777777" w:rsidR="008A6B98" w:rsidRDefault="008A6B98" w:rsidP="008A6B98">
            <w:pPr>
              <w:pStyle w:val="aff"/>
              <w:ind w:left="0"/>
              <w:contextualSpacing/>
              <w:rPr>
                <w:rFonts w:ascii="Times New Roman" w:eastAsia="MS Mincho" w:hAnsi="Times New Roman"/>
                <w:lang w:eastAsia="ja-JP"/>
              </w:rPr>
            </w:pPr>
          </w:p>
        </w:tc>
      </w:tr>
    </w:tbl>
    <w:p w14:paraId="00F4E95D" w14:textId="77777777" w:rsidR="005C245E" w:rsidRPr="005C245E" w:rsidRDefault="005C245E" w:rsidP="005C245E">
      <w:pPr>
        <w:rPr>
          <w:bCs/>
          <w:i/>
        </w:rPr>
      </w:pPr>
    </w:p>
    <w:p w14:paraId="01B7291A" w14:textId="09B564B4" w:rsidR="00BD2B10" w:rsidRDefault="004A2AEF" w:rsidP="00BD2B10">
      <w:pPr>
        <w:pStyle w:val="2"/>
        <w:numPr>
          <w:ilvl w:val="1"/>
          <w:numId w:val="7"/>
        </w:numPr>
        <w:ind w:left="360"/>
        <w:jc w:val="both"/>
        <w:rPr>
          <w:lang w:val="en-US"/>
        </w:rPr>
      </w:pPr>
      <w:r>
        <w:rPr>
          <w:lang w:val="en-US"/>
        </w:rPr>
        <w:t>B</w:t>
      </w:r>
      <w:r w:rsidR="00AC1ABC">
        <w:rPr>
          <w:lang w:val="en-US"/>
        </w:rPr>
        <w:t xml:space="preserve">eam </w:t>
      </w:r>
      <w:r>
        <w:rPr>
          <w:lang w:val="en-US"/>
        </w:rPr>
        <w:t>F</w:t>
      </w:r>
      <w:r w:rsidR="00AC1ABC">
        <w:rPr>
          <w:lang w:val="en-US"/>
        </w:rPr>
        <w:t xml:space="preserve">ailure </w:t>
      </w:r>
      <w:r>
        <w:rPr>
          <w:lang w:val="en-US"/>
        </w:rPr>
        <w:t>D</w:t>
      </w:r>
      <w:r w:rsidR="00AC1ABC">
        <w:rPr>
          <w:lang w:val="en-US"/>
        </w:rPr>
        <w:t>etection and Recovery</w:t>
      </w:r>
    </w:p>
    <w:p w14:paraId="7BF8CEDB" w14:textId="77777777" w:rsidR="004A2AEF" w:rsidRPr="004A2AEF" w:rsidRDefault="004A2AEF" w:rsidP="003E0862">
      <w:pPr>
        <w:pStyle w:val="aff"/>
        <w:keepNext/>
        <w:keepLines/>
        <w:numPr>
          <w:ilvl w:val="1"/>
          <w:numId w:val="22"/>
        </w:numPr>
        <w:overflowPunct w:val="0"/>
        <w:autoSpaceDE w:val="0"/>
        <w:autoSpaceDN w:val="0"/>
        <w:adjustRightInd w:val="0"/>
        <w:spacing w:before="120" w:after="180"/>
        <w:textAlignment w:val="baseline"/>
        <w:outlineLvl w:val="2"/>
        <w:rPr>
          <w:rFonts w:ascii="Arial" w:eastAsia="宋体" w:hAnsi="Arial"/>
          <w:vanish/>
          <w:sz w:val="28"/>
          <w:szCs w:val="20"/>
        </w:rPr>
      </w:pPr>
    </w:p>
    <w:p w14:paraId="1895EDF1" w14:textId="5BB94122" w:rsidR="004A2AEF" w:rsidRPr="00C345D3" w:rsidRDefault="004A2AEF" w:rsidP="003E0862">
      <w:pPr>
        <w:pStyle w:val="3"/>
        <w:numPr>
          <w:ilvl w:val="2"/>
          <w:numId w:val="22"/>
        </w:numPr>
        <w:ind w:left="450"/>
        <w:rPr>
          <w:rFonts w:cs="Arial"/>
          <w:lang w:val="en-US"/>
        </w:rPr>
      </w:pPr>
      <w:r w:rsidRPr="00C345D3">
        <w:rPr>
          <w:rFonts w:cs="Arial"/>
          <w:lang w:val="en-US"/>
        </w:rPr>
        <w:t>Issue #</w:t>
      </w:r>
      <w:r w:rsidR="00094B14" w:rsidRPr="00C345D3">
        <w:rPr>
          <w:rFonts w:cs="Arial"/>
          <w:lang w:val="en-US"/>
        </w:rPr>
        <w:t>4</w:t>
      </w:r>
      <w:r w:rsidRPr="00C345D3">
        <w:rPr>
          <w:rFonts w:cs="Arial"/>
          <w:lang w:val="en-US"/>
        </w:rPr>
        <w:t>-</w:t>
      </w:r>
      <w:r w:rsidR="00094B14" w:rsidRPr="00C345D3">
        <w:rPr>
          <w:rFonts w:cs="Arial"/>
          <w:lang w:val="en-US"/>
        </w:rPr>
        <w:t>1</w:t>
      </w:r>
      <w:r w:rsidRPr="00C345D3">
        <w:rPr>
          <w:rFonts w:cs="Arial"/>
          <w:lang w:val="en-US"/>
        </w:rPr>
        <w:t xml:space="preserve"> (</w:t>
      </w:r>
      <w:r w:rsidR="00AC72DE" w:rsidRPr="00C345D3">
        <w:rPr>
          <w:rFonts w:cs="Arial"/>
        </w:rPr>
        <w:t>Configuration of RS for BFD</w:t>
      </w:r>
      <w:r w:rsidRPr="00C345D3">
        <w:rPr>
          <w:rFonts w:cs="Arial"/>
          <w:lang w:val="en-US"/>
        </w:rPr>
        <w:t>)</w:t>
      </w:r>
    </w:p>
    <w:p w14:paraId="4AD5ED66" w14:textId="5ADB5276" w:rsidR="004A2AEF" w:rsidRDefault="004A2AEF" w:rsidP="004A2AEF">
      <w:pPr>
        <w:ind w:firstLine="288"/>
        <w:rPr>
          <w:sz w:val="22"/>
          <w:szCs w:val="22"/>
          <w:lang w:val="en-US"/>
        </w:rPr>
      </w:pPr>
      <w:r>
        <w:rPr>
          <w:rFonts w:eastAsiaTheme="minorEastAsia"/>
          <w:sz w:val="22"/>
          <w:szCs w:val="22"/>
          <w:lang w:eastAsia="zh-CN"/>
        </w:rPr>
        <w:t xml:space="preserve">Several companies have </w:t>
      </w:r>
      <w:r w:rsidR="000D638F">
        <w:rPr>
          <w:rFonts w:eastAsiaTheme="minorEastAsia"/>
          <w:sz w:val="22"/>
          <w:szCs w:val="22"/>
          <w:lang w:eastAsia="zh-CN"/>
        </w:rPr>
        <w:t>discussed</w:t>
      </w:r>
      <w:r w:rsidR="008A694B">
        <w:rPr>
          <w:rFonts w:eastAsiaTheme="minorEastAsia"/>
          <w:sz w:val="22"/>
          <w:szCs w:val="22"/>
          <w:lang w:eastAsia="zh-CN"/>
        </w:rPr>
        <w:t xml:space="preserve"> the issue of</w:t>
      </w:r>
      <w:r w:rsidR="00A01033">
        <w:rPr>
          <w:rFonts w:eastAsiaTheme="minorEastAsia"/>
          <w:sz w:val="22"/>
          <w:szCs w:val="22"/>
          <w:lang w:eastAsia="zh-CN"/>
        </w:rPr>
        <w:t xml:space="preserve"> reference signals </w:t>
      </w:r>
      <w:r w:rsidR="008A694B">
        <w:rPr>
          <w:rFonts w:eastAsiaTheme="minorEastAsia"/>
          <w:sz w:val="22"/>
          <w:szCs w:val="22"/>
          <w:lang w:eastAsia="zh-CN"/>
        </w:rPr>
        <w:t xml:space="preserve">configuration </w:t>
      </w:r>
      <w:r w:rsidR="00A01033">
        <w:rPr>
          <w:rFonts w:eastAsiaTheme="minorEastAsia"/>
          <w:sz w:val="22"/>
          <w:szCs w:val="22"/>
          <w:lang w:eastAsia="zh-CN"/>
        </w:rPr>
        <w:t>for beam failure detection</w:t>
      </w:r>
      <w:r w:rsidR="008A694B">
        <w:rPr>
          <w:rFonts w:eastAsiaTheme="minorEastAsia"/>
          <w:sz w:val="22"/>
          <w:szCs w:val="22"/>
          <w:lang w:eastAsia="zh-CN"/>
        </w:rPr>
        <w:t xml:space="preserve"> (BFD)</w:t>
      </w:r>
      <w:r w:rsidR="000E12AF">
        <w:rPr>
          <w:rFonts w:eastAsiaTheme="minorEastAsia"/>
          <w:sz w:val="22"/>
          <w:szCs w:val="22"/>
          <w:lang w:eastAsia="zh-CN"/>
        </w:rPr>
        <w:t>, when two TCI states are activated for CORESET</w:t>
      </w:r>
      <w:r w:rsidR="00A01033">
        <w:rPr>
          <w:rFonts w:eastAsiaTheme="minorEastAsia"/>
          <w:sz w:val="22"/>
          <w:szCs w:val="22"/>
          <w:lang w:eastAsia="zh-CN"/>
        </w:rPr>
        <w:t xml:space="preserve">. </w:t>
      </w:r>
      <w:r>
        <w:rPr>
          <w:sz w:val="22"/>
          <w:szCs w:val="22"/>
          <w:lang w:val="en-US"/>
        </w:rPr>
        <w:t xml:space="preserve">Based on the company’s contributions the following </w:t>
      </w:r>
      <w:r w:rsidR="00CB0ED8">
        <w:rPr>
          <w:sz w:val="22"/>
          <w:szCs w:val="22"/>
          <w:lang w:val="en-US"/>
        </w:rPr>
        <w:t>alternatives</w:t>
      </w:r>
      <w:r w:rsidR="008A694B">
        <w:rPr>
          <w:sz w:val="22"/>
          <w:szCs w:val="22"/>
          <w:lang w:val="en-US"/>
        </w:rPr>
        <w:t xml:space="preserve"> were proposed</w:t>
      </w:r>
      <w:r>
        <w:rPr>
          <w:sz w:val="22"/>
          <w:szCs w:val="22"/>
          <w:lang w:val="en-US"/>
        </w:rPr>
        <w:t xml:space="preserve">. </w:t>
      </w:r>
    </w:p>
    <w:p w14:paraId="262A1474" w14:textId="1C8F81D3" w:rsidR="004A2AEF" w:rsidRPr="00AE4810" w:rsidRDefault="00A01033" w:rsidP="004A2AEF">
      <w:pPr>
        <w:spacing w:after="120"/>
        <w:rPr>
          <w:rFonts w:eastAsiaTheme="minorEastAsia"/>
          <w:b/>
          <w:bCs/>
          <w:sz w:val="22"/>
          <w:szCs w:val="22"/>
          <w:lang w:val="en-US" w:eastAsia="zh-CN"/>
        </w:rPr>
      </w:pPr>
      <w:r w:rsidRPr="00CB0ED8">
        <w:rPr>
          <w:rFonts w:eastAsiaTheme="minorEastAsia"/>
          <w:b/>
          <w:bCs/>
          <w:sz w:val="22"/>
          <w:szCs w:val="22"/>
          <w:lang w:eastAsia="zh-CN"/>
        </w:rPr>
        <w:t>Issue</w:t>
      </w:r>
      <w:r w:rsidR="004A2AEF" w:rsidRPr="00CB0ED8">
        <w:rPr>
          <w:rFonts w:eastAsiaTheme="minorEastAsia"/>
          <w:b/>
          <w:bCs/>
          <w:sz w:val="22"/>
          <w:szCs w:val="22"/>
          <w:lang w:eastAsia="zh-CN"/>
        </w:rPr>
        <w:t xml:space="preserve"> #</w:t>
      </w:r>
      <w:r w:rsidRPr="00CB0ED8">
        <w:rPr>
          <w:rFonts w:eastAsiaTheme="minorEastAsia"/>
          <w:b/>
          <w:bCs/>
          <w:sz w:val="22"/>
          <w:szCs w:val="22"/>
          <w:lang w:eastAsia="zh-CN"/>
        </w:rPr>
        <w:t>4</w:t>
      </w:r>
      <w:r w:rsidR="004A2AEF" w:rsidRPr="00CB0ED8">
        <w:rPr>
          <w:rFonts w:eastAsiaTheme="minorEastAsia"/>
          <w:b/>
          <w:bCs/>
          <w:sz w:val="22"/>
          <w:szCs w:val="22"/>
          <w:lang w:eastAsia="zh-CN"/>
        </w:rPr>
        <w:t>-</w:t>
      </w:r>
      <w:r w:rsidRPr="00CB0ED8">
        <w:rPr>
          <w:rFonts w:eastAsiaTheme="minorEastAsia"/>
          <w:b/>
          <w:bCs/>
          <w:sz w:val="22"/>
          <w:szCs w:val="22"/>
          <w:lang w:eastAsia="zh-CN"/>
        </w:rPr>
        <w:t>1</w:t>
      </w:r>
      <w:r w:rsidR="004A2AEF" w:rsidRPr="00CB0ED8">
        <w:rPr>
          <w:rFonts w:eastAsiaTheme="minorEastAsia"/>
          <w:b/>
          <w:bCs/>
          <w:sz w:val="22"/>
          <w:szCs w:val="22"/>
          <w:lang w:eastAsia="zh-CN"/>
        </w:rPr>
        <w:t>:</w:t>
      </w:r>
    </w:p>
    <w:p w14:paraId="60C70B04" w14:textId="670DA382" w:rsidR="004A2AEF" w:rsidRPr="00831202" w:rsidRDefault="004A2AEF" w:rsidP="00333FB8">
      <w:pPr>
        <w:pStyle w:val="aff"/>
        <w:numPr>
          <w:ilvl w:val="0"/>
          <w:numId w:val="10"/>
        </w:numPr>
        <w:rPr>
          <w:rFonts w:ascii="Times New Roman" w:hAnsi="Times New Roman"/>
        </w:rPr>
      </w:pPr>
      <w:r w:rsidRPr="00831202">
        <w:rPr>
          <w:rFonts w:ascii="Times New Roman" w:hAnsi="Times New Roman"/>
        </w:rPr>
        <w:t xml:space="preserve">When two TCI states are activated for a CORESET, </w:t>
      </w:r>
      <w:r w:rsidR="00333FB8" w:rsidRPr="00831202">
        <w:rPr>
          <w:rFonts w:ascii="Times New Roman" w:hAnsi="Times New Roman"/>
        </w:rPr>
        <w:t xml:space="preserve">support </w:t>
      </w:r>
      <w:r w:rsidR="00864067" w:rsidRPr="00831202">
        <w:rPr>
          <w:rFonts w:ascii="Times New Roman" w:hAnsi="Times New Roman"/>
        </w:rPr>
        <w:t xml:space="preserve">the following </w:t>
      </w:r>
      <w:r w:rsidR="00333FB8" w:rsidRPr="00831202">
        <w:rPr>
          <w:rFonts w:ascii="Times New Roman" w:hAnsi="Times New Roman"/>
        </w:rPr>
        <w:t>c</w:t>
      </w:r>
      <w:r w:rsidRPr="00831202">
        <w:rPr>
          <w:rFonts w:ascii="Times New Roman" w:hAnsi="Times New Roman"/>
        </w:rPr>
        <w:t>onfiguration of RS for BFD</w:t>
      </w:r>
    </w:p>
    <w:p w14:paraId="4EFE8446" w14:textId="77777777" w:rsidR="004A2AEF" w:rsidRPr="002007D4" w:rsidRDefault="004A2AEF" w:rsidP="00682457">
      <w:pPr>
        <w:pStyle w:val="aff"/>
        <w:numPr>
          <w:ilvl w:val="1"/>
          <w:numId w:val="10"/>
        </w:numPr>
        <w:jc w:val="both"/>
        <w:rPr>
          <w:rFonts w:ascii="Times New Roman" w:hAnsi="Times New Roman"/>
          <w:lang w:eastAsia="ko-KR"/>
        </w:rPr>
      </w:pPr>
      <w:r>
        <w:rPr>
          <w:rFonts w:ascii="Times New Roman" w:hAnsi="Times New Roman"/>
          <w:lang w:eastAsia="ko-KR"/>
        </w:rPr>
        <w:t>Implicit configuration</w:t>
      </w:r>
    </w:p>
    <w:p w14:paraId="152559E2" w14:textId="40CDDB04" w:rsidR="004A2AEF" w:rsidRDefault="004A2AEF" w:rsidP="00682457">
      <w:pPr>
        <w:pStyle w:val="aff"/>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64067">
        <w:rPr>
          <w:rFonts w:ascii="Times New Roman" w:hAnsi="Times New Roman"/>
          <w:b/>
          <w:bCs/>
          <w:lang w:val="en-GB" w:eastAsia="ko-KR"/>
        </w:rPr>
        <w:t>Alt 1-1</w:t>
      </w:r>
      <w:r w:rsidRPr="00C225FB">
        <w:rPr>
          <w:rFonts w:ascii="Times New Roman" w:hAnsi="Times New Roman"/>
          <w:lang w:val="en-GB" w:eastAsia="ko-KR"/>
        </w:rPr>
        <w:t>: RS of CORESETs with only single TCI states are used</w:t>
      </w:r>
    </w:p>
    <w:p w14:paraId="5689FB5F" w14:textId="7CC81FE4" w:rsidR="00682457" w:rsidRPr="00C225FB" w:rsidRDefault="00682457" w:rsidP="00682457">
      <w:pPr>
        <w:pStyle w:val="aff"/>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Pr>
          <w:rFonts w:ascii="Times New Roman" w:hAnsi="Times New Roman"/>
          <w:lang w:val="en-GB" w:eastAsia="ko-KR"/>
        </w:rPr>
        <w:t>:</w:t>
      </w:r>
      <w:r w:rsidR="009D1C16">
        <w:rPr>
          <w:rFonts w:ascii="Times New Roman" w:hAnsi="Times New Roman"/>
          <w:lang w:val="en-GB" w:eastAsia="ko-KR"/>
        </w:rPr>
        <w:t xml:space="preserve"> </w:t>
      </w:r>
      <w:r w:rsidR="0028045A">
        <w:rPr>
          <w:rFonts w:ascii="Times New Roman" w:hAnsi="Times New Roman"/>
          <w:lang w:val="en-GB" w:eastAsia="ko-KR"/>
        </w:rPr>
        <w:t>…</w:t>
      </w:r>
    </w:p>
    <w:p w14:paraId="54F5EE85" w14:textId="2A9AC79C" w:rsidR="004A2AEF" w:rsidRDefault="004A2AEF" w:rsidP="00682457">
      <w:pPr>
        <w:pStyle w:val="aff"/>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64067">
        <w:rPr>
          <w:rFonts w:ascii="Times New Roman" w:hAnsi="Times New Roman"/>
          <w:b/>
          <w:bCs/>
          <w:lang w:val="en-GB" w:eastAsia="ko-KR"/>
        </w:rPr>
        <w:t>Alt 1-2</w:t>
      </w:r>
      <w:r w:rsidRPr="00C225FB">
        <w:rPr>
          <w:rFonts w:ascii="Times New Roman" w:hAnsi="Times New Roman"/>
          <w:lang w:val="en-GB" w:eastAsia="ko-KR"/>
        </w:rPr>
        <w:t>: RS of CORESETs with both single and two TCI states are used</w:t>
      </w:r>
    </w:p>
    <w:p w14:paraId="0EE87DCC" w14:textId="42C0CA5B" w:rsidR="00682457" w:rsidRPr="00682457" w:rsidRDefault="00682457" w:rsidP="00682457">
      <w:pPr>
        <w:pStyle w:val="aff"/>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sidR="009C7541">
        <w:rPr>
          <w:rFonts w:ascii="Times New Roman" w:hAnsi="Times New Roman"/>
          <w:b/>
          <w:bCs/>
          <w:lang w:val="en-GB" w:eastAsia="ko-KR"/>
        </w:rPr>
        <w:t xml:space="preserve"> (8)</w:t>
      </w:r>
      <w:r>
        <w:rPr>
          <w:rFonts w:ascii="Times New Roman" w:hAnsi="Times New Roman"/>
          <w:lang w:val="en-GB" w:eastAsia="ko-KR"/>
        </w:rPr>
        <w:t>:</w:t>
      </w:r>
      <w:r w:rsidR="000A1DFE">
        <w:rPr>
          <w:rFonts w:ascii="Times New Roman" w:hAnsi="Times New Roman"/>
          <w:lang w:val="en-GB" w:eastAsia="ko-KR"/>
        </w:rPr>
        <w:t xml:space="preserve"> Lenovo/</w:t>
      </w:r>
      <w:proofErr w:type="spellStart"/>
      <w:r w:rsidR="000A1DFE">
        <w:rPr>
          <w:rFonts w:ascii="Times New Roman" w:hAnsi="Times New Roman"/>
          <w:lang w:val="en-GB" w:eastAsia="ko-KR"/>
        </w:rPr>
        <w:t>MotMobility</w:t>
      </w:r>
      <w:proofErr w:type="spellEnd"/>
      <w:r w:rsidR="000A1DFE">
        <w:rPr>
          <w:rFonts w:ascii="Times New Roman" w:hAnsi="Times New Roman"/>
          <w:lang w:val="en-GB" w:eastAsia="ko-KR"/>
        </w:rPr>
        <w:t>,</w:t>
      </w:r>
      <w:r w:rsidR="00A87E65">
        <w:rPr>
          <w:rFonts w:ascii="Times New Roman" w:hAnsi="Times New Roman"/>
          <w:lang w:val="en-GB" w:eastAsia="ko-KR"/>
        </w:rPr>
        <w:t xml:space="preserve"> Nokia/NSB, </w:t>
      </w:r>
      <w:r w:rsidR="00C8471F">
        <w:rPr>
          <w:rFonts w:ascii="Times New Roman" w:hAnsi="Times New Roman"/>
          <w:lang w:val="en-GB" w:eastAsia="ko-KR"/>
        </w:rPr>
        <w:t>Ericsson</w:t>
      </w:r>
      <w:r w:rsidR="00A06EFB">
        <w:rPr>
          <w:rFonts w:ascii="Times New Roman" w:hAnsi="Times New Roman"/>
          <w:lang w:val="en-GB" w:eastAsia="ko-KR"/>
        </w:rPr>
        <w:t>,</w:t>
      </w:r>
      <w:r w:rsidR="00A06EFB" w:rsidRPr="00A06EFB">
        <w:rPr>
          <w:rFonts w:ascii="Times New Roman" w:hAnsi="Times New Roman"/>
          <w:lang w:val="en-GB" w:eastAsia="ko-KR"/>
        </w:rPr>
        <w:t xml:space="preserve"> </w:t>
      </w:r>
      <w:r w:rsidR="00A06EFB">
        <w:rPr>
          <w:rFonts w:ascii="Times New Roman" w:hAnsi="Times New Roman"/>
          <w:lang w:val="en-GB" w:eastAsia="ko-KR"/>
        </w:rPr>
        <w:t>Xiaomi</w:t>
      </w:r>
      <w:r w:rsidR="005571C8">
        <w:rPr>
          <w:rFonts w:ascii="Times New Roman" w:hAnsi="Times New Roman"/>
          <w:lang w:val="en-GB" w:eastAsia="ko-KR"/>
        </w:rPr>
        <w:t xml:space="preserve">, </w:t>
      </w:r>
      <w:proofErr w:type="spellStart"/>
      <w:r w:rsidR="005571C8" w:rsidRPr="005571C8">
        <w:rPr>
          <w:rFonts w:ascii="Times New Roman" w:hAnsi="Times New Roman"/>
          <w:lang w:val="en-GB" w:eastAsia="ko-KR"/>
        </w:rPr>
        <w:t>Convida</w:t>
      </w:r>
      <w:proofErr w:type="spellEnd"/>
      <w:r w:rsidR="005571C8" w:rsidRPr="005571C8">
        <w:rPr>
          <w:rFonts w:ascii="Times New Roman" w:hAnsi="Times New Roman"/>
          <w:lang w:val="en-GB" w:eastAsia="ko-KR"/>
        </w:rPr>
        <w:t xml:space="preserve"> Wireless</w:t>
      </w:r>
      <w:r w:rsidR="009C7541">
        <w:rPr>
          <w:rFonts w:ascii="Times New Roman" w:hAnsi="Times New Roman"/>
          <w:lang w:val="en-GB" w:eastAsia="ko-KR"/>
        </w:rPr>
        <w:t xml:space="preserve">, </w:t>
      </w:r>
      <w:r w:rsidR="009C7541">
        <w:rPr>
          <w:rFonts w:ascii="Times New Roman" w:eastAsia="MS Mincho" w:hAnsi="Times New Roman" w:hint="eastAsia"/>
          <w:lang w:eastAsia="ja-JP"/>
        </w:rPr>
        <w:t>S</w:t>
      </w:r>
      <w:r w:rsidR="009C7541">
        <w:rPr>
          <w:rFonts w:ascii="Times New Roman" w:eastAsia="MS Mincho" w:hAnsi="Times New Roman"/>
          <w:lang w:eastAsia="ja-JP"/>
        </w:rPr>
        <w:t xml:space="preserve">ony, </w:t>
      </w:r>
      <w:r w:rsidR="009C7541">
        <w:rPr>
          <w:rFonts w:ascii="Times New Roman" w:eastAsia="MS Mincho" w:hAnsi="Times New Roman" w:hint="eastAsia"/>
          <w:lang w:eastAsia="ja-JP"/>
        </w:rPr>
        <w:t>Docomo</w:t>
      </w:r>
      <w:r w:rsidR="009C7541">
        <w:rPr>
          <w:rFonts w:ascii="Times New Roman" w:eastAsia="MS Mincho" w:hAnsi="Times New Roman"/>
          <w:lang w:eastAsia="ja-JP"/>
        </w:rPr>
        <w:t xml:space="preserve">, </w:t>
      </w:r>
      <w:r w:rsidR="009C7541">
        <w:rPr>
          <w:rFonts w:ascii="Times New Roman" w:eastAsiaTheme="minorEastAsia" w:hAnsi="Times New Roman" w:hint="eastAsia"/>
          <w:lang w:eastAsia="zh-CN"/>
        </w:rPr>
        <w:t>CATT</w:t>
      </w:r>
    </w:p>
    <w:p w14:paraId="79CC3FBA" w14:textId="048E0684" w:rsidR="004A2AEF" w:rsidRDefault="004A2AEF" w:rsidP="00682457">
      <w:pPr>
        <w:pStyle w:val="aff"/>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hAnsi="Times New Roman"/>
          <w:b/>
          <w:bCs/>
          <w:lang w:val="en-GB" w:eastAsia="ko-KR"/>
        </w:rPr>
        <w:t>Alt 1-3</w:t>
      </w:r>
      <w:r w:rsidRPr="00C225FB">
        <w:rPr>
          <w:rFonts w:ascii="Times New Roman" w:hAnsi="Times New Roman"/>
          <w:lang w:val="en-GB" w:eastAsia="ko-KR"/>
        </w:rPr>
        <w:t>: RS of CORESETs with only two TCI states are used</w:t>
      </w:r>
    </w:p>
    <w:p w14:paraId="7B5A93EB" w14:textId="58BC57F2" w:rsidR="00682457" w:rsidRPr="00682457" w:rsidRDefault="00682457" w:rsidP="00682457">
      <w:pPr>
        <w:pStyle w:val="aff"/>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sidR="009C7541">
        <w:rPr>
          <w:rFonts w:ascii="Times New Roman" w:hAnsi="Times New Roman"/>
          <w:b/>
          <w:bCs/>
          <w:lang w:val="en-GB" w:eastAsia="ko-KR"/>
        </w:rPr>
        <w:t xml:space="preserve"> (3)</w:t>
      </w:r>
      <w:r>
        <w:rPr>
          <w:rFonts w:ascii="Times New Roman" w:hAnsi="Times New Roman"/>
          <w:lang w:val="en-GB" w:eastAsia="ko-KR"/>
        </w:rPr>
        <w:t>:</w:t>
      </w:r>
      <w:r w:rsidR="00477DC3">
        <w:rPr>
          <w:rFonts w:ascii="Times New Roman" w:hAnsi="Times New Roman"/>
          <w:lang w:val="en-GB" w:eastAsia="ko-KR"/>
        </w:rPr>
        <w:t xml:space="preserve"> Qualcomm,</w:t>
      </w:r>
      <w:r w:rsidR="006F6857">
        <w:rPr>
          <w:rFonts w:ascii="Times New Roman" w:hAnsi="Times New Roman"/>
          <w:lang w:val="en-GB" w:eastAsia="ko-KR"/>
        </w:rPr>
        <w:t xml:space="preserve"> </w:t>
      </w:r>
      <w:r w:rsidR="009C7541" w:rsidRPr="002875F8">
        <w:rPr>
          <w:rFonts w:ascii="Times New Roman" w:eastAsia="Malgun Gothic" w:hAnsi="Times New Roman"/>
          <w:lang w:eastAsia="ko-KR"/>
        </w:rPr>
        <w:t>L</w:t>
      </w:r>
      <w:r w:rsidR="009C7541" w:rsidRPr="002875F8">
        <w:rPr>
          <w:rFonts w:ascii="Times New Roman" w:eastAsia="Malgun Gothic" w:hAnsi="Times New Roman" w:hint="eastAsia"/>
          <w:lang w:eastAsia="ko-KR"/>
        </w:rPr>
        <w:t>G</w:t>
      </w:r>
      <w:r w:rsidR="009C7541">
        <w:rPr>
          <w:rFonts w:ascii="Times New Roman" w:eastAsia="Malgun Gothic" w:hAnsi="Times New Roman"/>
          <w:lang w:eastAsia="ko-KR"/>
        </w:rPr>
        <w:t xml:space="preserve">, </w:t>
      </w:r>
      <w:r w:rsidR="009C7541">
        <w:rPr>
          <w:rFonts w:ascii="Times New Roman" w:eastAsiaTheme="minorEastAsia" w:hAnsi="Times New Roman" w:hint="eastAsia"/>
          <w:lang w:eastAsia="zh-CN"/>
        </w:rPr>
        <w:t>CATT</w:t>
      </w:r>
    </w:p>
    <w:p w14:paraId="2BB5B37D" w14:textId="77777777" w:rsidR="004A2AEF" w:rsidRDefault="004A2AEF" w:rsidP="00682457">
      <w:pPr>
        <w:pStyle w:val="aff"/>
        <w:numPr>
          <w:ilvl w:val="1"/>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Pr>
          <w:rFonts w:ascii="Times New Roman" w:hAnsi="Times New Roman"/>
          <w:lang w:val="en-GB" w:eastAsia="ko-KR"/>
        </w:rPr>
        <w:t>Explicit configuration</w:t>
      </w:r>
    </w:p>
    <w:p w14:paraId="74B3920E" w14:textId="37A2F787" w:rsidR="004A2AEF" w:rsidRPr="00996AE7" w:rsidRDefault="004A2AEF" w:rsidP="00682457">
      <w:pPr>
        <w:pStyle w:val="aff"/>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hAnsi="Times New Roman"/>
          <w:b/>
          <w:bCs/>
          <w:lang w:val="en-GB" w:eastAsia="ko-KR"/>
        </w:rPr>
        <w:t>Alt 2-1</w:t>
      </w:r>
      <w:r w:rsidR="00A6201C">
        <w:rPr>
          <w:rFonts w:ascii="Times New Roman" w:hAnsi="Times New Roman"/>
          <w:lang w:eastAsia="ko-KR"/>
        </w:rPr>
        <w:t>:</w:t>
      </w:r>
      <w:r>
        <w:rPr>
          <w:rFonts w:ascii="Times New Roman" w:hAnsi="Times New Roman"/>
          <w:lang w:val="en-GB" w:eastAsia="ko-KR"/>
        </w:rPr>
        <w:t xml:space="preserve"> Support defining </w:t>
      </w:r>
      <w:r w:rsidRPr="002007D4">
        <w:rPr>
          <w:rFonts w:ascii="Times New Roman" w:eastAsiaTheme="minorEastAsia" w:hAnsi="Times New Roman"/>
        </w:rPr>
        <w:t>CSI-RS resource or SSB pairs</w:t>
      </w:r>
      <w:r w:rsidR="004D37DC">
        <w:rPr>
          <w:rFonts w:ascii="Times New Roman" w:eastAsiaTheme="minorEastAsia" w:hAnsi="Times New Roman"/>
        </w:rPr>
        <w:t xml:space="preserve"> as BFD RS</w:t>
      </w:r>
    </w:p>
    <w:p w14:paraId="27F72683" w14:textId="33270331" w:rsidR="004A2AEF" w:rsidRPr="00682457" w:rsidRDefault="004A2AEF" w:rsidP="00682457">
      <w:pPr>
        <w:pStyle w:val="aff"/>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Pr>
          <w:rFonts w:ascii="Times New Roman" w:eastAsiaTheme="minorEastAsia" w:hAnsi="Times New Roman"/>
          <w:lang w:val="en-GB"/>
        </w:rPr>
        <w:t>FFS other details</w:t>
      </w:r>
    </w:p>
    <w:p w14:paraId="7AB2445E" w14:textId="68F60167" w:rsidR="00682457" w:rsidRPr="00864067" w:rsidRDefault="00682457" w:rsidP="00864067">
      <w:pPr>
        <w:pStyle w:val="aff"/>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sidR="009C7541">
        <w:rPr>
          <w:rFonts w:ascii="Times New Roman" w:hAnsi="Times New Roman"/>
          <w:b/>
          <w:bCs/>
          <w:lang w:val="en-GB" w:eastAsia="ko-KR"/>
        </w:rPr>
        <w:t xml:space="preserve"> (4)</w:t>
      </w:r>
      <w:r>
        <w:rPr>
          <w:rFonts w:ascii="Times New Roman" w:hAnsi="Times New Roman"/>
          <w:lang w:val="en-GB" w:eastAsia="ko-KR"/>
        </w:rPr>
        <w:t>:</w:t>
      </w:r>
      <w:r w:rsidR="00831202">
        <w:rPr>
          <w:rFonts w:ascii="Times New Roman" w:hAnsi="Times New Roman"/>
          <w:lang w:val="en-GB" w:eastAsia="ko-KR"/>
        </w:rPr>
        <w:t xml:space="preserve"> NEC</w:t>
      </w:r>
      <w:r w:rsidR="002944B2">
        <w:rPr>
          <w:rFonts w:ascii="Times New Roman" w:hAnsi="Times New Roman"/>
          <w:lang w:val="en-GB" w:eastAsia="ko-KR"/>
        </w:rPr>
        <w:t>,</w:t>
      </w:r>
      <w:r w:rsidR="001371C9">
        <w:rPr>
          <w:rFonts w:ascii="Times New Roman" w:hAnsi="Times New Roman"/>
          <w:lang w:val="en-GB" w:eastAsia="ko-KR"/>
        </w:rPr>
        <w:t xml:space="preserve"> Xiaomi,</w:t>
      </w:r>
      <w:r w:rsidR="005571C8">
        <w:rPr>
          <w:rFonts w:ascii="Times New Roman" w:hAnsi="Times New Roman"/>
          <w:lang w:val="en-GB" w:eastAsia="ko-KR"/>
        </w:rPr>
        <w:t xml:space="preserve"> </w:t>
      </w:r>
      <w:r w:rsidR="005571C8">
        <w:rPr>
          <w:rFonts w:ascii="Times New Roman" w:eastAsia="Malgun Gothic" w:hAnsi="Times New Roman"/>
          <w:lang w:eastAsia="ko-KR"/>
        </w:rPr>
        <w:t>Lenovo/</w:t>
      </w:r>
      <w:proofErr w:type="spellStart"/>
      <w:r w:rsidR="005571C8">
        <w:rPr>
          <w:rFonts w:ascii="Times New Roman" w:eastAsia="Malgun Gothic" w:hAnsi="Times New Roman"/>
          <w:lang w:eastAsia="ko-KR"/>
        </w:rPr>
        <w:t>MotM</w:t>
      </w:r>
      <w:proofErr w:type="spellEnd"/>
      <w:r w:rsidR="005571C8">
        <w:rPr>
          <w:rFonts w:ascii="Times New Roman" w:eastAsia="Malgun Gothic" w:hAnsi="Times New Roman"/>
          <w:lang w:eastAsia="ko-KR"/>
        </w:rPr>
        <w:t>,</w:t>
      </w:r>
      <w:r w:rsidR="002944B2">
        <w:rPr>
          <w:rFonts w:ascii="Times New Roman" w:hAnsi="Times New Roman"/>
          <w:lang w:val="en-GB" w:eastAsia="ko-KR"/>
        </w:rPr>
        <w:t xml:space="preserve"> </w:t>
      </w:r>
      <w:r w:rsidR="009C7541">
        <w:rPr>
          <w:rFonts w:ascii="Times New Roman" w:eastAsia="MS Mincho" w:hAnsi="Times New Roman" w:hint="eastAsia"/>
          <w:lang w:eastAsia="ja-JP"/>
        </w:rPr>
        <w:t>S</w:t>
      </w:r>
      <w:r w:rsidR="009C7541">
        <w:rPr>
          <w:rFonts w:ascii="Times New Roman" w:eastAsia="MS Mincho" w:hAnsi="Times New Roman"/>
          <w:lang w:eastAsia="ja-JP"/>
        </w:rPr>
        <w:t>ony</w:t>
      </w:r>
    </w:p>
    <w:p w14:paraId="4F8D3A25" w14:textId="26238C39" w:rsidR="004A2AEF" w:rsidRPr="00864067" w:rsidRDefault="004A2AEF" w:rsidP="00682457">
      <w:pPr>
        <w:pStyle w:val="aff"/>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eastAsiaTheme="minorEastAsia" w:hAnsi="Times New Roman"/>
          <w:b/>
          <w:bCs/>
          <w:lang w:val="en-GB"/>
        </w:rPr>
        <w:t>Alt 2-2</w:t>
      </w:r>
      <w:r w:rsidR="00A6201C">
        <w:rPr>
          <w:rFonts w:ascii="Times New Roman" w:eastAsiaTheme="minorEastAsia" w:hAnsi="Times New Roman"/>
          <w:lang w:val="en-GB"/>
        </w:rPr>
        <w:t>:</w:t>
      </w:r>
      <w:r>
        <w:rPr>
          <w:rFonts w:ascii="Times New Roman" w:eastAsiaTheme="minorEastAsia" w:hAnsi="Times New Roman"/>
          <w:lang w:val="en-GB"/>
        </w:rPr>
        <w:t xml:space="preserve"> Reuse the existing </w:t>
      </w:r>
      <w:r w:rsidR="00682457">
        <w:rPr>
          <w:rFonts w:ascii="Times New Roman" w:eastAsiaTheme="minorEastAsia" w:hAnsi="Times New Roman"/>
          <w:lang w:val="en-GB"/>
        </w:rPr>
        <w:t xml:space="preserve">Rel-15/Rel-16 </w:t>
      </w:r>
      <w:r>
        <w:rPr>
          <w:rFonts w:ascii="Times New Roman" w:eastAsiaTheme="minorEastAsia" w:hAnsi="Times New Roman"/>
          <w:lang w:val="en-GB"/>
        </w:rPr>
        <w:t>approach for BFD RS configuration</w:t>
      </w:r>
    </w:p>
    <w:p w14:paraId="35EECE18" w14:textId="222187D5" w:rsidR="00864067" w:rsidRPr="00864067" w:rsidRDefault="00864067" w:rsidP="00864067">
      <w:pPr>
        <w:pStyle w:val="aff"/>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sidR="009C7541">
        <w:rPr>
          <w:rFonts w:ascii="Times New Roman" w:hAnsi="Times New Roman"/>
          <w:b/>
          <w:bCs/>
          <w:lang w:val="en-GB" w:eastAsia="ko-KR"/>
        </w:rPr>
        <w:t xml:space="preserve"> (9)</w:t>
      </w:r>
      <w:r>
        <w:rPr>
          <w:rFonts w:ascii="Times New Roman" w:hAnsi="Times New Roman"/>
          <w:lang w:val="en-GB" w:eastAsia="ko-KR"/>
        </w:rPr>
        <w:t>:</w:t>
      </w:r>
      <w:r w:rsidR="0050590B">
        <w:rPr>
          <w:rFonts w:ascii="Times New Roman" w:hAnsi="Times New Roman"/>
          <w:lang w:val="en-GB" w:eastAsia="ko-KR"/>
        </w:rPr>
        <w:t xml:space="preserve"> Qualcomm, </w:t>
      </w:r>
      <w:r w:rsidR="009D1C16">
        <w:rPr>
          <w:rFonts w:ascii="Times New Roman" w:hAnsi="Times New Roman"/>
          <w:lang w:val="en-GB" w:eastAsia="ko-KR"/>
        </w:rPr>
        <w:t xml:space="preserve">Nokia/NSB, </w:t>
      </w:r>
      <w:r w:rsidR="00677357">
        <w:rPr>
          <w:rFonts w:ascii="Times New Roman" w:hAnsi="Times New Roman"/>
          <w:lang w:val="en-GB" w:eastAsia="ko-KR"/>
        </w:rPr>
        <w:t>Lenovo/</w:t>
      </w:r>
      <w:proofErr w:type="spellStart"/>
      <w:r w:rsidR="00677357">
        <w:rPr>
          <w:rFonts w:ascii="Times New Roman" w:hAnsi="Times New Roman"/>
          <w:lang w:val="en-GB" w:eastAsia="ko-KR"/>
        </w:rPr>
        <w:t>MotMobility</w:t>
      </w:r>
      <w:proofErr w:type="spellEnd"/>
      <w:r w:rsidR="00677357">
        <w:rPr>
          <w:rFonts w:ascii="Times New Roman" w:hAnsi="Times New Roman"/>
          <w:lang w:val="en-GB" w:eastAsia="ko-KR"/>
        </w:rPr>
        <w:t>,</w:t>
      </w:r>
      <w:r w:rsidR="005571C8">
        <w:rPr>
          <w:rFonts w:ascii="Times New Roman" w:hAnsi="Times New Roman"/>
          <w:lang w:val="en-GB" w:eastAsia="ko-KR"/>
        </w:rPr>
        <w:t xml:space="preserve"> OPPO,</w:t>
      </w:r>
      <w:r w:rsidR="0028045A">
        <w:rPr>
          <w:rFonts w:ascii="Times New Roman" w:hAnsi="Times New Roman"/>
          <w:lang w:val="en-GB" w:eastAsia="ko-KR"/>
        </w:rPr>
        <w:t xml:space="preserve"> </w:t>
      </w:r>
      <w:r w:rsidR="005571C8">
        <w:rPr>
          <w:rFonts w:ascii="Times New Roman" w:hAnsi="Times New Roman"/>
          <w:lang w:val="en-GB" w:eastAsia="ko-KR"/>
        </w:rPr>
        <w:t xml:space="preserve">Ericsson, </w:t>
      </w:r>
      <w:proofErr w:type="spellStart"/>
      <w:r w:rsidR="005571C8" w:rsidRPr="005571C8">
        <w:rPr>
          <w:rFonts w:ascii="Times New Roman" w:hAnsi="Times New Roman"/>
          <w:lang w:val="en-GB" w:eastAsia="ko-KR"/>
        </w:rPr>
        <w:t>Convida</w:t>
      </w:r>
      <w:proofErr w:type="spellEnd"/>
      <w:r w:rsidR="005571C8" w:rsidRPr="005571C8">
        <w:rPr>
          <w:rFonts w:ascii="Times New Roman" w:hAnsi="Times New Roman"/>
          <w:lang w:val="en-GB" w:eastAsia="ko-KR"/>
        </w:rPr>
        <w:t xml:space="preserve"> Wireless</w:t>
      </w:r>
      <w:r w:rsidR="009C7541">
        <w:rPr>
          <w:rFonts w:ascii="Times New Roman" w:hAnsi="Times New Roman"/>
          <w:lang w:val="en-GB" w:eastAsia="ko-KR"/>
        </w:rPr>
        <w:t xml:space="preserve">, </w:t>
      </w:r>
      <w:r w:rsidR="009C7541">
        <w:rPr>
          <w:rFonts w:ascii="Times New Roman" w:eastAsia="MS Mincho" w:hAnsi="Times New Roman" w:hint="eastAsia"/>
          <w:lang w:eastAsia="ja-JP"/>
        </w:rPr>
        <w:t>Docomo</w:t>
      </w:r>
      <w:r w:rsidR="009C7541">
        <w:rPr>
          <w:rFonts w:ascii="Times New Roman" w:eastAsia="MS Mincho" w:hAnsi="Times New Roman"/>
          <w:lang w:eastAsia="ja-JP"/>
        </w:rPr>
        <w:t xml:space="preserve">, </w:t>
      </w:r>
      <w:r w:rsidR="009C7541" w:rsidRPr="002875F8">
        <w:rPr>
          <w:rFonts w:ascii="Times New Roman" w:eastAsia="Malgun Gothic" w:hAnsi="Times New Roman"/>
          <w:lang w:eastAsia="ko-KR"/>
        </w:rPr>
        <w:t>L</w:t>
      </w:r>
      <w:r w:rsidR="009C7541" w:rsidRPr="002875F8">
        <w:rPr>
          <w:rFonts w:ascii="Times New Roman" w:eastAsia="Malgun Gothic" w:hAnsi="Times New Roman" w:hint="eastAsia"/>
          <w:lang w:eastAsia="ko-KR"/>
        </w:rPr>
        <w:t>G</w:t>
      </w:r>
      <w:r w:rsidR="009C7541">
        <w:rPr>
          <w:rFonts w:ascii="Times New Roman" w:eastAsia="Malgun Gothic" w:hAnsi="Times New Roman"/>
          <w:lang w:eastAsia="ko-KR"/>
        </w:rPr>
        <w:t xml:space="preserve">, </w:t>
      </w:r>
      <w:r w:rsidR="009C7541">
        <w:rPr>
          <w:rFonts w:ascii="Times New Roman" w:eastAsiaTheme="minorEastAsia" w:hAnsi="Times New Roman" w:hint="eastAsia"/>
          <w:lang w:eastAsia="zh-CN"/>
        </w:rPr>
        <w:t>CATT</w:t>
      </w:r>
      <w:r w:rsidR="005571C8">
        <w:rPr>
          <w:rFonts w:ascii="Times New Roman" w:hAnsi="Times New Roman"/>
          <w:lang w:val="en-GB" w:eastAsia="ko-KR"/>
        </w:rPr>
        <w:t xml:space="preserve"> </w:t>
      </w:r>
      <w:r w:rsidR="0028045A">
        <w:rPr>
          <w:rFonts w:ascii="Times New Roman" w:hAnsi="Times New Roman"/>
          <w:lang w:val="en-GB" w:eastAsia="ko-KR"/>
        </w:rPr>
        <w:t>…</w:t>
      </w:r>
    </w:p>
    <w:p w14:paraId="5AD209D0" w14:textId="43DA75E1" w:rsidR="000D638F" w:rsidRDefault="000D638F" w:rsidP="000D638F">
      <w:pPr>
        <w:rPr>
          <w:sz w:val="22"/>
          <w:szCs w:val="22"/>
          <w:lang w:val="en-US"/>
        </w:rPr>
      </w:pPr>
      <w:r w:rsidRPr="008A694B">
        <w:rPr>
          <w:sz w:val="22"/>
          <w:szCs w:val="22"/>
          <w:lang w:val="en-US"/>
        </w:rPr>
        <w:lastRenderedPageBreak/>
        <w:t xml:space="preserve">Companies are invited to provide their views regarding the above </w:t>
      </w:r>
      <w:r w:rsidR="008A694B" w:rsidRPr="008A694B">
        <w:rPr>
          <w:sz w:val="22"/>
          <w:szCs w:val="22"/>
          <w:lang w:val="en-US"/>
        </w:rPr>
        <w:t>alternatives</w:t>
      </w:r>
      <w:r w:rsidRPr="008A694B">
        <w:rPr>
          <w:sz w:val="22"/>
          <w:szCs w:val="22"/>
          <w:lang w:val="en-US"/>
        </w:rPr>
        <w:t>.</w:t>
      </w:r>
    </w:p>
    <w:p w14:paraId="3E6F09F5" w14:textId="77777777" w:rsidR="002814A4" w:rsidRDefault="002814A4" w:rsidP="002814A4">
      <w:pPr>
        <w:pStyle w:val="4"/>
        <w:rPr>
          <w:u w:val="single"/>
          <w:lang w:val="en-US"/>
        </w:rPr>
      </w:pPr>
      <w:r w:rsidRPr="00282F6F">
        <w:rPr>
          <w:u w:val="single"/>
          <w:lang w:val="en-US"/>
        </w:rPr>
        <w:t>Round-1</w:t>
      </w:r>
    </w:p>
    <w:p w14:paraId="50D7770D" w14:textId="31E9ABC0" w:rsidR="000D638F" w:rsidRPr="00AE4810" w:rsidRDefault="000D638F" w:rsidP="000D638F">
      <w:pPr>
        <w:spacing w:after="120"/>
        <w:rPr>
          <w:rFonts w:eastAsiaTheme="minorEastAsia"/>
          <w:b/>
          <w:bCs/>
          <w:sz w:val="22"/>
          <w:szCs w:val="22"/>
          <w:lang w:val="en-US" w:eastAsia="zh-CN"/>
        </w:rPr>
      </w:pPr>
      <w:r w:rsidRPr="000F139C">
        <w:rPr>
          <w:rFonts w:eastAsiaTheme="minorEastAsia"/>
          <w:b/>
          <w:bCs/>
          <w:sz w:val="22"/>
          <w:szCs w:val="22"/>
          <w:lang w:eastAsia="zh-CN"/>
        </w:rPr>
        <w:t>Proposal #4-</w:t>
      </w:r>
      <w:r w:rsidR="003F5AB5" w:rsidRPr="000F139C">
        <w:rPr>
          <w:rFonts w:eastAsiaTheme="minorEastAsia"/>
          <w:b/>
          <w:bCs/>
          <w:sz w:val="22"/>
          <w:szCs w:val="22"/>
          <w:lang w:eastAsia="zh-CN"/>
        </w:rPr>
        <w:t>1</w:t>
      </w:r>
      <w:r w:rsidRPr="000F139C">
        <w:rPr>
          <w:rFonts w:eastAsiaTheme="minorEastAsia"/>
          <w:b/>
          <w:bCs/>
          <w:sz w:val="22"/>
          <w:szCs w:val="22"/>
          <w:lang w:eastAsia="zh-CN"/>
        </w:rPr>
        <w:t>:</w:t>
      </w:r>
    </w:p>
    <w:p w14:paraId="74FF132C" w14:textId="4F5BCE37" w:rsidR="000D638F" w:rsidRPr="00333FB8" w:rsidRDefault="000D638F" w:rsidP="000D638F">
      <w:pPr>
        <w:pStyle w:val="aff"/>
        <w:numPr>
          <w:ilvl w:val="0"/>
          <w:numId w:val="10"/>
        </w:numPr>
        <w:rPr>
          <w:rFonts w:ascii="Times New Roman" w:hAnsi="Times New Roman"/>
        </w:rPr>
      </w:pPr>
      <w:r>
        <w:rPr>
          <w:rFonts w:ascii="Times New Roman" w:hAnsi="Times New Roman"/>
        </w:rPr>
        <w:t>TBD</w:t>
      </w:r>
    </w:p>
    <w:p w14:paraId="7A893808" w14:textId="77777777" w:rsidR="000D638F" w:rsidRPr="000D638F" w:rsidRDefault="000D638F" w:rsidP="000D638F">
      <w:pPr>
        <w:rPr>
          <w:lang w:val="en-US"/>
        </w:rPr>
      </w:pPr>
    </w:p>
    <w:tbl>
      <w:tblPr>
        <w:tblStyle w:val="TableGrid1"/>
        <w:tblW w:w="9350" w:type="dxa"/>
        <w:tblLayout w:type="fixed"/>
        <w:tblLook w:val="04A0" w:firstRow="1" w:lastRow="0" w:firstColumn="1" w:lastColumn="0" w:noHBand="0" w:noVBand="1"/>
      </w:tblPr>
      <w:tblGrid>
        <w:gridCol w:w="1975"/>
        <w:gridCol w:w="7375"/>
      </w:tblGrid>
      <w:tr w:rsidR="000D638F" w:rsidRPr="002A0BCC" w14:paraId="4855E18F" w14:textId="77777777" w:rsidTr="00424FAC">
        <w:tc>
          <w:tcPr>
            <w:tcW w:w="1975" w:type="dxa"/>
            <w:shd w:val="clear" w:color="auto" w:fill="CC66FF"/>
          </w:tcPr>
          <w:p w14:paraId="1A94BF91" w14:textId="77777777" w:rsidR="000D638F" w:rsidRPr="002A0BCC" w:rsidRDefault="000D638F" w:rsidP="00424FAC">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785F005" w14:textId="77777777" w:rsidR="000D638F" w:rsidRPr="002A0BCC" w:rsidRDefault="000D638F" w:rsidP="00424FAC">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0D638F" w14:paraId="76F55C90" w14:textId="77777777" w:rsidTr="00424FAC">
        <w:tc>
          <w:tcPr>
            <w:tcW w:w="1975" w:type="dxa"/>
          </w:tcPr>
          <w:p w14:paraId="21BAFA73" w14:textId="5EB85410" w:rsidR="000D638F" w:rsidRPr="00E821A0" w:rsidRDefault="002814A4"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D26DCE7" w14:textId="54997137" w:rsidR="000D638F" w:rsidRPr="00E821A0" w:rsidRDefault="002814A4"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7D7BBA" w14:paraId="73356AAA" w14:textId="77777777" w:rsidTr="00424FAC">
        <w:tc>
          <w:tcPr>
            <w:tcW w:w="1975" w:type="dxa"/>
          </w:tcPr>
          <w:p w14:paraId="3DECE790" w14:textId="5FB2B081" w:rsidR="007D7BBA" w:rsidRPr="002F7332" w:rsidRDefault="007D7BBA" w:rsidP="007D7BBA">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447C64D7" w14:textId="652A1BC7" w:rsidR="007D7BBA" w:rsidRPr="002F7332" w:rsidRDefault="007D7BBA" w:rsidP="007D7BB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7D7BBA" w14:paraId="7C1DE5F8" w14:textId="77777777" w:rsidTr="00424FAC">
        <w:tc>
          <w:tcPr>
            <w:tcW w:w="1975" w:type="dxa"/>
          </w:tcPr>
          <w:p w14:paraId="6349DE70" w14:textId="0FB5838A" w:rsidR="007D7BBA" w:rsidRDefault="008B37C6" w:rsidP="007D7BB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3E75112" w14:textId="668615C2" w:rsidR="008B37C6" w:rsidRDefault="008B37C6" w:rsidP="007D7BBA">
            <w:pPr>
              <w:pStyle w:val="aff"/>
              <w:ind w:left="0"/>
              <w:contextualSpacing/>
              <w:rPr>
                <w:rFonts w:ascii="Times New Roman" w:hAnsi="Times New Roman"/>
                <w:lang w:eastAsia="zh-CN"/>
              </w:rPr>
            </w:pPr>
            <w:r>
              <w:rPr>
                <w:rFonts w:ascii="Times New Roman" w:hAnsi="Times New Roman"/>
                <w:lang w:eastAsia="zh-CN"/>
              </w:rPr>
              <w:t xml:space="preserve">For implicit configuration, support Alt 1-3 since the two RSs are associated with the two different TRP and will provide proper indication on the BFD for each link. For explicit configuration, support Alt 2-2 as </w:t>
            </w:r>
            <w:proofErr w:type="spellStart"/>
            <w:r>
              <w:rPr>
                <w:rFonts w:ascii="Times New Roman" w:hAnsi="Times New Roman"/>
                <w:lang w:eastAsia="zh-CN"/>
              </w:rPr>
              <w:t>gNB</w:t>
            </w:r>
            <w:proofErr w:type="spellEnd"/>
            <w:r>
              <w:rPr>
                <w:rFonts w:ascii="Times New Roman" w:hAnsi="Times New Roman"/>
                <w:lang w:eastAsia="zh-CN"/>
              </w:rPr>
              <w:t xml:space="preserve"> is aware which link is more important to monitor and also to minimize spec impact given the limited time.</w:t>
            </w:r>
          </w:p>
        </w:tc>
      </w:tr>
      <w:tr w:rsidR="0090606A" w14:paraId="6E579DD9" w14:textId="77777777" w:rsidTr="00424FAC">
        <w:tc>
          <w:tcPr>
            <w:tcW w:w="1975" w:type="dxa"/>
          </w:tcPr>
          <w:p w14:paraId="220C5168" w14:textId="6EDEE555" w:rsidR="0090606A" w:rsidRDefault="0090606A" w:rsidP="007D7BB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D9BD56D" w14:textId="7810CF95" w:rsidR="0090606A" w:rsidRDefault="0090606A" w:rsidP="007D7BB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2-2.</w:t>
            </w:r>
          </w:p>
        </w:tc>
      </w:tr>
      <w:tr w:rsidR="00A87E65" w14:paraId="016981F5" w14:textId="77777777" w:rsidTr="00424FAC">
        <w:tc>
          <w:tcPr>
            <w:tcW w:w="1975" w:type="dxa"/>
          </w:tcPr>
          <w:p w14:paraId="324F7336" w14:textId="09EFFD05" w:rsidR="00A87E65" w:rsidRDefault="00A87E65"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B54E5A7" w14:textId="6F7495F0" w:rsidR="00A87E65" w:rsidRDefault="00A87E65"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BFD-RSs should be any RSs of any CORESET for detecting BFR. For SFN PDCCH, if one of beams is reachable, this doesn’t need BFR triggering. </w:t>
            </w:r>
          </w:p>
          <w:p w14:paraId="2D03AF51" w14:textId="72FB0DD5" w:rsidR="00A87E65" w:rsidRDefault="00A87E65"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two CORESETs having one and two TCI states, BFR should be triggered if all CORESETs are failed. </w:t>
            </w:r>
          </w:p>
        </w:tc>
      </w:tr>
      <w:tr w:rsidR="00A87E65" w14:paraId="780E61A9" w14:textId="77777777" w:rsidTr="00424FAC">
        <w:tc>
          <w:tcPr>
            <w:tcW w:w="1975" w:type="dxa"/>
          </w:tcPr>
          <w:p w14:paraId="47AB4B13" w14:textId="2691A9AF" w:rsidR="00A87E65" w:rsidRDefault="006D54CD" w:rsidP="00A87E65">
            <w:pPr>
              <w:pStyle w:val="aff"/>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116C0527" w14:textId="4CE71C3E" w:rsidR="00A87E65" w:rsidRDefault="009E5F48" w:rsidP="009E5F48">
            <w:pPr>
              <w:pStyle w:val="aff"/>
              <w:tabs>
                <w:tab w:val="left" w:pos="2370"/>
              </w:tabs>
              <w:ind w:left="0"/>
              <w:contextualSpacing/>
              <w:rPr>
                <w:rFonts w:ascii="Times New Roman" w:eastAsiaTheme="minorEastAsia" w:hAnsi="Times New Roman"/>
                <w:lang w:eastAsia="zh-CN"/>
              </w:rPr>
            </w:pPr>
            <w:r>
              <w:rPr>
                <w:rFonts w:ascii="Times New Roman" w:hAnsi="Times New Roman"/>
                <w:lang w:eastAsia="zh-CN"/>
              </w:rPr>
              <w:t xml:space="preserve">For explicit configuration, we support Alt. 2-1. For implicit configuration, we support Alt 1-3 as first choice since RS </w:t>
            </w:r>
            <w:r w:rsidRPr="00C225FB">
              <w:rPr>
                <w:rFonts w:ascii="Times New Roman" w:hAnsi="Times New Roman"/>
                <w:lang w:val="en-GB" w:eastAsia="ko-KR"/>
              </w:rPr>
              <w:t>of CORESETs</w:t>
            </w:r>
            <w:r>
              <w:rPr>
                <w:rFonts w:ascii="Times New Roman" w:hAnsi="Times New Roman"/>
                <w:lang w:eastAsia="zh-CN"/>
              </w:rPr>
              <w:t xml:space="preserve"> with two states can be naturally used for BFD detection. Considering configuration flexibility, we are also fine with </w:t>
            </w:r>
            <w:r w:rsidRPr="00C225FB">
              <w:rPr>
                <w:rFonts w:ascii="Times New Roman" w:hAnsi="Times New Roman"/>
                <w:lang w:val="en-GB" w:eastAsia="ko-KR"/>
              </w:rPr>
              <w:t xml:space="preserve">RS of </w:t>
            </w:r>
            <w:r>
              <w:rPr>
                <w:rFonts w:ascii="Times New Roman" w:hAnsi="Times New Roman"/>
                <w:lang w:val="en-GB" w:eastAsia="ko-KR"/>
              </w:rPr>
              <w:t xml:space="preserve">multiple </w:t>
            </w:r>
            <w:r w:rsidRPr="00C225FB">
              <w:rPr>
                <w:rFonts w:ascii="Times New Roman" w:hAnsi="Times New Roman"/>
                <w:lang w:val="en-GB" w:eastAsia="ko-KR"/>
              </w:rPr>
              <w:t>CORESET</w:t>
            </w:r>
            <w:r>
              <w:rPr>
                <w:rFonts w:ascii="Times New Roman" w:hAnsi="Times New Roman"/>
                <w:lang w:val="en-GB" w:eastAsia="ko-KR"/>
              </w:rPr>
              <w:t>s</w:t>
            </w:r>
            <w:r w:rsidRPr="00C225FB">
              <w:rPr>
                <w:rFonts w:ascii="Times New Roman" w:hAnsi="Times New Roman"/>
                <w:lang w:val="en-GB" w:eastAsia="ko-KR"/>
              </w:rPr>
              <w:t xml:space="preserve"> with only single TCI state</w:t>
            </w:r>
            <w:r>
              <w:rPr>
                <w:rFonts w:ascii="Times New Roman" w:hAnsi="Times New Roman"/>
                <w:lang w:val="en-GB" w:eastAsia="ko-KR"/>
              </w:rPr>
              <w:t>, hence we are also fine with Alt 1-2 as a second choice</w:t>
            </w:r>
          </w:p>
        </w:tc>
      </w:tr>
      <w:tr w:rsidR="00A87E65" w14:paraId="5BD0D047" w14:textId="77777777" w:rsidTr="00424FAC">
        <w:tc>
          <w:tcPr>
            <w:tcW w:w="1975" w:type="dxa"/>
          </w:tcPr>
          <w:p w14:paraId="5AC58EF2" w14:textId="741E5139" w:rsidR="00A87E65" w:rsidRDefault="002C6E41"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809D22C" w14:textId="2DBB3ABA" w:rsidR="00A87E65" w:rsidRDefault="002C6E41"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Discuss later</w:t>
            </w:r>
          </w:p>
        </w:tc>
      </w:tr>
      <w:tr w:rsidR="00C8471F" w14:paraId="6B484639" w14:textId="77777777" w:rsidTr="00424FAC">
        <w:tc>
          <w:tcPr>
            <w:tcW w:w="1975" w:type="dxa"/>
          </w:tcPr>
          <w:p w14:paraId="74D31C04" w14:textId="17D0C92A" w:rsidR="00C8471F" w:rsidRDefault="00C8471F" w:rsidP="00C8471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FC21FAF" w14:textId="77777777" w:rsidR="00C8471F" w:rsidRDefault="00C8471F" w:rsidP="00C8471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Alt.1-2 for implicit, and Alt. 2-2 for explicit. </w:t>
            </w:r>
          </w:p>
          <w:p w14:paraId="154644BC" w14:textId="77777777" w:rsidR="00C8471F" w:rsidRDefault="00C8471F" w:rsidP="00C8471F">
            <w:pPr>
              <w:pStyle w:val="aff"/>
              <w:ind w:left="0"/>
              <w:contextualSpacing/>
              <w:rPr>
                <w:rFonts w:ascii="Times New Roman" w:eastAsiaTheme="minorEastAsia" w:hAnsi="Times New Roman"/>
                <w:lang w:eastAsia="zh-CN"/>
              </w:rPr>
            </w:pPr>
          </w:p>
          <w:p w14:paraId="43C790B3" w14:textId="77777777" w:rsidR="00C8471F" w:rsidRDefault="00C8471F" w:rsidP="00C8471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Suggest to revise the main bullet to something like: </w:t>
            </w:r>
          </w:p>
          <w:p w14:paraId="5A0709E7" w14:textId="77777777" w:rsidR="00C8471F" w:rsidRDefault="00C8471F" w:rsidP="00C8471F">
            <w:pPr>
              <w:pStyle w:val="aff"/>
              <w:ind w:left="0"/>
              <w:contextualSpacing/>
              <w:rPr>
                <w:rFonts w:ascii="Times New Roman" w:eastAsiaTheme="minorEastAsia" w:hAnsi="Times New Roman"/>
                <w:lang w:eastAsia="zh-CN"/>
              </w:rPr>
            </w:pPr>
          </w:p>
          <w:p w14:paraId="5B13CBD1" w14:textId="77777777" w:rsidR="00C8471F" w:rsidRPr="00AE4810" w:rsidRDefault="00C8471F" w:rsidP="00C8471F">
            <w:pPr>
              <w:spacing w:after="120"/>
              <w:ind w:left="288"/>
              <w:rPr>
                <w:rFonts w:eastAsiaTheme="minorEastAsia"/>
                <w:b/>
                <w:bCs/>
                <w:lang w:val="en-US" w:eastAsia="zh-CN"/>
              </w:rPr>
            </w:pPr>
            <w:r w:rsidRPr="00CB0ED8">
              <w:rPr>
                <w:rFonts w:eastAsiaTheme="minorEastAsia"/>
                <w:b/>
                <w:bCs/>
                <w:lang w:eastAsia="zh-CN"/>
              </w:rPr>
              <w:t>Issue #4-1:</w:t>
            </w:r>
          </w:p>
          <w:p w14:paraId="217EF628" w14:textId="77777777" w:rsidR="00C8471F" w:rsidRPr="00831202" w:rsidRDefault="00C8471F" w:rsidP="00C8471F">
            <w:pPr>
              <w:pStyle w:val="aff"/>
              <w:numPr>
                <w:ilvl w:val="0"/>
                <w:numId w:val="10"/>
              </w:numPr>
              <w:ind w:left="1512"/>
              <w:rPr>
                <w:rFonts w:ascii="Times New Roman" w:hAnsi="Times New Roman"/>
              </w:rPr>
            </w:pPr>
            <w:r w:rsidRPr="00831202">
              <w:rPr>
                <w:rFonts w:ascii="Times New Roman" w:hAnsi="Times New Roman"/>
              </w:rPr>
              <w:t xml:space="preserve">When two TCI states are activated for </w:t>
            </w:r>
            <w:r w:rsidRPr="00C8471F">
              <w:rPr>
                <w:rFonts w:ascii="Times New Roman" w:hAnsi="Times New Roman"/>
                <w:color w:val="FF0000"/>
              </w:rPr>
              <w:t xml:space="preserve">at least one  </w:t>
            </w:r>
            <w:r w:rsidRPr="00831202">
              <w:rPr>
                <w:rFonts w:ascii="Times New Roman" w:hAnsi="Times New Roman"/>
              </w:rPr>
              <w:t>CORESET, support the following configuration of RS for BFD</w:t>
            </w:r>
          </w:p>
          <w:p w14:paraId="61E6B8B1" w14:textId="77777777" w:rsidR="00C8471F" w:rsidRDefault="00C8471F" w:rsidP="00C8471F">
            <w:pPr>
              <w:pStyle w:val="aff"/>
              <w:ind w:left="0"/>
              <w:contextualSpacing/>
              <w:rPr>
                <w:rFonts w:ascii="Times New Roman" w:eastAsiaTheme="minorEastAsia" w:hAnsi="Times New Roman"/>
                <w:lang w:eastAsia="zh-CN"/>
              </w:rPr>
            </w:pPr>
          </w:p>
        </w:tc>
      </w:tr>
      <w:tr w:rsidR="00B84371" w14:paraId="3C2F1A2A" w14:textId="77777777" w:rsidTr="00424FAC">
        <w:tc>
          <w:tcPr>
            <w:tcW w:w="1975" w:type="dxa"/>
          </w:tcPr>
          <w:p w14:paraId="4EBAF670" w14:textId="1226F7F4" w:rsidR="00B84371" w:rsidRDefault="00B84371" w:rsidP="00B84371">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758CF8BB" w14:textId="058036A8" w:rsidR="00B84371" w:rsidRDefault="00B84371" w:rsidP="00B84371">
            <w:pPr>
              <w:pStyle w:val="aff"/>
              <w:ind w:left="0"/>
              <w:contextualSpacing/>
              <w:rPr>
                <w:rFonts w:ascii="Times New Roman" w:eastAsiaTheme="minorEastAsia" w:hAnsi="Times New Roman"/>
                <w:lang w:eastAsia="zh-CN"/>
              </w:rPr>
            </w:pPr>
            <w:r w:rsidRPr="00B84371">
              <w:rPr>
                <w:rFonts w:ascii="Times New Roman" w:eastAsiaTheme="minorEastAsia" w:hAnsi="Times New Roman"/>
                <w:lang w:eastAsia="zh-CN"/>
              </w:rPr>
              <w:t xml:space="preserve">Support 1-2. Support 2-2 as well, but I guess we could include Rel-17 BFD-RS configuration as well.  </w:t>
            </w:r>
          </w:p>
        </w:tc>
      </w:tr>
      <w:tr w:rsidR="00B84371" w14:paraId="7B3D6377" w14:textId="77777777" w:rsidTr="00424FAC">
        <w:tc>
          <w:tcPr>
            <w:tcW w:w="1975" w:type="dxa"/>
          </w:tcPr>
          <w:p w14:paraId="760B9D63" w14:textId="5ECB80C9" w:rsidR="00B84371" w:rsidRPr="00A06EFB" w:rsidRDefault="00A06EFB" w:rsidP="00B8437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6A1E0E4" w14:textId="183E10AE" w:rsidR="00B84371" w:rsidRPr="00CE750C" w:rsidRDefault="00CE750C" w:rsidP="00CE750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Alt 1-2 for implicit and Alt 2-1 for explicit.</w:t>
            </w:r>
          </w:p>
        </w:tc>
      </w:tr>
      <w:tr w:rsidR="00505994" w14:paraId="5B47E65E" w14:textId="77777777" w:rsidTr="00424FAC">
        <w:tc>
          <w:tcPr>
            <w:tcW w:w="1975" w:type="dxa"/>
          </w:tcPr>
          <w:p w14:paraId="496D6BEA" w14:textId="183E0177" w:rsidR="00505994" w:rsidRDefault="00505994" w:rsidP="00505994">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S</w:t>
            </w:r>
            <w:r>
              <w:rPr>
                <w:rFonts w:ascii="Times New Roman" w:eastAsia="MS Mincho" w:hAnsi="Times New Roman"/>
                <w:lang w:eastAsia="ja-JP"/>
              </w:rPr>
              <w:t>ony</w:t>
            </w:r>
          </w:p>
        </w:tc>
        <w:tc>
          <w:tcPr>
            <w:tcW w:w="7375" w:type="dxa"/>
          </w:tcPr>
          <w:p w14:paraId="05D1C38F" w14:textId="1DCAF5AB" w:rsidR="00505994" w:rsidRDefault="00505994" w:rsidP="00505994">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S</w:t>
            </w:r>
            <w:r>
              <w:rPr>
                <w:rFonts w:ascii="Times New Roman" w:eastAsia="MS Mincho" w:hAnsi="Times New Roman"/>
                <w:lang w:eastAsia="ja-JP"/>
              </w:rPr>
              <w:t>upport Alt1-2 and Alt 2-1.</w:t>
            </w:r>
          </w:p>
        </w:tc>
      </w:tr>
      <w:tr w:rsidR="004433E0" w14:paraId="0F23F8BE" w14:textId="77777777" w:rsidTr="00424FAC">
        <w:tc>
          <w:tcPr>
            <w:tcW w:w="1975" w:type="dxa"/>
          </w:tcPr>
          <w:p w14:paraId="1C5C76B9" w14:textId="41A042D6" w:rsidR="004433E0" w:rsidRDefault="004433E0" w:rsidP="004433E0">
            <w:pPr>
              <w:pStyle w:val="aff"/>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243691B" w14:textId="3C30DA31" w:rsidR="004433E0" w:rsidRDefault="004433E0" w:rsidP="004433E0">
            <w:pPr>
              <w:pStyle w:val="aff"/>
              <w:ind w:left="0"/>
              <w:contextualSpacing/>
              <w:rPr>
                <w:rFonts w:ascii="Times New Roman" w:eastAsia="MS Mincho" w:hAnsi="Times New Roman"/>
                <w:lang w:eastAsia="ja-JP"/>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Alt 1-2 for implicit and Alt 2-2 for explicit.</w:t>
            </w:r>
          </w:p>
        </w:tc>
      </w:tr>
      <w:tr w:rsidR="002875F8" w14:paraId="0D6D830B" w14:textId="77777777" w:rsidTr="00424FAC">
        <w:tc>
          <w:tcPr>
            <w:tcW w:w="1975" w:type="dxa"/>
          </w:tcPr>
          <w:p w14:paraId="54E18D95" w14:textId="105BCE79" w:rsidR="002875F8" w:rsidRPr="002875F8" w:rsidRDefault="002875F8" w:rsidP="002875F8">
            <w:pPr>
              <w:pStyle w:val="aff"/>
              <w:ind w:left="0"/>
              <w:contextualSpacing/>
              <w:rPr>
                <w:rFonts w:ascii="Times New Roman" w:eastAsia="MS Mincho" w:hAnsi="Times New Roman"/>
                <w:lang w:eastAsia="ja-JP"/>
              </w:rPr>
            </w:pPr>
            <w:r w:rsidRPr="002875F8">
              <w:rPr>
                <w:rFonts w:ascii="Times New Roman" w:eastAsia="Malgun Gothic" w:hAnsi="Times New Roman"/>
                <w:lang w:eastAsia="ko-KR"/>
              </w:rPr>
              <w:t>L</w:t>
            </w:r>
            <w:r w:rsidRPr="002875F8">
              <w:rPr>
                <w:rFonts w:ascii="Times New Roman" w:eastAsia="Malgun Gothic" w:hAnsi="Times New Roman" w:hint="eastAsia"/>
                <w:lang w:eastAsia="ko-KR"/>
              </w:rPr>
              <w:t>G</w:t>
            </w:r>
          </w:p>
        </w:tc>
        <w:tc>
          <w:tcPr>
            <w:tcW w:w="7375" w:type="dxa"/>
          </w:tcPr>
          <w:p w14:paraId="6C016ADD" w14:textId="2D0CBAB8" w:rsidR="002875F8" w:rsidRPr="002875F8" w:rsidRDefault="002875F8" w:rsidP="002875F8">
            <w:pPr>
              <w:pStyle w:val="aff"/>
              <w:ind w:left="0"/>
              <w:contextualSpacing/>
              <w:rPr>
                <w:rFonts w:ascii="Times New Roman" w:eastAsiaTheme="minorEastAsia" w:hAnsi="Times New Roman"/>
                <w:lang w:eastAsia="zh-CN"/>
              </w:rPr>
            </w:pPr>
            <w:r w:rsidRPr="002875F8">
              <w:rPr>
                <w:rFonts w:ascii="Times New Roman" w:eastAsia="Malgun Gothic" w:hAnsi="Times New Roman"/>
                <w:lang w:eastAsia="ko-KR"/>
              </w:rPr>
              <w:t>S</w:t>
            </w:r>
            <w:r w:rsidRPr="002875F8">
              <w:rPr>
                <w:rFonts w:ascii="Times New Roman" w:eastAsia="Malgun Gothic" w:hAnsi="Times New Roman" w:hint="eastAsia"/>
                <w:lang w:eastAsia="ko-KR"/>
              </w:rPr>
              <w:t xml:space="preserve">upport </w:t>
            </w:r>
            <w:r w:rsidRPr="002875F8">
              <w:rPr>
                <w:rFonts w:ascii="Times New Roman" w:eastAsia="Malgun Gothic" w:hAnsi="Times New Roman"/>
                <w:lang w:eastAsia="ko-KR"/>
              </w:rPr>
              <w:t xml:space="preserve">Alt1-3 for implicit, and Alt2-2 for explicit. </w:t>
            </w:r>
          </w:p>
        </w:tc>
      </w:tr>
      <w:tr w:rsidR="00B94F9E" w14:paraId="172D0566" w14:textId="77777777" w:rsidTr="00957F0A">
        <w:tc>
          <w:tcPr>
            <w:tcW w:w="1975" w:type="dxa"/>
          </w:tcPr>
          <w:p w14:paraId="706AB5CC" w14:textId="77777777" w:rsidR="00B94F9E" w:rsidRDefault="00B94F9E" w:rsidP="00957F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8CD3929" w14:textId="77777777" w:rsidR="00B94F9E" w:rsidRDefault="00B94F9E" w:rsidP="00957F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issue can be discussed after BFR framework is agreed.</w:t>
            </w:r>
          </w:p>
          <w:p w14:paraId="0416C2E0" w14:textId="77777777" w:rsidR="00B94F9E" w:rsidRDefault="00B94F9E" w:rsidP="00957F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implicit configuration, </w:t>
            </w:r>
            <w:r w:rsidRPr="00C225FB">
              <w:rPr>
                <w:rFonts w:ascii="Times New Roman" w:hAnsi="Times New Roman"/>
                <w:lang w:val="en-GB" w:eastAsia="ko-KR"/>
              </w:rPr>
              <w:t xml:space="preserve">CORESETs with both single and two TCI states </w:t>
            </w:r>
            <w:r>
              <w:rPr>
                <w:rFonts w:ascii="Times New Roman" w:eastAsiaTheme="minorEastAsia" w:hAnsi="Times New Roman" w:hint="eastAsia"/>
                <w:lang w:val="en-GB" w:eastAsia="zh-CN"/>
              </w:rPr>
              <w:t xml:space="preserve">can be used, but </w:t>
            </w:r>
            <w:r w:rsidRPr="00C225FB">
              <w:rPr>
                <w:rFonts w:ascii="Times New Roman" w:hAnsi="Times New Roman"/>
                <w:lang w:val="en-GB" w:eastAsia="ko-KR"/>
              </w:rPr>
              <w:t>CORESETs with two TCI states</w:t>
            </w:r>
            <w:r>
              <w:rPr>
                <w:rFonts w:ascii="Times New Roman" w:eastAsiaTheme="minorEastAsia" w:hAnsi="Times New Roman" w:hint="eastAsia"/>
                <w:lang w:val="en-GB" w:eastAsia="zh-CN"/>
              </w:rPr>
              <w:t xml:space="preserve"> should have higher priority</w:t>
            </w:r>
            <w:r>
              <w:rPr>
                <w:rFonts w:ascii="Times New Roman" w:eastAsiaTheme="minorEastAsia" w:hAnsi="Times New Roman" w:hint="eastAsia"/>
                <w:lang w:eastAsia="zh-CN"/>
              </w:rPr>
              <w:t>. Therefore, both A</w:t>
            </w:r>
            <w:r>
              <w:rPr>
                <w:rFonts w:ascii="Times New Roman" w:eastAsiaTheme="minorEastAsia" w:hAnsi="Times New Roman"/>
                <w:lang w:eastAsia="zh-CN"/>
              </w:rPr>
              <w:t>l</w:t>
            </w:r>
            <w:r>
              <w:rPr>
                <w:rFonts w:ascii="Times New Roman" w:eastAsiaTheme="minorEastAsia" w:hAnsi="Times New Roman" w:hint="eastAsia"/>
                <w:lang w:eastAsia="zh-CN"/>
              </w:rPr>
              <w:t>t 1-2 and Alt 1-3 are acceptable.</w:t>
            </w:r>
          </w:p>
          <w:p w14:paraId="783EAAD7" w14:textId="77777777" w:rsidR="00B94F9E" w:rsidRDefault="00B94F9E" w:rsidP="00957F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w:t>
            </w:r>
            <w:r>
              <w:rPr>
                <w:rFonts w:ascii="Times New Roman" w:eastAsiaTheme="minorEastAsia" w:hAnsi="Times New Roman" w:hint="eastAsia"/>
                <w:lang w:eastAsia="zh-CN"/>
              </w:rPr>
              <w:t xml:space="preserve">r explicit configuration, Alt 2-2 is preferred. Besides, explicit </w:t>
            </w:r>
            <w:r>
              <w:rPr>
                <w:rFonts w:ascii="Times New Roman" w:eastAsiaTheme="minorEastAsia" w:hAnsi="Times New Roman"/>
                <w:lang w:eastAsia="zh-CN"/>
              </w:rPr>
              <w:t>configuration</w:t>
            </w:r>
            <w:r>
              <w:rPr>
                <w:rFonts w:ascii="Times New Roman" w:eastAsiaTheme="minorEastAsia" w:hAnsi="Times New Roman" w:hint="eastAsia"/>
                <w:lang w:eastAsia="zh-CN"/>
              </w:rPr>
              <w:t xml:space="preserve"> in Rel-17 BFR cannot be precluded at this stage.</w:t>
            </w:r>
          </w:p>
        </w:tc>
      </w:tr>
      <w:tr w:rsidR="00853861" w14:paraId="579B0063" w14:textId="77777777" w:rsidTr="00424FAC">
        <w:tc>
          <w:tcPr>
            <w:tcW w:w="1975" w:type="dxa"/>
          </w:tcPr>
          <w:p w14:paraId="3CFA3874" w14:textId="6C318E58" w:rsidR="00853861" w:rsidRPr="00B94F9E" w:rsidRDefault="00853861" w:rsidP="00853861">
            <w:pPr>
              <w:pStyle w:val="aff"/>
              <w:ind w:left="0"/>
              <w:contextualSpacing/>
              <w:rPr>
                <w:rFonts w:ascii="Times New Roman" w:eastAsia="Malgun Gothic" w:hAnsi="Times New Roman"/>
                <w:lang w:val="en-GB" w:eastAsia="ko-KR"/>
              </w:rPr>
            </w:pPr>
            <w:r>
              <w:rPr>
                <w:rFonts w:ascii="Times New Roman" w:eastAsiaTheme="minorEastAsia" w:hAnsi="Times New Roman" w:hint="eastAsia"/>
                <w:lang w:eastAsia="zh-CN"/>
              </w:rPr>
              <w:lastRenderedPageBreak/>
              <w:t>N</w:t>
            </w:r>
            <w:r>
              <w:rPr>
                <w:rFonts w:ascii="Times New Roman" w:eastAsiaTheme="minorEastAsia" w:hAnsi="Times New Roman"/>
                <w:lang w:eastAsia="zh-CN"/>
              </w:rPr>
              <w:t>EC</w:t>
            </w:r>
          </w:p>
        </w:tc>
        <w:tc>
          <w:tcPr>
            <w:tcW w:w="7375" w:type="dxa"/>
          </w:tcPr>
          <w:p w14:paraId="442EBE3B" w14:textId="77777777" w:rsidR="00853861" w:rsidRDefault="00853861" w:rsidP="0085386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share similar view as </w:t>
            </w: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that Rel-17 TRP specific BFR needs to be included as well. For SFN PDCCH, if one TRP failed, the failed link can be recovered to resume SFN transmission. </w:t>
            </w:r>
          </w:p>
          <w:p w14:paraId="5044A570" w14:textId="03C37B45" w:rsidR="00853861" w:rsidRDefault="00853861" w:rsidP="0085386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It’s better to clarify whether the discussion is based on Rel-15/16 cell-specific BFR or Rel-17 TRP-specific BFR. It seems current discussion is only based on cell-specific BFR? If so, we are OK to discuss this firstly.</w:t>
            </w:r>
          </w:p>
          <w:p w14:paraId="748BA8E1" w14:textId="77777777" w:rsidR="00853861" w:rsidRDefault="00853861" w:rsidP="00853861">
            <w:pPr>
              <w:pStyle w:val="aff"/>
              <w:ind w:left="0"/>
              <w:contextualSpacing/>
              <w:rPr>
                <w:rFonts w:ascii="Times New Roman" w:eastAsiaTheme="minorEastAsia" w:hAnsi="Times New Roman"/>
                <w:lang w:eastAsia="zh-CN"/>
              </w:rPr>
            </w:pPr>
          </w:p>
          <w:p w14:paraId="2CDAAEDC" w14:textId="48A6E866" w:rsidR="00853861" w:rsidRDefault="00853861" w:rsidP="00853861">
            <w:pPr>
              <w:pStyle w:val="aff"/>
              <w:numPr>
                <w:ilvl w:val="0"/>
                <w:numId w:val="10"/>
              </w:numPr>
              <w:rPr>
                <w:rFonts w:ascii="Times New Roman" w:hAnsi="Times New Roman"/>
              </w:rPr>
            </w:pPr>
            <w:r w:rsidRPr="006C7823">
              <w:rPr>
                <w:rFonts w:ascii="Times New Roman" w:hAnsi="Times New Roman"/>
                <w:color w:val="FF0000"/>
              </w:rPr>
              <w:t xml:space="preserve">For cell-specific BFR, </w:t>
            </w:r>
            <w:proofErr w:type="spellStart"/>
            <w:r w:rsidRPr="006C7823">
              <w:rPr>
                <w:rFonts w:ascii="Times New Roman" w:hAnsi="Times New Roman"/>
                <w:color w:val="FF0000"/>
              </w:rPr>
              <w:t>w</w:t>
            </w:r>
            <w:r w:rsidRPr="006C7823">
              <w:rPr>
                <w:rFonts w:ascii="Times New Roman" w:hAnsi="Times New Roman"/>
                <w:strike/>
                <w:color w:val="FF0000"/>
              </w:rPr>
              <w:t>W</w:t>
            </w:r>
            <w:r w:rsidRPr="00831202">
              <w:rPr>
                <w:rFonts w:ascii="Times New Roman" w:hAnsi="Times New Roman"/>
              </w:rPr>
              <w:t>hen</w:t>
            </w:r>
            <w:proofErr w:type="spellEnd"/>
            <w:r w:rsidRPr="00831202">
              <w:rPr>
                <w:rFonts w:ascii="Times New Roman" w:hAnsi="Times New Roman"/>
              </w:rPr>
              <w:t xml:space="preserve"> two TCI states are activated for a CORESET, support the following configuration of RS for BFD</w:t>
            </w:r>
          </w:p>
          <w:p w14:paraId="462E75FC" w14:textId="66C02BF3" w:rsidR="00853861" w:rsidRPr="00831202" w:rsidRDefault="00853861" w:rsidP="00853861">
            <w:pPr>
              <w:pStyle w:val="aff"/>
              <w:numPr>
                <w:ilvl w:val="0"/>
                <w:numId w:val="10"/>
              </w:numPr>
              <w:rPr>
                <w:rFonts w:ascii="Times New Roman" w:hAnsi="Times New Roman"/>
              </w:rPr>
            </w:pPr>
            <w:r>
              <w:rPr>
                <w:rFonts w:ascii="Times New Roman" w:hAnsi="Times New Roman"/>
                <w:color w:val="FF0000"/>
              </w:rPr>
              <w:t>FFS: TRP-specific BFR.</w:t>
            </w:r>
          </w:p>
          <w:p w14:paraId="6654A06A" w14:textId="77777777" w:rsidR="00853861" w:rsidRPr="002875F8" w:rsidRDefault="00853861" w:rsidP="00853861">
            <w:pPr>
              <w:pStyle w:val="aff"/>
              <w:ind w:left="0"/>
              <w:contextualSpacing/>
              <w:rPr>
                <w:rFonts w:ascii="Times New Roman" w:eastAsia="Malgun Gothic" w:hAnsi="Times New Roman"/>
                <w:lang w:eastAsia="ko-KR"/>
              </w:rPr>
            </w:pPr>
          </w:p>
        </w:tc>
      </w:tr>
      <w:tr w:rsidR="006C60E1" w14:paraId="43ACC982" w14:textId="77777777" w:rsidTr="00424FAC">
        <w:tc>
          <w:tcPr>
            <w:tcW w:w="1975" w:type="dxa"/>
          </w:tcPr>
          <w:p w14:paraId="437EE8E5" w14:textId="56BB648E" w:rsidR="006C60E1" w:rsidRDefault="006C60E1" w:rsidP="0085386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76B9743A" w14:textId="01F76907" w:rsidR="006C60E1" w:rsidRDefault="006C60E1" w:rsidP="0085386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’t the need to enhance the BFD/BFR, as with HST-SFN, the performance in terms of reliability and throughput has been improved, the failure cases have been reduced significantly. There’s no necessity to discuss it.</w:t>
            </w:r>
          </w:p>
        </w:tc>
      </w:tr>
      <w:tr w:rsidR="009C7541" w14:paraId="6E80FDC6" w14:textId="77777777" w:rsidTr="00424FAC">
        <w:tc>
          <w:tcPr>
            <w:tcW w:w="1975" w:type="dxa"/>
          </w:tcPr>
          <w:p w14:paraId="740E7FB2" w14:textId="5F119C57" w:rsidR="009C7541" w:rsidRDefault="009C7541" w:rsidP="0085386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4089823" w14:textId="77777777" w:rsidR="009C7541" w:rsidRDefault="009C7541" w:rsidP="0085386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Huawei. This enhancement is targeting both URRLC and HST-SFN scenarios. </w:t>
            </w:r>
          </w:p>
          <w:p w14:paraId="2884888E" w14:textId="77777777" w:rsidR="009C7541" w:rsidRDefault="009C7541" w:rsidP="00853861">
            <w:pPr>
              <w:pStyle w:val="aff"/>
              <w:ind w:left="0"/>
              <w:contextualSpacing/>
              <w:rPr>
                <w:rFonts w:ascii="Times New Roman" w:eastAsiaTheme="minorEastAsia" w:hAnsi="Times New Roman"/>
                <w:lang w:eastAsia="zh-CN"/>
              </w:rPr>
            </w:pPr>
          </w:p>
          <w:p w14:paraId="6B45C41A" w14:textId="6BAEDD06" w:rsidR="009C7541" w:rsidRDefault="009C7541" w:rsidP="0085386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NEC: This question is related to issue #4-4 </w:t>
            </w:r>
          </w:p>
        </w:tc>
      </w:tr>
    </w:tbl>
    <w:p w14:paraId="6E26CCC9" w14:textId="2E8E6E91" w:rsidR="004A2AEF" w:rsidRDefault="004A2AEF" w:rsidP="004A2AEF">
      <w:pPr>
        <w:pStyle w:val="aff"/>
        <w:ind w:left="936"/>
        <w:rPr>
          <w:rFonts w:eastAsiaTheme="minorEastAsia"/>
          <w:bCs/>
          <w:iCs/>
          <w:lang w:val="en-GB" w:eastAsia="zh-CN"/>
        </w:rPr>
      </w:pPr>
    </w:p>
    <w:p w14:paraId="5A5761F8" w14:textId="05706EFE" w:rsidR="009C7541" w:rsidRDefault="009C7541" w:rsidP="009C7541">
      <w:pPr>
        <w:pStyle w:val="4"/>
        <w:rPr>
          <w:u w:val="single"/>
          <w:lang w:val="en-US"/>
        </w:rPr>
      </w:pPr>
      <w:r w:rsidRPr="00282F6F">
        <w:rPr>
          <w:u w:val="single"/>
          <w:lang w:val="en-US"/>
        </w:rPr>
        <w:t>Round-</w:t>
      </w:r>
      <w:r>
        <w:rPr>
          <w:u w:val="single"/>
          <w:lang w:val="en-US"/>
        </w:rPr>
        <w:t>2</w:t>
      </w:r>
    </w:p>
    <w:p w14:paraId="65564DAB" w14:textId="77777777" w:rsidR="009C7541" w:rsidRPr="00AE4810" w:rsidRDefault="009C7541" w:rsidP="009C7541">
      <w:pPr>
        <w:spacing w:after="120"/>
        <w:rPr>
          <w:rFonts w:eastAsiaTheme="minorEastAsia"/>
          <w:b/>
          <w:bCs/>
          <w:sz w:val="22"/>
          <w:szCs w:val="22"/>
          <w:lang w:val="en-US" w:eastAsia="zh-CN"/>
        </w:rPr>
      </w:pPr>
      <w:r w:rsidRPr="009C7541">
        <w:rPr>
          <w:rFonts w:eastAsiaTheme="minorEastAsia"/>
          <w:b/>
          <w:bCs/>
          <w:sz w:val="22"/>
          <w:szCs w:val="22"/>
          <w:highlight w:val="yellow"/>
          <w:lang w:eastAsia="zh-CN"/>
        </w:rPr>
        <w:t>Proposal #4-1:</w:t>
      </w:r>
    </w:p>
    <w:p w14:paraId="322EE201" w14:textId="60F4037C" w:rsidR="009C7541" w:rsidRPr="00831202" w:rsidRDefault="009C7541" w:rsidP="009C7541">
      <w:pPr>
        <w:pStyle w:val="aff"/>
        <w:numPr>
          <w:ilvl w:val="0"/>
          <w:numId w:val="10"/>
        </w:numPr>
        <w:rPr>
          <w:rFonts w:ascii="Times New Roman" w:hAnsi="Times New Roman"/>
        </w:rPr>
      </w:pPr>
      <w:r w:rsidRPr="00831202">
        <w:rPr>
          <w:rFonts w:ascii="Times New Roman" w:hAnsi="Times New Roman"/>
        </w:rPr>
        <w:t>When two TCI states are activated for a CORESET, support the following configuration of RS for BFD</w:t>
      </w:r>
    </w:p>
    <w:p w14:paraId="4BA10659" w14:textId="0FCC3C63" w:rsidR="009C7541" w:rsidRPr="002007D4" w:rsidRDefault="00A329B1" w:rsidP="009C7541">
      <w:pPr>
        <w:pStyle w:val="aff"/>
        <w:numPr>
          <w:ilvl w:val="1"/>
          <w:numId w:val="10"/>
        </w:numPr>
        <w:jc w:val="both"/>
        <w:rPr>
          <w:rFonts w:ascii="Times New Roman" w:hAnsi="Times New Roman"/>
          <w:lang w:eastAsia="ko-KR"/>
        </w:rPr>
      </w:pPr>
      <w:r w:rsidRPr="00A329B1">
        <w:rPr>
          <w:rFonts w:ascii="Times New Roman" w:hAnsi="Times New Roman"/>
          <w:color w:val="FF0000"/>
          <w:lang w:eastAsia="ko-KR"/>
        </w:rPr>
        <w:t>Down-select one alternative for</w:t>
      </w:r>
      <w:r>
        <w:rPr>
          <w:rFonts w:ascii="Times New Roman" w:hAnsi="Times New Roman"/>
          <w:lang w:eastAsia="ko-KR"/>
        </w:rPr>
        <w:t xml:space="preserve"> i</w:t>
      </w:r>
      <w:r w:rsidR="009C7541">
        <w:rPr>
          <w:rFonts w:ascii="Times New Roman" w:hAnsi="Times New Roman"/>
          <w:lang w:eastAsia="ko-KR"/>
        </w:rPr>
        <w:t>mplicit configuration</w:t>
      </w:r>
      <w:r>
        <w:rPr>
          <w:rFonts w:ascii="Times New Roman" w:hAnsi="Times New Roman"/>
          <w:lang w:eastAsia="ko-KR"/>
        </w:rPr>
        <w:t xml:space="preserve"> </w:t>
      </w:r>
    </w:p>
    <w:p w14:paraId="4BA858E2" w14:textId="77777777" w:rsidR="009C7541" w:rsidRDefault="009C7541" w:rsidP="009C7541">
      <w:pPr>
        <w:pStyle w:val="aff"/>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64067">
        <w:rPr>
          <w:rFonts w:ascii="Times New Roman" w:hAnsi="Times New Roman"/>
          <w:b/>
          <w:bCs/>
          <w:lang w:val="en-GB" w:eastAsia="ko-KR"/>
        </w:rPr>
        <w:t>Alt 1-2</w:t>
      </w:r>
      <w:r w:rsidRPr="00C225FB">
        <w:rPr>
          <w:rFonts w:ascii="Times New Roman" w:hAnsi="Times New Roman"/>
          <w:lang w:val="en-GB" w:eastAsia="ko-KR"/>
        </w:rPr>
        <w:t>: RS of CORESETs with both single and two TCI states are used</w:t>
      </w:r>
    </w:p>
    <w:p w14:paraId="423C24F0" w14:textId="77777777" w:rsidR="009C7541" w:rsidRDefault="009C7541" w:rsidP="009C7541">
      <w:pPr>
        <w:pStyle w:val="aff"/>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hAnsi="Times New Roman"/>
          <w:b/>
          <w:bCs/>
          <w:lang w:val="en-GB" w:eastAsia="ko-KR"/>
        </w:rPr>
        <w:t>Alt 1-3</w:t>
      </w:r>
      <w:r w:rsidRPr="00C225FB">
        <w:rPr>
          <w:rFonts w:ascii="Times New Roman" w:hAnsi="Times New Roman"/>
          <w:lang w:val="en-GB" w:eastAsia="ko-KR"/>
        </w:rPr>
        <w:t>: RS of CORESETs with only two TCI states are used</w:t>
      </w:r>
    </w:p>
    <w:p w14:paraId="00035F0E" w14:textId="64E80BE2" w:rsidR="009C7541" w:rsidRDefault="00A329B1" w:rsidP="009C7541">
      <w:pPr>
        <w:pStyle w:val="aff"/>
        <w:numPr>
          <w:ilvl w:val="1"/>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329B1">
        <w:rPr>
          <w:rFonts w:ascii="Times New Roman" w:hAnsi="Times New Roman"/>
          <w:color w:val="FF0000"/>
          <w:lang w:eastAsia="ko-KR"/>
        </w:rPr>
        <w:t>Down-select one alternative</w:t>
      </w:r>
      <w:r w:rsidRPr="00A329B1">
        <w:rPr>
          <w:rFonts w:ascii="Times New Roman" w:hAnsi="Times New Roman"/>
          <w:color w:val="FF0000"/>
          <w:lang w:val="en-GB" w:eastAsia="ko-KR"/>
        </w:rPr>
        <w:t xml:space="preserve"> for</w:t>
      </w:r>
      <w:r>
        <w:rPr>
          <w:rFonts w:ascii="Times New Roman" w:hAnsi="Times New Roman"/>
          <w:lang w:val="en-GB" w:eastAsia="ko-KR"/>
        </w:rPr>
        <w:t xml:space="preserve"> e</w:t>
      </w:r>
      <w:r w:rsidR="009C7541">
        <w:rPr>
          <w:rFonts w:ascii="Times New Roman" w:hAnsi="Times New Roman"/>
          <w:lang w:val="en-GB" w:eastAsia="ko-KR"/>
        </w:rPr>
        <w:t>xplicit configuration</w:t>
      </w:r>
      <w:r>
        <w:rPr>
          <w:rFonts w:ascii="Times New Roman" w:hAnsi="Times New Roman"/>
          <w:lang w:val="en-GB" w:eastAsia="ko-KR"/>
        </w:rPr>
        <w:t xml:space="preserve"> </w:t>
      </w:r>
    </w:p>
    <w:p w14:paraId="1C623EB5" w14:textId="77777777" w:rsidR="009C7541" w:rsidRPr="00996AE7" w:rsidRDefault="009C7541" w:rsidP="009C7541">
      <w:pPr>
        <w:pStyle w:val="aff"/>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hAnsi="Times New Roman"/>
          <w:b/>
          <w:bCs/>
          <w:lang w:val="en-GB" w:eastAsia="ko-KR"/>
        </w:rPr>
        <w:t>Alt 2-1</w:t>
      </w:r>
      <w:r>
        <w:rPr>
          <w:rFonts w:ascii="Times New Roman" w:hAnsi="Times New Roman"/>
          <w:lang w:eastAsia="ko-KR"/>
        </w:rPr>
        <w:t>:</w:t>
      </w:r>
      <w:r>
        <w:rPr>
          <w:rFonts w:ascii="Times New Roman" w:hAnsi="Times New Roman"/>
          <w:lang w:val="en-GB" w:eastAsia="ko-KR"/>
        </w:rPr>
        <w:t xml:space="preserve"> Support defining </w:t>
      </w:r>
      <w:r w:rsidRPr="002007D4">
        <w:rPr>
          <w:rFonts w:ascii="Times New Roman" w:eastAsiaTheme="minorEastAsia" w:hAnsi="Times New Roman"/>
        </w:rPr>
        <w:t>CSI-RS resource or SSB pairs</w:t>
      </w:r>
      <w:r>
        <w:rPr>
          <w:rFonts w:ascii="Times New Roman" w:eastAsiaTheme="minorEastAsia" w:hAnsi="Times New Roman"/>
        </w:rPr>
        <w:t xml:space="preserve"> as BFD RS</w:t>
      </w:r>
    </w:p>
    <w:p w14:paraId="000C5617" w14:textId="77777777" w:rsidR="009C7541" w:rsidRPr="00682457" w:rsidRDefault="009C7541" w:rsidP="009C7541">
      <w:pPr>
        <w:pStyle w:val="aff"/>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Pr>
          <w:rFonts w:ascii="Times New Roman" w:eastAsiaTheme="minorEastAsia" w:hAnsi="Times New Roman"/>
          <w:lang w:val="en-GB"/>
        </w:rPr>
        <w:t>FFS other details</w:t>
      </w:r>
    </w:p>
    <w:p w14:paraId="21F123EF" w14:textId="77777777" w:rsidR="009C7541" w:rsidRPr="00864067" w:rsidRDefault="009C7541" w:rsidP="009C7541">
      <w:pPr>
        <w:pStyle w:val="aff"/>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eastAsiaTheme="minorEastAsia" w:hAnsi="Times New Roman"/>
          <w:b/>
          <w:bCs/>
          <w:lang w:val="en-GB"/>
        </w:rPr>
        <w:t>Alt 2-2</w:t>
      </w:r>
      <w:r>
        <w:rPr>
          <w:rFonts w:ascii="Times New Roman" w:eastAsiaTheme="minorEastAsia" w:hAnsi="Times New Roman"/>
          <w:lang w:val="en-GB"/>
        </w:rPr>
        <w:t>: Reuse the existing Rel-15/Rel-16 approach for BFD RS configuration</w:t>
      </w:r>
    </w:p>
    <w:p w14:paraId="4BD6F24D" w14:textId="1EEE5B3E" w:rsidR="009C7541" w:rsidRDefault="009C7541" w:rsidP="004A2AEF">
      <w:pPr>
        <w:pStyle w:val="aff"/>
        <w:ind w:left="936"/>
        <w:rPr>
          <w:rFonts w:eastAsiaTheme="minorEastAsia"/>
          <w:bCs/>
          <w:iCs/>
          <w:lang w:val="en-GB" w:eastAsia="zh-CN"/>
        </w:rPr>
      </w:pPr>
    </w:p>
    <w:tbl>
      <w:tblPr>
        <w:tblStyle w:val="TableGrid1"/>
        <w:tblW w:w="9350" w:type="dxa"/>
        <w:tblLayout w:type="fixed"/>
        <w:tblLook w:val="04A0" w:firstRow="1" w:lastRow="0" w:firstColumn="1" w:lastColumn="0" w:noHBand="0" w:noVBand="1"/>
      </w:tblPr>
      <w:tblGrid>
        <w:gridCol w:w="1975"/>
        <w:gridCol w:w="7375"/>
      </w:tblGrid>
      <w:tr w:rsidR="009C7541" w:rsidRPr="002A0BCC" w14:paraId="0AACA6AC" w14:textId="77777777" w:rsidTr="009C7541">
        <w:tc>
          <w:tcPr>
            <w:tcW w:w="1975" w:type="dxa"/>
            <w:shd w:val="clear" w:color="auto" w:fill="CC66FF"/>
          </w:tcPr>
          <w:p w14:paraId="77256D35" w14:textId="77777777" w:rsidR="009C7541" w:rsidRPr="002A0BCC" w:rsidRDefault="009C7541" w:rsidP="009C7541">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71DB71E1" w14:textId="77777777" w:rsidR="009C7541" w:rsidRPr="002A0BCC" w:rsidRDefault="009C7541" w:rsidP="009C7541">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9C7541" w:rsidRPr="00E821A0" w14:paraId="5DE43447" w14:textId="77777777" w:rsidTr="009C7541">
        <w:tc>
          <w:tcPr>
            <w:tcW w:w="1975" w:type="dxa"/>
          </w:tcPr>
          <w:p w14:paraId="1C82D78C" w14:textId="0DF313AC" w:rsidR="009C7541" w:rsidRPr="00B3387D" w:rsidRDefault="00B3387D" w:rsidP="009C7541">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293DF23" w14:textId="46BCA555" w:rsidR="009C7541" w:rsidRPr="00B3387D" w:rsidRDefault="00B3387D" w:rsidP="009C7541">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Alt.1-2 and Alt.2-2.</w:t>
            </w:r>
          </w:p>
        </w:tc>
      </w:tr>
      <w:tr w:rsidR="008A608B" w:rsidRPr="002F7332" w14:paraId="7F921848" w14:textId="77777777" w:rsidTr="009C7541">
        <w:tc>
          <w:tcPr>
            <w:tcW w:w="1975" w:type="dxa"/>
          </w:tcPr>
          <w:p w14:paraId="16B67D95" w14:textId="15C485A9" w:rsidR="008A608B" w:rsidRPr="002F7332" w:rsidRDefault="008A608B" w:rsidP="008A608B">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1FC8548" w14:textId="2F48540D" w:rsidR="008A608B" w:rsidRPr="002F7332" w:rsidRDefault="008A608B" w:rsidP="008A608B">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8A608B" w14:paraId="2B927FBD" w14:textId="77777777" w:rsidTr="009C7541">
        <w:tc>
          <w:tcPr>
            <w:tcW w:w="1975" w:type="dxa"/>
          </w:tcPr>
          <w:p w14:paraId="22BA8F8C" w14:textId="7F197410" w:rsidR="008A608B" w:rsidRDefault="00C430E5" w:rsidP="008A608B">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A21BE68" w14:textId="4000B577" w:rsidR="008A608B" w:rsidRPr="00C430E5" w:rsidRDefault="00C430E5" w:rsidP="008A608B">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still think the discussion of BFD RS should be separate for Rel-15/16 cell specific BFR and Rel-17 TRP specific BFR. As in Rel-15/16 cell specific BFR, there is one BFD RS set, and in Rel-17 TRP specific BFR, there are two BFD RS sets, the association and derivation of BFD RS set with the CORESET may be different, which is similar with designing of NBI RS set in Issue 4-3.</w:t>
            </w:r>
          </w:p>
        </w:tc>
      </w:tr>
      <w:tr w:rsidR="00856D87" w14:paraId="3F390B14" w14:textId="77777777" w:rsidTr="009C7541">
        <w:tc>
          <w:tcPr>
            <w:tcW w:w="1975" w:type="dxa"/>
          </w:tcPr>
          <w:p w14:paraId="2E3B34FA" w14:textId="598E6EFE" w:rsidR="00856D87" w:rsidRDefault="00856D87" w:rsidP="00856D87">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06C20F4" w14:textId="4844E236" w:rsidR="00856D87" w:rsidRDefault="00856D87" w:rsidP="00856D87">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Alt 1-2 for implicit and Alt 2-2 for explicit.</w:t>
            </w:r>
          </w:p>
        </w:tc>
      </w:tr>
      <w:tr w:rsidR="0052017C" w14:paraId="7B041511" w14:textId="77777777" w:rsidTr="009C7541">
        <w:tc>
          <w:tcPr>
            <w:tcW w:w="1975" w:type="dxa"/>
          </w:tcPr>
          <w:p w14:paraId="0A6AE153" w14:textId="43B29520" w:rsidR="0052017C" w:rsidRDefault="0052017C" w:rsidP="0052017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43E09A0" w14:textId="4F1449AC" w:rsidR="0052017C" w:rsidRDefault="0052017C" w:rsidP="0052017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774241">
              <w:rPr>
                <w:rFonts w:ascii="Times New Roman" w:eastAsiaTheme="minorEastAsia" w:hAnsi="Times New Roman"/>
                <w:lang w:eastAsia="zh-CN"/>
              </w:rPr>
              <w:t xml:space="preserve"> FL proposal. Prefer Alt 1-3 for implicit and Alt 2-2 for explicit.</w:t>
            </w:r>
          </w:p>
        </w:tc>
      </w:tr>
      <w:tr w:rsidR="005D6B6E" w14:paraId="6CDD259F" w14:textId="77777777" w:rsidTr="009C7541">
        <w:tc>
          <w:tcPr>
            <w:tcW w:w="1975" w:type="dxa"/>
          </w:tcPr>
          <w:p w14:paraId="66A91420" w14:textId="4189C6B7" w:rsidR="005D6B6E" w:rsidRDefault="005D6B6E" w:rsidP="005D6B6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F75FFA4" w14:textId="5D994181" w:rsidR="005D6B6E" w:rsidRDefault="005D6B6E" w:rsidP="005D6B6E">
            <w:pPr>
              <w:pStyle w:val="aff"/>
              <w:tabs>
                <w:tab w:val="left" w:pos="2370"/>
              </w:tabs>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and prefer</w:t>
            </w:r>
            <w:r>
              <w:rPr>
                <w:rFonts w:ascii="Times New Roman" w:eastAsiaTheme="minorEastAsia" w:hAnsi="Times New Roman" w:hint="eastAsia"/>
                <w:lang w:eastAsia="zh-CN"/>
              </w:rPr>
              <w:t xml:space="preserve"> </w:t>
            </w:r>
            <w:r>
              <w:rPr>
                <w:rFonts w:ascii="Times New Roman" w:eastAsiaTheme="minorEastAsia" w:hAnsi="Times New Roman"/>
                <w:lang w:eastAsia="zh-CN"/>
              </w:rPr>
              <w:t>Alt 1-2 and Alt 2-1. With Alt 2-2, the BFD RS only refer to one TRP for TRP specific BFD. It is possible that beam failure is detected but the radio link of SFN PDCCH is still workable, which will introduce some redundant BFR.</w:t>
            </w:r>
          </w:p>
        </w:tc>
      </w:tr>
      <w:tr w:rsidR="0052017C" w14:paraId="396F82CD" w14:textId="77777777" w:rsidTr="009C7541">
        <w:tc>
          <w:tcPr>
            <w:tcW w:w="1975" w:type="dxa"/>
          </w:tcPr>
          <w:p w14:paraId="7AF92617" w14:textId="0463AAE1" w:rsidR="0052017C" w:rsidRDefault="00856344" w:rsidP="0052017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5CC8218" w14:textId="2F1EDC87" w:rsidR="00856344" w:rsidRDefault="00856344" w:rsidP="00856344">
            <w:r>
              <w:t>Alt 1-2 and Alt 2-2.</w:t>
            </w:r>
          </w:p>
          <w:p w14:paraId="3B0331CD" w14:textId="3D489D6F" w:rsidR="00856344" w:rsidRDefault="00856344" w:rsidP="00856344">
            <w:r>
              <w:lastRenderedPageBreak/>
              <w:t>The main bullet should be updated:</w:t>
            </w:r>
          </w:p>
          <w:p w14:paraId="48915E3D" w14:textId="12563265" w:rsidR="00856344" w:rsidRPr="00856344" w:rsidRDefault="00856344" w:rsidP="00856344">
            <w:pPr>
              <w:pStyle w:val="aff"/>
              <w:numPr>
                <w:ilvl w:val="0"/>
                <w:numId w:val="43"/>
              </w:numPr>
            </w:pPr>
            <w:r w:rsidRPr="00856344">
              <w:t xml:space="preserve">When two TCI states are activated for </w:t>
            </w:r>
            <w:r w:rsidRPr="00856344">
              <w:rPr>
                <w:color w:val="FF0000"/>
              </w:rPr>
              <w:t xml:space="preserve">at least one </w:t>
            </w:r>
            <w:r w:rsidRPr="00856344">
              <w:rPr>
                <w:strike/>
                <w:color w:val="FF0000"/>
              </w:rPr>
              <w:t>a</w:t>
            </w:r>
            <w:r w:rsidRPr="00856344">
              <w:t xml:space="preserve"> CORESET, support the following configuration of RS for BFD</w:t>
            </w:r>
          </w:p>
          <w:p w14:paraId="09975345" w14:textId="77777777" w:rsidR="0052017C" w:rsidRDefault="0052017C" w:rsidP="0052017C">
            <w:pPr>
              <w:pStyle w:val="aff"/>
              <w:ind w:left="0"/>
              <w:contextualSpacing/>
              <w:rPr>
                <w:rFonts w:ascii="Times New Roman" w:eastAsiaTheme="minorEastAsia" w:hAnsi="Times New Roman"/>
                <w:lang w:eastAsia="zh-CN"/>
              </w:rPr>
            </w:pPr>
          </w:p>
          <w:p w14:paraId="43373EC2" w14:textId="62C867F2" w:rsidR="00856344" w:rsidRDefault="00856344" w:rsidP="0052017C">
            <w:pPr>
              <w:pStyle w:val="aff"/>
              <w:ind w:left="0"/>
              <w:contextualSpacing/>
              <w:rPr>
                <w:rFonts w:ascii="Times New Roman" w:eastAsiaTheme="minorEastAsia" w:hAnsi="Times New Roman"/>
                <w:lang w:eastAsia="zh-CN"/>
              </w:rPr>
            </w:pPr>
          </w:p>
        </w:tc>
      </w:tr>
      <w:tr w:rsidR="00C6495B" w14:paraId="6587F6D1" w14:textId="77777777" w:rsidTr="009C7541">
        <w:tc>
          <w:tcPr>
            <w:tcW w:w="1975" w:type="dxa"/>
          </w:tcPr>
          <w:p w14:paraId="05F9C2A6" w14:textId="5DBFD1E0" w:rsidR="00C6495B" w:rsidRDefault="00C6495B" w:rsidP="00C6495B">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LG</w:t>
            </w:r>
          </w:p>
        </w:tc>
        <w:tc>
          <w:tcPr>
            <w:tcW w:w="7375" w:type="dxa"/>
          </w:tcPr>
          <w:p w14:paraId="12947CE4" w14:textId="22E35837" w:rsidR="00C6495B" w:rsidRDefault="00C6495B" w:rsidP="00C6495B">
            <w:pPr>
              <w:pStyle w:val="aff"/>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 xml:space="preserve">the proposal. And Alt1-3 and Alt2-2 are preferred. </w:t>
            </w:r>
          </w:p>
        </w:tc>
      </w:tr>
      <w:tr w:rsidR="00E3037C" w14:paraId="178649F0" w14:textId="77777777" w:rsidTr="00C75AD5">
        <w:tc>
          <w:tcPr>
            <w:tcW w:w="1975" w:type="dxa"/>
          </w:tcPr>
          <w:p w14:paraId="2E6D8336" w14:textId="77777777" w:rsidR="00E3037C" w:rsidRDefault="00E3037C" w:rsidP="00C75AD5">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A4F83F6" w14:textId="77777777" w:rsidR="00E3037C" w:rsidRDefault="00E3037C" w:rsidP="00C75AD5">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w:t>
            </w:r>
            <w:r>
              <w:rPr>
                <w:rFonts w:ascii="Times New Roman" w:eastAsiaTheme="minorEastAsia" w:hAnsi="Times New Roman"/>
                <w:lang w:eastAsia="zh-CN"/>
              </w:rPr>
              <w:t>’</w:t>
            </w:r>
            <w:r>
              <w:rPr>
                <w:rFonts w:ascii="Times New Roman" w:eastAsiaTheme="minorEastAsia" w:hAnsi="Times New Roman" w:hint="eastAsia"/>
                <w:lang w:eastAsia="zh-CN"/>
              </w:rPr>
              <w:t>s proposal.</w:t>
            </w:r>
          </w:p>
        </w:tc>
      </w:tr>
      <w:tr w:rsidR="00C6495B" w14:paraId="6DF410FC" w14:textId="77777777" w:rsidTr="009C7541">
        <w:tc>
          <w:tcPr>
            <w:tcW w:w="1975" w:type="dxa"/>
          </w:tcPr>
          <w:p w14:paraId="2C148E69" w14:textId="7A919F7F" w:rsidR="00C6495B" w:rsidRDefault="009102CB" w:rsidP="009102CB">
            <w:pPr>
              <w:pStyle w:val="aff"/>
              <w:ind w:left="0"/>
              <w:contextualSpacing/>
              <w:rPr>
                <w:rFonts w:ascii="Times New Roman" w:eastAsiaTheme="minorEastAsia" w:hAnsi="Times New Roman"/>
                <w:lang w:eastAsia="zh-CN"/>
              </w:rPr>
            </w:pPr>
            <w:r w:rsidRPr="009102CB">
              <w:rPr>
                <w:rFonts w:ascii="Times New Roman" w:eastAsiaTheme="minorEastAsia" w:hAnsi="Times New Roman"/>
                <w:lang w:eastAsia="zh-CN"/>
              </w:rPr>
              <w:t>OPPO</w:t>
            </w:r>
            <w:r w:rsidRPr="009102CB">
              <w:rPr>
                <w:rFonts w:ascii="Times New Roman" w:eastAsiaTheme="minorEastAsia" w:hAnsi="Times New Roman"/>
                <w:lang w:eastAsia="zh-CN"/>
              </w:rPr>
              <w:tab/>
              <w:t>.</w:t>
            </w:r>
          </w:p>
        </w:tc>
        <w:tc>
          <w:tcPr>
            <w:tcW w:w="7375" w:type="dxa"/>
          </w:tcPr>
          <w:p w14:paraId="2BA82DDC" w14:textId="3FA0D6CE" w:rsidR="00C6495B" w:rsidRDefault="009102CB" w:rsidP="00C6495B">
            <w:pPr>
              <w:pStyle w:val="aff"/>
              <w:ind w:left="0"/>
              <w:contextualSpacing/>
              <w:rPr>
                <w:rFonts w:ascii="Times New Roman" w:eastAsiaTheme="minorEastAsia" w:hAnsi="Times New Roman"/>
                <w:lang w:eastAsia="zh-CN"/>
              </w:rPr>
            </w:pPr>
            <w:r w:rsidRPr="009102CB">
              <w:rPr>
                <w:rFonts w:ascii="Times New Roman" w:eastAsiaTheme="minorEastAsia" w:hAnsi="Times New Roman"/>
                <w:lang w:eastAsia="zh-CN"/>
              </w:rPr>
              <w:t>Support Alt 1-2 and Alt 2-2</w:t>
            </w:r>
          </w:p>
        </w:tc>
      </w:tr>
      <w:tr w:rsidR="00C6495B" w:rsidRPr="00CE750C" w14:paraId="318D6366" w14:textId="77777777" w:rsidTr="009C7541">
        <w:tc>
          <w:tcPr>
            <w:tcW w:w="1975" w:type="dxa"/>
          </w:tcPr>
          <w:p w14:paraId="473C7900" w14:textId="4E0AB42A" w:rsidR="00C6495B" w:rsidRPr="00A06EFB" w:rsidRDefault="00813643" w:rsidP="00C6495B">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5FACCBD" w14:textId="6F26A6FE" w:rsidR="00C6495B" w:rsidRPr="00CE750C" w:rsidRDefault="00813643" w:rsidP="00437C62">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 FL</w:t>
            </w:r>
            <w:r>
              <w:rPr>
                <w:rFonts w:ascii="Times New Roman" w:eastAsiaTheme="minorEastAsia" w:hAnsi="Times New Roman"/>
                <w:lang w:eastAsia="zh-CN"/>
              </w:rPr>
              <w:t>’</w:t>
            </w:r>
            <w:r>
              <w:rPr>
                <w:rFonts w:ascii="Times New Roman" w:eastAsiaTheme="minorEastAsia" w:hAnsi="Times New Roman" w:hint="eastAsia"/>
                <w:lang w:eastAsia="zh-CN"/>
              </w:rPr>
              <w:t>s proposal</w:t>
            </w:r>
            <w:r w:rsidR="00797E55">
              <w:rPr>
                <w:rFonts w:ascii="Times New Roman" w:eastAsiaTheme="minorEastAsia" w:hAnsi="Times New Roman"/>
                <w:lang w:eastAsia="zh-CN"/>
              </w:rPr>
              <w:t>. Consider</w:t>
            </w:r>
            <w:r w:rsidR="002E3D1D">
              <w:rPr>
                <w:rFonts w:ascii="Times New Roman" w:eastAsiaTheme="minorEastAsia" w:hAnsi="Times New Roman"/>
                <w:lang w:eastAsia="zh-CN"/>
              </w:rPr>
              <w:t>ing</w:t>
            </w:r>
            <w:r w:rsidR="00797E55">
              <w:rPr>
                <w:rFonts w:ascii="Times New Roman" w:eastAsiaTheme="minorEastAsia" w:hAnsi="Times New Roman"/>
                <w:lang w:eastAsia="zh-CN"/>
              </w:rPr>
              <w:t xml:space="preserve"> the </w:t>
            </w:r>
            <w:r w:rsidR="00797E55" w:rsidRPr="00797E55">
              <w:rPr>
                <w:rFonts w:ascii="Times New Roman" w:eastAsiaTheme="minorEastAsia" w:hAnsi="Times New Roman"/>
                <w:lang w:eastAsia="zh-CN"/>
              </w:rPr>
              <w:t>priority</w:t>
            </w:r>
            <w:r w:rsidR="00797E55">
              <w:rPr>
                <w:rFonts w:ascii="Times New Roman" w:eastAsiaTheme="minorEastAsia" w:hAnsi="Times New Roman"/>
                <w:lang w:eastAsia="zh-CN"/>
              </w:rPr>
              <w:t xml:space="preserve">, </w:t>
            </w:r>
            <w:r w:rsidR="00F87680">
              <w:rPr>
                <w:rFonts w:ascii="Times New Roman" w:eastAsiaTheme="minorEastAsia" w:hAnsi="Times New Roman"/>
                <w:lang w:eastAsia="zh-CN"/>
              </w:rPr>
              <w:t xml:space="preserve">a </w:t>
            </w:r>
            <w:r w:rsidR="00797E55">
              <w:rPr>
                <w:rFonts w:ascii="Times New Roman" w:eastAsiaTheme="minorEastAsia" w:hAnsi="Times New Roman"/>
                <w:lang w:eastAsia="zh-CN"/>
              </w:rPr>
              <w:t>d</w:t>
            </w:r>
            <w:r w:rsidR="00797E55" w:rsidRPr="00797E55">
              <w:rPr>
                <w:rFonts w:ascii="Times New Roman" w:eastAsiaTheme="minorEastAsia" w:hAnsi="Times New Roman"/>
                <w:lang w:eastAsia="zh-CN"/>
              </w:rPr>
              <w:t>own-select</w:t>
            </w:r>
            <w:r w:rsidR="00797E55">
              <w:rPr>
                <w:rFonts w:ascii="Times New Roman" w:eastAsiaTheme="minorEastAsia" w:hAnsi="Times New Roman"/>
                <w:lang w:eastAsia="zh-CN"/>
              </w:rPr>
              <w:t>ion can be made in the next meeting.</w:t>
            </w:r>
          </w:p>
        </w:tc>
      </w:tr>
      <w:tr w:rsidR="00C6495B" w14:paraId="6CA4F2AC" w14:textId="77777777" w:rsidTr="009C7541">
        <w:tc>
          <w:tcPr>
            <w:tcW w:w="1975" w:type="dxa"/>
          </w:tcPr>
          <w:p w14:paraId="182B19E5" w14:textId="6819F41F" w:rsidR="00C6495B" w:rsidRDefault="00C6495B" w:rsidP="00C6495B">
            <w:pPr>
              <w:pStyle w:val="aff"/>
              <w:ind w:left="0"/>
              <w:contextualSpacing/>
              <w:rPr>
                <w:rFonts w:ascii="Times New Roman" w:eastAsiaTheme="minorEastAsia" w:hAnsi="Times New Roman"/>
                <w:lang w:eastAsia="zh-CN"/>
              </w:rPr>
            </w:pPr>
          </w:p>
        </w:tc>
        <w:tc>
          <w:tcPr>
            <w:tcW w:w="7375" w:type="dxa"/>
          </w:tcPr>
          <w:p w14:paraId="488D37DD" w14:textId="45A50E14" w:rsidR="00C6495B" w:rsidRDefault="00C6495B" w:rsidP="00C6495B">
            <w:pPr>
              <w:pStyle w:val="aff"/>
              <w:ind w:left="0"/>
              <w:contextualSpacing/>
              <w:rPr>
                <w:rFonts w:ascii="Times New Roman" w:eastAsiaTheme="minorEastAsia" w:hAnsi="Times New Roman"/>
                <w:lang w:eastAsia="zh-CN"/>
              </w:rPr>
            </w:pPr>
          </w:p>
        </w:tc>
      </w:tr>
    </w:tbl>
    <w:p w14:paraId="392F0D3A" w14:textId="5D1B2A48" w:rsidR="009C7541" w:rsidRDefault="009C7541" w:rsidP="004A2AEF">
      <w:pPr>
        <w:pStyle w:val="aff"/>
        <w:ind w:left="936"/>
        <w:rPr>
          <w:rFonts w:eastAsiaTheme="minorEastAsia"/>
          <w:bCs/>
          <w:iCs/>
          <w:lang w:val="en-GB" w:eastAsia="zh-CN"/>
        </w:rPr>
      </w:pPr>
    </w:p>
    <w:p w14:paraId="7631FF8B" w14:textId="77777777" w:rsidR="009C7541" w:rsidRDefault="009C7541" w:rsidP="004A2AEF">
      <w:pPr>
        <w:pStyle w:val="aff"/>
        <w:ind w:left="936"/>
        <w:rPr>
          <w:rFonts w:eastAsiaTheme="minorEastAsia"/>
          <w:bCs/>
          <w:iCs/>
          <w:lang w:val="en-GB" w:eastAsia="zh-CN"/>
        </w:rPr>
      </w:pPr>
    </w:p>
    <w:p w14:paraId="7386634D" w14:textId="19EB7C00" w:rsidR="00094B14" w:rsidRPr="0066267B" w:rsidRDefault="00094B14" w:rsidP="003E0862">
      <w:pPr>
        <w:pStyle w:val="3"/>
        <w:numPr>
          <w:ilvl w:val="2"/>
          <w:numId w:val="22"/>
        </w:numPr>
        <w:ind w:left="450"/>
        <w:rPr>
          <w:rFonts w:cs="Arial"/>
          <w:lang w:val="en-US"/>
        </w:rPr>
      </w:pPr>
      <w:r w:rsidRPr="0066267B">
        <w:rPr>
          <w:rFonts w:cs="Arial"/>
          <w:lang w:val="en-US"/>
        </w:rPr>
        <w:t>Issue #4-</w:t>
      </w:r>
      <w:r w:rsidRPr="0066267B">
        <w:rPr>
          <w:rFonts w:cs="Arial"/>
        </w:rPr>
        <w:t>2 (</w:t>
      </w:r>
      <w:r w:rsidR="00646C50" w:rsidRPr="0066267B">
        <w:rPr>
          <w:rFonts w:cs="Arial"/>
        </w:rPr>
        <w:t xml:space="preserve">Hypothetical BLER </w:t>
      </w:r>
      <w:r w:rsidR="00C345D3">
        <w:rPr>
          <w:rFonts w:cs="Arial"/>
        </w:rPr>
        <w:t xml:space="preserve">calculation </w:t>
      </w:r>
      <w:r w:rsidR="00646C50" w:rsidRPr="0066267B">
        <w:rPr>
          <w:rFonts w:cs="Arial"/>
        </w:rPr>
        <w:t>for BFD</w:t>
      </w:r>
      <w:r w:rsidRPr="0066267B">
        <w:rPr>
          <w:rFonts w:cs="Arial"/>
        </w:rPr>
        <w:t>)</w:t>
      </w:r>
    </w:p>
    <w:p w14:paraId="059C7EEE" w14:textId="0CB1B37E" w:rsidR="00094B14" w:rsidRDefault="00094B14" w:rsidP="00C3529A">
      <w:pPr>
        <w:ind w:firstLine="288"/>
        <w:jc w:val="both"/>
        <w:rPr>
          <w:sz w:val="22"/>
          <w:szCs w:val="22"/>
          <w:lang w:val="en-US"/>
        </w:rPr>
      </w:pPr>
      <w:r>
        <w:rPr>
          <w:rFonts w:eastAsiaTheme="minorEastAsia"/>
          <w:sz w:val="22"/>
          <w:szCs w:val="22"/>
          <w:lang w:eastAsia="zh-CN"/>
        </w:rPr>
        <w:t xml:space="preserve">Several companies </w:t>
      </w:r>
      <w:r w:rsidR="0066267B">
        <w:rPr>
          <w:rFonts w:eastAsiaTheme="minorEastAsia"/>
          <w:sz w:val="22"/>
          <w:szCs w:val="22"/>
          <w:lang w:eastAsia="zh-CN"/>
        </w:rPr>
        <w:t xml:space="preserve">have discussed the issue of hypothetical BLER calculation </w:t>
      </w:r>
      <w:r w:rsidR="00CB0ED8">
        <w:rPr>
          <w:rFonts w:eastAsiaTheme="minorEastAsia"/>
          <w:sz w:val="22"/>
          <w:szCs w:val="22"/>
          <w:lang w:eastAsia="zh-CN"/>
        </w:rPr>
        <w:t>using measurements from</w:t>
      </w:r>
      <w:r w:rsidR="0066267B">
        <w:rPr>
          <w:rFonts w:eastAsiaTheme="minorEastAsia"/>
          <w:sz w:val="22"/>
          <w:szCs w:val="22"/>
          <w:lang w:eastAsia="zh-CN"/>
        </w:rPr>
        <w:t xml:space="preserve"> beam failure detection (BFD)</w:t>
      </w:r>
      <w:r w:rsidR="00CB0ED8">
        <w:rPr>
          <w:rFonts w:eastAsiaTheme="minorEastAsia"/>
          <w:sz w:val="22"/>
          <w:szCs w:val="22"/>
          <w:lang w:eastAsia="zh-CN"/>
        </w:rPr>
        <w:t xml:space="preserve"> RS</w:t>
      </w:r>
      <w:r w:rsidR="0066267B">
        <w:rPr>
          <w:rFonts w:eastAsiaTheme="minorEastAsia"/>
          <w:sz w:val="22"/>
          <w:szCs w:val="22"/>
          <w:lang w:eastAsia="zh-CN"/>
        </w:rPr>
        <w:t xml:space="preserve">, when two TCI states are activated for CORESET. </w:t>
      </w:r>
      <w:r w:rsidR="0066267B">
        <w:rPr>
          <w:sz w:val="22"/>
          <w:szCs w:val="22"/>
          <w:lang w:val="en-US"/>
        </w:rPr>
        <w:t xml:space="preserve">Based on the company’s contributions the following </w:t>
      </w:r>
      <w:r w:rsidR="0008015E">
        <w:rPr>
          <w:sz w:val="22"/>
          <w:szCs w:val="22"/>
          <w:lang w:val="en-US"/>
        </w:rPr>
        <w:t>alternatives</w:t>
      </w:r>
      <w:r w:rsidR="0066267B">
        <w:rPr>
          <w:sz w:val="22"/>
          <w:szCs w:val="22"/>
          <w:lang w:val="en-US"/>
        </w:rPr>
        <w:t xml:space="preserve"> were proposed</w:t>
      </w:r>
      <w:r>
        <w:rPr>
          <w:sz w:val="22"/>
          <w:szCs w:val="22"/>
          <w:lang w:val="en-US"/>
        </w:rPr>
        <w:t xml:space="preserve">. </w:t>
      </w:r>
    </w:p>
    <w:p w14:paraId="1E69A95C" w14:textId="1DB2AFEF" w:rsidR="00094B14" w:rsidRPr="00AE4810" w:rsidRDefault="00C3529A" w:rsidP="00094B14">
      <w:pPr>
        <w:spacing w:after="120"/>
        <w:rPr>
          <w:rFonts w:eastAsiaTheme="minorEastAsia"/>
          <w:b/>
          <w:bCs/>
          <w:sz w:val="22"/>
          <w:szCs w:val="22"/>
          <w:lang w:val="en-US" w:eastAsia="zh-CN"/>
        </w:rPr>
      </w:pPr>
      <w:r>
        <w:rPr>
          <w:rFonts w:eastAsiaTheme="minorEastAsia"/>
          <w:b/>
          <w:bCs/>
          <w:sz w:val="22"/>
          <w:szCs w:val="22"/>
          <w:lang w:eastAsia="zh-CN"/>
        </w:rPr>
        <w:t>Issue</w:t>
      </w:r>
      <w:r w:rsidR="00094B14" w:rsidRPr="00CB0ED8">
        <w:rPr>
          <w:rFonts w:eastAsiaTheme="minorEastAsia"/>
          <w:b/>
          <w:bCs/>
          <w:sz w:val="22"/>
          <w:szCs w:val="22"/>
          <w:lang w:eastAsia="zh-CN"/>
        </w:rPr>
        <w:t xml:space="preserve"> #</w:t>
      </w:r>
      <w:r w:rsidR="00667ED7" w:rsidRPr="00CB0ED8">
        <w:rPr>
          <w:rFonts w:eastAsiaTheme="minorEastAsia"/>
          <w:b/>
          <w:bCs/>
          <w:sz w:val="22"/>
          <w:szCs w:val="22"/>
          <w:lang w:eastAsia="zh-CN"/>
        </w:rPr>
        <w:t>4</w:t>
      </w:r>
      <w:r w:rsidR="00094B14" w:rsidRPr="00CB0ED8">
        <w:rPr>
          <w:rFonts w:eastAsiaTheme="minorEastAsia"/>
          <w:b/>
          <w:bCs/>
          <w:sz w:val="22"/>
          <w:szCs w:val="22"/>
          <w:lang w:eastAsia="zh-CN"/>
        </w:rPr>
        <w:t>-</w:t>
      </w:r>
      <w:r w:rsidR="00667ED7" w:rsidRPr="00CB0ED8">
        <w:rPr>
          <w:rFonts w:eastAsiaTheme="minorEastAsia"/>
          <w:b/>
          <w:bCs/>
          <w:sz w:val="22"/>
          <w:szCs w:val="22"/>
          <w:lang w:eastAsia="zh-CN"/>
        </w:rPr>
        <w:t>2</w:t>
      </w:r>
      <w:r w:rsidR="00094B14" w:rsidRPr="00CB0ED8">
        <w:rPr>
          <w:rFonts w:eastAsiaTheme="minorEastAsia"/>
          <w:b/>
          <w:bCs/>
          <w:sz w:val="22"/>
          <w:szCs w:val="22"/>
          <w:lang w:eastAsia="zh-CN"/>
        </w:rPr>
        <w:t>:</w:t>
      </w:r>
    </w:p>
    <w:p w14:paraId="65A8912A" w14:textId="77777777" w:rsidR="00667ED7" w:rsidRPr="0066267B" w:rsidRDefault="00667ED7" w:rsidP="00667ED7">
      <w:pPr>
        <w:pStyle w:val="aff"/>
        <w:numPr>
          <w:ilvl w:val="0"/>
          <w:numId w:val="10"/>
        </w:numPr>
        <w:rPr>
          <w:rFonts w:ascii="Times New Roman" w:hAnsi="Times New Roman"/>
        </w:rPr>
      </w:pPr>
      <w:r w:rsidRPr="0066267B">
        <w:rPr>
          <w:rFonts w:ascii="Times New Roman" w:hAnsi="Times New Roman"/>
        </w:rPr>
        <w:t>When two TCI states are activated for a CORESET, hypothetical BLER for BFD calculated as follows</w:t>
      </w:r>
    </w:p>
    <w:p w14:paraId="216B6A19" w14:textId="094248FB" w:rsidR="005F7981" w:rsidRDefault="00094B14" w:rsidP="005F7981">
      <w:pPr>
        <w:pStyle w:val="aff"/>
        <w:numPr>
          <w:ilvl w:val="1"/>
          <w:numId w:val="10"/>
        </w:numPr>
        <w:rPr>
          <w:rFonts w:ascii="Times New Roman" w:hAnsi="Times New Roman"/>
        </w:rPr>
      </w:pPr>
      <w:r w:rsidRPr="004E42FD">
        <w:rPr>
          <w:rFonts w:ascii="Times New Roman" w:hAnsi="Times New Roman"/>
          <w:b/>
          <w:bCs/>
        </w:rPr>
        <w:t xml:space="preserve">Alt </w:t>
      </w:r>
      <w:r w:rsidR="004E42FD" w:rsidRPr="004E42FD">
        <w:rPr>
          <w:rFonts w:ascii="Times New Roman" w:hAnsi="Times New Roman"/>
          <w:b/>
          <w:bCs/>
        </w:rPr>
        <w:t>3-</w:t>
      </w:r>
      <w:r w:rsidR="00876008" w:rsidRPr="004E42FD">
        <w:rPr>
          <w:rFonts w:ascii="Times New Roman" w:hAnsi="Times New Roman"/>
          <w:b/>
          <w:bCs/>
        </w:rPr>
        <w:t>1</w:t>
      </w:r>
      <w:r w:rsidRPr="0066267B">
        <w:rPr>
          <w:rFonts w:ascii="Times New Roman" w:hAnsi="Times New Roman"/>
        </w:rPr>
        <w:t xml:space="preserve">: </w:t>
      </w:r>
      <w:r w:rsidR="005F7981" w:rsidRPr="002007D4">
        <w:rPr>
          <w:rFonts w:ascii="Times New Roman" w:hAnsi="Times New Roman"/>
        </w:rPr>
        <w:t xml:space="preserve">UE calculates hypothetical BLER </w:t>
      </w:r>
      <w:r w:rsidR="00DB1EDF">
        <w:rPr>
          <w:rFonts w:ascii="Times New Roman" w:hAnsi="Times New Roman"/>
        </w:rPr>
        <w:t xml:space="preserve">using </w:t>
      </w:r>
      <w:r w:rsidR="005F7981" w:rsidRPr="002007D4">
        <w:rPr>
          <w:rFonts w:ascii="Times New Roman" w:hAnsi="Times New Roman"/>
        </w:rPr>
        <w:t>BF</w:t>
      </w:r>
      <w:r w:rsidR="005F7981">
        <w:rPr>
          <w:rFonts w:ascii="Times New Roman" w:hAnsi="Times New Roman"/>
        </w:rPr>
        <w:t>D</w:t>
      </w:r>
      <w:r w:rsidR="005F7981" w:rsidRPr="002007D4">
        <w:rPr>
          <w:rFonts w:ascii="Times New Roman" w:hAnsi="Times New Roman"/>
        </w:rPr>
        <w:t xml:space="preserve"> RS</w:t>
      </w:r>
      <w:r w:rsidR="005F7981">
        <w:rPr>
          <w:rFonts w:ascii="Times New Roman" w:hAnsi="Times New Roman"/>
        </w:rPr>
        <w:t xml:space="preserve"> </w:t>
      </w:r>
      <w:r w:rsidR="00CE1B73">
        <w:rPr>
          <w:rFonts w:ascii="Times New Roman" w:hAnsi="Times New Roman"/>
        </w:rPr>
        <w:t xml:space="preserve">assuming </w:t>
      </w:r>
      <w:r w:rsidR="002C43C6">
        <w:rPr>
          <w:rFonts w:ascii="Times New Roman" w:hAnsi="Times New Roman"/>
        </w:rPr>
        <w:t>single</w:t>
      </w:r>
      <w:r w:rsidR="00CE1B73">
        <w:rPr>
          <w:rFonts w:ascii="Times New Roman" w:hAnsi="Times New Roman"/>
        </w:rPr>
        <w:t>-</w:t>
      </w:r>
      <w:r w:rsidR="002C43C6">
        <w:rPr>
          <w:rFonts w:ascii="Times New Roman" w:hAnsi="Times New Roman"/>
        </w:rPr>
        <w:t>TRP</w:t>
      </w:r>
      <w:r w:rsidR="002C43C6" w:rsidRPr="002007D4">
        <w:rPr>
          <w:rFonts w:ascii="Times New Roman" w:hAnsi="Times New Roman"/>
        </w:rPr>
        <w:t xml:space="preserve"> </w:t>
      </w:r>
      <w:r w:rsidR="00CE1B73">
        <w:rPr>
          <w:rFonts w:ascii="Times New Roman" w:hAnsi="Times New Roman"/>
        </w:rPr>
        <w:t>transmission</w:t>
      </w:r>
    </w:p>
    <w:p w14:paraId="6F9692A2" w14:textId="435B682C" w:rsidR="00876008" w:rsidRPr="00876008" w:rsidRDefault="00876008" w:rsidP="00876008">
      <w:pPr>
        <w:pStyle w:val="aff"/>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sidR="00A329B1">
        <w:rPr>
          <w:rFonts w:ascii="Times New Roman" w:hAnsi="Times New Roman"/>
          <w:b/>
          <w:bCs/>
          <w:lang w:val="en-GB" w:eastAsia="ko-KR"/>
        </w:rPr>
        <w:t xml:space="preserve"> (3</w:t>
      </w:r>
      <w:proofErr w:type="gramStart"/>
      <w:r w:rsidR="00A329B1">
        <w:rPr>
          <w:rFonts w:ascii="Times New Roman" w:hAnsi="Times New Roman"/>
          <w:b/>
          <w:bCs/>
          <w:lang w:val="en-GB" w:eastAsia="ko-KR"/>
        </w:rPr>
        <w:t>)</w:t>
      </w:r>
      <w:r>
        <w:rPr>
          <w:rFonts w:ascii="Times New Roman" w:hAnsi="Times New Roman"/>
          <w:lang w:val="en-GB" w:eastAsia="ko-KR"/>
        </w:rPr>
        <w:t>:</w:t>
      </w:r>
      <w:r w:rsidR="009D1C16">
        <w:rPr>
          <w:rFonts w:ascii="Times New Roman" w:hAnsi="Times New Roman"/>
          <w:lang w:val="en-GB" w:eastAsia="ko-KR"/>
        </w:rPr>
        <w:t>,</w:t>
      </w:r>
      <w:proofErr w:type="gramEnd"/>
      <w:r w:rsidR="00B1218F">
        <w:rPr>
          <w:rFonts w:ascii="Times New Roman" w:hAnsi="Times New Roman"/>
          <w:lang w:val="en-GB" w:eastAsia="ko-KR"/>
        </w:rPr>
        <w:t xml:space="preserve"> Ericsson</w:t>
      </w:r>
      <w:r w:rsidR="00AC1B13">
        <w:rPr>
          <w:rFonts w:ascii="Times New Roman" w:hAnsi="Times New Roman"/>
          <w:lang w:val="en-GB" w:eastAsia="ko-KR"/>
        </w:rPr>
        <w:t xml:space="preserve">, </w:t>
      </w:r>
      <w:proofErr w:type="spellStart"/>
      <w:r w:rsidR="00AC1B13">
        <w:rPr>
          <w:rFonts w:ascii="Times New Roman" w:eastAsiaTheme="minorEastAsia" w:hAnsi="Times New Roman"/>
          <w:lang w:eastAsia="zh-CN"/>
        </w:rPr>
        <w:t>Convida</w:t>
      </w:r>
      <w:proofErr w:type="spellEnd"/>
      <w:r w:rsidR="00AC1B13">
        <w:rPr>
          <w:rFonts w:ascii="Times New Roman" w:eastAsiaTheme="minorEastAsia" w:hAnsi="Times New Roman"/>
          <w:lang w:eastAsia="zh-CN"/>
        </w:rPr>
        <w:t xml:space="preserve"> Wireless, </w:t>
      </w:r>
      <w:r w:rsidR="00AC1B13" w:rsidRPr="00AC1B13">
        <w:rPr>
          <w:rFonts w:ascii="Times New Roman" w:eastAsiaTheme="minorEastAsia" w:hAnsi="Times New Roman"/>
          <w:lang w:eastAsia="zh-CN"/>
        </w:rPr>
        <w:t>Huawei</w:t>
      </w:r>
      <w:r w:rsidR="00A329B1">
        <w:rPr>
          <w:rFonts w:ascii="Times New Roman" w:eastAsiaTheme="minorEastAsia" w:hAnsi="Times New Roman"/>
          <w:lang w:eastAsia="zh-CN"/>
        </w:rPr>
        <w:t xml:space="preserve"> /</w:t>
      </w:r>
      <w:r w:rsidR="00AC1B13" w:rsidRPr="00AC1B13">
        <w:rPr>
          <w:rFonts w:ascii="Times New Roman" w:eastAsiaTheme="minorEastAsia" w:hAnsi="Times New Roman"/>
          <w:lang w:eastAsia="zh-CN"/>
        </w:rPr>
        <w:t xml:space="preserve"> </w:t>
      </w:r>
      <w:proofErr w:type="spellStart"/>
      <w:r w:rsidR="00AC1B13" w:rsidRPr="00AC1B13">
        <w:rPr>
          <w:rFonts w:ascii="Times New Roman" w:eastAsiaTheme="minorEastAsia" w:hAnsi="Times New Roman"/>
          <w:lang w:eastAsia="zh-CN"/>
        </w:rPr>
        <w:t>HiSilicon</w:t>
      </w:r>
      <w:proofErr w:type="spellEnd"/>
      <w:r w:rsidR="00B1218F">
        <w:rPr>
          <w:rFonts w:ascii="Times New Roman" w:hAnsi="Times New Roman"/>
          <w:lang w:val="en-GB" w:eastAsia="ko-KR"/>
        </w:rPr>
        <w:t xml:space="preserve"> </w:t>
      </w:r>
      <w:r w:rsidR="00CE1B73">
        <w:rPr>
          <w:rFonts w:ascii="Times New Roman" w:hAnsi="Times New Roman"/>
          <w:lang w:val="en-GB" w:eastAsia="ko-KR"/>
        </w:rPr>
        <w:t>…</w:t>
      </w:r>
    </w:p>
    <w:p w14:paraId="5BC8FF0D" w14:textId="7E2F8763" w:rsidR="00094B14" w:rsidRPr="002007D4" w:rsidRDefault="00094B14" w:rsidP="00667ED7">
      <w:pPr>
        <w:pStyle w:val="aff"/>
        <w:numPr>
          <w:ilvl w:val="1"/>
          <w:numId w:val="10"/>
        </w:numPr>
        <w:rPr>
          <w:rFonts w:ascii="Times New Roman" w:hAnsi="Times New Roman"/>
        </w:rPr>
      </w:pPr>
      <w:r w:rsidRPr="004E42FD">
        <w:rPr>
          <w:rFonts w:ascii="Times New Roman" w:hAnsi="Times New Roman"/>
          <w:b/>
          <w:bCs/>
        </w:rPr>
        <w:t xml:space="preserve">Alt </w:t>
      </w:r>
      <w:r w:rsidR="004E42FD" w:rsidRPr="004E42FD">
        <w:rPr>
          <w:rFonts w:ascii="Times New Roman" w:hAnsi="Times New Roman"/>
          <w:b/>
          <w:bCs/>
        </w:rPr>
        <w:t>3-</w:t>
      </w:r>
      <w:r w:rsidRPr="004E42FD">
        <w:rPr>
          <w:rFonts w:ascii="Times New Roman" w:hAnsi="Times New Roman"/>
          <w:b/>
          <w:bCs/>
        </w:rPr>
        <w:t>2</w:t>
      </w:r>
      <w:r>
        <w:rPr>
          <w:rFonts w:ascii="Times New Roman" w:hAnsi="Times New Roman"/>
        </w:rPr>
        <w:t>:</w:t>
      </w:r>
      <w:r w:rsidRPr="002007D4">
        <w:rPr>
          <w:rFonts w:ascii="Times New Roman" w:hAnsi="Times New Roman"/>
        </w:rPr>
        <w:t xml:space="preserve"> UE calculates hypothetical BLER </w:t>
      </w:r>
      <w:r w:rsidR="00CE1B73">
        <w:rPr>
          <w:rFonts w:ascii="Times New Roman" w:hAnsi="Times New Roman"/>
        </w:rPr>
        <w:t xml:space="preserve">using </w:t>
      </w:r>
      <w:r w:rsidRPr="002007D4">
        <w:rPr>
          <w:rFonts w:ascii="Times New Roman" w:hAnsi="Times New Roman"/>
        </w:rPr>
        <w:t>BF</w:t>
      </w:r>
      <w:r>
        <w:rPr>
          <w:rFonts w:ascii="Times New Roman" w:hAnsi="Times New Roman"/>
        </w:rPr>
        <w:t>D</w:t>
      </w:r>
      <w:r w:rsidRPr="002007D4">
        <w:rPr>
          <w:rFonts w:ascii="Times New Roman" w:hAnsi="Times New Roman"/>
        </w:rPr>
        <w:t xml:space="preserve"> RS</w:t>
      </w:r>
      <w:r>
        <w:rPr>
          <w:rFonts w:ascii="Times New Roman" w:hAnsi="Times New Roman"/>
        </w:rPr>
        <w:t xml:space="preserve"> pairs</w:t>
      </w:r>
      <w:r w:rsidR="00CE1B73">
        <w:rPr>
          <w:rFonts w:ascii="Times New Roman" w:hAnsi="Times New Roman"/>
        </w:rPr>
        <w:t xml:space="preserve"> assuming </w:t>
      </w:r>
      <w:r w:rsidR="00CE1B73" w:rsidRPr="002007D4">
        <w:rPr>
          <w:rFonts w:ascii="Times New Roman" w:hAnsi="Times New Roman"/>
        </w:rPr>
        <w:t xml:space="preserve">SFN </w:t>
      </w:r>
      <w:r w:rsidR="00CE1B73">
        <w:rPr>
          <w:rFonts w:ascii="Times New Roman" w:hAnsi="Times New Roman"/>
        </w:rPr>
        <w:t>transmission for multiple-TRPs</w:t>
      </w:r>
    </w:p>
    <w:p w14:paraId="01C53DB7" w14:textId="2ABD12CC" w:rsidR="003F5AB5" w:rsidRPr="00864067" w:rsidRDefault="003F5AB5" w:rsidP="003F5AB5">
      <w:pPr>
        <w:pStyle w:val="aff"/>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sidR="00A329B1">
        <w:rPr>
          <w:rFonts w:ascii="Times New Roman" w:hAnsi="Times New Roman"/>
          <w:b/>
          <w:bCs/>
          <w:lang w:val="en-GB" w:eastAsia="ko-KR"/>
        </w:rPr>
        <w:t xml:space="preserve"> (13)</w:t>
      </w:r>
      <w:r>
        <w:rPr>
          <w:rFonts w:ascii="Times New Roman" w:hAnsi="Times New Roman"/>
          <w:lang w:val="en-GB" w:eastAsia="ko-KR"/>
        </w:rPr>
        <w:t>:</w:t>
      </w:r>
      <w:r w:rsidR="00C345D3">
        <w:rPr>
          <w:rFonts w:ascii="Times New Roman" w:hAnsi="Times New Roman"/>
          <w:lang w:val="en-GB" w:eastAsia="ko-KR"/>
        </w:rPr>
        <w:t xml:space="preserve"> Qualcomm, </w:t>
      </w:r>
      <w:r w:rsidR="00B85456">
        <w:rPr>
          <w:rFonts w:ascii="Times New Roman" w:hAnsi="Times New Roman"/>
          <w:lang w:val="en-GB" w:eastAsia="ko-KR"/>
        </w:rPr>
        <w:t>NEC</w:t>
      </w:r>
      <w:r w:rsidR="003042F2">
        <w:rPr>
          <w:rFonts w:ascii="Times New Roman" w:hAnsi="Times New Roman"/>
          <w:lang w:val="en-GB" w:eastAsia="ko-KR"/>
        </w:rPr>
        <w:t xml:space="preserve">, </w:t>
      </w:r>
      <w:r w:rsidR="00BA3F91">
        <w:rPr>
          <w:rFonts w:ascii="Times New Roman" w:hAnsi="Times New Roman"/>
          <w:lang w:val="en-GB" w:eastAsia="ko-KR"/>
        </w:rPr>
        <w:t>Lenovo/</w:t>
      </w:r>
      <w:proofErr w:type="spellStart"/>
      <w:r w:rsidR="00BA3F91">
        <w:rPr>
          <w:rFonts w:ascii="Times New Roman" w:hAnsi="Times New Roman"/>
          <w:lang w:val="en-GB" w:eastAsia="ko-KR"/>
        </w:rPr>
        <w:t>MotMobility</w:t>
      </w:r>
      <w:proofErr w:type="spellEnd"/>
      <w:r w:rsidR="00BA3F91">
        <w:rPr>
          <w:rFonts w:ascii="Times New Roman" w:hAnsi="Times New Roman"/>
          <w:lang w:val="en-GB" w:eastAsia="ko-KR"/>
        </w:rPr>
        <w:t>,</w:t>
      </w:r>
      <w:r w:rsidR="00F72BCF">
        <w:rPr>
          <w:rFonts w:ascii="Times New Roman" w:hAnsi="Times New Roman"/>
          <w:lang w:val="en-GB" w:eastAsia="ko-KR"/>
        </w:rPr>
        <w:t xml:space="preserve"> LG,</w:t>
      </w:r>
      <w:r w:rsidR="00A87E65" w:rsidRPr="00A87E65">
        <w:rPr>
          <w:rFonts w:ascii="Times New Roman" w:hAnsi="Times New Roman"/>
          <w:lang w:val="en-GB" w:eastAsia="ko-KR"/>
        </w:rPr>
        <w:t xml:space="preserve"> </w:t>
      </w:r>
      <w:r w:rsidR="00A87E65">
        <w:rPr>
          <w:rFonts w:ascii="Times New Roman" w:hAnsi="Times New Roman"/>
          <w:lang w:val="en-GB" w:eastAsia="ko-KR"/>
        </w:rPr>
        <w:t>Nokia/NSB</w:t>
      </w:r>
      <w:r w:rsidR="00AC1B13">
        <w:rPr>
          <w:rFonts w:ascii="Times New Roman" w:hAnsi="Times New Roman"/>
          <w:lang w:val="en-GB" w:eastAsia="ko-KR"/>
        </w:rPr>
        <w:t xml:space="preserve">, vivo, </w:t>
      </w:r>
      <w:proofErr w:type="spellStart"/>
      <w:r w:rsidR="00AC1B13">
        <w:rPr>
          <w:rFonts w:ascii="Times New Roman" w:hAnsi="Times New Roman"/>
          <w:lang w:val="en-GB" w:eastAsia="ko-KR"/>
        </w:rPr>
        <w:t>Mediatek</w:t>
      </w:r>
      <w:proofErr w:type="spellEnd"/>
      <w:r w:rsidR="00AC1B13">
        <w:rPr>
          <w:rFonts w:ascii="Times New Roman" w:hAnsi="Times New Roman"/>
          <w:lang w:val="en-GB" w:eastAsia="ko-KR"/>
        </w:rPr>
        <w:t xml:space="preserve">, </w:t>
      </w:r>
      <w:r w:rsidR="00AC1B13">
        <w:rPr>
          <w:rFonts w:ascii="Times New Roman" w:eastAsia="Malgun Gothic" w:hAnsi="Times New Roman"/>
          <w:lang w:eastAsia="ko-KR"/>
        </w:rPr>
        <w:t>Lenovo/</w:t>
      </w:r>
      <w:proofErr w:type="spellStart"/>
      <w:r w:rsidR="00AC1B13">
        <w:rPr>
          <w:rFonts w:ascii="Times New Roman" w:eastAsia="Malgun Gothic" w:hAnsi="Times New Roman"/>
          <w:lang w:eastAsia="ko-KR"/>
        </w:rPr>
        <w:t>MotM</w:t>
      </w:r>
      <w:proofErr w:type="spellEnd"/>
      <w:r w:rsidR="00AC1B13">
        <w:rPr>
          <w:rFonts w:ascii="Times New Roman" w:eastAsia="Malgun Gothic" w:hAnsi="Times New Roman"/>
          <w:lang w:eastAsia="ko-KR"/>
        </w:rPr>
        <w:t xml:space="preserve">, Apple, </w:t>
      </w:r>
      <w:r w:rsidR="00AC1B13">
        <w:rPr>
          <w:rFonts w:ascii="Times New Roman" w:eastAsiaTheme="minorEastAsia" w:hAnsi="Times New Roman"/>
          <w:lang w:eastAsia="zh-CN"/>
        </w:rPr>
        <w:t xml:space="preserve">Ericsson, </w:t>
      </w:r>
      <w:proofErr w:type="gramStart"/>
      <w:r w:rsidR="00AC1B13">
        <w:rPr>
          <w:rFonts w:ascii="Times New Roman" w:eastAsiaTheme="minorEastAsia" w:hAnsi="Times New Roman" w:hint="eastAsia"/>
          <w:lang w:eastAsia="zh-CN"/>
        </w:rPr>
        <w:t>Xiaomi</w:t>
      </w:r>
      <w:r w:rsidR="00F72BCF">
        <w:rPr>
          <w:rFonts w:ascii="Times New Roman" w:hAnsi="Times New Roman"/>
          <w:lang w:val="en-GB" w:eastAsia="ko-KR"/>
        </w:rPr>
        <w:t xml:space="preserve"> </w:t>
      </w:r>
      <w:r w:rsidR="00AC1B13">
        <w:rPr>
          <w:rFonts w:ascii="Times New Roman" w:hAnsi="Times New Roman"/>
          <w:lang w:val="en-GB" w:eastAsia="ko-KR"/>
        </w:rPr>
        <w:t>,</w:t>
      </w:r>
      <w:proofErr w:type="gramEnd"/>
      <w:r w:rsidR="00AC1B13">
        <w:rPr>
          <w:rFonts w:ascii="Times New Roman" w:hAnsi="Times New Roman"/>
          <w:lang w:val="en-GB" w:eastAsia="ko-KR"/>
        </w:rPr>
        <w:t xml:space="preserve"> </w:t>
      </w:r>
      <w:r w:rsidR="00AC1B13">
        <w:rPr>
          <w:rFonts w:ascii="Times New Roman" w:eastAsiaTheme="minorEastAsia" w:hAnsi="Times New Roman" w:hint="eastAsia"/>
          <w:lang w:eastAsia="zh-CN"/>
        </w:rPr>
        <w:t>S</w:t>
      </w:r>
      <w:r w:rsidR="00AC1B13">
        <w:rPr>
          <w:rFonts w:ascii="Times New Roman" w:eastAsiaTheme="minorEastAsia" w:hAnsi="Times New Roman"/>
          <w:lang w:eastAsia="zh-CN"/>
        </w:rPr>
        <w:t>ony</w:t>
      </w:r>
      <w:r w:rsidR="00AC1B13">
        <w:rPr>
          <w:rFonts w:ascii="Times New Roman" w:hAnsi="Times New Roman"/>
          <w:lang w:val="en-GB" w:eastAsia="ko-KR"/>
        </w:rPr>
        <w:t xml:space="preserve"> , </w:t>
      </w:r>
      <w:r w:rsidR="00AC1B13">
        <w:rPr>
          <w:rFonts w:ascii="Times New Roman" w:eastAsia="MS Mincho" w:hAnsi="Times New Roman" w:hint="eastAsia"/>
          <w:lang w:eastAsia="ja-JP"/>
        </w:rPr>
        <w:t>Docomo</w:t>
      </w:r>
      <w:r w:rsidR="00AC1B13">
        <w:rPr>
          <w:rFonts w:ascii="Times New Roman" w:hAnsi="Times New Roman"/>
          <w:lang w:val="en-GB" w:eastAsia="ko-KR"/>
        </w:rPr>
        <w:t xml:space="preserve"> </w:t>
      </w:r>
      <w:r w:rsidR="00CE1B73">
        <w:rPr>
          <w:rFonts w:ascii="Times New Roman" w:hAnsi="Times New Roman"/>
          <w:lang w:val="en-GB" w:eastAsia="ko-KR"/>
        </w:rPr>
        <w:t>…</w:t>
      </w:r>
    </w:p>
    <w:p w14:paraId="719DF82D" w14:textId="6E07E4D2" w:rsidR="003F5AB5" w:rsidRDefault="003F5AB5" w:rsidP="003F5AB5">
      <w:pPr>
        <w:rPr>
          <w:sz w:val="22"/>
          <w:szCs w:val="22"/>
          <w:lang w:val="en-US"/>
        </w:rPr>
      </w:pPr>
      <w:r w:rsidRPr="008A694B">
        <w:rPr>
          <w:sz w:val="22"/>
          <w:szCs w:val="22"/>
          <w:lang w:val="en-US"/>
        </w:rPr>
        <w:t>Companies are invited to provide their views regarding the above alternatives.</w:t>
      </w:r>
    </w:p>
    <w:p w14:paraId="648F72B2" w14:textId="77777777" w:rsidR="0019612A" w:rsidRDefault="0019612A" w:rsidP="0019612A">
      <w:pPr>
        <w:pStyle w:val="4"/>
        <w:rPr>
          <w:u w:val="single"/>
          <w:lang w:val="en-US"/>
        </w:rPr>
      </w:pPr>
      <w:r w:rsidRPr="00282F6F">
        <w:rPr>
          <w:u w:val="single"/>
          <w:lang w:val="en-US"/>
        </w:rPr>
        <w:t>Round-1</w:t>
      </w:r>
    </w:p>
    <w:p w14:paraId="5446CF92" w14:textId="5E3DFEF6" w:rsidR="003F5AB5" w:rsidRPr="00AE4810" w:rsidRDefault="003F5AB5" w:rsidP="003F5AB5">
      <w:pPr>
        <w:spacing w:after="120"/>
        <w:rPr>
          <w:rFonts w:eastAsiaTheme="minorEastAsia"/>
          <w:b/>
          <w:bCs/>
          <w:sz w:val="22"/>
          <w:szCs w:val="22"/>
          <w:lang w:val="en-US" w:eastAsia="zh-CN"/>
        </w:rPr>
      </w:pPr>
      <w:r w:rsidRPr="000F139C">
        <w:rPr>
          <w:rFonts w:eastAsiaTheme="minorEastAsia"/>
          <w:b/>
          <w:bCs/>
          <w:sz w:val="22"/>
          <w:szCs w:val="22"/>
          <w:lang w:eastAsia="zh-CN"/>
        </w:rPr>
        <w:t>Proposal #4-2:</w:t>
      </w:r>
    </w:p>
    <w:p w14:paraId="3B96010F" w14:textId="77777777" w:rsidR="003F5AB5" w:rsidRPr="00333FB8" w:rsidRDefault="003F5AB5" w:rsidP="003F5AB5">
      <w:pPr>
        <w:pStyle w:val="aff"/>
        <w:numPr>
          <w:ilvl w:val="0"/>
          <w:numId w:val="10"/>
        </w:numPr>
        <w:rPr>
          <w:rFonts w:ascii="Times New Roman" w:hAnsi="Times New Roman"/>
        </w:rPr>
      </w:pPr>
      <w:r>
        <w:rPr>
          <w:rFonts w:ascii="Times New Roman" w:hAnsi="Times New Roman"/>
        </w:rPr>
        <w:t>TBD</w:t>
      </w:r>
    </w:p>
    <w:p w14:paraId="04B3814F" w14:textId="77777777" w:rsidR="003F5AB5" w:rsidRPr="000D638F" w:rsidRDefault="003F5AB5" w:rsidP="003F5AB5">
      <w:pPr>
        <w:rPr>
          <w:lang w:val="en-US"/>
        </w:rPr>
      </w:pPr>
    </w:p>
    <w:tbl>
      <w:tblPr>
        <w:tblStyle w:val="TableGrid1"/>
        <w:tblW w:w="9350" w:type="dxa"/>
        <w:tblLayout w:type="fixed"/>
        <w:tblLook w:val="04A0" w:firstRow="1" w:lastRow="0" w:firstColumn="1" w:lastColumn="0" w:noHBand="0" w:noVBand="1"/>
      </w:tblPr>
      <w:tblGrid>
        <w:gridCol w:w="1975"/>
        <w:gridCol w:w="7375"/>
      </w:tblGrid>
      <w:tr w:rsidR="003F5AB5" w:rsidRPr="002A0BCC" w14:paraId="7DE868D9" w14:textId="77777777" w:rsidTr="00424FAC">
        <w:tc>
          <w:tcPr>
            <w:tcW w:w="1975" w:type="dxa"/>
            <w:shd w:val="clear" w:color="auto" w:fill="CC66FF"/>
          </w:tcPr>
          <w:p w14:paraId="7574538A" w14:textId="77777777" w:rsidR="003F5AB5" w:rsidRPr="002A0BCC" w:rsidRDefault="003F5AB5" w:rsidP="00424FAC">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AB5DCE8" w14:textId="77777777" w:rsidR="003F5AB5" w:rsidRPr="002A0BCC" w:rsidRDefault="003F5AB5" w:rsidP="00424FAC">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3F5AB5" w14:paraId="0AD7CBEC" w14:textId="77777777" w:rsidTr="00424FAC">
        <w:tc>
          <w:tcPr>
            <w:tcW w:w="1975" w:type="dxa"/>
          </w:tcPr>
          <w:p w14:paraId="580B525A" w14:textId="247678C5" w:rsidR="003F5AB5" w:rsidRPr="00E821A0" w:rsidRDefault="0019612A"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5633AE9" w14:textId="24EAC51B" w:rsidR="003F5AB5" w:rsidRPr="00E821A0" w:rsidRDefault="0019612A"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More input</w:t>
            </w:r>
            <w:r w:rsidR="002814A4">
              <w:rPr>
                <w:rFonts w:ascii="Times New Roman" w:eastAsiaTheme="minorEastAsia" w:hAnsi="Times New Roman"/>
                <w:lang w:eastAsia="zh-CN"/>
              </w:rPr>
              <w:t>s are required</w:t>
            </w:r>
          </w:p>
        </w:tc>
      </w:tr>
      <w:tr w:rsidR="007D7BBA" w14:paraId="73211F6E" w14:textId="77777777" w:rsidTr="00424FAC">
        <w:tc>
          <w:tcPr>
            <w:tcW w:w="1975" w:type="dxa"/>
          </w:tcPr>
          <w:p w14:paraId="13B6D6F5" w14:textId="7EAD403C" w:rsidR="007D7BBA" w:rsidRPr="002F7332" w:rsidRDefault="007D7BBA" w:rsidP="007D7BBA">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68612DA6" w14:textId="57864B8F" w:rsidR="007D7BBA" w:rsidRPr="002F7332" w:rsidRDefault="007D7BBA" w:rsidP="007D7BB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7D7BBA" w14:paraId="0D2FA452" w14:textId="77777777" w:rsidTr="00424FAC">
        <w:tc>
          <w:tcPr>
            <w:tcW w:w="1975" w:type="dxa"/>
          </w:tcPr>
          <w:p w14:paraId="58BFAEE7" w14:textId="5DA405BF" w:rsidR="007D7BBA" w:rsidRDefault="008B37C6" w:rsidP="007D7BB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A5BC25" w14:textId="344977E3" w:rsidR="007D7BBA" w:rsidRDefault="008B37C6" w:rsidP="007D7BBA">
            <w:pPr>
              <w:pStyle w:val="aff"/>
              <w:ind w:left="0"/>
              <w:contextualSpacing/>
              <w:rPr>
                <w:rFonts w:ascii="Times New Roman" w:hAnsi="Times New Roman"/>
                <w:lang w:eastAsia="zh-CN"/>
              </w:rPr>
            </w:pPr>
            <w:r>
              <w:rPr>
                <w:rFonts w:ascii="Times New Roman" w:hAnsi="Times New Roman"/>
                <w:lang w:eastAsia="zh-CN"/>
              </w:rPr>
              <w:t xml:space="preserve">Support Alt 3-2 where single </w:t>
            </w:r>
            <w:r w:rsidR="00E41AC4">
              <w:rPr>
                <w:rFonts w:ascii="Times New Roman" w:hAnsi="Times New Roman"/>
                <w:lang w:eastAsia="zh-CN"/>
              </w:rPr>
              <w:t>SFN</w:t>
            </w:r>
            <w:r w:rsidR="009C099C">
              <w:rPr>
                <w:rFonts w:ascii="Times New Roman" w:hAnsi="Times New Roman"/>
                <w:lang w:eastAsia="zh-CN"/>
              </w:rPr>
              <w:t xml:space="preserve"> </w:t>
            </w:r>
            <w:r>
              <w:rPr>
                <w:rFonts w:ascii="Times New Roman" w:hAnsi="Times New Roman"/>
                <w:lang w:eastAsia="zh-CN"/>
              </w:rPr>
              <w:t xml:space="preserve">BLER </w:t>
            </w:r>
            <w:r w:rsidR="00E41AC4">
              <w:rPr>
                <w:rFonts w:ascii="Times New Roman" w:hAnsi="Times New Roman"/>
                <w:lang w:eastAsia="zh-CN"/>
              </w:rPr>
              <w:t>is computed based on UE implementation.</w:t>
            </w:r>
          </w:p>
        </w:tc>
      </w:tr>
      <w:tr w:rsidR="007D7BBA" w14:paraId="1E61BEEE" w14:textId="77777777" w:rsidTr="00424FAC">
        <w:tc>
          <w:tcPr>
            <w:tcW w:w="1975" w:type="dxa"/>
          </w:tcPr>
          <w:p w14:paraId="77BF9F33" w14:textId="54977FA0" w:rsidR="007D7BBA" w:rsidRDefault="003C3C30" w:rsidP="007D7BB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D4B5753" w14:textId="1F00DDC0" w:rsidR="007D7BBA" w:rsidRDefault="003C3C30" w:rsidP="007D7BBA">
            <w:pPr>
              <w:pStyle w:val="aff"/>
              <w:ind w:left="0"/>
              <w:contextualSpacing/>
              <w:rPr>
                <w:rFonts w:ascii="Times New Roman" w:eastAsiaTheme="minorEastAsia" w:hAnsi="Times New Roman"/>
                <w:lang w:eastAsia="zh-CN"/>
              </w:rPr>
            </w:pPr>
            <w:r>
              <w:rPr>
                <w:rFonts w:ascii="Times New Roman" w:hAnsi="Times New Roman"/>
                <w:lang w:eastAsia="zh-CN"/>
              </w:rPr>
              <w:t>Support Alt 3-2.</w:t>
            </w:r>
          </w:p>
        </w:tc>
      </w:tr>
      <w:tr w:rsidR="00A87E65" w14:paraId="02E7FD8F" w14:textId="77777777" w:rsidTr="00424FAC">
        <w:tc>
          <w:tcPr>
            <w:tcW w:w="1975" w:type="dxa"/>
          </w:tcPr>
          <w:p w14:paraId="26E677A5" w14:textId="1CB5B1AB" w:rsidR="00A87E65" w:rsidRDefault="00A87E65"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288BDD8" w14:textId="40366DDB" w:rsidR="00A87E65" w:rsidRDefault="00A87E65" w:rsidP="00A87E65">
            <w:pPr>
              <w:pStyle w:val="aff"/>
              <w:ind w:left="0"/>
              <w:contextualSpacing/>
              <w:rPr>
                <w:rFonts w:ascii="Times New Roman" w:eastAsiaTheme="minorEastAsia" w:hAnsi="Times New Roman"/>
                <w:lang w:eastAsia="zh-CN"/>
              </w:rPr>
            </w:pPr>
            <w:r>
              <w:rPr>
                <w:rFonts w:ascii="Times New Roman" w:hAnsi="Times New Roman"/>
                <w:lang w:eastAsia="zh-CN"/>
              </w:rPr>
              <w:t>Support Alt 3-2.</w:t>
            </w:r>
          </w:p>
        </w:tc>
      </w:tr>
      <w:tr w:rsidR="00A87E65" w14:paraId="50398D97" w14:textId="77777777" w:rsidTr="00424FAC">
        <w:tc>
          <w:tcPr>
            <w:tcW w:w="1975" w:type="dxa"/>
          </w:tcPr>
          <w:p w14:paraId="18F7149E" w14:textId="113A5CF6" w:rsidR="00A87E65" w:rsidRDefault="006A0716"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9DEB7AF" w14:textId="070D0E4E" w:rsidR="00A87E65" w:rsidRDefault="006A0716"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A87E65" w14:paraId="13A66171" w14:textId="77777777" w:rsidTr="00424FAC">
        <w:tc>
          <w:tcPr>
            <w:tcW w:w="1975" w:type="dxa"/>
          </w:tcPr>
          <w:p w14:paraId="4AF9AB9A" w14:textId="3D2773B1" w:rsidR="00A87E65" w:rsidRDefault="006D54CD" w:rsidP="00A87E65">
            <w:pPr>
              <w:pStyle w:val="aff"/>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6739134D" w14:textId="4380C917" w:rsidR="00A87E65" w:rsidRDefault="009E5F48" w:rsidP="00A87E65">
            <w:pPr>
              <w:pStyle w:val="aff"/>
              <w:ind w:left="0"/>
              <w:contextualSpacing/>
              <w:rPr>
                <w:rFonts w:ascii="Times New Roman" w:eastAsiaTheme="minorEastAsia" w:hAnsi="Times New Roman"/>
                <w:lang w:eastAsia="zh-CN"/>
              </w:rPr>
            </w:pPr>
            <w:r>
              <w:rPr>
                <w:rFonts w:ascii="Times New Roman" w:hAnsi="Times New Roman"/>
                <w:lang w:eastAsia="zh-CN"/>
              </w:rPr>
              <w:t>Support Alt 3-2 to help matching with link quality for enhanced PDCCH transmission for HST</w:t>
            </w:r>
          </w:p>
        </w:tc>
      </w:tr>
      <w:tr w:rsidR="00A87E65" w14:paraId="7055CEF8" w14:textId="77777777" w:rsidTr="00424FAC">
        <w:tc>
          <w:tcPr>
            <w:tcW w:w="1975" w:type="dxa"/>
          </w:tcPr>
          <w:p w14:paraId="70F4F82D" w14:textId="4710D18F" w:rsidR="00A87E65" w:rsidRDefault="0011467E"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p w14:paraId="00E1C52C" w14:textId="075D190C" w:rsidR="002A2217" w:rsidRDefault="0011467E"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 3-2 assumes certain BFD RS configuration, i.e., pair of RS is configured for BFD. We need to first agree on that. </w:t>
            </w:r>
          </w:p>
        </w:tc>
      </w:tr>
      <w:tr w:rsidR="003623B2" w14:paraId="096B017F" w14:textId="77777777" w:rsidTr="00424FAC">
        <w:tc>
          <w:tcPr>
            <w:tcW w:w="1975" w:type="dxa"/>
          </w:tcPr>
          <w:p w14:paraId="26F203D2" w14:textId="0467F8B0" w:rsidR="003623B2" w:rsidRDefault="003623B2" w:rsidP="003623B2">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2D895ABE" w14:textId="23BC2413" w:rsidR="003623B2" w:rsidRDefault="003623B2" w:rsidP="003623B2">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 3-2  for a RS pair associated with one CORESET</w:t>
            </w:r>
          </w:p>
        </w:tc>
      </w:tr>
      <w:tr w:rsidR="00B84371" w14:paraId="6ACDE2CA" w14:textId="77777777" w:rsidTr="00424FAC">
        <w:tc>
          <w:tcPr>
            <w:tcW w:w="1975" w:type="dxa"/>
          </w:tcPr>
          <w:p w14:paraId="692509C6" w14:textId="1775E5EB" w:rsidR="00B84371" w:rsidRDefault="00B84371" w:rsidP="00B84371">
            <w:pPr>
              <w:pStyle w:val="aff"/>
              <w:ind w:left="0"/>
              <w:contextualSpacing/>
              <w:rPr>
                <w:rFonts w:ascii="Times New Roman" w:eastAsia="MS Mincho" w:hAnsi="Times New Roman"/>
                <w:lang w:eastAsia="ja-JP"/>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1C839283" w14:textId="77777777" w:rsidR="00B84371" w:rsidRDefault="00B84371" w:rsidP="00B8437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3-1. </w:t>
            </w:r>
          </w:p>
          <w:p w14:paraId="4CF4EA50" w14:textId="7E987684" w:rsidR="00B84371" w:rsidRDefault="00B84371" w:rsidP="00B84371">
            <w:pPr>
              <w:pStyle w:val="aff"/>
              <w:ind w:left="0"/>
              <w:contextualSpacing/>
              <w:rPr>
                <w:rFonts w:ascii="Times New Roman" w:eastAsia="MS Mincho" w:hAnsi="Times New Roman"/>
                <w:lang w:eastAsia="ja-JP"/>
              </w:rPr>
            </w:pPr>
            <w:r>
              <w:rPr>
                <w:rFonts w:ascii="Times New Roman" w:eastAsiaTheme="minorEastAsia" w:hAnsi="Times New Roman"/>
                <w:lang w:eastAsia="zh-CN"/>
              </w:rPr>
              <w:t>We don’t see a strong motivation to enhance this. If at least one BFD-RS is good enough, both Alt 3-1 and Alt 3-2 will not result in beam failure. If all BFD-RS are in outage, both Alt 3-1 and Alt 3-2 will result in beam failure.</w:t>
            </w:r>
          </w:p>
        </w:tc>
      </w:tr>
      <w:tr w:rsidR="00320C1E" w14:paraId="1440FC70" w14:textId="77777777" w:rsidTr="00424FAC">
        <w:tc>
          <w:tcPr>
            <w:tcW w:w="1975" w:type="dxa"/>
          </w:tcPr>
          <w:p w14:paraId="6772594B" w14:textId="1C212371" w:rsidR="00320C1E" w:rsidRDefault="00320C1E" w:rsidP="00B8437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8D87D05" w14:textId="0E651540" w:rsidR="00320C1E" w:rsidRDefault="00320C1E" w:rsidP="00B8437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Alt 3-2</w:t>
            </w:r>
          </w:p>
        </w:tc>
      </w:tr>
      <w:tr w:rsidR="00505994" w14:paraId="7BFC1750" w14:textId="77777777" w:rsidTr="00424FAC">
        <w:tc>
          <w:tcPr>
            <w:tcW w:w="1975" w:type="dxa"/>
          </w:tcPr>
          <w:p w14:paraId="3402C0E0" w14:textId="7FAF46AC" w:rsidR="00505994" w:rsidRDefault="00505994"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8AE2631" w14:textId="02371ED0" w:rsidR="00505994" w:rsidRDefault="00505994"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Alt3-2.</w:t>
            </w:r>
          </w:p>
        </w:tc>
      </w:tr>
      <w:tr w:rsidR="004433E0" w14:paraId="0B7BD3D1" w14:textId="77777777" w:rsidTr="00424FAC">
        <w:tc>
          <w:tcPr>
            <w:tcW w:w="1975" w:type="dxa"/>
          </w:tcPr>
          <w:p w14:paraId="5C393986" w14:textId="377A6BF5" w:rsidR="004433E0" w:rsidRDefault="004433E0" w:rsidP="004433E0">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A60B7E7" w14:textId="6E8C5C5C" w:rsidR="004433E0" w:rsidRDefault="004433E0" w:rsidP="004433E0">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Alt. </w:t>
            </w:r>
            <w:r>
              <w:rPr>
                <w:rFonts w:ascii="Times New Roman" w:eastAsia="MS Mincho" w:hAnsi="Times New Roman"/>
                <w:lang w:eastAsia="ja-JP"/>
              </w:rPr>
              <w:t xml:space="preserve">3-2. Since PDCCH reception is SFN, </w:t>
            </w:r>
            <w:r w:rsidRPr="001F4C29">
              <w:rPr>
                <w:rFonts w:ascii="Times New Roman" w:eastAsia="MS Mincho" w:hAnsi="Times New Roman"/>
                <w:lang w:eastAsia="ja-JP"/>
              </w:rPr>
              <w:t>hypothetical BLER</w:t>
            </w:r>
            <w:r>
              <w:rPr>
                <w:rFonts w:ascii="Times New Roman" w:eastAsia="MS Mincho" w:hAnsi="Times New Roman"/>
                <w:lang w:eastAsia="ja-JP"/>
              </w:rPr>
              <w:t xml:space="preserve"> should be also calculated by SFN.</w:t>
            </w:r>
          </w:p>
        </w:tc>
      </w:tr>
      <w:tr w:rsidR="002875F8" w14:paraId="61290903" w14:textId="77777777" w:rsidTr="00424FAC">
        <w:tc>
          <w:tcPr>
            <w:tcW w:w="1975" w:type="dxa"/>
          </w:tcPr>
          <w:p w14:paraId="02504743" w14:textId="6A20E7EA" w:rsidR="002875F8" w:rsidRPr="002875F8" w:rsidRDefault="002875F8" w:rsidP="002875F8">
            <w:pPr>
              <w:pStyle w:val="aff"/>
              <w:ind w:left="0"/>
              <w:contextualSpacing/>
              <w:rPr>
                <w:rFonts w:ascii="Times New Roman" w:eastAsia="MS Mincho" w:hAnsi="Times New Roman"/>
                <w:lang w:eastAsia="ja-JP"/>
              </w:rPr>
            </w:pPr>
            <w:r w:rsidRPr="002875F8">
              <w:rPr>
                <w:rFonts w:ascii="Times New Roman" w:eastAsia="Malgun Gothic" w:hAnsi="Times New Roman"/>
                <w:lang w:eastAsia="ko-KR"/>
              </w:rPr>
              <w:t>LG</w:t>
            </w:r>
          </w:p>
        </w:tc>
        <w:tc>
          <w:tcPr>
            <w:tcW w:w="7375" w:type="dxa"/>
          </w:tcPr>
          <w:p w14:paraId="5CCA8A50" w14:textId="0B6DF47F" w:rsidR="002875F8" w:rsidRPr="002875F8" w:rsidRDefault="002875F8" w:rsidP="002875F8">
            <w:pPr>
              <w:pStyle w:val="aff"/>
              <w:ind w:left="0"/>
              <w:contextualSpacing/>
              <w:rPr>
                <w:rFonts w:ascii="Times New Roman" w:eastAsia="MS Mincho" w:hAnsi="Times New Roman"/>
                <w:lang w:eastAsia="ja-JP"/>
              </w:rPr>
            </w:pPr>
            <w:r w:rsidRPr="002875F8">
              <w:rPr>
                <w:rFonts w:ascii="Times New Roman" w:eastAsia="Malgun Gothic" w:hAnsi="Times New Roman"/>
                <w:lang w:eastAsia="ko-KR"/>
              </w:rPr>
              <w:t>S</w:t>
            </w:r>
            <w:r w:rsidRPr="002875F8">
              <w:rPr>
                <w:rFonts w:ascii="Times New Roman" w:eastAsia="Malgun Gothic" w:hAnsi="Times New Roman" w:hint="eastAsia"/>
                <w:lang w:eastAsia="ko-KR"/>
              </w:rPr>
              <w:t xml:space="preserve">upport </w:t>
            </w:r>
            <w:r w:rsidRPr="002875F8">
              <w:rPr>
                <w:rFonts w:ascii="Times New Roman" w:eastAsia="Malgun Gothic" w:hAnsi="Times New Roman"/>
                <w:lang w:eastAsia="ko-KR"/>
              </w:rPr>
              <w:t>Alt 3-2.</w:t>
            </w:r>
          </w:p>
        </w:tc>
      </w:tr>
      <w:tr w:rsidR="00B94F9E" w14:paraId="11EDA3C5" w14:textId="77777777" w:rsidTr="00957F0A">
        <w:tc>
          <w:tcPr>
            <w:tcW w:w="1975" w:type="dxa"/>
          </w:tcPr>
          <w:p w14:paraId="1F16CF0A" w14:textId="77777777" w:rsidR="00B94F9E" w:rsidRDefault="00B94F9E" w:rsidP="00957F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9118128" w14:textId="77777777" w:rsidR="00B94F9E" w:rsidRDefault="00B94F9E" w:rsidP="00957F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issue can be discussed later.</w:t>
            </w:r>
          </w:p>
          <w:p w14:paraId="3F94C328" w14:textId="77777777" w:rsidR="00B94F9E" w:rsidRPr="00437CAB" w:rsidRDefault="00B94F9E" w:rsidP="00957F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Alt 3-2 is an </w:t>
            </w:r>
            <w:r>
              <w:rPr>
                <w:rFonts w:ascii="Times New Roman" w:eastAsiaTheme="minorEastAsia" w:hAnsi="Times New Roman"/>
                <w:lang w:eastAsia="zh-CN"/>
              </w:rPr>
              <w:t>optimization</w:t>
            </w:r>
            <w:r>
              <w:rPr>
                <w:rFonts w:ascii="Times New Roman" w:eastAsiaTheme="minorEastAsia" w:hAnsi="Times New Roman" w:hint="eastAsia"/>
                <w:lang w:eastAsia="zh-CN"/>
              </w:rPr>
              <w:t xml:space="preserve"> on existing </w:t>
            </w:r>
            <w:r w:rsidRPr="002007D4">
              <w:rPr>
                <w:rFonts w:ascii="Times New Roman" w:hAnsi="Times New Roman"/>
              </w:rPr>
              <w:t>hypothetical BLER</w:t>
            </w:r>
            <w:r>
              <w:rPr>
                <w:rFonts w:ascii="Times New Roman" w:eastAsiaTheme="minorEastAsia" w:hAnsi="Times New Roman" w:hint="eastAsia"/>
                <w:lang w:eastAsia="zh-CN"/>
              </w:rPr>
              <w:t xml:space="preserve"> calculation. If both PDCCH and PDSCH are configured with SFN operation, this alternative can work well. </w:t>
            </w:r>
          </w:p>
          <w:p w14:paraId="490FB763" w14:textId="77777777" w:rsidR="00B94F9E" w:rsidRDefault="00B94F9E" w:rsidP="00957F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If PDSCH is not configured with SFN (</w:t>
            </w:r>
            <w:proofErr w:type="gramStart"/>
            <w:r>
              <w:rPr>
                <w:rFonts w:ascii="Times New Roman" w:eastAsiaTheme="minorEastAsia" w:hAnsi="Times New Roman" w:hint="eastAsia"/>
                <w:lang w:eastAsia="zh-CN"/>
              </w:rPr>
              <w:t>e.g.</w:t>
            </w:r>
            <w:proofErr w:type="gramEnd"/>
            <w:r>
              <w:rPr>
                <w:rFonts w:ascii="Times New Roman" w:eastAsiaTheme="minorEastAsia" w:hAnsi="Times New Roman" w:hint="eastAsia"/>
                <w:lang w:eastAsia="zh-CN"/>
              </w:rPr>
              <w:t xml:space="preserve"> PDSCH scheme 3), SFN-specific </w:t>
            </w:r>
            <w:r w:rsidRPr="002007D4">
              <w:rPr>
                <w:rFonts w:ascii="Times New Roman" w:hAnsi="Times New Roman"/>
              </w:rPr>
              <w:t>hypothetical BLER</w:t>
            </w:r>
            <w:r>
              <w:rPr>
                <w:rFonts w:ascii="Times New Roman" w:eastAsiaTheme="minorEastAsia" w:hAnsi="Times New Roman" w:hint="eastAsia"/>
                <w:lang w:eastAsia="zh-CN"/>
              </w:rPr>
              <w:t xml:space="preserve"> calculation may not be accurate. There might be a case that failure report is not triggered but PDSCH cannot be decoded correctly (assuming that TCI states of PDCCH and PDSCH are same). In this case, existing </w:t>
            </w:r>
            <w:r w:rsidRPr="002007D4">
              <w:rPr>
                <w:rFonts w:ascii="Times New Roman" w:hAnsi="Times New Roman"/>
              </w:rPr>
              <w:t>hypothetical BLER</w:t>
            </w:r>
            <w:r>
              <w:rPr>
                <w:rFonts w:ascii="Times New Roman" w:eastAsiaTheme="minorEastAsia" w:hAnsi="Times New Roman" w:hint="eastAsia"/>
                <w:lang w:eastAsia="zh-CN"/>
              </w:rPr>
              <w:t xml:space="preserve"> calculation is more preferred.</w:t>
            </w:r>
          </w:p>
          <w:p w14:paraId="7AFB3358" w14:textId="77777777" w:rsidR="00B94F9E" w:rsidRPr="009D67B6" w:rsidRDefault="00B94F9E" w:rsidP="00957F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Besides, if per-TRP failure report is agreed to be enhanced on Rel-15/16 BFR framework, per-TRP related </w:t>
            </w:r>
            <w:r w:rsidRPr="002007D4">
              <w:rPr>
                <w:rFonts w:ascii="Times New Roman" w:hAnsi="Times New Roman"/>
              </w:rPr>
              <w:t>hypothetical BLER</w:t>
            </w:r>
            <w:r>
              <w:rPr>
                <w:rFonts w:ascii="Times New Roman" w:eastAsiaTheme="minorEastAsia" w:hAnsi="Times New Roman" w:hint="eastAsia"/>
                <w:lang w:eastAsia="zh-CN"/>
              </w:rPr>
              <w:t xml:space="preserve"> calculation can also be </w:t>
            </w:r>
            <w:r>
              <w:rPr>
                <w:rFonts w:ascii="Times New Roman" w:eastAsiaTheme="minorEastAsia" w:hAnsi="Times New Roman"/>
                <w:lang w:eastAsia="zh-CN"/>
              </w:rPr>
              <w:t>considered</w:t>
            </w:r>
            <w:r>
              <w:rPr>
                <w:rFonts w:ascii="Times New Roman" w:eastAsiaTheme="minorEastAsia" w:hAnsi="Times New Roman" w:hint="eastAsia"/>
                <w:lang w:eastAsia="zh-CN"/>
              </w:rPr>
              <w:t>.</w:t>
            </w:r>
          </w:p>
        </w:tc>
      </w:tr>
      <w:tr w:rsidR="00853861" w14:paraId="3C26299A" w14:textId="77777777" w:rsidTr="00424FAC">
        <w:tc>
          <w:tcPr>
            <w:tcW w:w="1975" w:type="dxa"/>
          </w:tcPr>
          <w:p w14:paraId="1AC79169" w14:textId="4CC04926" w:rsidR="00853861" w:rsidRPr="00B94F9E" w:rsidRDefault="00853861" w:rsidP="00853861">
            <w:pPr>
              <w:pStyle w:val="aff"/>
              <w:ind w:left="0"/>
              <w:contextualSpacing/>
              <w:rPr>
                <w:rFonts w:ascii="Times New Roman" w:eastAsia="Malgun Gothic"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52233B2" w14:textId="07C31644" w:rsidR="00853861" w:rsidRPr="002875F8" w:rsidRDefault="00853861" w:rsidP="00853861">
            <w:pPr>
              <w:pStyle w:val="aff"/>
              <w:ind w:left="0"/>
              <w:contextualSpacing/>
              <w:rPr>
                <w:rFonts w:ascii="Times New Roman" w:eastAsia="Malgun Gothic" w:hAnsi="Times New Roman"/>
                <w:lang w:eastAsia="ko-KR"/>
              </w:rPr>
            </w:pPr>
            <w:r>
              <w:rPr>
                <w:rFonts w:ascii="Times New Roman" w:eastAsiaTheme="minorEastAsia" w:hAnsi="Times New Roman"/>
                <w:lang w:eastAsia="zh-CN"/>
              </w:rPr>
              <w:t>Support Alt 3-2.</w:t>
            </w:r>
          </w:p>
        </w:tc>
      </w:tr>
      <w:tr w:rsidR="00C17297" w14:paraId="62AEE956" w14:textId="77777777" w:rsidTr="00424FAC">
        <w:tc>
          <w:tcPr>
            <w:tcW w:w="1975" w:type="dxa"/>
          </w:tcPr>
          <w:p w14:paraId="64D037E4" w14:textId="495623D8" w:rsidR="00C17297" w:rsidRDefault="00C17297" w:rsidP="00C17297">
            <w:pPr>
              <w:pStyle w:val="aff"/>
              <w:ind w:left="0"/>
              <w:contextualSpacing/>
              <w:rPr>
                <w:rFonts w:ascii="Times New Roman" w:eastAsiaTheme="minorEastAsia" w:hAnsi="Times New Roman"/>
                <w:lang w:eastAsia="zh-CN"/>
              </w:rPr>
            </w:pPr>
            <w:r w:rsidRPr="0087627E">
              <w:rPr>
                <w:rFonts w:ascii="Times New Roman" w:eastAsiaTheme="minorEastAsia" w:hAnsi="Times New Roman"/>
                <w:lang w:eastAsia="zh-CN"/>
              </w:rPr>
              <w:t xml:space="preserve">Huawei, </w:t>
            </w:r>
            <w:proofErr w:type="spellStart"/>
            <w:r w:rsidRPr="0087627E">
              <w:rPr>
                <w:rFonts w:ascii="Times New Roman" w:eastAsiaTheme="minorEastAsia" w:hAnsi="Times New Roman"/>
                <w:lang w:eastAsia="zh-CN"/>
              </w:rPr>
              <w:t>HiSilicon</w:t>
            </w:r>
            <w:proofErr w:type="spellEnd"/>
          </w:p>
        </w:tc>
        <w:tc>
          <w:tcPr>
            <w:tcW w:w="7375" w:type="dxa"/>
          </w:tcPr>
          <w:p w14:paraId="22FD18D8" w14:textId="6548A75D" w:rsidR="00C17297" w:rsidRDefault="00C17297" w:rsidP="0013554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see the motivation </w:t>
            </w:r>
            <w:r w:rsidR="00135549">
              <w:rPr>
                <w:rFonts w:ascii="Times New Roman" w:eastAsiaTheme="minorEastAsia" w:hAnsi="Times New Roman"/>
                <w:lang w:eastAsia="zh-CN"/>
              </w:rPr>
              <w:t xml:space="preserve">here </w:t>
            </w:r>
            <w:r>
              <w:rPr>
                <w:rFonts w:ascii="Times New Roman" w:eastAsiaTheme="minorEastAsia" w:hAnsi="Times New Roman"/>
                <w:lang w:eastAsia="zh-CN"/>
              </w:rPr>
              <w:t xml:space="preserve">as </w:t>
            </w:r>
            <w:r w:rsidR="00135549">
              <w:rPr>
                <w:rFonts w:ascii="Times New Roman" w:eastAsiaTheme="minorEastAsia" w:hAnsi="Times New Roman"/>
                <w:lang w:eastAsia="zh-CN"/>
              </w:rPr>
              <w:t>hypothetical BLER assuming</w:t>
            </w:r>
            <w:r>
              <w:rPr>
                <w:rFonts w:ascii="Times New Roman" w:eastAsiaTheme="minorEastAsia" w:hAnsi="Times New Roman"/>
                <w:lang w:eastAsia="zh-CN"/>
              </w:rPr>
              <w:t xml:space="preserve"> SFN </w:t>
            </w:r>
            <w:r w:rsidR="00135549">
              <w:rPr>
                <w:rFonts w:ascii="Times New Roman" w:eastAsiaTheme="minorEastAsia" w:hAnsi="Times New Roman"/>
                <w:lang w:eastAsia="zh-CN"/>
              </w:rPr>
              <w:t>transmission</w:t>
            </w:r>
            <w:r>
              <w:rPr>
                <w:rFonts w:ascii="Times New Roman" w:eastAsiaTheme="minorEastAsia" w:hAnsi="Times New Roman"/>
                <w:lang w:eastAsia="zh-CN"/>
              </w:rPr>
              <w:t xml:space="preserve"> will reduce BFR detection possibilities.</w:t>
            </w:r>
          </w:p>
        </w:tc>
      </w:tr>
    </w:tbl>
    <w:p w14:paraId="13FB97AC" w14:textId="2FF8FDE2" w:rsidR="004A2AEF" w:rsidRDefault="004A2AEF" w:rsidP="004A2AEF">
      <w:pPr>
        <w:rPr>
          <w:lang w:val="en-US"/>
        </w:rPr>
      </w:pPr>
    </w:p>
    <w:p w14:paraId="287EA78A" w14:textId="56DF6E1D" w:rsidR="00AC1B13" w:rsidRDefault="00AC1B13" w:rsidP="00AC1B13">
      <w:pPr>
        <w:pStyle w:val="4"/>
        <w:rPr>
          <w:u w:val="single"/>
          <w:lang w:val="en-US"/>
        </w:rPr>
      </w:pPr>
      <w:r w:rsidRPr="00282F6F">
        <w:rPr>
          <w:u w:val="single"/>
          <w:lang w:val="en-US"/>
        </w:rPr>
        <w:t>Round-</w:t>
      </w:r>
      <w:r>
        <w:rPr>
          <w:u w:val="single"/>
          <w:lang w:val="en-US"/>
        </w:rPr>
        <w:t>2</w:t>
      </w:r>
    </w:p>
    <w:p w14:paraId="1DEE13CE" w14:textId="77777777" w:rsidR="00AC1B13" w:rsidRPr="00AE4810" w:rsidRDefault="00AC1B13" w:rsidP="00AC1B13">
      <w:pPr>
        <w:spacing w:after="120"/>
        <w:rPr>
          <w:rFonts w:eastAsiaTheme="minorEastAsia"/>
          <w:b/>
          <w:bCs/>
          <w:sz w:val="22"/>
          <w:szCs w:val="22"/>
          <w:lang w:val="en-US" w:eastAsia="zh-CN"/>
        </w:rPr>
      </w:pPr>
      <w:r w:rsidRPr="00AC1B13">
        <w:rPr>
          <w:rFonts w:eastAsiaTheme="minorEastAsia"/>
          <w:b/>
          <w:bCs/>
          <w:sz w:val="22"/>
          <w:szCs w:val="22"/>
          <w:highlight w:val="yellow"/>
          <w:lang w:eastAsia="zh-CN"/>
        </w:rPr>
        <w:t>Proposal #4-2:</w:t>
      </w:r>
    </w:p>
    <w:p w14:paraId="50F7CA7D" w14:textId="77777777" w:rsidR="00AC1B13" w:rsidRPr="0066267B" w:rsidRDefault="00AC1B13" w:rsidP="00AC1B13">
      <w:pPr>
        <w:pStyle w:val="aff"/>
        <w:numPr>
          <w:ilvl w:val="0"/>
          <w:numId w:val="10"/>
        </w:numPr>
        <w:rPr>
          <w:rFonts w:ascii="Times New Roman" w:hAnsi="Times New Roman"/>
        </w:rPr>
      </w:pPr>
      <w:r w:rsidRPr="0066267B">
        <w:rPr>
          <w:rFonts w:ascii="Times New Roman" w:hAnsi="Times New Roman"/>
        </w:rPr>
        <w:t>When two TCI states are activated for a CORESET, hypothetical BLER for BFD calculated as follows</w:t>
      </w:r>
    </w:p>
    <w:p w14:paraId="2C326FBD" w14:textId="70F7F973" w:rsidR="00A329B1" w:rsidRPr="00A329B1" w:rsidRDefault="00AC1B13" w:rsidP="00A329B1">
      <w:pPr>
        <w:pStyle w:val="aff"/>
        <w:numPr>
          <w:ilvl w:val="1"/>
          <w:numId w:val="10"/>
        </w:numPr>
        <w:rPr>
          <w:rFonts w:ascii="Times New Roman" w:hAnsi="Times New Roman"/>
        </w:rPr>
      </w:pPr>
      <w:r w:rsidRPr="004E42FD">
        <w:rPr>
          <w:rFonts w:ascii="Times New Roman" w:hAnsi="Times New Roman"/>
          <w:b/>
          <w:bCs/>
        </w:rPr>
        <w:t>Alt 3-2</w:t>
      </w:r>
      <w:r>
        <w:rPr>
          <w:rFonts w:ascii="Times New Roman" w:hAnsi="Times New Roman"/>
        </w:rPr>
        <w:t>:</w:t>
      </w:r>
      <w:r w:rsidRPr="002007D4">
        <w:rPr>
          <w:rFonts w:ascii="Times New Roman" w:hAnsi="Times New Roman"/>
        </w:rPr>
        <w:t xml:space="preserve"> UE calculates hypothetical BLER </w:t>
      </w:r>
      <w:r>
        <w:rPr>
          <w:rFonts w:ascii="Times New Roman" w:hAnsi="Times New Roman"/>
        </w:rPr>
        <w:t xml:space="preserve">using </w:t>
      </w:r>
      <w:r w:rsidRPr="002007D4">
        <w:rPr>
          <w:rFonts w:ascii="Times New Roman" w:hAnsi="Times New Roman"/>
        </w:rPr>
        <w:t>BF</w:t>
      </w:r>
      <w:r>
        <w:rPr>
          <w:rFonts w:ascii="Times New Roman" w:hAnsi="Times New Roman"/>
        </w:rPr>
        <w:t>D</w:t>
      </w:r>
      <w:r w:rsidRPr="002007D4">
        <w:rPr>
          <w:rFonts w:ascii="Times New Roman" w:hAnsi="Times New Roman"/>
        </w:rPr>
        <w:t xml:space="preserve"> RS</w:t>
      </w:r>
      <w:r>
        <w:rPr>
          <w:rFonts w:ascii="Times New Roman" w:hAnsi="Times New Roman"/>
        </w:rPr>
        <w:t xml:space="preserve"> pairs assuming </w:t>
      </w:r>
      <w:r w:rsidRPr="002007D4">
        <w:rPr>
          <w:rFonts w:ascii="Times New Roman" w:hAnsi="Times New Roman"/>
        </w:rPr>
        <w:t xml:space="preserve">SFN </w:t>
      </w:r>
      <w:r>
        <w:rPr>
          <w:rFonts w:ascii="Times New Roman" w:hAnsi="Times New Roman"/>
        </w:rPr>
        <w:t>transmission for multiple-TRPs</w:t>
      </w:r>
    </w:p>
    <w:p w14:paraId="5BE99009" w14:textId="56D0F207" w:rsidR="00AC1B13" w:rsidRDefault="00AC1B13" w:rsidP="00AC1B13"/>
    <w:tbl>
      <w:tblPr>
        <w:tblStyle w:val="TableGrid1"/>
        <w:tblW w:w="9350" w:type="dxa"/>
        <w:tblLayout w:type="fixed"/>
        <w:tblLook w:val="04A0" w:firstRow="1" w:lastRow="0" w:firstColumn="1" w:lastColumn="0" w:noHBand="0" w:noVBand="1"/>
      </w:tblPr>
      <w:tblGrid>
        <w:gridCol w:w="1975"/>
        <w:gridCol w:w="7375"/>
      </w:tblGrid>
      <w:tr w:rsidR="00AC1B13" w:rsidRPr="002A0BCC" w14:paraId="7E27E3AE" w14:textId="77777777" w:rsidTr="00207F5C">
        <w:tc>
          <w:tcPr>
            <w:tcW w:w="1975" w:type="dxa"/>
            <w:shd w:val="clear" w:color="auto" w:fill="CC66FF"/>
          </w:tcPr>
          <w:p w14:paraId="058D1E7A" w14:textId="77777777" w:rsidR="00AC1B13" w:rsidRPr="002A0BCC" w:rsidRDefault="00AC1B13" w:rsidP="00207F5C">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1D6F2A8" w14:textId="77777777" w:rsidR="00AC1B13" w:rsidRPr="002A0BCC" w:rsidRDefault="00AC1B13" w:rsidP="00207F5C">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AC1B13" w:rsidRPr="00E821A0" w14:paraId="387EC403" w14:textId="77777777" w:rsidTr="00207F5C">
        <w:tc>
          <w:tcPr>
            <w:tcW w:w="1975" w:type="dxa"/>
          </w:tcPr>
          <w:p w14:paraId="5B568372" w14:textId="77777777" w:rsidR="00AC1B13" w:rsidRPr="00E821A0" w:rsidRDefault="00AC1B13" w:rsidP="00207F5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0FD825C" w14:textId="6DAA8EE5" w:rsidR="00AC1B13" w:rsidRPr="00E821A0" w:rsidRDefault="00AC1B13" w:rsidP="00207F5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 3-2 has </w:t>
            </w:r>
            <w:r w:rsidR="00A329B1">
              <w:rPr>
                <w:rFonts w:ascii="Times New Roman" w:eastAsiaTheme="minorEastAsia" w:hAnsi="Times New Roman"/>
                <w:lang w:eastAsia="zh-CN"/>
              </w:rPr>
              <w:t xml:space="preserve">clear </w:t>
            </w:r>
            <w:r>
              <w:rPr>
                <w:rFonts w:ascii="Times New Roman" w:eastAsiaTheme="minorEastAsia" w:hAnsi="Times New Roman"/>
                <w:lang w:eastAsia="zh-CN"/>
              </w:rPr>
              <w:t>majority support</w:t>
            </w:r>
          </w:p>
        </w:tc>
      </w:tr>
      <w:tr w:rsidR="00AC1B13" w:rsidRPr="002F7332" w14:paraId="38475194" w14:textId="77777777" w:rsidTr="00207F5C">
        <w:tc>
          <w:tcPr>
            <w:tcW w:w="1975" w:type="dxa"/>
          </w:tcPr>
          <w:p w14:paraId="72327097" w14:textId="5714C2E3" w:rsidR="00AC1B13" w:rsidRPr="00B3387D" w:rsidRDefault="00B3387D" w:rsidP="00207F5C">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4165854" w14:textId="72235B68" w:rsidR="00AC1B13" w:rsidRPr="00B3387D" w:rsidRDefault="00B3387D" w:rsidP="00207F5C">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Alt.3-1. It is not clear that how to calculate hypothetical BLER based on BFD RS pairs.</w:t>
            </w:r>
          </w:p>
        </w:tc>
      </w:tr>
      <w:tr w:rsidR="00856D87" w14:paraId="157B1FBD" w14:textId="77777777" w:rsidTr="00207F5C">
        <w:tc>
          <w:tcPr>
            <w:tcW w:w="1975" w:type="dxa"/>
          </w:tcPr>
          <w:p w14:paraId="2311640C" w14:textId="04006CBE" w:rsidR="00856D87" w:rsidRPr="00856D87" w:rsidRDefault="00856D87" w:rsidP="00856D87">
            <w:pPr>
              <w:pStyle w:val="aff"/>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D37EC8F" w14:textId="570CF698" w:rsidR="00856D87" w:rsidRDefault="00856D87" w:rsidP="00856D87">
            <w:pPr>
              <w:pStyle w:val="aff"/>
              <w:ind w:left="0"/>
              <w:contextualSpacing/>
              <w:rPr>
                <w:rFonts w:ascii="Times New Roman" w:hAnsi="Times New Roman"/>
                <w:lang w:eastAsia="zh-CN"/>
              </w:rPr>
            </w:pPr>
            <w:r>
              <w:rPr>
                <w:rFonts w:ascii="Times New Roman" w:eastAsia="MS Mincho" w:hAnsi="Times New Roman" w:hint="eastAsia"/>
                <w:lang w:eastAsia="ja-JP"/>
              </w:rPr>
              <w:t>Support</w:t>
            </w:r>
            <w:r>
              <w:rPr>
                <w:rFonts w:ascii="Times New Roman" w:eastAsia="MS Mincho" w:hAnsi="Times New Roman"/>
                <w:lang w:eastAsia="ja-JP"/>
              </w:rPr>
              <w:t xml:space="preserve">. Since PDCCH reception is SFN, </w:t>
            </w:r>
            <w:r w:rsidRPr="001F4C29">
              <w:rPr>
                <w:rFonts w:ascii="Times New Roman" w:eastAsia="MS Mincho" w:hAnsi="Times New Roman"/>
                <w:lang w:eastAsia="ja-JP"/>
              </w:rPr>
              <w:t>hypothetical BLER</w:t>
            </w:r>
            <w:r>
              <w:rPr>
                <w:rFonts w:ascii="Times New Roman" w:eastAsia="MS Mincho" w:hAnsi="Times New Roman"/>
                <w:lang w:eastAsia="ja-JP"/>
              </w:rPr>
              <w:t xml:space="preserve"> should be also calculated by SFN.</w:t>
            </w:r>
          </w:p>
        </w:tc>
      </w:tr>
      <w:tr w:rsidR="00774241" w14:paraId="4238FA2D" w14:textId="77777777" w:rsidTr="00207F5C">
        <w:tc>
          <w:tcPr>
            <w:tcW w:w="1975" w:type="dxa"/>
          </w:tcPr>
          <w:p w14:paraId="2F7D5DD1" w14:textId="3A747130" w:rsidR="00774241" w:rsidRDefault="00774241" w:rsidP="007742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784F1B1" w14:textId="202719ED" w:rsidR="00774241" w:rsidRDefault="00774241" w:rsidP="00774241">
            <w:pPr>
              <w:pStyle w:val="aff"/>
              <w:ind w:left="0"/>
              <w:contextualSpacing/>
              <w:rPr>
                <w:rFonts w:ascii="Times New Roman" w:eastAsiaTheme="minorEastAsia" w:hAnsi="Times New Roman"/>
                <w:lang w:eastAsia="zh-CN"/>
              </w:rPr>
            </w:pPr>
            <w:r>
              <w:rPr>
                <w:rFonts w:ascii="Times New Roman" w:hAnsi="Times New Roman"/>
                <w:lang w:eastAsia="zh-CN"/>
              </w:rPr>
              <w:t>Support FL proposal.</w:t>
            </w:r>
          </w:p>
        </w:tc>
      </w:tr>
      <w:tr w:rsidR="00F772EF" w14:paraId="6B5EEA79" w14:textId="77777777" w:rsidTr="00207F5C">
        <w:tc>
          <w:tcPr>
            <w:tcW w:w="1975" w:type="dxa"/>
          </w:tcPr>
          <w:p w14:paraId="1EE27953" w14:textId="1F0FBD51" w:rsidR="00F772EF" w:rsidRDefault="00F772EF" w:rsidP="00F772E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1552AFC" w14:textId="39DE8F1D" w:rsidR="00F772EF" w:rsidRDefault="00F772EF" w:rsidP="00F772E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 in principle. And suggest to add the scenario “if the BFD RS is configured implicitly”</w:t>
            </w:r>
          </w:p>
        </w:tc>
      </w:tr>
      <w:tr w:rsidR="00774241" w14:paraId="268D984E" w14:textId="77777777" w:rsidTr="00207F5C">
        <w:tc>
          <w:tcPr>
            <w:tcW w:w="1975" w:type="dxa"/>
          </w:tcPr>
          <w:p w14:paraId="33561793" w14:textId="20FE6551" w:rsidR="00774241" w:rsidRDefault="009B657F" w:rsidP="007742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8D3205F" w14:textId="77F55318" w:rsidR="00774241" w:rsidRDefault="009B657F" w:rsidP="007742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6495B" w14:paraId="270C7A0D" w14:textId="77777777" w:rsidTr="00207F5C">
        <w:tc>
          <w:tcPr>
            <w:tcW w:w="1975" w:type="dxa"/>
          </w:tcPr>
          <w:p w14:paraId="2118C03B" w14:textId="6CC1C6C5" w:rsidR="00C6495B" w:rsidRDefault="00C6495B" w:rsidP="00C6495B">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LG</w:t>
            </w:r>
          </w:p>
        </w:tc>
        <w:tc>
          <w:tcPr>
            <w:tcW w:w="7375" w:type="dxa"/>
          </w:tcPr>
          <w:p w14:paraId="4D934D62" w14:textId="60F35B31" w:rsidR="00C6495B" w:rsidRDefault="00C6495B" w:rsidP="00C6495B">
            <w:pPr>
              <w:pStyle w:val="aff"/>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 xml:space="preserve">the proposal </w:t>
            </w:r>
          </w:p>
        </w:tc>
      </w:tr>
      <w:tr w:rsidR="00E3037C" w14:paraId="16FEDC3A" w14:textId="77777777" w:rsidTr="00C75AD5">
        <w:tc>
          <w:tcPr>
            <w:tcW w:w="1975" w:type="dxa"/>
          </w:tcPr>
          <w:p w14:paraId="0D65F29F" w14:textId="77777777" w:rsidR="00E3037C" w:rsidRDefault="00E3037C" w:rsidP="00C75AD5">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B197224" w14:textId="77777777" w:rsidR="00E3037C" w:rsidRDefault="00E3037C" w:rsidP="00C75AD5">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Do not s</w:t>
            </w:r>
            <w:r>
              <w:rPr>
                <w:rFonts w:ascii="Times New Roman" w:eastAsia="Malgun Gothic" w:hAnsi="Times New Roman"/>
                <w:lang w:eastAsia="ko-KR"/>
              </w:rPr>
              <w:t>upport Alt</w:t>
            </w:r>
            <w:r>
              <w:rPr>
                <w:rFonts w:ascii="Times New Roman" w:eastAsiaTheme="minorEastAsia" w:hAnsi="Times New Roman" w:hint="eastAsia"/>
                <w:lang w:eastAsia="zh-CN"/>
              </w:rPr>
              <w:t xml:space="preserve"> </w:t>
            </w:r>
            <w:r>
              <w:rPr>
                <w:rFonts w:ascii="Times New Roman" w:eastAsia="Malgun Gothic" w:hAnsi="Times New Roman"/>
                <w:lang w:eastAsia="ko-KR"/>
              </w:rPr>
              <w:t>3-</w:t>
            </w:r>
            <w:r>
              <w:rPr>
                <w:rFonts w:ascii="Times New Roman" w:eastAsiaTheme="minorEastAsia" w:hAnsi="Times New Roman" w:hint="eastAsia"/>
                <w:lang w:eastAsia="zh-CN"/>
              </w:rPr>
              <w:t>2.</w:t>
            </w:r>
          </w:p>
          <w:p w14:paraId="3A3C8148" w14:textId="77777777" w:rsidR="00E3037C" w:rsidRDefault="00E3037C" w:rsidP="00C75AD5">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As we analyzed in round 1 discussion, Alt 3-2 cannot work well when PDSCH is not configured with SFN transmission. A general failure detection condition which is fit for all scenarios is </w:t>
            </w:r>
            <w:r>
              <w:rPr>
                <w:rFonts w:ascii="Times New Roman" w:eastAsiaTheme="minorEastAsia" w:hAnsi="Times New Roman"/>
                <w:lang w:eastAsia="zh-CN"/>
              </w:rPr>
              <w:t>preferred</w:t>
            </w:r>
            <w:r>
              <w:rPr>
                <w:rFonts w:ascii="Times New Roman" w:eastAsiaTheme="minorEastAsia" w:hAnsi="Times New Roman" w:hint="eastAsia"/>
                <w:lang w:eastAsia="zh-CN"/>
              </w:rPr>
              <w:t>.</w:t>
            </w:r>
          </w:p>
          <w:p w14:paraId="3E387575" w14:textId="77777777" w:rsidR="00E3037C" w:rsidRDefault="00E3037C" w:rsidP="00C75AD5">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Besides, h</w:t>
            </w:r>
            <w:r>
              <w:rPr>
                <w:rFonts w:ascii="Times New Roman" w:eastAsia="Malgun Gothic" w:hAnsi="Times New Roman"/>
                <w:lang w:eastAsia="ko-KR"/>
              </w:rPr>
              <w:t xml:space="preserve">ow to calculate hypothetical BLER based on BFD RS </w:t>
            </w:r>
            <w:r>
              <w:rPr>
                <w:rFonts w:ascii="Times New Roman" w:eastAsiaTheme="minorEastAsia" w:hAnsi="Times New Roman" w:hint="eastAsia"/>
                <w:lang w:eastAsia="zh-CN"/>
              </w:rPr>
              <w:t>(</w:t>
            </w:r>
            <w:r>
              <w:rPr>
                <w:rFonts w:ascii="Times New Roman" w:eastAsia="Malgun Gothic" w:hAnsi="Times New Roman"/>
                <w:lang w:eastAsia="ko-KR"/>
              </w:rPr>
              <w:t>pairs</w:t>
            </w:r>
            <w:r>
              <w:rPr>
                <w:rFonts w:ascii="Times New Roman" w:eastAsiaTheme="minorEastAsia" w:hAnsi="Times New Roman" w:hint="eastAsia"/>
                <w:lang w:eastAsia="zh-CN"/>
              </w:rPr>
              <w:t>) can depend on UE implementation, and there is no need to specify it explicitly.</w:t>
            </w:r>
          </w:p>
        </w:tc>
      </w:tr>
      <w:tr w:rsidR="00C6495B" w14:paraId="3D13F919" w14:textId="77777777" w:rsidTr="00207F5C">
        <w:tc>
          <w:tcPr>
            <w:tcW w:w="1975" w:type="dxa"/>
          </w:tcPr>
          <w:p w14:paraId="24B30936" w14:textId="6B5815B4" w:rsidR="00C6495B" w:rsidRPr="00E3037C" w:rsidRDefault="00DF5975" w:rsidP="00C6495B">
            <w:pPr>
              <w:pStyle w:val="aff"/>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v</w:t>
            </w:r>
            <w:r>
              <w:rPr>
                <w:rFonts w:ascii="Times New Roman" w:eastAsiaTheme="minorEastAsia" w:hAnsi="Times New Roman"/>
                <w:lang w:val="en-GB" w:eastAsia="zh-CN"/>
              </w:rPr>
              <w:t>ivo</w:t>
            </w:r>
          </w:p>
        </w:tc>
        <w:tc>
          <w:tcPr>
            <w:tcW w:w="7375" w:type="dxa"/>
          </w:tcPr>
          <w:p w14:paraId="037510D9" w14:textId="247649AC" w:rsidR="00C6495B" w:rsidRDefault="00DF5975" w:rsidP="00C6495B">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6495B" w14:paraId="1DA883FC" w14:textId="77777777" w:rsidTr="00207F5C">
        <w:tc>
          <w:tcPr>
            <w:tcW w:w="1975" w:type="dxa"/>
          </w:tcPr>
          <w:p w14:paraId="42480AA0" w14:textId="0A882D94" w:rsidR="00C6495B" w:rsidRDefault="00C6495B" w:rsidP="00C6495B">
            <w:pPr>
              <w:pStyle w:val="aff"/>
              <w:ind w:left="0"/>
              <w:contextualSpacing/>
              <w:rPr>
                <w:rFonts w:ascii="Times New Roman" w:eastAsiaTheme="minorEastAsia" w:hAnsi="Times New Roman"/>
                <w:lang w:eastAsia="zh-CN"/>
              </w:rPr>
            </w:pPr>
          </w:p>
        </w:tc>
        <w:tc>
          <w:tcPr>
            <w:tcW w:w="7375" w:type="dxa"/>
          </w:tcPr>
          <w:p w14:paraId="60CC6E18" w14:textId="78C07652" w:rsidR="00C6495B" w:rsidRDefault="00C6495B" w:rsidP="00C6495B">
            <w:pPr>
              <w:pStyle w:val="aff"/>
              <w:ind w:left="0"/>
              <w:contextualSpacing/>
              <w:rPr>
                <w:rFonts w:ascii="Times New Roman" w:eastAsiaTheme="minorEastAsia" w:hAnsi="Times New Roman"/>
                <w:lang w:eastAsia="zh-CN"/>
              </w:rPr>
            </w:pPr>
          </w:p>
        </w:tc>
      </w:tr>
      <w:tr w:rsidR="00C6495B" w14:paraId="54371D7F" w14:textId="77777777" w:rsidTr="00207F5C">
        <w:tc>
          <w:tcPr>
            <w:tcW w:w="1975" w:type="dxa"/>
          </w:tcPr>
          <w:p w14:paraId="64DC1849" w14:textId="0443BA19" w:rsidR="00C6495B" w:rsidRDefault="00C6495B" w:rsidP="00C6495B">
            <w:pPr>
              <w:pStyle w:val="aff"/>
              <w:ind w:left="0"/>
              <w:contextualSpacing/>
              <w:rPr>
                <w:rFonts w:ascii="Times New Roman" w:eastAsia="MS Mincho" w:hAnsi="Times New Roman"/>
                <w:lang w:eastAsia="ja-JP"/>
              </w:rPr>
            </w:pPr>
          </w:p>
        </w:tc>
        <w:tc>
          <w:tcPr>
            <w:tcW w:w="7375" w:type="dxa"/>
          </w:tcPr>
          <w:p w14:paraId="151EA89C" w14:textId="2549335A" w:rsidR="00C6495B" w:rsidRDefault="00C6495B" w:rsidP="00C6495B">
            <w:pPr>
              <w:pStyle w:val="aff"/>
              <w:ind w:left="0"/>
              <w:contextualSpacing/>
              <w:rPr>
                <w:rFonts w:ascii="Times New Roman" w:eastAsia="MS Mincho" w:hAnsi="Times New Roman"/>
                <w:lang w:eastAsia="ja-JP"/>
              </w:rPr>
            </w:pPr>
          </w:p>
        </w:tc>
      </w:tr>
      <w:tr w:rsidR="00C6495B" w14:paraId="3FEE1BFE" w14:textId="77777777" w:rsidTr="00207F5C">
        <w:tc>
          <w:tcPr>
            <w:tcW w:w="1975" w:type="dxa"/>
          </w:tcPr>
          <w:p w14:paraId="61736D26" w14:textId="7FC8FC27" w:rsidR="00C6495B" w:rsidRDefault="00C6495B" w:rsidP="00C6495B">
            <w:pPr>
              <w:pStyle w:val="aff"/>
              <w:ind w:left="0"/>
              <w:contextualSpacing/>
              <w:rPr>
                <w:rFonts w:ascii="Times New Roman" w:eastAsiaTheme="minorEastAsia" w:hAnsi="Times New Roman"/>
                <w:lang w:eastAsia="zh-CN"/>
              </w:rPr>
            </w:pPr>
          </w:p>
        </w:tc>
        <w:tc>
          <w:tcPr>
            <w:tcW w:w="7375" w:type="dxa"/>
          </w:tcPr>
          <w:p w14:paraId="242F26BE" w14:textId="3546FF9D" w:rsidR="00C6495B" w:rsidRDefault="00C6495B" w:rsidP="00C6495B">
            <w:pPr>
              <w:pStyle w:val="aff"/>
              <w:ind w:left="0"/>
              <w:contextualSpacing/>
              <w:rPr>
                <w:rFonts w:ascii="Times New Roman" w:eastAsiaTheme="minorEastAsia" w:hAnsi="Times New Roman"/>
                <w:lang w:eastAsia="zh-CN"/>
              </w:rPr>
            </w:pPr>
          </w:p>
        </w:tc>
      </w:tr>
      <w:tr w:rsidR="00C6495B" w14:paraId="3B472ABD" w14:textId="77777777" w:rsidTr="00207F5C">
        <w:tc>
          <w:tcPr>
            <w:tcW w:w="1975" w:type="dxa"/>
          </w:tcPr>
          <w:p w14:paraId="2CB4B85D" w14:textId="78505D15" w:rsidR="00C6495B" w:rsidRDefault="00C6495B" w:rsidP="00C6495B">
            <w:pPr>
              <w:pStyle w:val="aff"/>
              <w:ind w:left="0"/>
              <w:contextualSpacing/>
              <w:rPr>
                <w:rFonts w:ascii="Times New Roman" w:eastAsiaTheme="minorEastAsia" w:hAnsi="Times New Roman"/>
                <w:lang w:eastAsia="zh-CN"/>
              </w:rPr>
            </w:pPr>
          </w:p>
        </w:tc>
        <w:tc>
          <w:tcPr>
            <w:tcW w:w="7375" w:type="dxa"/>
          </w:tcPr>
          <w:p w14:paraId="2C11A080" w14:textId="5C7E675E" w:rsidR="00C6495B" w:rsidRDefault="00C6495B" w:rsidP="00C6495B">
            <w:pPr>
              <w:pStyle w:val="aff"/>
              <w:ind w:left="0"/>
              <w:contextualSpacing/>
              <w:rPr>
                <w:rFonts w:ascii="Times New Roman" w:eastAsiaTheme="minorEastAsia" w:hAnsi="Times New Roman"/>
                <w:lang w:eastAsia="zh-CN"/>
              </w:rPr>
            </w:pPr>
          </w:p>
        </w:tc>
      </w:tr>
      <w:tr w:rsidR="00C6495B" w14:paraId="535403C9" w14:textId="77777777" w:rsidTr="00207F5C">
        <w:tc>
          <w:tcPr>
            <w:tcW w:w="1975" w:type="dxa"/>
          </w:tcPr>
          <w:p w14:paraId="343F5F24" w14:textId="038F5B9C" w:rsidR="00C6495B" w:rsidRDefault="00C6495B" w:rsidP="00C6495B">
            <w:pPr>
              <w:pStyle w:val="aff"/>
              <w:ind w:left="0"/>
              <w:contextualSpacing/>
              <w:rPr>
                <w:rFonts w:ascii="Times New Roman" w:eastAsiaTheme="minorEastAsia" w:hAnsi="Times New Roman"/>
                <w:lang w:eastAsia="zh-CN"/>
              </w:rPr>
            </w:pPr>
          </w:p>
        </w:tc>
        <w:tc>
          <w:tcPr>
            <w:tcW w:w="7375" w:type="dxa"/>
          </w:tcPr>
          <w:p w14:paraId="7E31B0AE" w14:textId="3E0FE9F6" w:rsidR="00C6495B" w:rsidRDefault="00C6495B" w:rsidP="00C6495B">
            <w:pPr>
              <w:pStyle w:val="aff"/>
              <w:ind w:left="0"/>
              <w:contextualSpacing/>
              <w:rPr>
                <w:rFonts w:ascii="Times New Roman" w:eastAsiaTheme="minorEastAsia" w:hAnsi="Times New Roman"/>
                <w:lang w:eastAsia="zh-CN"/>
              </w:rPr>
            </w:pPr>
          </w:p>
        </w:tc>
      </w:tr>
      <w:tr w:rsidR="00C6495B" w:rsidRPr="002875F8" w14:paraId="7257ADAE" w14:textId="77777777" w:rsidTr="00207F5C">
        <w:tc>
          <w:tcPr>
            <w:tcW w:w="1975" w:type="dxa"/>
          </w:tcPr>
          <w:p w14:paraId="59222A88" w14:textId="5ACEC45C" w:rsidR="00C6495B" w:rsidRPr="002875F8" w:rsidRDefault="00C6495B" w:rsidP="00C6495B">
            <w:pPr>
              <w:pStyle w:val="aff"/>
              <w:ind w:left="0"/>
              <w:contextualSpacing/>
              <w:rPr>
                <w:rFonts w:ascii="Times New Roman" w:eastAsia="MS Mincho" w:hAnsi="Times New Roman"/>
                <w:lang w:eastAsia="ja-JP"/>
              </w:rPr>
            </w:pPr>
          </w:p>
        </w:tc>
        <w:tc>
          <w:tcPr>
            <w:tcW w:w="7375" w:type="dxa"/>
          </w:tcPr>
          <w:p w14:paraId="0EC68E8F" w14:textId="2DBA2FF6" w:rsidR="00C6495B" w:rsidRPr="002875F8" w:rsidRDefault="00C6495B" w:rsidP="00C6495B">
            <w:pPr>
              <w:pStyle w:val="aff"/>
              <w:ind w:left="0"/>
              <w:contextualSpacing/>
              <w:rPr>
                <w:rFonts w:ascii="Times New Roman" w:eastAsia="MS Mincho" w:hAnsi="Times New Roman"/>
                <w:lang w:eastAsia="ja-JP"/>
              </w:rPr>
            </w:pPr>
          </w:p>
        </w:tc>
      </w:tr>
      <w:tr w:rsidR="00C6495B" w:rsidRPr="009D67B6" w14:paraId="4283EDD0" w14:textId="77777777" w:rsidTr="00207F5C">
        <w:tc>
          <w:tcPr>
            <w:tcW w:w="1975" w:type="dxa"/>
          </w:tcPr>
          <w:p w14:paraId="28AEF315" w14:textId="1A912E05" w:rsidR="00C6495B" w:rsidRDefault="00C6495B" w:rsidP="00C6495B">
            <w:pPr>
              <w:pStyle w:val="aff"/>
              <w:ind w:left="0"/>
              <w:contextualSpacing/>
              <w:rPr>
                <w:rFonts w:ascii="Times New Roman" w:eastAsiaTheme="minorEastAsia" w:hAnsi="Times New Roman"/>
                <w:lang w:eastAsia="zh-CN"/>
              </w:rPr>
            </w:pPr>
          </w:p>
        </w:tc>
        <w:tc>
          <w:tcPr>
            <w:tcW w:w="7375" w:type="dxa"/>
          </w:tcPr>
          <w:p w14:paraId="386CD714" w14:textId="494FEF03" w:rsidR="00C6495B" w:rsidRPr="009D67B6" w:rsidRDefault="00C6495B" w:rsidP="00C6495B">
            <w:pPr>
              <w:pStyle w:val="aff"/>
              <w:ind w:left="0"/>
              <w:contextualSpacing/>
              <w:rPr>
                <w:rFonts w:ascii="Times New Roman" w:eastAsiaTheme="minorEastAsia" w:hAnsi="Times New Roman"/>
                <w:lang w:eastAsia="zh-CN"/>
              </w:rPr>
            </w:pPr>
          </w:p>
        </w:tc>
      </w:tr>
      <w:tr w:rsidR="00C6495B" w:rsidRPr="002875F8" w14:paraId="1AACC719" w14:textId="77777777" w:rsidTr="00207F5C">
        <w:tc>
          <w:tcPr>
            <w:tcW w:w="1975" w:type="dxa"/>
          </w:tcPr>
          <w:p w14:paraId="5A470C58" w14:textId="4AA1182F" w:rsidR="00C6495B" w:rsidRPr="00B94F9E" w:rsidRDefault="00C6495B" w:rsidP="00C6495B">
            <w:pPr>
              <w:pStyle w:val="aff"/>
              <w:ind w:left="0"/>
              <w:contextualSpacing/>
              <w:rPr>
                <w:rFonts w:ascii="Times New Roman" w:eastAsia="Malgun Gothic" w:hAnsi="Times New Roman"/>
                <w:lang w:val="en-GB" w:eastAsia="ko-KR"/>
              </w:rPr>
            </w:pPr>
          </w:p>
        </w:tc>
        <w:tc>
          <w:tcPr>
            <w:tcW w:w="7375" w:type="dxa"/>
          </w:tcPr>
          <w:p w14:paraId="72B16641" w14:textId="4E9F26D2" w:rsidR="00C6495B" w:rsidRPr="002875F8" w:rsidRDefault="00C6495B" w:rsidP="00C6495B">
            <w:pPr>
              <w:pStyle w:val="aff"/>
              <w:ind w:left="0"/>
              <w:contextualSpacing/>
              <w:rPr>
                <w:rFonts w:ascii="Times New Roman" w:eastAsia="Malgun Gothic" w:hAnsi="Times New Roman"/>
                <w:lang w:eastAsia="ko-KR"/>
              </w:rPr>
            </w:pPr>
          </w:p>
        </w:tc>
      </w:tr>
      <w:tr w:rsidR="00C6495B" w14:paraId="5443C20F" w14:textId="77777777" w:rsidTr="00207F5C">
        <w:tc>
          <w:tcPr>
            <w:tcW w:w="1975" w:type="dxa"/>
          </w:tcPr>
          <w:p w14:paraId="715ECABE" w14:textId="57864B5F" w:rsidR="00C6495B" w:rsidRDefault="00C6495B" w:rsidP="00C6495B">
            <w:pPr>
              <w:pStyle w:val="aff"/>
              <w:ind w:left="0"/>
              <w:contextualSpacing/>
              <w:rPr>
                <w:rFonts w:ascii="Times New Roman" w:eastAsiaTheme="minorEastAsia" w:hAnsi="Times New Roman"/>
                <w:lang w:eastAsia="zh-CN"/>
              </w:rPr>
            </w:pPr>
          </w:p>
        </w:tc>
        <w:tc>
          <w:tcPr>
            <w:tcW w:w="7375" w:type="dxa"/>
          </w:tcPr>
          <w:p w14:paraId="5C94D1DC" w14:textId="2129B15F" w:rsidR="00C6495B" w:rsidRDefault="00C6495B" w:rsidP="00C6495B">
            <w:pPr>
              <w:pStyle w:val="aff"/>
              <w:ind w:left="0"/>
              <w:contextualSpacing/>
              <w:rPr>
                <w:rFonts w:ascii="Times New Roman" w:eastAsiaTheme="minorEastAsia" w:hAnsi="Times New Roman"/>
                <w:lang w:eastAsia="zh-CN"/>
              </w:rPr>
            </w:pPr>
          </w:p>
        </w:tc>
      </w:tr>
    </w:tbl>
    <w:p w14:paraId="28E1E85C" w14:textId="7D9BE7E3" w:rsidR="00AC1B13" w:rsidRDefault="00AC1B13" w:rsidP="00AC1B13"/>
    <w:p w14:paraId="611BE0D4" w14:textId="77777777" w:rsidR="00AC1B13" w:rsidRPr="00AC1B13" w:rsidRDefault="00AC1B13" w:rsidP="00AC1B13"/>
    <w:p w14:paraId="50B9A869" w14:textId="065CBBA2" w:rsidR="005D3ACC" w:rsidRPr="00C24D04" w:rsidRDefault="005D3ACC" w:rsidP="003E0862">
      <w:pPr>
        <w:pStyle w:val="3"/>
        <w:numPr>
          <w:ilvl w:val="2"/>
          <w:numId w:val="22"/>
        </w:numPr>
        <w:ind w:left="450"/>
        <w:rPr>
          <w:lang w:val="en-US"/>
        </w:rPr>
      </w:pPr>
      <w:r w:rsidRPr="00C24D04">
        <w:rPr>
          <w:lang w:val="en-US"/>
        </w:rPr>
        <w:t>Issue #</w:t>
      </w:r>
      <w:r>
        <w:rPr>
          <w:lang w:val="en-US"/>
        </w:rPr>
        <w:t>4</w:t>
      </w:r>
      <w:r w:rsidRPr="00C24D04">
        <w:rPr>
          <w:lang w:val="en-US"/>
        </w:rPr>
        <w:t>-</w:t>
      </w:r>
      <w:r w:rsidR="00646C50">
        <w:rPr>
          <w:lang w:val="en-US"/>
        </w:rPr>
        <w:t>3</w:t>
      </w:r>
      <w:r w:rsidRPr="00C24D04">
        <w:rPr>
          <w:lang w:val="en-US"/>
        </w:rPr>
        <w:t xml:space="preserve"> (</w:t>
      </w:r>
      <w:r w:rsidR="00646C50">
        <w:rPr>
          <w:lang w:val="en-US"/>
        </w:rPr>
        <w:t>NBI RS</w:t>
      </w:r>
      <w:r w:rsidRPr="00C24D04">
        <w:rPr>
          <w:lang w:val="en-US"/>
        </w:rPr>
        <w:t>)</w:t>
      </w:r>
    </w:p>
    <w:p w14:paraId="7D7EA22D" w14:textId="357BEA1C" w:rsidR="005D3ACC" w:rsidRDefault="005D3ACC" w:rsidP="005D3ACC">
      <w:pPr>
        <w:ind w:firstLine="288"/>
        <w:rPr>
          <w:sz w:val="22"/>
          <w:szCs w:val="22"/>
          <w:lang w:val="en-US"/>
        </w:rPr>
      </w:pPr>
      <w:r>
        <w:rPr>
          <w:rFonts w:eastAsiaTheme="minorEastAsia"/>
          <w:sz w:val="22"/>
          <w:szCs w:val="22"/>
          <w:lang w:eastAsia="zh-CN"/>
        </w:rPr>
        <w:t xml:space="preserve">Several companies have </w:t>
      </w:r>
      <w:r w:rsidR="005043BD">
        <w:rPr>
          <w:rFonts w:eastAsiaTheme="minorEastAsia"/>
          <w:sz w:val="22"/>
          <w:szCs w:val="22"/>
          <w:lang w:eastAsia="zh-CN"/>
        </w:rPr>
        <w:t xml:space="preserve">discussed the issue of </w:t>
      </w:r>
      <w:r w:rsidR="00C3529A">
        <w:rPr>
          <w:rFonts w:eastAsiaTheme="minorEastAsia"/>
          <w:sz w:val="22"/>
          <w:szCs w:val="22"/>
          <w:lang w:eastAsia="zh-CN"/>
        </w:rPr>
        <w:t xml:space="preserve">configuration of </w:t>
      </w:r>
      <w:r w:rsidR="005043BD">
        <w:rPr>
          <w:rFonts w:eastAsiaTheme="minorEastAsia"/>
          <w:sz w:val="22"/>
          <w:szCs w:val="22"/>
          <w:lang w:eastAsia="zh-CN"/>
        </w:rPr>
        <w:t>new beam identification reference</w:t>
      </w:r>
      <w:r w:rsidR="00C3529A">
        <w:rPr>
          <w:rFonts w:eastAsiaTheme="minorEastAsia"/>
          <w:sz w:val="22"/>
          <w:szCs w:val="22"/>
          <w:lang w:eastAsia="zh-CN"/>
        </w:rPr>
        <w:t xml:space="preserve"> signals</w:t>
      </w:r>
      <w:r w:rsidR="005043BD">
        <w:rPr>
          <w:rFonts w:eastAsiaTheme="minorEastAsia"/>
          <w:sz w:val="22"/>
          <w:szCs w:val="22"/>
          <w:lang w:eastAsia="zh-CN"/>
        </w:rPr>
        <w:t xml:space="preserve">, when two TCI states are activated for CORESET. </w:t>
      </w:r>
      <w:r w:rsidR="005043BD">
        <w:rPr>
          <w:sz w:val="22"/>
          <w:szCs w:val="22"/>
          <w:lang w:val="en-US"/>
        </w:rPr>
        <w:t xml:space="preserve">Based on the company’s contributions the following </w:t>
      </w:r>
      <w:r w:rsidR="00C3529A">
        <w:rPr>
          <w:sz w:val="22"/>
          <w:szCs w:val="22"/>
          <w:lang w:val="en-US"/>
        </w:rPr>
        <w:t>al</w:t>
      </w:r>
      <w:r w:rsidR="0008015E">
        <w:rPr>
          <w:sz w:val="22"/>
          <w:szCs w:val="22"/>
          <w:lang w:val="en-US"/>
        </w:rPr>
        <w:t>ternatives</w:t>
      </w:r>
      <w:r w:rsidR="005043BD">
        <w:rPr>
          <w:sz w:val="22"/>
          <w:szCs w:val="22"/>
          <w:lang w:val="en-US"/>
        </w:rPr>
        <w:t xml:space="preserve"> were proposed</w:t>
      </w:r>
      <w:r>
        <w:rPr>
          <w:sz w:val="22"/>
          <w:szCs w:val="22"/>
          <w:lang w:val="en-US"/>
        </w:rPr>
        <w:t xml:space="preserve">. </w:t>
      </w:r>
    </w:p>
    <w:p w14:paraId="434CCDC3" w14:textId="37C3B4BC" w:rsidR="005D3ACC" w:rsidRPr="00AE4810" w:rsidRDefault="00FF2CEE" w:rsidP="005D3ACC">
      <w:pPr>
        <w:spacing w:after="120"/>
        <w:rPr>
          <w:rFonts w:eastAsiaTheme="minorEastAsia"/>
          <w:b/>
          <w:bCs/>
          <w:sz w:val="22"/>
          <w:szCs w:val="22"/>
          <w:lang w:val="en-US" w:eastAsia="zh-CN"/>
        </w:rPr>
      </w:pPr>
      <w:r w:rsidRPr="00FF2CEE">
        <w:rPr>
          <w:rFonts w:eastAsiaTheme="minorEastAsia"/>
          <w:b/>
          <w:bCs/>
          <w:sz w:val="22"/>
          <w:szCs w:val="22"/>
          <w:lang w:eastAsia="zh-CN"/>
        </w:rPr>
        <w:t xml:space="preserve">Issue </w:t>
      </w:r>
      <w:r w:rsidR="005D3ACC" w:rsidRPr="00FF2CEE">
        <w:rPr>
          <w:rFonts w:eastAsiaTheme="minorEastAsia"/>
          <w:b/>
          <w:bCs/>
          <w:sz w:val="22"/>
          <w:szCs w:val="22"/>
          <w:lang w:eastAsia="zh-CN"/>
        </w:rPr>
        <w:t>#</w:t>
      </w:r>
      <w:r w:rsidR="00667ED7" w:rsidRPr="00FF2CEE">
        <w:rPr>
          <w:rFonts w:eastAsiaTheme="minorEastAsia"/>
          <w:b/>
          <w:bCs/>
          <w:sz w:val="22"/>
          <w:szCs w:val="22"/>
          <w:lang w:eastAsia="zh-CN"/>
        </w:rPr>
        <w:t>4</w:t>
      </w:r>
      <w:r w:rsidR="005D3ACC" w:rsidRPr="00FF2CEE">
        <w:rPr>
          <w:rFonts w:eastAsiaTheme="minorEastAsia"/>
          <w:b/>
          <w:bCs/>
          <w:sz w:val="22"/>
          <w:szCs w:val="22"/>
          <w:lang w:eastAsia="zh-CN"/>
        </w:rPr>
        <w:t>-</w:t>
      </w:r>
      <w:r w:rsidR="00667ED7" w:rsidRPr="00FF2CEE">
        <w:rPr>
          <w:rFonts w:eastAsiaTheme="minorEastAsia"/>
          <w:b/>
          <w:bCs/>
          <w:sz w:val="22"/>
          <w:szCs w:val="22"/>
          <w:lang w:eastAsia="zh-CN"/>
        </w:rPr>
        <w:t>3</w:t>
      </w:r>
      <w:r w:rsidR="005D3ACC" w:rsidRPr="00FF2CEE">
        <w:rPr>
          <w:rFonts w:eastAsiaTheme="minorEastAsia"/>
          <w:b/>
          <w:bCs/>
          <w:sz w:val="22"/>
          <w:szCs w:val="22"/>
          <w:lang w:eastAsia="zh-CN"/>
        </w:rPr>
        <w:t>:</w:t>
      </w:r>
    </w:p>
    <w:p w14:paraId="2E96FD30" w14:textId="780F78E5" w:rsidR="005D3ACC" w:rsidRPr="00646C50" w:rsidRDefault="005D3ACC" w:rsidP="004E42FD">
      <w:pPr>
        <w:pStyle w:val="aff"/>
        <w:numPr>
          <w:ilvl w:val="0"/>
          <w:numId w:val="10"/>
        </w:numPr>
        <w:spacing w:line="240" w:lineRule="auto"/>
        <w:rPr>
          <w:rFonts w:ascii="Times New Roman" w:hAnsi="Times New Roman"/>
        </w:rPr>
      </w:pPr>
      <w:r w:rsidRPr="00646C50">
        <w:rPr>
          <w:rFonts w:ascii="Times New Roman" w:hAnsi="Times New Roman"/>
        </w:rPr>
        <w:t xml:space="preserve">When two </w:t>
      </w:r>
      <w:r w:rsidRPr="009D1C16">
        <w:rPr>
          <w:rFonts w:ascii="Times New Roman" w:hAnsi="Times New Roman"/>
        </w:rPr>
        <w:t>TCI states are activated for a CORESET</w:t>
      </w:r>
      <w:r w:rsidRPr="00646C50">
        <w:rPr>
          <w:rFonts w:ascii="Times New Roman" w:hAnsi="Times New Roman"/>
        </w:rPr>
        <w:t>, NBI RS</w:t>
      </w:r>
      <w:r w:rsidR="00646C50">
        <w:rPr>
          <w:rFonts w:ascii="Times New Roman" w:hAnsi="Times New Roman"/>
        </w:rPr>
        <w:t xml:space="preserve"> are configured as follows</w:t>
      </w:r>
    </w:p>
    <w:p w14:paraId="717BEBBB" w14:textId="1042F902" w:rsidR="005D3ACC" w:rsidRPr="001F7C90" w:rsidRDefault="005D3ACC" w:rsidP="004E42FD">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4E42FD">
        <w:rPr>
          <w:rFonts w:ascii="Times New Roman" w:hAnsi="Times New Roman"/>
          <w:sz w:val="22"/>
          <w:szCs w:val="22"/>
        </w:rPr>
        <w:t xml:space="preserve">Alt </w:t>
      </w:r>
      <w:r w:rsidR="004E42FD" w:rsidRPr="004E42FD">
        <w:rPr>
          <w:rFonts w:ascii="Times New Roman" w:hAnsi="Times New Roman"/>
          <w:sz w:val="22"/>
          <w:szCs w:val="22"/>
        </w:rPr>
        <w:t>4-</w:t>
      </w:r>
      <w:r w:rsidRPr="004E42FD">
        <w:rPr>
          <w:rFonts w:ascii="Times New Roman" w:hAnsi="Times New Roman"/>
          <w:sz w:val="22"/>
          <w:szCs w:val="22"/>
        </w:rPr>
        <w:t>1</w:t>
      </w:r>
      <w:r>
        <w:rPr>
          <w:rFonts w:ascii="Times New Roman" w:hAnsi="Times New Roman"/>
          <w:b w:val="0"/>
          <w:bCs w:val="0"/>
          <w:sz w:val="22"/>
          <w:szCs w:val="22"/>
        </w:rPr>
        <w:t>:</w:t>
      </w:r>
      <w:r w:rsidRPr="002007D4">
        <w:rPr>
          <w:rFonts w:ascii="Times New Roman" w:hAnsi="Times New Roman"/>
          <w:b w:val="0"/>
          <w:bCs w:val="0"/>
          <w:sz w:val="22"/>
          <w:szCs w:val="22"/>
        </w:rPr>
        <w:t xml:space="preserve"> </w:t>
      </w:r>
      <w:r>
        <w:rPr>
          <w:rFonts w:ascii="Times New Roman" w:hAnsi="Times New Roman"/>
          <w:b w:val="0"/>
          <w:bCs w:val="0"/>
          <w:sz w:val="22"/>
          <w:szCs w:val="22"/>
        </w:rPr>
        <w:t>Reuse the existing Rel-15 NBI configuration based on single CSI-RS resource</w:t>
      </w:r>
    </w:p>
    <w:p w14:paraId="281A0C47" w14:textId="05FA9139" w:rsidR="001F7C90" w:rsidRPr="001F7C90" w:rsidRDefault="001F7C90" w:rsidP="004E42FD">
      <w:pPr>
        <w:pStyle w:val="aff"/>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9F65A5">
        <w:rPr>
          <w:rFonts w:ascii="Times New Roman" w:hAnsi="Times New Roman"/>
          <w:lang w:val="en-GB" w:eastAsia="ko-KR"/>
        </w:rPr>
        <w:t xml:space="preserve"> Qualcomm, </w:t>
      </w:r>
      <w:r w:rsidR="009D1C16">
        <w:rPr>
          <w:rFonts w:ascii="Times New Roman" w:hAnsi="Times New Roman"/>
          <w:lang w:val="en-GB" w:eastAsia="ko-KR"/>
        </w:rPr>
        <w:t>Nokia/NSB</w:t>
      </w:r>
      <w:r w:rsidR="00BF6EF6">
        <w:rPr>
          <w:rFonts w:ascii="Times New Roman" w:hAnsi="Times New Roman"/>
          <w:lang w:val="en-GB" w:eastAsia="ko-KR"/>
        </w:rPr>
        <w:t xml:space="preserve">, </w:t>
      </w:r>
      <w:r w:rsidR="0019612A">
        <w:rPr>
          <w:rFonts w:ascii="Times New Roman" w:hAnsi="Times New Roman"/>
          <w:lang w:val="en-GB" w:eastAsia="ko-KR"/>
        </w:rPr>
        <w:t>Intel</w:t>
      </w:r>
      <w:r w:rsidR="00AC1B13">
        <w:rPr>
          <w:rFonts w:ascii="Times New Roman" w:hAnsi="Times New Roman"/>
          <w:lang w:val="en-GB" w:eastAsia="ko-KR"/>
        </w:rPr>
        <w:t xml:space="preserve">, </w:t>
      </w:r>
      <w:r w:rsidR="00AC1B13">
        <w:rPr>
          <w:rFonts w:ascii="Times New Roman" w:eastAsiaTheme="minorEastAsia" w:hAnsi="Times New Roman" w:hint="eastAsia"/>
          <w:lang w:eastAsia="zh-CN"/>
        </w:rPr>
        <w:t>OPPO</w:t>
      </w:r>
      <w:r w:rsidR="00AC1B13">
        <w:rPr>
          <w:rFonts w:ascii="Times New Roman" w:eastAsiaTheme="minorEastAsia" w:hAnsi="Times New Roman"/>
          <w:lang w:eastAsia="zh-CN"/>
        </w:rPr>
        <w:t xml:space="preserve">, </w:t>
      </w:r>
      <w:r w:rsidR="00AC1B13">
        <w:rPr>
          <w:rFonts w:ascii="Times New Roman" w:eastAsiaTheme="minorEastAsia" w:hAnsi="Times New Roman" w:hint="eastAsia"/>
          <w:lang w:eastAsia="zh-CN"/>
        </w:rPr>
        <w:t>v</w:t>
      </w:r>
      <w:r w:rsidR="00AC1B13">
        <w:rPr>
          <w:rFonts w:ascii="Times New Roman" w:eastAsiaTheme="minorEastAsia" w:hAnsi="Times New Roman"/>
          <w:lang w:eastAsia="zh-CN"/>
        </w:rPr>
        <w:t xml:space="preserve">ivo, MediaTek, Ericsson, </w:t>
      </w:r>
      <w:proofErr w:type="spellStart"/>
      <w:r w:rsidR="00AC1B13" w:rsidRPr="00AC1B13">
        <w:rPr>
          <w:rFonts w:ascii="Times New Roman" w:eastAsiaTheme="minorEastAsia" w:hAnsi="Times New Roman"/>
          <w:lang w:eastAsia="zh-CN"/>
        </w:rPr>
        <w:t>Convida</w:t>
      </w:r>
      <w:proofErr w:type="spellEnd"/>
      <w:r w:rsidR="00AC1B13" w:rsidRPr="00AC1B13">
        <w:rPr>
          <w:rFonts w:ascii="Times New Roman" w:eastAsiaTheme="minorEastAsia" w:hAnsi="Times New Roman"/>
          <w:lang w:eastAsia="zh-CN"/>
        </w:rPr>
        <w:t xml:space="preserve"> Wireless</w:t>
      </w:r>
      <w:r w:rsidR="00640F24">
        <w:rPr>
          <w:rFonts w:ascii="Times New Roman" w:eastAsiaTheme="minorEastAsia" w:hAnsi="Times New Roman"/>
          <w:lang w:eastAsia="zh-CN"/>
        </w:rPr>
        <w:t xml:space="preserve">, </w:t>
      </w:r>
      <w:r w:rsidR="00640F24">
        <w:rPr>
          <w:rFonts w:ascii="Times New Roman" w:eastAsia="MS Mincho" w:hAnsi="Times New Roman" w:hint="eastAsia"/>
          <w:lang w:eastAsia="ja-JP"/>
        </w:rPr>
        <w:t>S</w:t>
      </w:r>
      <w:r w:rsidR="00640F24">
        <w:rPr>
          <w:rFonts w:ascii="Times New Roman" w:eastAsia="MS Mincho" w:hAnsi="Times New Roman"/>
          <w:lang w:eastAsia="ja-JP"/>
        </w:rPr>
        <w:t>ony</w:t>
      </w:r>
      <w:r w:rsidR="009D1C16">
        <w:rPr>
          <w:rFonts w:ascii="Times New Roman" w:hAnsi="Times New Roman"/>
          <w:lang w:val="en-GB" w:eastAsia="ko-KR"/>
        </w:rPr>
        <w:t xml:space="preserve"> </w:t>
      </w:r>
      <w:r w:rsidR="00644AFD">
        <w:rPr>
          <w:rFonts w:ascii="Times New Roman" w:hAnsi="Times New Roman"/>
          <w:lang w:val="en-GB" w:eastAsia="ko-KR"/>
        </w:rPr>
        <w:t>…</w:t>
      </w:r>
    </w:p>
    <w:p w14:paraId="3A0F6835" w14:textId="7005CBD2" w:rsidR="005D3ACC" w:rsidRDefault="005D3ACC" w:rsidP="004E42FD">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4E42FD">
        <w:rPr>
          <w:rFonts w:ascii="Times New Roman" w:hAnsi="Times New Roman"/>
          <w:sz w:val="22"/>
          <w:szCs w:val="22"/>
        </w:rPr>
        <w:t>Alt</w:t>
      </w:r>
      <w:r w:rsidR="00B1218F">
        <w:rPr>
          <w:rFonts w:ascii="Times New Roman" w:hAnsi="Times New Roman"/>
          <w:sz w:val="22"/>
          <w:szCs w:val="22"/>
        </w:rPr>
        <w:t xml:space="preserve"> </w:t>
      </w:r>
      <w:r w:rsidR="004E42FD" w:rsidRPr="004E42FD">
        <w:rPr>
          <w:rFonts w:ascii="Times New Roman" w:hAnsi="Times New Roman"/>
          <w:sz w:val="22"/>
          <w:szCs w:val="22"/>
        </w:rPr>
        <w:t>4-</w:t>
      </w:r>
      <w:r w:rsidRPr="004E42FD">
        <w:rPr>
          <w:rFonts w:ascii="Times New Roman" w:hAnsi="Times New Roman"/>
          <w:sz w:val="22"/>
          <w:szCs w:val="22"/>
        </w:rPr>
        <w:t>2</w:t>
      </w:r>
      <w:r>
        <w:rPr>
          <w:rFonts w:ascii="Times New Roman" w:hAnsi="Times New Roman"/>
          <w:b w:val="0"/>
          <w:bCs w:val="0"/>
          <w:sz w:val="22"/>
          <w:szCs w:val="22"/>
        </w:rPr>
        <w:t>:</w:t>
      </w:r>
      <w:r w:rsidRPr="002007D4">
        <w:rPr>
          <w:rFonts w:ascii="Times New Roman" w:hAnsi="Times New Roman"/>
          <w:b w:val="0"/>
          <w:bCs w:val="0"/>
          <w:sz w:val="22"/>
          <w:szCs w:val="22"/>
        </w:rPr>
        <w:t xml:space="preserve"> </w:t>
      </w:r>
      <w:r w:rsidRPr="002007D4">
        <w:rPr>
          <w:rFonts w:ascii="Times New Roman" w:eastAsiaTheme="minorEastAsia" w:hAnsi="Times New Roman"/>
          <w:b w:val="0"/>
          <w:bCs w:val="0"/>
          <w:sz w:val="22"/>
          <w:szCs w:val="22"/>
        </w:rPr>
        <w:t xml:space="preserve">Introduce two new beam identification </w:t>
      </w:r>
      <w:r>
        <w:rPr>
          <w:rFonts w:ascii="Times New Roman" w:eastAsiaTheme="minorEastAsia" w:hAnsi="Times New Roman"/>
          <w:b w:val="0"/>
          <w:bCs w:val="0"/>
          <w:sz w:val="22"/>
          <w:szCs w:val="22"/>
        </w:rPr>
        <w:t xml:space="preserve">CSI-RS </w:t>
      </w:r>
      <w:r w:rsidRPr="002007D4">
        <w:rPr>
          <w:rFonts w:ascii="Times New Roman" w:eastAsiaTheme="minorEastAsia" w:hAnsi="Times New Roman"/>
          <w:b w:val="0"/>
          <w:bCs w:val="0"/>
          <w:sz w:val="22"/>
          <w:szCs w:val="22"/>
        </w:rPr>
        <w:t xml:space="preserve">resource sets or new beam identification </w:t>
      </w:r>
      <w:r>
        <w:rPr>
          <w:rFonts w:ascii="Times New Roman" w:eastAsiaTheme="minorEastAsia" w:hAnsi="Times New Roman"/>
          <w:b w:val="0"/>
          <w:bCs w:val="0"/>
          <w:sz w:val="22"/>
          <w:szCs w:val="22"/>
        </w:rPr>
        <w:t xml:space="preserve">CSI-RS </w:t>
      </w:r>
      <w:r w:rsidRPr="002007D4">
        <w:rPr>
          <w:rFonts w:ascii="Times New Roman" w:eastAsiaTheme="minorEastAsia" w:hAnsi="Times New Roman"/>
          <w:b w:val="0"/>
          <w:bCs w:val="0"/>
          <w:sz w:val="22"/>
          <w:szCs w:val="22"/>
        </w:rPr>
        <w:t>resource pairs</w:t>
      </w:r>
    </w:p>
    <w:p w14:paraId="2FE284A6" w14:textId="422E7BED" w:rsidR="001F7C90" w:rsidRPr="001F7C90" w:rsidRDefault="001F7C90" w:rsidP="004E42FD">
      <w:pPr>
        <w:pStyle w:val="aff"/>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D33F92">
        <w:rPr>
          <w:rFonts w:ascii="Times New Roman" w:hAnsi="Times New Roman"/>
          <w:lang w:val="en-GB" w:eastAsia="ko-KR"/>
        </w:rPr>
        <w:t xml:space="preserve"> NEC, </w:t>
      </w:r>
      <w:r w:rsidR="005E7269">
        <w:rPr>
          <w:rFonts w:ascii="Times New Roman" w:hAnsi="Times New Roman"/>
          <w:lang w:val="en-GB" w:eastAsia="ko-KR"/>
        </w:rPr>
        <w:t>Xiaomi</w:t>
      </w:r>
      <w:r w:rsidR="002B296B">
        <w:rPr>
          <w:rFonts w:ascii="Times New Roman" w:hAnsi="Times New Roman"/>
          <w:lang w:val="en-GB" w:eastAsia="ko-KR"/>
        </w:rPr>
        <w:t xml:space="preserve">, </w:t>
      </w:r>
      <w:r w:rsidR="009F4A16">
        <w:rPr>
          <w:rFonts w:ascii="Times New Roman" w:hAnsi="Times New Roman"/>
          <w:lang w:val="en-GB" w:eastAsia="ko-KR"/>
        </w:rPr>
        <w:t>Lenovo/</w:t>
      </w:r>
      <w:proofErr w:type="spellStart"/>
      <w:r w:rsidR="009F4A16">
        <w:rPr>
          <w:rFonts w:ascii="Times New Roman" w:hAnsi="Times New Roman"/>
          <w:lang w:val="en-GB" w:eastAsia="ko-KR"/>
        </w:rPr>
        <w:t>MotMobility</w:t>
      </w:r>
      <w:proofErr w:type="spellEnd"/>
      <w:r w:rsidR="009F4A16">
        <w:rPr>
          <w:rFonts w:ascii="Times New Roman" w:hAnsi="Times New Roman"/>
          <w:lang w:val="en-GB" w:eastAsia="ko-KR"/>
        </w:rPr>
        <w:t>,</w:t>
      </w:r>
      <w:r w:rsidR="00640F24">
        <w:rPr>
          <w:rFonts w:ascii="Times New Roman" w:hAnsi="Times New Roman"/>
          <w:lang w:val="en-GB" w:eastAsia="ko-KR"/>
        </w:rPr>
        <w:t xml:space="preserve"> </w:t>
      </w:r>
      <w:r w:rsidR="00640F24">
        <w:rPr>
          <w:rFonts w:ascii="Times New Roman" w:eastAsiaTheme="minorEastAsia" w:hAnsi="Times New Roman" w:hint="eastAsia"/>
          <w:lang w:eastAsia="zh-CN"/>
        </w:rPr>
        <w:t>CATT</w:t>
      </w:r>
    </w:p>
    <w:p w14:paraId="5AD382D1" w14:textId="77777777" w:rsidR="00EF6C01" w:rsidRDefault="00EF6C01" w:rsidP="00EF6C01">
      <w:pPr>
        <w:pStyle w:val="4"/>
        <w:rPr>
          <w:u w:val="single"/>
          <w:lang w:val="en-US"/>
        </w:rPr>
      </w:pPr>
      <w:r w:rsidRPr="00282F6F">
        <w:rPr>
          <w:u w:val="single"/>
          <w:lang w:val="en-US"/>
        </w:rPr>
        <w:t>Round-1</w:t>
      </w:r>
    </w:p>
    <w:p w14:paraId="7F4E714D" w14:textId="77777777" w:rsidR="00EF6C01" w:rsidRPr="008A694B" w:rsidRDefault="00EF6C01" w:rsidP="00EF6C01">
      <w:pPr>
        <w:rPr>
          <w:sz w:val="22"/>
          <w:szCs w:val="22"/>
          <w:lang w:val="en-US"/>
        </w:rPr>
      </w:pPr>
      <w:r w:rsidRPr="008A694B">
        <w:rPr>
          <w:sz w:val="22"/>
          <w:szCs w:val="22"/>
          <w:lang w:val="en-US"/>
        </w:rPr>
        <w:t>Companies are invited to provide their views regarding the above alternatives.</w:t>
      </w:r>
    </w:p>
    <w:p w14:paraId="7F5D8DF5" w14:textId="244F6CF9" w:rsidR="00EF6C01" w:rsidRPr="00AE4810" w:rsidRDefault="00EF6C01" w:rsidP="00EF6C01">
      <w:pPr>
        <w:spacing w:after="120"/>
        <w:rPr>
          <w:rFonts w:eastAsiaTheme="minorEastAsia"/>
          <w:b/>
          <w:bCs/>
          <w:sz w:val="22"/>
          <w:szCs w:val="22"/>
          <w:lang w:val="en-US" w:eastAsia="zh-CN"/>
        </w:rPr>
      </w:pPr>
      <w:r w:rsidRPr="00FF2CEE">
        <w:rPr>
          <w:rFonts w:eastAsiaTheme="minorEastAsia"/>
          <w:b/>
          <w:bCs/>
          <w:sz w:val="22"/>
          <w:szCs w:val="22"/>
          <w:lang w:eastAsia="zh-CN"/>
        </w:rPr>
        <w:t>Proposal #4-3:</w:t>
      </w:r>
    </w:p>
    <w:p w14:paraId="431BDAED" w14:textId="77777777" w:rsidR="00EF6C01" w:rsidRPr="00333FB8" w:rsidRDefault="00EF6C01" w:rsidP="00EF6C01">
      <w:pPr>
        <w:pStyle w:val="aff"/>
        <w:numPr>
          <w:ilvl w:val="0"/>
          <w:numId w:val="10"/>
        </w:numPr>
        <w:rPr>
          <w:rFonts w:ascii="Times New Roman" w:hAnsi="Times New Roman"/>
        </w:rPr>
      </w:pPr>
      <w:r>
        <w:rPr>
          <w:rFonts w:ascii="Times New Roman" w:hAnsi="Times New Roman"/>
        </w:rPr>
        <w:t>TBD</w:t>
      </w:r>
    </w:p>
    <w:p w14:paraId="1EAA97BB" w14:textId="77777777" w:rsidR="00EF6C01" w:rsidRPr="000D638F" w:rsidRDefault="00EF6C01" w:rsidP="00EF6C01">
      <w:pPr>
        <w:rPr>
          <w:lang w:val="en-US"/>
        </w:rPr>
      </w:pPr>
    </w:p>
    <w:tbl>
      <w:tblPr>
        <w:tblStyle w:val="TableGrid1"/>
        <w:tblW w:w="9350" w:type="dxa"/>
        <w:tblLayout w:type="fixed"/>
        <w:tblLook w:val="04A0" w:firstRow="1" w:lastRow="0" w:firstColumn="1" w:lastColumn="0" w:noHBand="0" w:noVBand="1"/>
      </w:tblPr>
      <w:tblGrid>
        <w:gridCol w:w="1975"/>
        <w:gridCol w:w="7375"/>
      </w:tblGrid>
      <w:tr w:rsidR="00EF6C01" w:rsidRPr="002A0BCC" w14:paraId="69C62060" w14:textId="77777777" w:rsidTr="00424FAC">
        <w:tc>
          <w:tcPr>
            <w:tcW w:w="1975" w:type="dxa"/>
            <w:shd w:val="clear" w:color="auto" w:fill="CC66FF"/>
          </w:tcPr>
          <w:p w14:paraId="118BAE6A" w14:textId="77777777" w:rsidR="00EF6C01" w:rsidRPr="002A0BCC" w:rsidRDefault="00EF6C01" w:rsidP="00424FAC">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6AEC4F1" w14:textId="77777777" w:rsidR="00EF6C01" w:rsidRPr="002A0BCC" w:rsidRDefault="00EF6C01" w:rsidP="00424FAC">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EF6C01" w14:paraId="478C26E5" w14:textId="77777777" w:rsidTr="00424FAC">
        <w:tc>
          <w:tcPr>
            <w:tcW w:w="1975" w:type="dxa"/>
          </w:tcPr>
          <w:p w14:paraId="70D4E002" w14:textId="53DE5B6A" w:rsidR="00EF6C01" w:rsidRPr="00E821A0" w:rsidRDefault="0019612A"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1A2A477" w14:textId="107DB9F4" w:rsidR="00EF6C01" w:rsidRPr="00E821A0" w:rsidRDefault="0019612A"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7D7BBA" w14:paraId="1810CEB7" w14:textId="77777777" w:rsidTr="00424FAC">
        <w:tc>
          <w:tcPr>
            <w:tcW w:w="1975" w:type="dxa"/>
          </w:tcPr>
          <w:p w14:paraId="66BD0BD6" w14:textId="4E78A912" w:rsidR="007D7BBA" w:rsidRPr="002F7332" w:rsidRDefault="007D7BBA" w:rsidP="007D7BBA">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7D7BF91D" w14:textId="05FAF235" w:rsidR="007D7BBA" w:rsidRPr="002F7332" w:rsidRDefault="007D7BBA" w:rsidP="007D7BB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7D7BBA" w14:paraId="08E3FAEE" w14:textId="77777777" w:rsidTr="00424FAC">
        <w:tc>
          <w:tcPr>
            <w:tcW w:w="1975" w:type="dxa"/>
          </w:tcPr>
          <w:p w14:paraId="57D6FBA6" w14:textId="6C368F2F" w:rsidR="007D7BBA" w:rsidRDefault="00E41AC4" w:rsidP="007D7BB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D80FFD8" w14:textId="7A7E88E2" w:rsidR="007D7BBA" w:rsidRDefault="00E41AC4" w:rsidP="007D7BBA">
            <w:pPr>
              <w:pStyle w:val="aff"/>
              <w:ind w:left="0"/>
              <w:contextualSpacing/>
              <w:rPr>
                <w:rFonts w:ascii="Times New Roman" w:hAnsi="Times New Roman"/>
                <w:lang w:eastAsia="zh-CN"/>
              </w:rPr>
            </w:pPr>
            <w:r>
              <w:rPr>
                <w:rFonts w:ascii="Times New Roman" w:hAnsi="Times New Roman"/>
                <w:lang w:eastAsia="zh-CN"/>
              </w:rPr>
              <w:t xml:space="preserve">Support Alt 4-1. </w:t>
            </w:r>
            <w:r>
              <w:rPr>
                <w:rFonts w:ascii="Times New Roman" w:hAnsi="Times New Roman"/>
                <w:lang w:eastAsia="zh-CN"/>
              </w:rPr>
              <w:br/>
              <w:t xml:space="preserve">UE should recover with single TRP assumption. </w:t>
            </w:r>
          </w:p>
        </w:tc>
      </w:tr>
      <w:tr w:rsidR="0090606A" w14:paraId="5A25DB9A" w14:textId="77777777" w:rsidTr="00424FAC">
        <w:tc>
          <w:tcPr>
            <w:tcW w:w="1975" w:type="dxa"/>
          </w:tcPr>
          <w:p w14:paraId="2D1E40DF" w14:textId="1C09641B" w:rsidR="0090606A" w:rsidRDefault="0090606A" w:rsidP="007D7BB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CAB7EA1" w14:textId="2F521888" w:rsidR="0090606A" w:rsidRDefault="0090606A" w:rsidP="007D7BB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4-1.</w:t>
            </w:r>
          </w:p>
        </w:tc>
      </w:tr>
      <w:tr w:rsidR="00DA74B8" w14:paraId="2B301117" w14:textId="77777777" w:rsidTr="00424FAC">
        <w:tc>
          <w:tcPr>
            <w:tcW w:w="1975" w:type="dxa"/>
          </w:tcPr>
          <w:p w14:paraId="7966792F" w14:textId="5DA2A8AE" w:rsidR="00DA74B8" w:rsidRDefault="00DA74B8" w:rsidP="00DA74B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6B4402E6" w14:textId="456A2AD6" w:rsidR="00DA74B8" w:rsidRDefault="00DA74B8" w:rsidP="00DA74B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4-1.</w:t>
            </w:r>
          </w:p>
        </w:tc>
      </w:tr>
      <w:tr w:rsidR="00933BAE" w14:paraId="40319606" w14:textId="77777777" w:rsidTr="00424FAC">
        <w:tc>
          <w:tcPr>
            <w:tcW w:w="1975" w:type="dxa"/>
          </w:tcPr>
          <w:p w14:paraId="6E0C699B" w14:textId="373B01AD" w:rsidR="00933BAE" w:rsidRDefault="00933BAE" w:rsidP="00933BA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D3C5FBC" w14:textId="28860AA4" w:rsidR="00933BAE" w:rsidRDefault="00933BAE" w:rsidP="00933BA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4-1.</w:t>
            </w:r>
          </w:p>
        </w:tc>
      </w:tr>
      <w:tr w:rsidR="00933BAE" w14:paraId="1BAD8E0E" w14:textId="77777777" w:rsidTr="00424FAC">
        <w:tc>
          <w:tcPr>
            <w:tcW w:w="1975" w:type="dxa"/>
          </w:tcPr>
          <w:p w14:paraId="49553F38" w14:textId="1AEA7E03" w:rsidR="00933BAE" w:rsidRDefault="006A0716" w:rsidP="00933BA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667156B" w14:textId="30F0EAFE" w:rsidR="00933BAE" w:rsidRDefault="006A0716" w:rsidP="00933BA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 4-1</w:t>
            </w:r>
          </w:p>
        </w:tc>
      </w:tr>
      <w:tr w:rsidR="00933BAE" w14:paraId="4D9C3A36" w14:textId="77777777" w:rsidTr="00424FAC">
        <w:tc>
          <w:tcPr>
            <w:tcW w:w="1975" w:type="dxa"/>
          </w:tcPr>
          <w:p w14:paraId="6C2F5CF1" w14:textId="2D8E3454" w:rsidR="00933BAE" w:rsidRDefault="006D54CD" w:rsidP="00933BAE">
            <w:pPr>
              <w:pStyle w:val="aff"/>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700D69AE" w14:textId="4BBAE19B" w:rsidR="00933BAE" w:rsidRDefault="009E5F48" w:rsidP="00933BAE">
            <w:pPr>
              <w:pStyle w:val="aff"/>
              <w:ind w:left="0"/>
              <w:contextualSpacing/>
              <w:rPr>
                <w:rFonts w:ascii="Times New Roman" w:eastAsiaTheme="minorEastAsia" w:hAnsi="Times New Roman"/>
                <w:lang w:eastAsia="zh-CN"/>
              </w:rPr>
            </w:pPr>
            <w:r>
              <w:rPr>
                <w:rFonts w:ascii="Times New Roman" w:hAnsi="Times New Roman"/>
                <w:lang w:eastAsia="zh-CN"/>
              </w:rPr>
              <w:t>Support Alt 4-2 to help providing new beam information for later enhanced PDCCH/PDSCH transmission from multiple TRPs for HST</w:t>
            </w:r>
          </w:p>
        </w:tc>
      </w:tr>
      <w:tr w:rsidR="00933BAE" w14:paraId="1B191494" w14:textId="77777777" w:rsidTr="00424FAC">
        <w:tc>
          <w:tcPr>
            <w:tcW w:w="1975" w:type="dxa"/>
          </w:tcPr>
          <w:p w14:paraId="7D720926" w14:textId="641A3ADC" w:rsidR="00933BAE" w:rsidRDefault="00AD3DB1" w:rsidP="00933BA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AD5E759" w14:textId="1B7B20C4" w:rsidR="00933BAE" w:rsidRDefault="00474A30" w:rsidP="00933BA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Alt4-1 can be the baseline</w:t>
            </w:r>
          </w:p>
        </w:tc>
      </w:tr>
      <w:tr w:rsidR="003623B2" w14:paraId="4DED919E" w14:textId="77777777" w:rsidTr="00424FAC">
        <w:tc>
          <w:tcPr>
            <w:tcW w:w="1975" w:type="dxa"/>
          </w:tcPr>
          <w:p w14:paraId="2C37440A" w14:textId="27B5F096" w:rsidR="003623B2" w:rsidRDefault="003623B2" w:rsidP="003623B2">
            <w:pPr>
              <w:pStyle w:val="aff"/>
              <w:ind w:left="0"/>
              <w:contextualSpacing/>
              <w:rPr>
                <w:rFonts w:ascii="Times New Roman" w:eastAsia="MS Mincho" w:hAnsi="Times New Roman"/>
                <w:lang w:eastAsia="ja-JP"/>
              </w:rPr>
            </w:pPr>
            <w:r>
              <w:rPr>
                <w:rFonts w:ascii="Times New Roman" w:eastAsiaTheme="minorEastAsia" w:hAnsi="Times New Roman"/>
                <w:lang w:eastAsia="zh-CN"/>
              </w:rPr>
              <w:t xml:space="preserve">Ericsson </w:t>
            </w:r>
          </w:p>
        </w:tc>
        <w:tc>
          <w:tcPr>
            <w:tcW w:w="7375" w:type="dxa"/>
          </w:tcPr>
          <w:p w14:paraId="5F39F80A" w14:textId="09DB787F" w:rsidR="003623B2" w:rsidRDefault="003623B2" w:rsidP="003623B2">
            <w:pPr>
              <w:pStyle w:val="aff"/>
              <w:ind w:left="0"/>
              <w:contextualSpacing/>
              <w:rPr>
                <w:rFonts w:ascii="Times New Roman" w:eastAsia="MS Mincho" w:hAnsi="Times New Roman"/>
                <w:lang w:eastAsia="ja-JP"/>
              </w:rPr>
            </w:pPr>
            <w:r>
              <w:rPr>
                <w:rFonts w:ascii="Times New Roman" w:eastAsiaTheme="minorEastAsia" w:hAnsi="Times New Roman"/>
                <w:lang w:eastAsia="zh-CN"/>
              </w:rPr>
              <w:t xml:space="preserve">Support Alt.4-1.  UE can always recover with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transmission and could be reconfigured with two TRPs after. </w:t>
            </w:r>
          </w:p>
        </w:tc>
      </w:tr>
      <w:tr w:rsidR="00B84371" w14:paraId="6D1E91A9" w14:textId="77777777" w:rsidTr="00424FAC">
        <w:tc>
          <w:tcPr>
            <w:tcW w:w="1975" w:type="dxa"/>
          </w:tcPr>
          <w:p w14:paraId="08C04E46" w14:textId="33BB59EC" w:rsidR="00B84371" w:rsidRDefault="00B84371" w:rsidP="00B84371">
            <w:pPr>
              <w:pStyle w:val="aff"/>
              <w:ind w:left="0"/>
              <w:contextualSpacing/>
              <w:rPr>
                <w:rFonts w:ascii="Times New Roman" w:eastAsiaTheme="minorEastAsia" w:hAnsi="Times New Roman"/>
                <w:lang w:eastAsia="zh-CN"/>
              </w:rPr>
            </w:pPr>
            <w:proofErr w:type="spellStart"/>
            <w:r>
              <w:rPr>
                <w:rFonts w:ascii="Times New Roman" w:eastAsia="MS Mincho" w:hAnsi="Times New Roman"/>
                <w:lang w:eastAsia="ja-JP"/>
              </w:rPr>
              <w:t>Convida</w:t>
            </w:r>
            <w:proofErr w:type="spellEnd"/>
            <w:r>
              <w:rPr>
                <w:rFonts w:ascii="Times New Roman" w:eastAsia="MS Mincho" w:hAnsi="Times New Roman"/>
                <w:lang w:eastAsia="ja-JP"/>
              </w:rPr>
              <w:t xml:space="preserve"> Wireless</w:t>
            </w:r>
          </w:p>
        </w:tc>
        <w:tc>
          <w:tcPr>
            <w:tcW w:w="7375" w:type="dxa"/>
          </w:tcPr>
          <w:p w14:paraId="54877EF6" w14:textId="12785B02" w:rsidR="00B84371" w:rsidRDefault="00B84371" w:rsidP="00B84371">
            <w:pPr>
              <w:pStyle w:val="aff"/>
              <w:ind w:left="0"/>
              <w:contextualSpacing/>
              <w:rPr>
                <w:rFonts w:ascii="Times New Roman" w:eastAsiaTheme="minorEastAsia" w:hAnsi="Times New Roman"/>
                <w:lang w:eastAsia="zh-CN"/>
              </w:rPr>
            </w:pPr>
            <w:r>
              <w:rPr>
                <w:rFonts w:ascii="Times New Roman" w:eastAsia="MS Mincho" w:hAnsi="Times New Roman"/>
                <w:lang w:eastAsia="ja-JP"/>
              </w:rPr>
              <w:t>Support Alt 4-1.</w:t>
            </w:r>
          </w:p>
        </w:tc>
      </w:tr>
      <w:tr w:rsidR="00320C1E" w14:paraId="140863B2" w14:textId="77777777" w:rsidTr="00424FAC">
        <w:tc>
          <w:tcPr>
            <w:tcW w:w="1975" w:type="dxa"/>
          </w:tcPr>
          <w:p w14:paraId="67981EE8" w14:textId="20E55618" w:rsidR="00320C1E" w:rsidRPr="00320C1E" w:rsidRDefault="00320C1E" w:rsidP="00B8437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1E68851" w14:textId="2CCF0EA4" w:rsidR="00320C1E" w:rsidRPr="00320C1E" w:rsidRDefault="00320C1E" w:rsidP="00B8437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 xml:space="preserve">Alt 4-2. Since if </w:t>
            </w:r>
            <w:r w:rsidR="00077044">
              <w:rPr>
                <w:rFonts w:ascii="Times New Roman" w:eastAsiaTheme="minorEastAsia" w:hAnsi="Times New Roman"/>
                <w:lang w:eastAsia="zh-CN"/>
              </w:rPr>
              <w:t>two TCI states are considered for BFD-RS, but NBI-RS is configured by Alt 4-1, it is much likely that no new beam will be find.</w:t>
            </w:r>
          </w:p>
        </w:tc>
      </w:tr>
      <w:tr w:rsidR="00505994" w14:paraId="4D75A902" w14:textId="77777777" w:rsidTr="00424FAC">
        <w:tc>
          <w:tcPr>
            <w:tcW w:w="1975" w:type="dxa"/>
          </w:tcPr>
          <w:p w14:paraId="69CF98BB" w14:textId="3E43736C" w:rsidR="00505994" w:rsidRDefault="00505994" w:rsidP="00505994">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S</w:t>
            </w:r>
            <w:r>
              <w:rPr>
                <w:rFonts w:ascii="Times New Roman" w:eastAsia="MS Mincho" w:hAnsi="Times New Roman"/>
                <w:lang w:eastAsia="ja-JP"/>
              </w:rPr>
              <w:t>ony</w:t>
            </w:r>
          </w:p>
        </w:tc>
        <w:tc>
          <w:tcPr>
            <w:tcW w:w="7375" w:type="dxa"/>
          </w:tcPr>
          <w:p w14:paraId="5C233358" w14:textId="3CAFCE6D" w:rsidR="00505994" w:rsidRDefault="00505994" w:rsidP="00505994">
            <w:pPr>
              <w:pStyle w:val="aff"/>
              <w:ind w:left="0"/>
              <w:contextualSpacing/>
              <w:rPr>
                <w:rFonts w:ascii="Times New Roman" w:eastAsiaTheme="minorEastAsia" w:hAnsi="Times New Roman"/>
                <w:lang w:eastAsia="zh-CN"/>
              </w:rPr>
            </w:pPr>
            <w:r>
              <w:rPr>
                <w:rFonts w:ascii="Times New Roman" w:eastAsia="MS Mincho" w:hAnsi="Times New Roman"/>
                <w:lang w:eastAsia="ja-JP"/>
              </w:rPr>
              <w:t>Support Alt 4-1.</w:t>
            </w:r>
          </w:p>
        </w:tc>
      </w:tr>
      <w:tr w:rsidR="004433E0" w14:paraId="48ED7345" w14:textId="77777777" w:rsidTr="00424FAC">
        <w:tc>
          <w:tcPr>
            <w:tcW w:w="1975" w:type="dxa"/>
          </w:tcPr>
          <w:p w14:paraId="1CDC9ECA" w14:textId="3ABA9E0C" w:rsidR="004433E0" w:rsidRDefault="004433E0" w:rsidP="004433E0">
            <w:pPr>
              <w:pStyle w:val="aff"/>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44E0C20" w14:textId="77777777" w:rsidR="004433E0" w:rsidRDefault="004433E0" w:rsidP="004433E0">
            <w:pPr>
              <w:pStyle w:val="aff"/>
              <w:ind w:left="0"/>
              <w:contextualSpacing/>
              <w:rPr>
                <w:rFonts w:ascii="Times New Roman" w:eastAsia="MS Mincho" w:hAnsi="Times New Roman"/>
                <w:lang w:eastAsia="ja-JP"/>
              </w:rPr>
            </w:pPr>
            <w:r>
              <w:rPr>
                <w:rFonts w:ascii="Times New Roman" w:eastAsia="MS Mincho" w:hAnsi="Times New Roman" w:hint="eastAsia"/>
                <w:lang w:eastAsia="ja-JP"/>
              </w:rPr>
              <w:t xml:space="preserve">This proposal is related whether to support </w:t>
            </w:r>
            <w:r w:rsidRPr="001F4C29">
              <w:rPr>
                <w:rFonts w:ascii="Times New Roman" w:eastAsia="MS Mincho" w:hAnsi="Times New Roman"/>
                <w:lang w:eastAsia="ja-JP"/>
              </w:rPr>
              <w:t xml:space="preserve">TRP </w:t>
            </w:r>
            <w:r>
              <w:rPr>
                <w:rFonts w:ascii="Times New Roman" w:eastAsiaTheme="minorEastAsia" w:hAnsi="Times New Roman"/>
                <w:lang w:eastAsia="zh-CN"/>
              </w:rPr>
              <w:t>specific</w:t>
            </w:r>
            <w:r w:rsidRPr="001F4C29">
              <w:rPr>
                <w:rFonts w:ascii="Times New Roman" w:eastAsia="MS Mincho" w:hAnsi="Times New Roman"/>
                <w:lang w:eastAsia="ja-JP"/>
              </w:rPr>
              <w:t xml:space="preserve"> BFD/BFR</w:t>
            </w:r>
            <w:r>
              <w:rPr>
                <w:rFonts w:ascii="Times New Roman" w:eastAsia="MS Mincho" w:hAnsi="Times New Roman"/>
                <w:lang w:eastAsia="ja-JP"/>
              </w:rPr>
              <w:t>.</w:t>
            </w:r>
            <w:r w:rsidRPr="001F4C29">
              <w:rPr>
                <w:rFonts w:ascii="Times New Roman" w:eastAsia="MS Mincho" w:hAnsi="Times New Roman"/>
                <w:lang w:eastAsia="ja-JP"/>
              </w:rPr>
              <w:t xml:space="preserve"> </w:t>
            </w:r>
            <w:r>
              <w:rPr>
                <w:rFonts w:ascii="Times New Roman" w:eastAsia="MS Mincho" w:hAnsi="Times New Roman"/>
                <w:lang w:eastAsia="ja-JP"/>
              </w:rPr>
              <w:t>In case of cell</w:t>
            </w:r>
            <w:r>
              <w:rPr>
                <w:rFonts w:ascii="Times New Roman" w:eastAsiaTheme="minorEastAsia" w:hAnsi="Times New Roman"/>
                <w:lang w:eastAsia="zh-CN"/>
              </w:rPr>
              <w:t xml:space="preserve"> specific</w:t>
            </w:r>
            <w:r>
              <w:rPr>
                <w:rFonts w:ascii="Times New Roman" w:eastAsia="MS Mincho" w:hAnsi="Times New Roman"/>
                <w:lang w:eastAsia="ja-JP"/>
              </w:rPr>
              <w:t xml:space="preserve"> BFR, Alt. 4-1 should be supported. In case of TRP </w:t>
            </w:r>
            <w:r>
              <w:rPr>
                <w:rFonts w:ascii="Times New Roman" w:eastAsiaTheme="minorEastAsia" w:hAnsi="Times New Roman"/>
                <w:lang w:eastAsia="zh-CN"/>
              </w:rPr>
              <w:t>specific</w:t>
            </w:r>
            <w:r>
              <w:rPr>
                <w:rFonts w:ascii="Times New Roman" w:eastAsia="MS Mincho" w:hAnsi="Times New Roman"/>
                <w:lang w:eastAsia="ja-JP"/>
              </w:rPr>
              <w:t xml:space="preserve"> BFD/BFR, Alt. 4-2 should be supported. We can firstly discuss </w:t>
            </w:r>
            <w:r w:rsidRPr="001F4C29">
              <w:rPr>
                <w:rFonts w:ascii="Times New Roman" w:eastAsia="MS Mincho" w:hAnsi="Times New Roman"/>
                <w:lang w:eastAsia="ja-JP"/>
              </w:rPr>
              <w:t xml:space="preserve">whether TRP </w:t>
            </w:r>
            <w:r>
              <w:rPr>
                <w:rFonts w:ascii="Times New Roman" w:eastAsiaTheme="minorEastAsia" w:hAnsi="Times New Roman"/>
                <w:lang w:eastAsia="zh-CN"/>
              </w:rPr>
              <w:t>specific</w:t>
            </w:r>
            <w:r w:rsidRPr="001F4C29">
              <w:rPr>
                <w:rFonts w:ascii="Times New Roman" w:eastAsia="MS Mincho" w:hAnsi="Times New Roman"/>
                <w:lang w:eastAsia="ja-JP"/>
              </w:rPr>
              <w:t xml:space="preserve"> BFD/BFR is supported with SFN PDCCH scheme.</w:t>
            </w:r>
          </w:p>
          <w:p w14:paraId="56C46F44" w14:textId="77777777" w:rsidR="004433E0" w:rsidRDefault="004433E0" w:rsidP="004433E0">
            <w:pPr>
              <w:pStyle w:val="aff"/>
              <w:ind w:left="0"/>
              <w:contextualSpacing/>
              <w:rPr>
                <w:rFonts w:ascii="Times New Roman" w:eastAsia="MS Mincho" w:hAnsi="Times New Roman"/>
                <w:lang w:eastAsia="ja-JP"/>
              </w:rPr>
            </w:pPr>
          </w:p>
        </w:tc>
      </w:tr>
      <w:tr w:rsidR="00B94F9E" w14:paraId="44BB438A" w14:textId="77777777" w:rsidTr="00957F0A">
        <w:tc>
          <w:tcPr>
            <w:tcW w:w="1975" w:type="dxa"/>
          </w:tcPr>
          <w:p w14:paraId="4EDFA90D" w14:textId="77777777" w:rsidR="00B94F9E" w:rsidRPr="00310138" w:rsidRDefault="00B94F9E" w:rsidP="00957F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56527F8" w14:textId="77777777" w:rsidR="00B94F9E" w:rsidRDefault="00B94F9E" w:rsidP="00957F0A">
            <w:pPr>
              <w:pStyle w:val="aff"/>
              <w:ind w:left="0"/>
              <w:contextualSpacing/>
              <w:rPr>
                <w:rFonts w:ascii="Times New Roman" w:eastAsia="MS Mincho" w:hAnsi="Times New Roman"/>
                <w:lang w:eastAsia="ja-JP"/>
              </w:rPr>
            </w:pPr>
            <w:r>
              <w:rPr>
                <w:rFonts w:ascii="Times New Roman" w:eastAsiaTheme="minorEastAsia" w:hAnsi="Times New Roman" w:hint="eastAsia"/>
                <w:lang w:eastAsia="zh-CN"/>
              </w:rPr>
              <w:t>Support A</w:t>
            </w:r>
            <w:r>
              <w:rPr>
                <w:rFonts w:ascii="Times New Roman" w:eastAsiaTheme="minorEastAsia" w:hAnsi="Times New Roman"/>
                <w:lang w:eastAsia="zh-CN"/>
              </w:rPr>
              <w:t>l</w:t>
            </w:r>
            <w:r>
              <w:rPr>
                <w:rFonts w:ascii="Times New Roman" w:eastAsiaTheme="minorEastAsia" w:hAnsi="Times New Roman" w:hint="eastAsia"/>
                <w:lang w:eastAsia="zh-CN"/>
              </w:rPr>
              <w:t>t4-2. W</w:t>
            </w:r>
            <w:r>
              <w:rPr>
                <w:rFonts w:ascii="Times New Roman" w:eastAsiaTheme="minorEastAsia" w:hAnsi="Times New Roman"/>
                <w:lang w:eastAsia="zh-CN"/>
              </w:rPr>
              <w:t>i</w:t>
            </w:r>
            <w:r>
              <w:rPr>
                <w:rFonts w:ascii="Times New Roman" w:eastAsiaTheme="minorEastAsia" w:hAnsi="Times New Roman" w:hint="eastAsia"/>
                <w:lang w:eastAsia="zh-CN"/>
              </w:rPr>
              <w:t>th A</w:t>
            </w:r>
            <w:r>
              <w:rPr>
                <w:rFonts w:ascii="Times New Roman" w:eastAsiaTheme="minorEastAsia" w:hAnsi="Times New Roman"/>
                <w:lang w:eastAsia="zh-CN"/>
              </w:rPr>
              <w:t>l</w:t>
            </w:r>
            <w:r>
              <w:rPr>
                <w:rFonts w:ascii="Times New Roman" w:eastAsiaTheme="minorEastAsia" w:hAnsi="Times New Roman" w:hint="eastAsia"/>
                <w:lang w:eastAsia="zh-CN"/>
              </w:rPr>
              <w:t xml:space="preserve">t 4-2, UE can recover with either single TRP transmission or SFN transmission,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depends on the detailed reporting </w:t>
            </w:r>
            <w:r>
              <w:rPr>
                <w:rFonts w:ascii="Times New Roman" w:eastAsiaTheme="minorEastAsia" w:hAnsi="Times New Roman"/>
                <w:lang w:eastAsia="zh-CN"/>
              </w:rPr>
              <w:t>mechanism</w:t>
            </w:r>
            <w:r>
              <w:rPr>
                <w:rFonts w:ascii="Times New Roman" w:eastAsiaTheme="minorEastAsia" w:hAnsi="Times New Roman" w:hint="eastAsia"/>
                <w:lang w:eastAsia="zh-CN"/>
              </w:rPr>
              <w:t xml:space="preserve"> design.</w:t>
            </w:r>
          </w:p>
        </w:tc>
      </w:tr>
      <w:tr w:rsidR="00853861" w14:paraId="6D4366D9" w14:textId="77777777" w:rsidTr="00424FAC">
        <w:tc>
          <w:tcPr>
            <w:tcW w:w="1975" w:type="dxa"/>
          </w:tcPr>
          <w:p w14:paraId="74BB7179" w14:textId="5833EE7E" w:rsidR="00853861" w:rsidRPr="00B94F9E" w:rsidRDefault="00853861" w:rsidP="00853861">
            <w:pPr>
              <w:pStyle w:val="aff"/>
              <w:ind w:left="0"/>
              <w:contextualSpacing/>
              <w:rPr>
                <w:rFonts w:ascii="Times New Roman" w:eastAsia="MS Mincho" w:hAnsi="Times New Roman"/>
                <w:lang w:val="en-GB" w:eastAsia="ja-JP"/>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5FD30BB" w14:textId="5B514431" w:rsidR="00853861" w:rsidRPr="002875F8" w:rsidRDefault="00853861" w:rsidP="00853861">
            <w:pPr>
              <w:pStyle w:val="aff"/>
              <w:ind w:left="0"/>
              <w:contextualSpacing/>
              <w:rPr>
                <w:rFonts w:ascii="Times New Roman" w:eastAsia="MS Mincho" w:hAnsi="Times New Roman"/>
                <w:lang w:eastAsia="ja-JP"/>
              </w:rPr>
            </w:pPr>
            <w:r>
              <w:rPr>
                <w:rFonts w:ascii="Times New Roman" w:eastAsiaTheme="minorEastAsia" w:hAnsi="Times New Roman"/>
                <w:lang w:eastAsia="zh-CN"/>
              </w:rPr>
              <w:t xml:space="preserve">We share similar view with DoCoMo that </w:t>
            </w:r>
            <w:r>
              <w:rPr>
                <w:rFonts w:ascii="Times New Roman" w:eastAsiaTheme="minorEastAsia" w:hAnsi="Times New Roman" w:hint="eastAsia"/>
                <w:lang w:eastAsia="zh-CN"/>
              </w:rPr>
              <w:t>it</w:t>
            </w:r>
            <w:r>
              <w:rPr>
                <w:rFonts w:ascii="Times New Roman" w:eastAsiaTheme="minorEastAsia" w:hAnsi="Times New Roman"/>
                <w:lang w:eastAsia="zh-CN"/>
              </w:rPr>
              <w:t>’</w:t>
            </w:r>
            <w:r>
              <w:rPr>
                <w:rFonts w:ascii="Times New Roman" w:eastAsiaTheme="minorEastAsia" w:hAnsi="Times New Roman" w:hint="eastAsia"/>
                <w:lang w:eastAsia="zh-CN"/>
              </w:rPr>
              <w:t>s</w:t>
            </w:r>
            <w:r>
              <w:rPr>
                <w:rFonts w:ascii="Times New Roman" w:eastAsiaTheme="minorEastAsia" w:hAnsi="Times New Roman"/>
                <w:lang w:eastAsia="zh-CN"/>
              </w:rPr>
              <w:t xml:space="preserve"> </w:t>
            </w:r>
            <w:r>
              <w:rPr>
                <w:rFonts w:ascii="Times New Roman" w:eastAsiaTheme="minorEastAsia" w:hAnsi="Times New Roman" w:hint="eastAsia"/>
                <w:lang w:eastAsia="zh-CN"/>
              </w:rPr>
              <w:t>better</w:t>
            </w:r>
            <w:r>
              <w:rPr>
                <w:rFonts w:ascii="Times New Roman" w:eastAsiaTheme="minorEastAsia" w:hAnsi="Times New Roman"/>
                <w:lang w:eastAsia="zh-CN"/>
              </w:rPr>
              <w:t xml:space="preserve"> to discuss cell-specific and TRP-specific BFR separately.</w:t>
            </w:r>
          </w:p>
        </w:tc>
      </w:tr>
    </w:tbl>
    <w:p w14:paraId="1AF64735" w14:textId="2DFC5432" w:rsidR="005D3ACC" w:rsidRDefault="005D3ACC" w:rsidP="004A2AEF">
      <w:pPr>
        <w:rPr>
          <w:lang w:val="en-US"/>
        </w:rPr>
      </w:pPr>
    </w:p>
    <w:p w14:paraId="035BB550" w14:textId="40DBA342" w:rsidR="00640F24" w:rsidRDefault="00640F24" w:rsidP="00640F24">
      <w:pPr>
        <w:pStyle w:val="4"/>
        <w:rPr>
          <w:u w:val="single"/>
          <w:lang w:val="en-US"/>
        </w:rPr>
      </w:pPr>
      <w:r w:rsidRPr="00282F6F">
        <w:rPr>
          <w:u w:val="single"/>
          <w:lang w:val="en-US"/>
        </w:rPr>
        <w:t>Round-</w:t>
      </w:r>
      <w:r>
        <w:rPr>
          <w:u w:val="single"/>
          <w:lang w:val="en-US"/>
        </w:rPr>
        <w:t>2</w:t>
      </w:r>
    </w:p>
    <w:p w14:paraId="7F5FF25D" w14:textId="77777777" w:rsidR="00640F24" w:rsidRPr="00AE4810" w:rsidRDefault="00640F24" w:rsidP="00640F24">
      <w:pPr>
        <w:spacing w:after="120"/>
        <w:rPr>
          <w:rFonts w:eastAsiaTheme="minorEastAsia"/>
          <w:b/>
          <w:bCs/>
          <w:sz w:val="22"/>
          <w:szCs w:val="22"/>
          <w:lang w:val="en-US" w:eastAsia="zh-CN"/>
        </w:rPr>
      </w:pPr>
      <w:r w:rsidRPr="00640F24">
        <w:rPr>
          <w:rFonts w:eastAsiaTheme="minorEastAsia"/>
          <w:b/>
          <w:bCs/>
          <w:sz w:val="22"/>
          <w:szCs w:val="22"/>
          <w:highlight w:val="yellow"/>
          <w:lang w:eastAsia="zh-CN"/>
        </w:rPr>
        <w:t>Proposal #4-3:</w:t>
      </w:r>
    </w:p>
    <w:p w14:paraId="1A2CB60C" w14:textId="618DA1DF" w:rsidR="00640F24" w:rsidRPr="00646C50" w:rsidRDefault="00640F24" w:rsidP="00640F24">
      <w:pPr>
        <w:pStyle w:val="aff"/>
        <w:numPr>
          <w:ilvl w:val="0"/>
          <w:numId w:val="10"/>
        </w:numPr>
        <w:spacing w:line="240" w:lineRule="auto"/>
        <w:rPr>
          <w:rFonts w:ascii="Times New Roman" w:hAnsi="Times New Roman"/>
        </w:rPr>
      </w:pPr>
      <w:r w:rsidRPr="00646C50">
        <w:rPr>
          <w:rFonts w:ascii="Times New Roman" w:hAnsi="Times New Roman"/>
        </w:rPr>
        <w:t xml:space="preserve">When two </w:t>
      </w:r>
      <w:r w:rsidRPr="009D1C16">
        <w:rPr>
          <w:rFonts w:ascii="Times New Roman" w:hAnsi="Times New Roman"/>
        </w:rPr>
        <w:t>TCI states are activated for a CORESET</w:t>
      </w:r>
      <w:r w:rsidRPr="00646C50">
        <w:rPr>
          <w:rFonts w:ascii="Times New Roman" w:hAnsi="Times New Roman"/>
        </w:rPr>
        <w:t>, NBI RS</w:t>
      </w:r>
      <w:r>
        <w:rPr>
          <w:rFonts w:ascii="Times New Roman" w:hAnsi="Times New Roman"/>
        </w:rPr>
        <w:t xml:space="preserve"> are configured as follows</w:t>
      </w:r>
    </w:p>
    <w:p w14:paraId="4050A22E" w14:textId="0D844F5E" w:rsidR="00640F24" w:rsidRPr="00A329B1" w:rsidRDefault="00A329B1" w:rsidP="00640F24">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A329B1">
        <w:rPr>
          <w:rFonts w:ascii="Times New Roman" w:hAnsi="Times New Roman"/>
          <w:b w:val="0"/>
          <w:bCs w:val="0"/>
          <w:color w:val="FF0000"/>
          <w:sz w:val="22"/>
          <w:szCs w:val="22"/>
        </w:rPr>
        <w:t>For Rel-15/Rel-16 cell-specific BFR,</w:t>
      </w:r>
      <w:r w:rsidRPr="00A329B1">
        <w:rPr>
          <w:rFonts w:ascii="Times New Roman" w:hAnsi="Times New Roman"/>
          <w:b w:val="0"/>
          <w:bCs w:val="0"/>
          <w:sz w:val="22"/>
          <w:szCs w:val="22"/>
        </w:rPr>
        <w:t xml:space="preserve"> r</w:t>
      </w:r>
      <w:r w:rsidR="00640F24" w:rsidRPr="00A329B1">
        <w:rPr>
          <w:rFonts w:ascii="Times New Roman" w:hAnsi="Times New Roman"/>
          <w:b w:val="0"/>
          <w:bCs w:val="0"/>
          <w:sz w:val="22"/>
          <w:szCs w:val="22"/>
        </w:rPr>
        <w:t>euse the existing Rel-15 NBI configuration based on single CSI-RS resource</w:t>
      </w:r>
    </w:p>
    <w:p w14:paraId="4645758E" w14:textId="65B7D060" w:rsidR="00640F24" w:rsidRPr="00A329B1" w:rsidRDefault="00A329B1" w:rsidP="00640F24">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A6784E">
        <w:rPr>
          <w:rFonts w:ascii="Times New Roman" w:hAnsi="Times New Roman"/>
          <w:b w:val="0"/>
          <w:bCs w:val="0"/>
          <w:color w:val="FF0000"/>
          <w:sz w:val="22"/>
          <w:szCs w:val="22"/>
        </w:rPr>
        <w:t xml:space="preserve">FFS </w:t>
      </w:r>
      <w:r w:rsidR="00A6784E">
        <w:rPr>
          <w:rFonts w:ascii="Times New Roman" w:hAnsi="Times New Roman"/>
          <w:b w:val="0"/>
          <w:bCs w:val="0"/>
          <w:color w:val="FF0000"/>
          <w:sz w:val="22"/>
          <w:szCs w:val="22"/>
        </w:rPr>
        <w:t>f</w:t>
      </w:r>
      <w:r w:rsidRPr="00A329B1">
        <w:rPr>
          <w:rFonts w:ascii="Times New Roman" w:hAnsi="Times New Roman"/>
          <w:b w:val="0"/>
          <w:bCs w:val="0"/>
          <w:color w:val="FF0000"/>
          <w:sz w:val="22"/>
          <w:szCs w:val="22"/>
        </w:rPr>
        <w:t>or Rel-17 TRP-specific</w:t>
      </w:r>
      <w:r w:rsidRPr="00A329B1">
        <w:rPr>
          <w:rFonts w:ascii="Times New Roman" w:eastAsiaTheme="minorEastAsia" w:hAnsi="Times New Roman"/>
          <w:b w:val="0"/>
          <w:bCs w:val="0"/>
          <w:color w:val="FF0000"/>
          <w:sz w:val="22"/>
          <w:szCs w:val="22"/>
        </w:rPr>
        <w:t xml:space="preserve"> BFR,</w:t>
      </w:r>
      <w:r w:rsidRPr="00A329B1">
        <w:rPr>
          <w:rFonts w:ascii="Times New Roman" w:eastAsiaTheme="minorEastAsia" w:hAnsi="Times New Roman"/>
          <w:b w:val="0"/>
          <w:bCs w:val="0"/>
          <w:sz w:val="22"/>
          <w:szCs w:val="22"/>
        </w:rPr>
        <w:t xml:space="preserve"> i</w:t>
      </w:r>
      <w:r w:rsidR="00640F24" w:rsidRPr="00A329B1">
        <w:rPr>
          <w:rFonts w:ascii="Times New Roman" w:eastAsiaTheme="minorEastAsia" w:hAnsi="Times New Roman"/>
          <w:b w:val="0"/>
          <w:bCs w:val="0"/>
          <w:sz w:val="22"/>
          <w:szCs w:val="22"/>
        </w:rPr>
        <w:t>ntroduce two new beam identification CSI-RS resource sets or new beam identification CSI-RS resource pairs</w:t>
      </w:r>
    </w:p>
    <w:p w14:paraId="4436BF75" w14:textId="27F28763" w:rsidR="00640F24" w:rsidRPr="00A329B1" w:rsidRDefault="00640F24" w:rsidP="004A2AEF"/>
    <w:tbl>
      <w:tblPr>
        <w:tblStyle w:val="TableGrid1"/>
        <w:tblW w:w="9350" w:type="dxa"/>
        <w:tblLayout w:type="fixed"/>
        <w:tblLook w:val="04A0" w:firstRow="1" w:lastRow="0" w:firstColumn="1" w:lastColumn="0" w:noHBand="0" w:noVBand="1"/>
      </w:tblPr>
      <w:tblGrid>
        <w:gridCol w:w="1975"/>
        <w:gridCol w:w="7375"/>
      </w:tblGrid>
      <w:tr w:rsidR="00640F24" w:rsidRPr="002A0BCC" w14:paraId="3698745F" w14:textId="77777777" w:rsidTr="00207F5C">
        <w:tc>
          <w:tcPr>
            <w:tcW w:w="1975" w:type="dxa"/>
            <w:shd w:val="clear" w:color="auto" w:fill="CC66FF"/>
          </w:tcPr>
          <w:p w14:paraId="300413C8" w14:textId="77777777" w:rsidR="00640F24" w:rsidRPr="002A0BCC" w:rsidRDefault="00640F24" w:rsidP="00207F5C">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77B646" w14:textId="77777777" w:rsidR="00640F24" w:rsidRPr="002A0BCC" w:rsidRDefault="00640F24" w:rsidP="00207F5C">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640F24" w:rsidRPr="00E821A0" w14:paraId="3F10AB84" w14:textId="77777777" w:rsidTr="00207F5C">
        <w:tc>
          <w:tcPr>
            <w:tcW w:w="1975" w:type="dxa"/>
          </w:tcPr>
          <w:p w14:paraId="11B52B4B" w14:textId="6B11365E" w:rsidR="00640F24" w:rsidRPr="00E821A0" w:rsidRDefault="00A329B1" w:rsidP="00207F5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E4A9A5C" w14:textId="2C1E1D65" w:rsidR="00640F24" w:rsidRPr="00E821A0" w:rsidRDefault="00A329B1" w:rsidP="00207F5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TRP-specific BFR issues are better to be discussed under 8.1.2.3</w:t>
            </w:r>
          </w:p>
        </w:tc>
      </w:tr>
      <w:tr w:rsidR="00640F24" w:rsidRPr="002F7332" w14:paraId="03DE8A49" w14:textId="77777777" w:rsidTr="00207F5C">
        <w:tc>
          <w:tcPr>
            <w:tcW w:w="1975" w:type="dxa"/>
          </w:tcPr>
          <w:p w14:paraId="7D90B699" w14:textId="09597E1B" w:rsidR="00640F24" w:rsidRPr="00856D87" w:rsidRDefault="00856D87" w:rsidP="00207F5C">
            <w:pPr>
              <w:pStyle w:val="aff"/>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3BA0F02" w14:textId="7617EB07" w:rsidR="00640F24" w:rsidRPr="00856D87" w:rsidRDefault="00856D87" w:rsidP="00207F5C">
            <w:pPr>
              <w:pStyle w:val="aff"/>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774241" w14:paraId="0F329A12" w14:textId="77777777" w:rsidTr="00207F5C">
        <w:tc>
          <w:tcPr>
            <w:tcW w:w="1975" w:type="dxa"/>
          </w:tcPr>
          <w:p w14:paraId="0B6BBBBC" w14:textId="5061B4A5" w:rsidR="00774241" w:rsidRDefault="00774241" w:rsidP="007742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F0DCB07" w14:textId="4F5BF29C" w:rsidR="00774241" w:rsidRDefault="00774241" w:rsidP="00774241">
            <w:pPr>
              <w:pStyle w:val="aff"/>
              <w:ind w:left="0"/>
              <w:contextualSpacing/>
              <w:rPr>
                <w:rFonts w:ascii="Times New Roman" w:hAnsi="Times New Roman"/>
                <w:lang w:eastAsia="zh-CN"/>
              </w:rPr>
            </w:pPr>
            <w:r>
              <w:rPr>
                <w:rFonts w:ascii="Times New Roman" w:eastAsiaTheme="minorEastAsia" w:hAnsi="Times New Roman"/>
                <w:lang w:eastAsia="zh-CN"/>
              </w:rPr>
              <w:t>Support in principles.  The 2</w:t>
            </w:r>
            <w:r w:rsidRPr="0060233A">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sub-bult is not needed. </w:t>
            </w:r>
          </w:p>
        </w:tc>
      </w:tr>
      <w:tr w:rsidR="00005308" w14:paraId="2921B7E6" w14:textId="77777777" w:rsidTr="00207F5C">
        <w:tc>
          <w:tcPr>
            <w:tcW w:w="1975" w:type="dxa"/>
          </w:tcPr>
          <w:p w14:paraId="234D65CE" w14:textId="5D1D8EAA" w:rsidR="00005308" w:rsidRDefault="00005308" w:rsidP="0000530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B474B54" w14:textId="51F6F908" w:rsidR="00005308" w:rsidRDefault="00005308" w:rsidP="0000530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two TCI states are considered for BFD-RS, but NBI-RS is configured by </w:t>
            </w:r>
            <w:r w:rsidRPr="00A329B1">
              <w:rPr>
                <w:rFonts w:ascii="Times New Roman" w:hAnsi="Times New Roman"/>
                <w:b/>
                <w:bCs/>
              </w:rPr>
              <w:t>reus</w:t>
            </w:r>
            <w:r>
              <w:rPr>
                <w:rFonts w:ascii="Times New Roman" w:hAnsi="Times New Roman"/>
                <w:b/>
                <w:bCs/>
              </w:rPr>
              <w:t>ing</w:t>
            </w:r>
            <w:r w:rsidRPr="00A329B1">
              <w:rPr>
                <w:rFonts w:ascii="Times New Roman" w:hAnsi="Times New Roman"/>
                <w:b/>
                <w:bCs/>
              </w:rPr>
              <w:t xml:space="preserve"> the existing Rel-15 NBI configuration based on single CSI-RS resource</w:t>
            </w:r>
            <w:r>
              <w:rPr>
                <w:rFonts w:ascii="Times New Roman" w:eastAsiaTheme="minorEastAsia" w:hAnsi="Times New Roman"/>
                <w:lang w:eastAsia="zh-CN"/>
              </w:rPr>
              <w:t>, it is much likely that no new beam will be find even two new beams can provide better performance by SFN transmission than that of the two old beams.</w:t>
            </w:r>
          </w:p>
        </w:tc>
      </w:tr>
      <w:tr w:rsidR="00774241" w14:paraId="2717E163" w14:textId="77777777" w:rsidTr="00207F5C">
        <w:tc>
          <w:tcPr>
            <w:tcW w:w="1975" w:type="dxa"/>
          </w:tcPr>
          <w:p w14:paraId="0D98B911" w14:textId="5743EF5B" w:rsidR="00774241" w:rsidRDefault="00511E5A" w:rsidP="007742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70071BB" w14:textId="48035194" w:rsidR="00774241" w:rsidRDefault="00511E5A" w:rsidP="007742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E3037C" w14:paraId="13B442CD" w14:textId="77777777" w:rsidTr="00C75AD5">
        <w:tc>
          <w:tcPr>
            <w:tcW w:w="1975" w:type="dxa"/>
          </w:tcPr>
          <w:p w14:paraId="01B9D710" w14:textId="77777777" w:rsidR="00E3037C" w:rsidRDefault="00E3037C" w:rsidP="00C75AD5">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17C2022" w14:textId="77777777" w:rsidR="00E3037C" w:rsidRDefault="00E3037C" w:rsidP="00C75AD5">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in principle.</w:t>
            </w:r>
          </w:p>
          <w:p w14:paraId="21E98F59" w14:textId="77777777" w:rsidR="00E3037C" w:rsidRPr="00EC1539" w:rsidRDefault="00E3037C" w:rsidP="00C75AD5">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About the second bullet, w</w:t>
            </w:r>
            <w:r w:rsidRPr="00EC1539">
              <w:rPr>
                <w:rFonts w:ascii="Times New Roman" w:eastAsiaTheme="minorEastAsia" w:hAnsi="Times New Roman" w:hint="eastAsia"/>
                <w:lang w:eastAsia="zh-CN"/>
              </w:rPr>
              <w:t>e suggest to draw a conclusion</w:t>
            </w:r>
            <w:r>
              <w:rPr>
                <w:rFonts w:ascii="Times New Roman" w:eastAsiaTheme="minorEastAsia" w:hAnsi="Times New Roman" w:hint="eastAsia"/>
                <w:lang w:eastAsia="zh-CN"/>
              </w:rPr>
              <w:t>,</w:t>
            </w:r>
            <w:r w:rsidRPr="00EC1539">
              <w:rPr>
                <w:rFonts w:ascii="Times New Roman" w:eastAsiaTheme="minorEastAsia" w:hAnsi="Times New Roman" w:hint="eastAsia"/>
                <w:lang w:eastAsia="zh-CN"/>
              </w:rPr>
              <w:t xml:space="preserve"> e.g.,</w:t>
            </w:r>
          </w:p>
          <w:p w14:paraId="182D0F65" w14:textId="77777777" w:rsidR="00E3037C" w:rsidRDefault="00E3037C" w:rsidP="00C75AD5">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Conclusion: </w:t>
            </w:r>
            <w:r>
              <w:rPr>
                <w:rFonts w:ascii="Times New Roman" w:eastAsiaTheme="minorEastAsia" w:hAnsi="Times New Roman"/>
                <w:lang w:eastAsia="zh-CN"/>
              </w:rPr>
              <w:t xml:space="preserve">TRP-specific BFR issues </w:t>
            </w:r>
            <w:r>
              <w:rPr>
                <w:rFonts w:ascii="Times New Roman" w:eastAsiaTheme="minorEastAsia" w:hAnsi="Times New Roman" w:hint="eastAsia"/>
                <w:lang w:eastAsia="zh-CN"/>
              </w:rPr>
              <w:t xml:space="preserve">for HST-SFN scenario will be </w:t>
            </w:r>
            <w:r>
              <w:rPr>
                <w:rFonts w:ascii="Times New Roman" w:eastAsiaTheme="minorEastAsia" w:hAnsi="Times New Roman"/>
                <w:lang w:eastAsia="zh-CN"/>
              </w:rPr>
              <w:t>discussed under 8.1.2.3</w:t>
            </w:r>
            <w:r>
              <w:rPr>
                <w:rFonts w:ascii="Times New Roman" w:eastAsiaTheme="minorEastAsia" w:hAnsi="Times New Roman" w:hint="eastAsia"/>
                <w:lang w:eastAsia="zh-CN"/>
              </w:rPr>
              <w:t>.</w:t>
            </w:r>
          </w:p>
        </w:tc>
      </w:tr>
      <w:tr w:rsidR="00774241" w14:paraId="4481ECA6" w14:textId="77777777" w:rsidTr="00207F5C">
        <w:tc>
          <w:tcPr>
            <w:tcW w:w="1975" w:type="dxa"/>
          </w:tcPr>
          <w:p w14:paraId="5A2E4D42" w14:textId="490793C8" w:rsidR="00774241" w:rsidRPr="00E3037C" w:rsidRDefault="00774241" w:rsidP="00774241">
            <w:pPr>
              <w:pStyle w:val="aff"/>
              <w:ind w:left="0"/>
              <w:contextualSpacing/>
              <w:rPr>
                <w:rFonts w:ascii="Times New Roman" w:eastAsiaTheme="minorEastAsia" w:hAnsi="Times New Roman"/>
                <w:lang w:val="en-GB" w:eastAsia="zh-CN"/>
              </w:rPr>
            </w:pPr>
          </w:p>
        </w:tc>
        <w:tc>
          <w:tcPr>
            <w:tcW w:w="7375" w:type="dxa"/>
          </w:tcPr>
          <w:p w14:paraId="3D56C2F4" w14:textId="358BA361" w:rsidR="00774241" w:rsidRDefault="00774241" w:rsidP="00774241">
            <w:pPr>
              <w:pStyle w:val="aff"/>
              <w:ind w:left="0"/>
              <w:contextualSpacing/>
              <w:rPr>
                <w:rFonts w:ascii="Times New Roman" w:eastAsiaTheme="minorEastAsia" w:hAnsi="Times New Roman"/>
                <w:lang w:eastAsia="zh-CN"/>
              </w:rPr>
            </w:pPr>
          </w:p>
        </w:tc>
      </w:tr>
      <w:tr w:rsidR="00774241" w14:paraId="2415F01B" w14:textId="77777777" w:rsidTr="00207F5C">
        <w:tc>
          <w:tcPr>
            <w:tcW w:w="1975" w:type="dxa"/>
          </w:tcPr>
          <w:p w14:paraId="47606642" w14:textId="735E8BC2" w:rsidR="00774241" w:rsidRDefault="00774241" w:rsidP="00774241">
            <w:pPr>
              <w:pStyle w:val="aff"/>
              <w:ind w:left="0"/>
              <w:contextualSpacing/>
              <w:rPr>
                <w:rFonts w:ascii="Times New Roman" w:eastAsiaTheme="minorEastAsia" w:hAnsi="Times New Roman"/>
                <w:lang w:eastAsia="zh-CN"/>
              </w:rPr>
            </w:pPr>
          </w:p>
        </w:tc>
        <w:tc>
          <w:tcPr>
            <w:tcW w:w="7375" w:type="dxa"/>
          </w:tcPr>
          <w:p w14:paraId="583FD687" w14:textId="42BD4DCD" w:rsidR="00774241" w:rsidRDefault="00774241" w:rsidP="00774241">
            <w:pPr>
              <w:pStyle w:val="aff"/>
              <w:ind w:left="0"/>
              <w:contextualSpacing/>
              <w:rPr>
                <w:rFonts w:ascii="Times New Roman" w:eastAsiaTheme="minorEastAsia" w:hAnsi="Times New Roman"/>
                <w:lang w:eastAsia="zh-CN"/>
              </w:rPr>
            </w:pPr>
          </w:p>
        </w:tc>
      </w:tr>
      <w:tr w:rsidR="00774241" w14:paraId="05E3192C" w14:textId="77777777" w:rsidTr="00207F5C">
        <w:tc>
          <w:tcPr>
            <w:tcW w:w="1975" w:type="dxa"/>
          </w:tcPr>
          <w:p w14:paraId="78A90755" w14:textId="4E407A08" w:rsidR="00774241" w:rsidRDefault="00774241" w:rsidP="00774241">
            <w:pPr>
              <w:pStyle w:val="aff"/>
              <w:ind w:left="0"/>
              <w:contextualSpacing/>
              <w:rPr>
                <w:rFonts w:ascii="Times New Roman" w:eastAsiaTheme="minorEastAsia" w:hAnsi="Times New Roman"/>
                <w:lang w:eastAsia="zh-CN"/>
              </w:rPr>
            </w:pPr>
          </w:p>
        </w:tc>
        <w:tc>
          <w:tcPr>
            <w:tcW w:w="7375" w:type="dxa"/>
          </w:tcPr>
          <w:p w14:paraId="078B4BAE" w14:textId="0D248CF6" w:rsidR="00774241" w:rsidRDefault="00774241" w:rsidP="00774241">
            <w:pPr>
              <w:pStyle w:val="aff"/>
              <w:ind w:left="0"/>
              <w:contextualSpacing/>
              <w:rPr>
                <w:rFonts w:ascii="Times New Roman" w:eastAsiaTheme="minorEastAsia" w:hAnsi="Times New Roman"/>
                <w:lang w:eastAsia="zh-CN"/>
              </w:rPr>
            </w:pPr>
          </w:p>
        </w:tc>
      </w:tr>
      <w:tr w:rsidR="00774241" w14:paraId="199F4CD6" w14:textId="77777777" w:rsidTr="00207F5C">
        <w:tc>
          <w:tcPr>
            <w:tcW w:w="1975" w:type="dxa"/>
          </w:tcPr>
          <w:p w14:paraId="744960FB" w14:textId="1456473A" w:rsidR="00774241" w:rsidRDefault="00774241" w:rsidP="00774241">
            <w:pPr>
              <w:pStyle w:val="aff"/>
              <w:ind w:left="0"/>
              <w:contextualSpacing/>
              <w:rPr>
                <w:rFonts w:ascii="Times New Roman" w:eastAsiaTheme="minorEastAsia" w:hAnsi="Times New Roman"/>
                <w:lang w:eastAsia="zh-CN"/>
              </w:rPr>
            </w:pPr>
          </w:p>
        </w:tc>
        <w:tc>
          <w:tcPr>
            <w:tcW w:w="7375" w:type="dxa"/>
          </w:tcPr>
          <w:p w14:paraId="3E1A7FA2" w14:textId="1A965562" w:rsidR="00774241" w:rsidRDefault="00774241" w:rsidP="00774241">
            <w:pPr>
              <w:pStyle w:val="aff"/>
              <w:ind w:left="0"/>
              <w:contextualSpacing/>
              <w:rPr>
                <w:rFonts w:ascii="Times New Roman" w:eastAsiaTheme="minorEastAsia" w:hAnsi="Times New Roman"/>
                <w:lang w:eastAsia="zh-CN"/>
              </w:rPr>
            </w:pPr>
          </w:p>
        </w:tc>
      </w:tr>
      <w:tr w:rsidR="00774241" w14:paraId="6C6D0ECB" w14:textId="77777777" w:rsidTr="00207F5C">
        <w:tc>
          <w:tcPr>
            <w:tcW w:w="1975" w:type="dxa"/>
          </w:tcPr>
          <w:p w14:paraId="0F535F33" w14:textId="444C23FC" w:rsidR="00774241" w:rsidRDefault="00774241" w:rsidP="00774241">
            <w:pPr>
              <w:pStyle w:val="aff"/>
              <w:ind w:left="0"/>
              <w:contextualSpacing/>
              <w:rPr>
                <w:rFonts w:ascii="Times New Roman" w:eastAsia="MS Mincho" w:hAnsi="Times New Roman"/>
                <w:lang w:eastAsia="ja-JP"/>
              </w:rPr>
            </w:pPr>
          </w:p>
        </w:tc>
        <w:tc>
          <w:tcPr>
            <w:tcW w:w="7375" w:type="dxa"/>
          </w:tcPr>
          <w:p w14:paraId="0C77D683" w14:textId="4CF73F81" w:rsidR="00774241" w:rsidRDefault="00774241" w:rsidP="00774241">
            <w:pPr>
              <w:pStyle w:val="aff"/>
              <w:ind w:left="0"/>
              <w:contextualSpacing/>
              <w:rPr>
                <w:rFonts w:ascii="Times New Roman" w:eastAsia="MS Mincho" w:hAnsi="Times New Roman"/>
                <w:lang w:eastAsia="ja-JP"/>
              </w:rPr>
            </w:pPr>
          </w:p>
        </w:tc>
      </w:tr>
      <w:tr w:rsidR="00774241" w14:paraId="723BE73E" w14:textId="77777777" w:rsidTr="00207F5C">
        <w:tc>
          <w:tcPr>
            <w:tcW w:w="1975" w:type="dxa"/>
          </w:tcPr>
          <w:p w14:paraId="2EDD6C38" w14:textId="73094485" w:rsidR="00774241" w:rsidRDefault="00774241" w:rsidP="00774241">
            <w:pPr>
              <w:pStyle w:val="aff"/>
              <w:ind w:left="0"/>
              <w:contextualSpacing/>
              <w:rPr>
                <w:rFonts w:ascii="Times New Roman" w:eastAsiaTheme="minorEastAsia" w:hAnsi="Times New Roman"/>
                <w:lang w:eastAsia="zh-CN"/>
              </w:rPr>
            </w:pPr>
          </w:p>
        </w:tc>
        <w:tc>
          <w:tcPr>
            <w:tcW w:w="7375" w:type="dxa"/>
          </w:tcPr>
          <w:p w14:paraId="7F8D7E86" w14:textId="380D5882" w:rsidR="00774241" w:rsidRDefault="00774241" w:rsidP="00774241">
            <w:pPr>
              <w:pStyle w:val="aff"/>
              <w:ind w:left="0"/>
              <w:contextualSpacing/>
              <w:rPr>
                <w:rFonts w:ascii="Times New Roman" w:eastAsiaTheme="minorEastAsia" w:hAnsi="Times New Roman"/>
                <w:lang w:eastAsia="zh-CN"/>
              </w:rPr>
            </w:pPr>
          </w:p>
        </w:tc>
      </w:tr>
      <w:tr w:rsidR="00774241" w:rsidRPr="00320C1E" w14:paraId="74D1A36A" w14:textId="77777777" w:rsidTr="00207F5C">
        <w:tc>
          <w:tcPr>
            <w:tcW w:w="1975" w:type="dxa"/>
          </w:tcPr>
          <w:p w14:paraId="7F232C6E" w14:textId="3F5B74B0" w:rsidR="00774241" w:rsidRPr="00320C1E" w:rsidRDefault="00774241" w:rsidP="00774241">
            <w:pPr>
              <w:pStyle w:val="aff"/>
              <w:ind w:left="0"/>
              <w:contextualSpacing/>
              <w:rPr>
                <w:rFonts w:ascii="Times New Roman" w:eastAsiaTheme="minorEastAsia" w:hAnsi="Times New Roman"/>
                <w:lang w:eastAsia="zh-CN"/>
              </w:rPr>
            </w:pPr>
          </w:p>
        </w:tc>
        <w:tc>
          <w:tcPr>
            <w:tcW w:w="7375" w:type="dxa"/>
          </w:tcPr>
          <w:p w14:paraId="036C825C" w14:textId="4596A597" w:rsidR="00774241" w:rsidRPr="00320C1E" w:rsidRDefault="00774241" w:rsidP="00774241">
            <w:pPr>
              <w:pStyle w:val="aff"/>
              <w:ind w:left="0"/>
              <w:contextualSpacing/>
              <w:rPr>
                <w:rFonts w:ascii="Times New Roman" w:eastAsiaTheme="minorEastAsia" w:hAnsi="Times New Roman"/>
                <w:lang w:eastAsia="zh-CN"/>
              </w:rPr>
            </w:pPr>
          </w:p>
        </w:tc>
      </w:tr>
      <w:tr w:rsidR="00774241" w14:paraId="233FC91E" w14:textId="77777777" w:rsidTr="00207F5C">
        <w:tc>
          <w:tcPr>
            <w:tcW w:w="1975" w:type="dxa"/>
          </w:tcPr>
          <w:p w14:paraId="297708DA" w14:textId="17EE2884" w:rsidR="00774241" w:rsidRDefault="00774241" w:rsidP="00774241">
            <w:pPr>
              <w:pStyle w:val="aff"/>
              <w:ind w:left="0"/>
              <w:contextualSpacing/>
              <w:rPr>
                <w:rFonts w:ascii="Times New Roman" w:eastAsiaTheme="minorEastAsia" w:hAnsi="Times New Roman"/>
                <w:lang w:eastAsia="zh-CN"/>
              </w:rPr>
            </w:pPr>
          </w:p>
        </w:tc>
        <w:tc>
          <w:tcPr>
            <w:tcW w:w="7375" w:type="dxa"/>
          </w:tcPr>
          <w:p w14:paraId="569B6A09" w14:textId="32984DD1" w:rsidR="00774241" w:rsidRDefault="00774241" w:rsidP="00774241">
            <w:pPr>
              <w:pStyle w:val="aff"/>
              <w:ind w:left="0"/>
              <w:contextualSpacing/>
              <w:rPr>
                <w:rFonts w:ascii="Times New Roman" w:eastAsiaTheme="minorEastAsia" w:hAnsi="Times New Roman"/>
                <w:lang w:eastAsia="zh-CN"/>
              </w:rPr>
            </w:pPr>
          </w:p>
        </w:tc>
      </w:tr>
      <w:tr w:rsidR="00774241" w14:paraId="44760E14" w14:textId="77777777" w:rsidTr="00207F5C">
        <w:tc>
          <w:tcPr>
            <w:tcW w:w="1975" w:type="dxa"/>
          </w:tcPr>
          <w:p w14:paraId="61134250" w14:textId="2694FE69" w:rsidR="00774241" w:rsidRDefault="00774241" w:rsidP="00774241">
            <w:pPr>
              <w:pStyle w:val="aff"/>
              <w:ind w:left="0"/>
              <w:contextualSpacing/>
              <w:rPr>
                <w:rFonts w:ascii="Times New Roman" w:eastAsia="MS Mincho" w:hAnsi="Times New Roman"/>
                <w:lang w:eastAsia="ja-JP"/>
              </w:rPr>
            </w:pPr>
          </w:p>
        </w:tc>
        <w:tc>
          <w:tcPr>
            <w:tcW w:w="7375" w:type="dxa"/>
          </w:tcPr>
          <w:p w14:paraId="52954B49" w14:textId="77777777" w:rsidR="00774241" w:rsidRDefault="00774241" w:rsidP="00774241">
            <w:pPr>
              <w:pStyle w:val="aff"/>
              <w:ind w:left="0"/>
              <w:contextualSpacing/>
              <w:rPr>
                <w:rFonts w:ascii="Times New Roman" w:eastAsia="MS Mincho" w:hAnsi="Times New Roman"/>
                <w:lang w:eastAsia="ja-JP"/>
              </w:rPr>
            </w:pPr>
          </w:p>
        </w:tc>
      </w:tr>
    </w:tbl>
    <w:p w14:paraId="1E409E42" w14:textId="77777777" w:rsidR="00640F24" w:rsidRPr="00640F24" w:rsidRDefault="00640F24" w:rsidP="004A2AEF"/>
    <w:p w14:paraId="13753C1E" w14:textId="258B0814" w:rsidR="00646C50" w:rsidRPr="00C24D04" w:rsidRDefault="00646C50" w:rsidP="003E0862">
      <w:pPr>
        <w:pStyle w:val="3"/>
        <w:numPr>
          <w:ilvl w:val="2"/>
          <w:numId w:val="22"/>
        </w:numPr>
        <w:ind w:left="450"/>
        <w:rPr>
          <w:lang w:val="en-US"/>
        </w:rPr>
      </w:pPr>
      <w:r w:rsidRPr="00C24D04">
        <w:rPr>
          <w:lang w:val="en-US"/>
        </w:rPr>
        <w:t>Issue #</w:t>
      </w:r>
      <w:r>
        <w:rPr>
          <w:lang w:val="en-US"/>
        </w:rPr>
        <w:t>4</w:t>
      </w:r>
      <w:r w:rsidRPr="00C24D04">
        <w:rPr>
          <w:lang w:val="en-US"/>
        </w:rPr>
        <w:t>-</w:t>
      </w:r>
      <w:r>
        <w:rPr>
          <w:lang w:val="en-US"/>
        </w:rPr>
        <w:t>4</w:t>
      </w:r>
      <w:r w:rsidRPr="00C24D04">
        <w:rPr>
          <w:lang w:val="en-US"/>
        </w:rPr>
        <w:t xml:space="preserve"> (</w:t>
      </w:r>
      <w:r w:rsidR="00DB1780">
        <w:rPr>
          <w:lang w:val="en-US"/>
        </w:rPr>
        <w:t>A</w:t>
      </w:r>
      <w:r w:rsidR="00DB1780" w:rsidRPr="00DB1780">
        <w:rPr>
          <w:lang w:val="en-US"/>
        </w:rPr>
        <w:t>pplicability of the BFR enhancements</w:t>
      </w:r>
      <w:r w:rsidRPr="00C24D04">
        <w:rPr>
          <w:lang w:val="en-US"/>
        </w:rPr>
        <w:t>)</w:t>
      </w:r>
    </w:p>
    <w:p w14:paraId="138FF84F" w14:textId="7428FA2B" w:rsidR="00646C50" w:rsidRDefault="00E96B5E" w:rsidP="00E96B5E">
      <w:pPr>
        <w:ind w:firstLine="288"/>
        <w:rPr>
          <w:sz w:val="22"/>
          <w:szCs w:val="22"/>
          <w:lang w:val="en-US"/>
        </w:rPr>
      </w:pPr>
      <w:r w:rsidRPr="00E96B5E">
        <w:rPr>
          <w:rFonts w:eastAsiaTheme="minorEastAsia"/>
          <w:sz w:val="22"/>
          <w:szCs w:val="22"/>
          <w:lang w:val="en-US" w:eastAsia="zh-CN"/>
        </w:rPr>
        <w:t xml:space="preserve">Several companies have discussed the issue of </w:t>
      </w:r>
      <w:r>
        <w:rPr>
          <w:rFonts w:eastAsiaTheme="minorEastAsia"/>
          <w:sz w:val="22"/>
          <w:szCs w:val="22"/>
          <w:lang w:val="en-US" w:eastAsia="zh-CN"/>
        </w:rPr>
        <w:t>applicability of beam failure enhancements</w:t>
      </w:r>
      <w:r w:rsidR="009F65A5">
        <w:rPr>
          <w:rFonts w:eastAsiaTheme="minorEastAsia"/>
          <w:sz w:val="22"/>
          <w:szCs w:val="22"/>
          <w:lang w:val="en-US" w:eastAsia="zh-CN"/>
        </w:rPr>
        <w:t xml:space="preserve"> for different BFD procedures</w:t>
      </w:r>
      <w:r w:rsidR="00C032E7">
        <w:rPr>
          <w:rFonts w:eastAsiaTheme="minorEastAsia"/>
          <w:sz w:val="22"/>
          <w:szCs w:val="22"/>
          <w:lang w:val="en-US" w:eastAsia="zh-CN"/>
        </w:rPr>
        <w:t xml:space="preserve"> (specified in different releases)</w:t>
      </w:r>
      <w:r w:rsidRPr="00E96B5E">
        <w:rPr>
          <w:rFonts w:eastAsiaTheme="minorEastAsia"/>
          <w:sz w:val="22"/>
          <w:szCs w:val="22"/>
          <w:lang w:val="en-US" w:eastAsia="zh-CN"/>
        </w:rPr>
        <w:t xml:space="preserve">, when two TCI states are activated for CORESET. Based on the company’s contributions the following </w:t>
      </w:r>
      <w:r w:rsidR="0008015E">
        <w:rPr>
          <w:rFonts w:eastAsiaTheme="minorEastAsia"/>
          <w:sz w:val="22"/>
          <w:szCs w:val="22"/>
          <w:lang w:val="en-US" w:eastAsia="zh-CN"/>
        </w:rPr>
        <w:t>alternative</w:t>
      </w:r>
      <w:r w:rsidR="00C032E7">
        <w:rPr>
          <w:rFonts w:eastAsiaTheme="minorEastAsia"/>
          <w:sz w:val="22"/>
          <w:szCs w:val="22"/>
          <w:lang w:val="en-US" w:eastAsia="zh-CN"/>
        </w:rPr>
        <w:t>s</w:t>
      </w:r>
      <w:r w:rsidRPr="00E96B5E">
        <w:rPr>
          <w:rFonts w:eastAsiaTheme="minorEastAsia"/>
          <w:sz w:val="22"/>
          <w:szCs w:val="22"/>
          <w:lang w:val="en-US" w:eastAsia="zh-CN"/>
        </w:rPr>
        <w:t xml:space="preserve"> were proposed.</w:t>
      </w:r>
      <w:r w:rsidR="00646C50">
        <w:rPr>
          <w:sz w:val="22"/>
          <w:szCs w:val="22"/>
          <w:lang w:val="en-US"/>
        </w:rPr>
        <w:t xml:space="preserve"> </w:t>
      </w:r>
    </w:p>
    <w:p w14:paraId="4608A51B" w14:textId="34616171" w:rsidR="00646C50" w:rsidRPr="00AE4810" w:rsidRDefault="00646C50" w:rsidP="00646C50">
      <w:pPr>
        <w:spacing w:after="120"/>
        <w:rPr>
          <w:rFonts w:eastAsiaTheme="minorEastAsia"/>
          <w:b/>
          <w:bCs/>
          <w:sz w:val="22"/>
          <w:szCs w:val="22"/>
          <w:lang w:val="en-US" w:eastAsia="zh-CN"/>
        </w:rPr>
      </w:pPr>
      <w:r w:rsidRPr="0008015E">
        <w:rPr>
          <w:rFonts w:eastAsiaTheme="minorEastAsia"/>
          <w:b/>
          <w:bCs/>
          <w:sz w:val="22"/>
          <w:szCs w:val="22"/>
          <w:lang w:eastAsia="zh-CN"/>
        </w:rPr>
        <w:t>Proposal #4-</w:t>
      </w:r>
      <w:r w:rsidR="00E96B5E" w:rsidRPr="0008015E">
        <w:rPr>
          <w:rFonts w:eastAsiaTheme="minorEastAsia"/>
          <w:b/>
          <w:bCs/>
          <w:sz w:val="22"/>
          <w:szCs w:val="22"/>
          <w:lang w:eastAsia="zh-CN"/>
        </w:rPr>
        <w:t>4</w:t>
      </w:r>
      <w:r w:rsidRPr="0008015E">
        <w:rPr>
          <w:rFonts w:eastAsiaTheme="minorEastAsia"/>
          <w:b/>
          <w:bCs/>
          <w:sz w:val="22"/>
          <w:szCs w:val="22"/>
          <w:lang w:eastAsia="zh-CN"/>
        </w:rPr>
        <w:t>:</w:t>
      </w:r>
    </w:p>
    <w:p w14:paraId="49E0132F" w14:textId="00F73283" w:rsidR="00646C50" w:rsidRDefault="00E96B5E" w:rsidP="00646C50">
      <w:pPr>
        <w:pStyle w:val="aff"/>
        <w:numPr>
          <w:ilvl w:val="0"/>
          <w:numId w:val="10"/>
        </w:numPr>
        <w:rPr>
          <w:rFonts w:ascii="Times New Roman" w:hAnsi="Times New Roman"/>
        </w:rPr>
      </w:pPr>
      <w:r w:rsidRPr="0008015E">
        <w:rPr>
          <w:rFonts w:ascii="Times New Roman" w:hAnsi="Times New Roman"/>
        </w:rPr>
        <w:t xml:space="preserve">When two TCI states are activated for a CORESET, </w:t>
      </w:r>
      <w:r w:rsidR="00646C50" w:rsidRPr="0008015E">
        <w:rPr>
          <w:rFonts w:ascii="Times New Roman" w:hAnsi="Times New Roman"/>
        </w:rPr>
        <w:t xml:space="preserve">BFR enhancements </w:t>
      </w:r>
      <w:r w:rsidRPr="0008015E">
        <w:rPr>
          <w:rFonts w:ascii="Times New Roman" w:hAnsi="Times New Roman"/>
        </w:rPr>
        <w:t xml:space="preserve">are applicable </w:t>
      </w:r>
      <w:r>
        <w:rPr>
          <w:rFonts w:ascii="Times New Roman" w:hAnsi="Times New Roman"/>
        </w:rPr>
        <w:t>to</w:t>
      </w:r>
    </w:p>
    <w:p w14:paraId="344CD462" w14:textId="1786FD77" w:rsidR="00646C50" w:rsidRDefault="00646C50" w:rsidP="00646C50">
      <w:pPr>
        <w:pStyle w:val="aff"/>
        <w:numPr>
          <w:ilvl w:val="1"/>
          <w:numId w:val="10"/>
        </w:numPr>
        <w:rPr>
          <w:rFonts w:ascii="Times New Roman" w:hAnsi="Times New Roman"/>
        </w:rPr>
      </w:pPr>
      <w:r>
        <w:rPr>
          <w:rFonts w:ascii="Times New Roman" w:hAnsi="Times New Roman"/>
        </w:rPr>
        <w:t>Rel-15 BFR</w:t>
      </w:r>
    </w:p>
    <w:p w14:paraId="30B68CE8" w14:textId="3E767FDB" w:rsidR="00E96B5E" w:rsidRPr="00E96B5E" w:rsidRDefault="00E96B5E" w:rsidP="00E96B5E">
      <w:pPr>
        <w:pStyle w:val="aff"/>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9F65A5">
        <w:rPr>
          <w:rFonts w:ascii="Times New Roman" w:hAnsi="Times New Roman"/>
          <w:lang w:val="en-GB" w:eastAsia="ko-KR"/>
        </w:rPr>
        <w:t xml:space="preserve"> </w:t>
      </w:r>
      <w:r w:rsidR="005D24A0">
        <w:rPr>
          <w:rFonts w:ascii="Times New Roman" w:hAnsi="Times New Roman"/>
          <w:lang w:val="en-GB" w:eastAsia="ko-KR"/>
        </w:rPr>
        <w:t>Qualcomm,</w:t>
      </w:r>
      <w:r w:rsidR="00C14E93">
        <w:rPr>
          <w:rFonts w:ascii="Times New Roman" w:hAnsi="Times New Roman"/>
          <w:lang w:val="en-GB" w:eastAsia="ko-KR"/>
        </w:rPr>
        <w:t xml:space="preserve"> NEC,</w:t>
      </w:r>
      <w:r w:rsidR="009D1C16">
        <w:rPr>
          <w:rFonts w:ascii="Times New Roman" w:hAnsi="Times New Roman"/>
          <w:lang w:val="en-GB" w:eastAsia="ko-KR"/>
        </w:rPr>
        <w:t xml:space="preserve"> Nokia/NSB, </w:t>
      </w:r>
      <w:r w:rsidR="009F4A16">
        <w:rPr>
          <w:rFonts w:ascii="Times New Roman" w:hAnsi="Times New Roman"/>
          <w:lang w:val="en-GB" w:eastAsia="ko-KR"/>
        </w:rPr>
        <w:t>Lenovo/</w:t>
      </w:r>
      <w:proofErr w:type="spellStart"/>
      <w:r w:rsidR="009F4A16">
        <w:rPr>
          <w:rFonts w:ascii="Times New Roman" w:hAnsi="Times New Roman"/>
          <w:lang w:val="en-GB" w:eastAsia="ko-KR"/>
        </w:rPr>
        <w:t>MotMobility</w:t>
      </w:r>
      <w:proofErr w:type="spellEnd"/>
      <w:r w:rsidR="009F4A16">
        <w:rPr>
          <w:rFonts w:ascii="Times New Roman" w:hAnsi="Times New Roman"/>
          <w:lang w:val="en-GB" w:eastAsia="ko-KR"/>
        </w:rPr>
        <w:t>,</w:t>
      </w:r>
    </w:p>
    <w:p w14:paraId="027C7312" w14:textId="40FD4808" w:rsidR="00646C50" w:rsidRDefault="00646C50" w:rsidP="00646C50">
      <w:pPr>
        <w:pStyle w:val="aff"/>
        <w:numPr>
          <w:ilvl w:val="1"/>
          <w:numId w:val="10"/>
        </w:numPr>
        <w:rPr>
          <w:rFonts w:ascii="Times New Roman" w:hAnsi="Times New Roman"/>
        </w:rPr>
      </w:pPr>
      <w:r>
        <w:rPr>
          <w:rFonts w:ascii="Times New Roman" w:hAnsi="Times New Roman"/>
        </w:rPr>
        <w:t>Rel-16 BFR</w:t>
      </w:r>
    </w:p>
    <w:p w14:paraId="4FC12CE1" w14:textId="0B1E2281" w:rsidR="00E96B5E" w:rsidRPr="00E96B5E" w:rsidRDefault="00E96B5E" w:rsidP="00E96B5E">
      <w:pPr>
        <w:pStyle w:val="aff"/>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5D24A0">
        <w:rPr>
          <w:rFonts w:ascii="Times New Roman" w:hAnsi="Times New Roman"/>
          <w:lang w:val="en-GB" w:eastAsia="ko-KR"/>
        </w:rPr>
        <w:t xml:space="preserve"> Qualcomm,</w:t>
      </w:r>
      <w:r w:rsidR="00C14E93">
        <w:rPr>
          <w:rFonts w:ascii="Times New Roman" w:hAnsi="Times New Roman"/>
          <w:lang w:val="en-GB" w:eastAsia="ko-KR"/>
        </w:rPr>
        <w:t xml:space="preserve"> NEC,</w:t>
      </w:r>
      <w:r w:rsidR="009D1C16">
        <w:rPr>
          <w:rFonts w:ascii="Times New Roman" w:hAnsi="Times New Roman"/>
          <w:lang w:val="en-GB" w:eastAsia="ko-KR"/>
        </w:rPr>
        <w:t xml:space="preserve"> Nokia/NSB,</w:t>
      </w:r>
      <w:r w:rsidR="009F4A16" w:rsidRPr="009F4A16">
        <w:rPr>
          <w:rFonts w:ascii="Times New Roman" w:hAnsi="Times New Roman"/>
          <w:lang w:val="en-GB" w:eastAsia="ko-KR"/>
        </w:rPr>
        <w:t xml:space="preserve"> </w:t>
      </w:r>
      <w:r w:rsidR="009F4A16">
        <w:rPr>
          <w:rFonts w:ascii="Times New Roman" w:hAnsi="Times New Roman"/>
          <w:lang w:val="en-GB" w:eastAsia="ko-KR"/>
        </w:rPr>
        <w:t>Lenovo/</w:t>
      </w:r>
      <w:proofErr w:type="spellStart"/>
      <w:r w:rsidR="009F4A16">
        <w:rPr>
          <w:rFonts w:ascii="Times New Roman" w:hAnsi="Times New Roman"/>
          <w:lang w:val="en-GB" w:eastAsia="ko-KR"/>
        </w:rPr>
        <w:t>MotMobility</w:t>
      </w:r>
      <w:proofErr w:type="spellEnd"/>
      <w:r w:rsidR="009F4A16">
        <w:rPr>
          <w:rFonts w:ascii="Times New Roman" w:hAnsi="Times New Roman"/>
          <w:lang w:val="en-GB" w:eastAsia="ko-KR"/>
        </w:rPr>
        <w:t>,</w:t>
      </w:r>
    </w:p>
    <w:p w14:paraId="2A73A54F" w14:textId="69627B5F" w:rsidR="00DB1780" w:rsidRDefault="00646C50" w:rsidP="00DB1780">
      <w:pPr>
        <w:pStyle w:val="aff"/>
        <w:numPr>
          <w:ilvl w:val="1"/>
          <w:numId w:val="10"/>
        </w:numPr>
        <w:rPr>
          <w:rFonts w:ascii="Times New Roman" w:hAnsi="Times New Roman"/>
        </w:rPr>
      </w:pPr>
      <w:r>
        <w:rPr>
          <w:rFonts w:ascii="Times New Roman" w:hAnsi="Times New Roman"/>
        </w:rPr>
        <w:t>Rel-17 BFR</w:t>
      </w:r>
    </w:p>
    <w:p w14:paraId="0223CF8C" w14:textId="391978F6" w:rsidR="00E96B5E" w:rsidRPr="00E96B5E" w:rsidRDefault="00E96B5E" w:rsidP="00E96B5E">
      <w:pPr>
        <w:pStyle w:val="aff"/>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C14E93">
        <w:rPr>
          <w:rFonts w:ascii="Times New Roman" w:hAnsi="Times New Roman"/>
          <w:lang w:val="en-GB" w:eastAsia="ko-KR"/>
        </w:rPr>
        <w:t xml:space="preserve"> NEC, </w:t>
      </w:r>
    </w:p>
    <w:p w14:paraId="1E3F92FA" w14:textId="77777777" w:rsidR="00E96B5E" w:rsidRPr="008A694B" w:rsidRDefault="00E96B5E" w:rsidP="00E96B5E">
      <w:pPr>
        <w:rPr>
          <w:sz w:val="22"/>
          <w:szCs w:val="22"/>
          <w:lang w:val="en-US"/>
        </w:rPr>
      </w:pPr>
      <w:r w:rsidRPr="008A694B">
        <w:rPr>
          <w:sz w:val="22"/>
          <w:szCs w:val="22"/>
          <w:lang w:val="en-US"/>
        </w:rPr>
        <w:t>Companies are invited to provide their views regarding the above alternatives.</w:t>
      </w:r>
    </w:p>
    <w:p w14:paraId="71C59867" w14:textId="77777777" w:rsidR="0019612A" w:rsidRDefault="0019612A" w:rsidP="0019612A">
      <w:pPr>
        <w:pStyle w:val="4"/>
        <w:rPr>
          <w:u w:val="single"/>
          <w:lang w:val="en-US"/>
        </w:rPr>
      </w:pPr>
      <w:r w:rsidRPr="00282F6F">
        <w:rPr>
          <w:u w:val="single"/>
          <w:lang w:val="en-US"/>
        </w:rPr>
        <w:t>Round-1</w:t>
      </w:r>
    </w:p>
    <w:p w14:paraId="07F6448F" w14:textId="7B199206" w:rsidR="00E96B5E" w:rsidRPr="00AE4810" w:rsidRDefault="00E96B5E" w:rsidP="00E96B5E">
      <w:pPr>
        <w:spacing w:after="120"/>
        <w:rPr>
          <w:rFonts w:eastAsiaTheme="minorEastAsia"/>
          <w:b/>
          <w:bCs/>
          <w:sz w:val="22"/>
          <w:szCs w:val="22"/>
          <w:lang w:val="en-US" w:eastAsia="zh-CN"/>
        </w:rPr>
      </w:pPr>
      <w:r w:rsidRPr="0019612A">
        <w:rPr>
          <w:rFonts w:eastAsiaTheme="minorEastAsia"/>
          <w:b/>
          <w:bCs/>
          <w:sz w:val="22"/>
          <w:szCs w:val="22"/>
          <w:lang w:eastAsia="zh-CN"/>
        </w:rPr>
        <w:t>Proposal #4-4:</w:t>
      </w:r>
    </w:p>
    <w:p w14:paraId="0DB0DD39" w14:textId="77777777" w:rsidR="00E96B5E" w:rsidRPr="00333FB8" w:rsidRDefault="00E96B5E" w:rsidP="00E96B5E">
      <w:pPr>
        <w:pStyle w:val="aff"/>
        <w:numPr>
          <w:ilvl w:val="0"/>
          <w:numId w:val="10"/>
        </w:numPr>
        <w:rPr>
          <w:rFonts w:ascii="Times New Roman" w:hAnsi="Times New Roman"/>
        </w:rPr>
      </w:pPr>
      <w:r>
        <w:rPr>
          <w:rFonts w:ascii="Times New Roman" w:hAnsi="Times New Roman"/>
        </w:rPr>
        <w:t>TBD</w:t>
      </w:r>
    </w:p>
    <w:p w14:paraId="55237AD2" w14:textId="77777777" w:rsidR="00E96B5E" w:rsidRPr="000D638F" w:rsidRDefault="00E96B5E" w:rsidP="00E96B5E">
      <w:pPr>
        <w:rPr>
          <w:lang w:val="en-US"/>
        </w:rPr>
      </w:pPr>
    </w:p>
    <w:tbl>
      <w:tblPr>
        <w:tblStyle w:val="TableGrid1"/>
        <w:tblW w:w="9350" w:type="dxa"/>
        <w:tblLayout w:type="fixed"/>
        <w:tblLook w:val="04A0" w:firstRow="1" w:lastRow="0" w:firstColumn="1" w:lastColumn="0" w:noHBand="0" w:noVBand="1"/>
      </w:tblPr>
      <w:tblGrid>
        <w:gridCol w:w="1975"/>
        <w:gridCol w:w="7375"/>
      </w:tblGrid>
      <w:tr w:rsidR="00E96B5E" w:rsidRPr="002A0BCC" w14:paraId="4108E610" w14:textId="77777777" w:rsidTr="00424FAC">
        <w:tc>
          <w:tcPr>
            <w:tcW w:w="1975" w:type="dxa"/>
            <w:shd w:val="clear" w:color="auto" w:fill="CC66FF"/>
          </w:tcPr>
          <w:p w14:paraId="4D2B9D16" w14:textId="77777777" w:rsidR="00E96B5E" w:rsidRPr="002A0BCC" w:rsidRDefault="00E96B5E" w:rsidP="00424FAC">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D3623D2" w14:textId="77777777" w:rsidR="00E96B5E" w:rsidRPr="002A0BCC" w:rsidRDefault="00E96B5E" w:rsidP="00424FAC">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E96B5E" w14:paraId="352C925A" w14:textId="77777777" w:rsidTr="00424FAC">
        <w:tc>
          <w:tcPr>
            <w:tcW w:w="1975" w:type="dxa"/>
          </w:tcPr>
          <w:p w14:paraId="0D6EC530" w14:textId="207B93CC" w:rsidR="00E96B5E" w:rsidRPr="00E821A0" w:rsidRDefault="0019612A"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D8F7FF4" w14:textId="3FE1B7AD" w:rsidR="00E96B5E" w:rsidRPr="00E821A0" w:rsidRDefault="0019612A"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7D7BBA" w14:paraId="6555742E" w14:textId="77777777" w:rsidTr="00424FAC">
        <w:tc>
          <w:tcPr>
            <w:tcW w:w="1975" w:type="dxa"/>
          </w:tcPr>
          <w:p w14:paraId="09F750F4" w14:textId="70585561" w:rsidR="007D7BBA" w:rsidRPr="002F7332" w:rsidRDefault="007D7BBA" w:rsidP="007D7BBA">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6FE95457" w14:textId="1242360F" w:rsidR="007D7BBA" w:rsidRPr="002F7332" w:rsidRDefault="007D7BBA" w:rsidP="007D7BB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Rel-16 BFR should be the reference.</w:t>
            </w:r>
          </w:p>
        </w:tc>
      </w:tr>
      <w:tr w:rsidR="007D7BBA" w14:paraId="4392FD30" w14:textId="77777777" w:rsidTr="00424FAC">
        <w:tc>
          <w:tcPr>
            <w:tcW w:w="1975" w:type="dxa"/>
          </w:tcPr>
          <w:p w14:paraId="1A56FC2E" w14:textId="017A7D27" w:rsidR="007D7BBA" w:rsidRDefault="00E41AC4" w:rsidP="007D7BB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61520AB" w14:textId="01D329E5" w:rsidR="007D7BBA" w:rsidRDefault="00E41AC4" w:rsidP="007D7BBA">
            <w:pPr>
              <w:pStyle w:val="aff"/>
              <w:ind w:left="0"/>
              <w:contextualSpacing/>
              <w:rPr>
                <w:rFonts w:ascii="Times New Roman" w:hAnsi="Times New Roman"/>
                <w:lang w:eastAsia="zh-CN"/>
              </w:rPr>
            </w:pPr>
            <w:r>
              <w:rPr>
                <w:rFonts w:ascii="Times New Roman" w:hAnsi="Times New Roman"/>
                <w:lang w:eastAsia="zh-CN"/>
              </w:rPr>
              <w:t>Enhancement should be applicable to BFR Rel.15 and Rel.16</w:t>
            </w:r>
          </w:p>
        </w:tc>
      </w:tr>
      <w:tr w:rsidR="00933BAE" w14:paraId="0F9E9F9F" w14:textId="77777777" w:rsidTr="00424FAC">
        <w:tc>
          <w:tcPr>
            <w:tcW w:w="1975" w:type="dxa"/>
          </w:tcPr>
          <w:p w14:paraId="7907F5B2" w14:textId="15A38682" w:rsidR="00933BAE" w:rsidRDefault="00933BAE" w:rsidP="00933BA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169B702" w14:textId="6E383479" w:rsidR="00933BAE" w:rsidRDefault="00933BAE" w:rsidP="00933BA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Rel-17 Per-TRP BFR is still under discussion. We can discuss it later.  </w:t>
            </w:r>
          </w:p>
        </w:tc>
      </w:tr>
      <w:tr w:rsidR="009E5F48" w14:paraId="33428629" w14:textId="77777777" w:rsidTr="00424FAC">
        <w:tc>
          <w:tcPr>
            <w:tcW w:w="1975" w:type="dxa"/>
          </w:tcPr>
          <w:p w14:paraId="535E4CB6" w14:textId="437A4AFD" w:rsidR="009E5F48" w:rsidRDefault="009E5F48" w:rsidP="009E5F48">
            <w:pPr>
              <w:pStyle w:val="aff"/>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63B1B390" w14:textId="39F82F57" w:rsidR="009E5F48" w:rsidRDefault="009E5F48" w:rsidP="009E5F48">
            <w:pPr>
              <w:pStyle w:val="aff"/>
              <w:ind w:left="0"/>
              <w:contextualSpacing/>
              <w:rPr>
                <w:rFonts w:ascii="Times New Roman" w:eastAsiaTheme="minorEastAsia" w:hAnsi="Times New Roman"/>
                <w:lang w:eastAsia="zh-CN"/>
              </w:rPr>
            </w:pPr>
            <w:r>
              <w:rPr>
                <w:rFonts w:ascii="Times New Roman" w:hAnsi="Times New Roman"/>
                <w:lang w:eastAsia="zh-CN"/>
              </w:rPr>
              <w:t xml:space="preserve">Enhancement can be applicable to Rel-15 and Rel-16 BFR  </w:t>
            </w:r>
          </w:p>
        </w:tc>
      </w:tr>
      <w:tr w:rsidR="009E5F48" w14:paraId="11D01B65" w14:textId="77777777" w:rsidTr="00424FAC">
        <w:tc>
          <w:tcPr>
            <w:tcW w:w="1975" w:type="dxa"/>
          </w:tcPr>
          <w:p w14:paraId="1A21AD7C" w14:textId="1FE97D27" w:rsidR="009E5F48" w:rsidRDefault="00616894" w:rsidP="009E5F4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90938AE" w14:textId="16DDD188" w:rsidR="009E5F48" w:rsidRDefault="00CC0549" w:rsidP="009E5F4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 not fully understand the question, we do not even support two TCI state in CORESET for Rel-15/16. </w:t>
            </w:r>
          </w:p>
        </w:tc>
      </w:tr>
      <w:tr w:rsidR="003623B2" w14:paraId="41298C31" w14:textId="77777777" w:rsidTr="00424FAC">
        <w:tc>
          <w:tcPr>
            <w:tcW w:w="1975" w:type="dxa"/>
          </w:tcPr>
          <w:p w14:paraId="77B79D4C" w14:textId="257DB983" w:rsidR="003623B2" w:rsidRDefault="003623B2" w:rsidP="003623B2">
            <w:pPr>
              <w:pStyle w:val="aff"/>
              <w:ind w:left="0" w:right="990"/>
              <w:contextualSpacing/>
              <w:jc w:val="right"/>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5A1A61DF" w14:textId="63429F1E" w:rsidR="003623B2" w:rsidRDefault="003623B2" w:rsidP="003623B2">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enhancement over Rel-15 and Rel-16</w:t>
            </w:r>
          </w:p>
        </w:tc>
      </w:tr>
      <w:tr w:rsidR="00B84371" w14:paraId="0F4050EB" w14:textId="77777777" w:rsidTr="00424FAC">
        <w:tc>
          <w:tcPr>
            <w:tcW w:w="1975" w:type="dxa"/>
          </w:tcPr>
          <w:p w14:paraId="71F40804" w14:textId="56D3C15D" w:rsidR="00B84371" w:rsidRDefault="00B84371" w:rsidP="00B84371">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39E487F3" w14:textId="42018439" w:rsidR="00B84371" w:rsidRDefault="00B84371" w:rsidP="00B8437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depends on what kind of BFR enhancements that are agreed, if any. </w:t>
            </w:r>
          </w:p>
        </w:tc>
      </w:tr>
      <w:tr w:rsidR="00B84371" w14:paraId="4D1FBC0D" w14:textId="77777777" w:rsidTr="00424FAC">
        <w:tc>
          <w:tcPr>
            <w:tcW w:w="1975" w:type="dxa"/>
          </w:tcPr>
          <w:p w14:paraId="316D0078" w14:textId="49124499" w:rsidR="00B84371" w:rsidRDefault="007056D4" w:rsidP="00B8437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DB7BECE" w14:textId="2D40290A" w:rsidR="00B84371" w:rsidRDefault="007056D4" w:rsidP="00B8437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w:t>
            </w:r>
            <w:r>
              <w:rPr>
                <w:rFonts w:ascii="Times New Roman" w:eastAsiaTheme="minorEastAsia" w:hAnsi="Times New Roman"/>
                <w:lang w:eastAsia="zh-CN"/>
              </w:rPr>
              <w:t>enhancement for Rel-15/16 cell specific BFR first.</w:t>
            </w:r>
            <w:r w:rsidR="0035083E">
              <w:rPr>
                <w:rFonts w:ascii="Times New Roman" w:eastAsiaTheme="minorEastAsia" w:hAnsi="Times New Roman"/>
                <w:lang w:eastAsia="zh-CN"/>
              </w:rPr>
              <w:t xml:space="preserve"> Rel-17 TRP specific BFR can be discussed later.</w:t>
            </w:r>
          </w:p>
        </w:tc>
      </w:tr>
      <w:tr w:rsidR="004433E0" w14:paraId="75EB25E1" w14:textId="77777777" w:rsidTr="00424FAC">
        <w:tc>
          <w:tcPr>
            <w:tcW w:w="1975" w:type="dxa"/>
          </w:tcPr>
          <w:p w14:paraId="557E290B" w14:textId="378F54B5" w:rsidR="004433E0" w:rsidRDefault="004433E0" w:rsidP="004433E0">
            <w:pPr>
              <w:pStyle w:val="aff"/>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3F98188" w14:textId="10B16279" w:rsidR="004433E0" w:rsidRPr="0035083E" w:rsidRDefault="004433E0" w:rsidP="004433E0">
            <w:pPr>
              <w:pStyle w:val="aff"/>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Theme="minorEastAsia" w:hAnsi="Times New Roman"/>
                <w:lang w:eastAsia="zh-CN"/>
              </w:rPr>
              <w:t>enhancement for Rel-15/16 cell specific BFR first. We are also supportive Rel-17 TRP specific BFR as next step.</w:t>
            </w:r>
          </w:p>
        </w:tc>
      </w:tr>
      <w:tr w:rsidR="00B94F9E" w14:paraId="3E468325" w14:textId="77777777" w:rsidTr="00957F0A">
        <w:tc>
          <w:tcPr>
            <w:tcW w:w="1975" w:type="dxa"/>
          </w:tcPr>
          <w:p w14:paraId="5503CE1D" w14:textId="77777777" w:rsidR="00B94F9E" w:rsidRDefault="00B94F9E" w:rsidP="00957F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0E07048E" w14:textId="77777777" w:rsidR="00B94F9E" w:rsidRDefault="00B94F9E" w:rsidP="00957F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w:t>
            </w:r>
            <w:r>
              <w:rPr>
                <w:rFonts w:ascii="Times New Roman" w:eastAsiaTheme="minorEastAsia" w:hAnsi="Times New Roman"/>
                <w:lang w:eastAsia="zh-CN"/>
              </w:rPr>
              <w:t>prefer</w:t>
            </w:r>
            <w:r>
              <w:rPr>
                <w:rFonts w:ascii="Times New Roman" w:eastAsiaTheme="minorEastAsia" w:hAnsi="Times New Roman" w:hint="eastAsia"/>
                <w:lang w:eastAsia="zh-CN"/>
              </w:rPr>
              <w:t xml:space="preserve"> to support per-TRP BFR report, and Rel-17 BFR is preferred.  It is also fine to support Rel-15/16 BFR related enhancements if per-TRP failure report feature can be supported. With per-TRP BFR report, if one TRP fails and failure event is reported,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can switch SFN operation to single-TRP transmission.</w:t>
            </w:r>
          </w:p>
        </w:tc>
      </w:tr>
      <w:tr w:rsidR="00853861" w14:paraId="053ECB24" w14:textId="77777777" w:rsidTr="00424FAC">
        <w:tc>
          <w:tcPr>
            <w:tcW w:w="1975" w:type="dxa"/>
          </w:tcPr>
          <w:p w14:paraId="05B23811" w14:textId="481BF853" w:rsidR="00853861" w:rsidRPr="00B94F9E" w:rsidRDefault="00853861" w:rsidP="00853861">
            <w:pPr>
              <w:pStyle w:val="aff"/>
              <w:ind w:left="0"/>
              <w:contextualSpacing/>
              <w:rPr>
                <w:rFonts w:ascii="Times New Roman" w:eastAsia="MS Mincho" w:hAnsi="Times New Roman"/>
                <w:lang w:val="en-GB" w:eastAsia="ja-JP"/>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11D89DE" w14:textId="741263A3" w:rsidR="00853861" w:rsidRDefault="00853861" w:rsidP="00853861">
            <w:pPr>
              <w:pStyle w:val="aff"/>
              <w:ind w:left="0"/>
              <w:contextualSpacing/>
              <w:rPr>
                <w:rFonts w:ascii="Times New Roman" w:eastAsia="MS Mincho" w:hAnsi="Times New Roman"/>
                <w:lang w:eastAsia="ja-JP"/>
              </w:rPr>
            </w:pPr>
            <w:r>
              <w:rPr>
                <w:rFonts w:ascii="Times New Roman" w:eastAsiaTheme="minorEastAsia" w:hAnsi="Times New Roman"/>
                <w:lang w:eastAsia="zh-CN"/>
              </w:rPr>
              <w:t>We support both Rel-15/16 cell specific BFR and Rel-17 TRP specific BFR.</w:t>
            </w:r>
          </w:p>
        </w:tc>
      </w:tr>
      <w:tr w:rsidR="00A329B1" w14:paraId="11FE53C6" w14:textId="77777777" w:rsidTr="00424FAC">
        <w:tc>
          <w:tcPr>
            <w:tcW w:w="1975" w:type="dxa"/>
          </w:tcPr>
          <w:p w14:paraId="0287A19C" w14:textId="7A8BA8B7" w:rsidR="00A329B1" w:rsidRDefault="00A329B1" w:rsidP="0085386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84FA1C9" w14:textId="41AC3DB0" w:rsidR="00A329B1" w:rsidRDefault="00A329B1" w:rsidP="0085386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this agenda item, I suggest we focus enhancements over Rel-15/Rel-16 BFR. </w:t>
            </w:r>
          </w:p>
        </w:tc>
      </w:tr>
    </w:tbl>
    <w:p w14:paraId="62687DA0" w14:textId="78760AAB" w:rsidR="00E96B5E" w:rsidRDefault="00E96B5E" w:rsidP="004A2AEF">
      <w:pPr>
        <w:rPr>
          <w:lang w:val="en-US"/>
        </w:rPr>
      </w:pPr>
    </w:p>
    <w:p w14:paraId="610B9D43" w14:textId="77777777" w:rsidR="00FF2CEE" w:rsidRPr="00B82C31" w:rsidRDefault="00FF2CEE" w:rsidP="00FF2CEE">
      <w:pPr>
        <w:pStyle w:val="2"/>
      </w:pPr>
      <w:r w:rsidRPr="00B82C31">
        <w:t>Other issues</w:t>
      </w:r>
    </w:p>
    <w:p w14:paraId="159D0F20" w14:textId="67B16127" w:rsidR="00FF2CEE" w:rsidRDefault="00FF2CEE" w:rsidP="00FF2CEE">
      <w:pPr>
        <w:spacing w:after="120"/>
        <w:ind w:firstLine="360"/>
        <w:jc w:val="both"/>
        <w:rPr>
          <w:sz w:val="22"/>
          <w:szCs w:val="22"/>
        </w:rPr>
      </w:pPr>
      <w:r>
        <w:rPr>
          <w:sz w:val="22"/>
          <w:szCs w:val="22"/>
        </w:rPr>
        <w:t>This section contains other issues the companies want to highlight for discussion regarding support of beam failure detection.</w:t>
      </w:r>
    </w:p>
    <w:tbl>
      <w:tblPr>
        <w:tblStyle w:val="TableGrid1"/>
        <w:tblW w:w="9350" w:type="dxa"/>
        <w:tblLayout w:type="fixed"/>
        <w:tblLook w:val="04A0" w:firstRow="1" w:lastRow="0" w:firstColumn="1" w:lastColumn="0" w:noHBand="0" w:noVBand="1"/>
      </w:tblPr>
      <w:tblGrid>
        <w:gridCol w:w="1975"/>
        <w:gridCol w:w="7375"/>
      </w:tblGrid>
      <w:tr w:rsidR="00FF2CEE" w:rsidRPr="002A0BCC" w14:paraId="567DB95A" w14:textId="77777777" w:rsidTr="00424FAC">
        <w:tc>
          <w:tcPr>
            <w:tcW w:w="1975" w:type="dxa"/>
            <w:shd w:val="clear" w:color="auto" w:fill="CC66FF"/>
          </w:tcPr>
          <w:p w14:paraId="4559F4CC" w14:textId="77777777" w:rsidR="00FF2CEE" w:rsidRPr="002A0BCC" w:rsidRDefault="00FF2CEE" w:rsidP="00424FAC">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111C77" w14:textId="77777777" w:rsidR="00FF2CEE" w:rsidRPr="002A0BCC" w:rsidRDefault="00FF2CEE" w:rsidP="00424FAC">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FF2CEE" w14:paraId="757997B4" w14:textId="77777777" w:rsidTr="00424FAC">
        <w:tc>
          <w:tcPr>
            <w:tcW w:w="1975" w:type="dxa"/>
          </w:tcPr>
          <w:p w14:paraId="303C8D69" w14:textId="77777777" w:rsidR="00FF2CEE" w:rsidRPr="00E821A0" w:rsidRDefault="00FF2CEE" w:rsidP="00424FAC">
            <w:pPr>
              <w:pStyle w:val="aff"/>
              <w:ind w:left="0"/>
              <w:contextualSpacing/>
              <w:rPr>
                <w:rFonts w:ascii="Times New Roman" w:eastAsiaTheme="minorEastAsia" w:hAnsi="Times New Roman"/>
                <w:lang w:eastAsia="zh-CN"/>
              </w:rPr>
            </w:pPr>
          </w:p>
        </w:tc>
        <w:tc>
          <w:tcPr>
            <w:tcW w:w="7375" w:type="dxa"/>
          </w:tcPr>
          <w:p w14:paraId="1E09B536" w14:textId="77777777" w:rsidR="00FF2CEE" w:rsidRPr="00E821A0" w:rsidRDefault="00FF2CEE" w:rsidP="00424FAC">
            <w:pPr>
              <w:pStyle w:val="aff"/>
              <w:ind w:left="0"/>
              <w:contextualSpacing/>
              <w:rPr>
                <w:rFonts w:ascii="Times New Roman" w:eastAsiaTheme="minorEastAsia" w:hAnsi="Times New Roman"/>
                <w:lang w:eastAsia="zh-CN"/>
              </w:rPr>
            </w:pPr>
          </w:p>
        </w:tc>
      </w:tr>
      <w:tr w:rsidR="00FF2CEE" w14:paraId="2DFF275F" w14:textId="77777777" w:rsidTr="00424FAC">
        <w:tc>
          <w:tcPr>
            <w:tcW w:w="1975" w:type="dxa"/>
          </w:tcPr>
          <w:p w14:paraId="54BDD258" w14:textId="77777777" w:rsidR="00FF2CEE" w:rsidRPr="002F7332" w:rsidRDefault="00FF2CEE" w:rsidP="00424FAC">
            <w:pPr>
              <w:pStyle w:val="aff"/>
              <w:ind w:left="0"/>
              <w:contextualSpacing/>
              <w:rPr>
                <w:rFonts w:ascii="Times New Roman" w:eastAsiaTheme="minorEastAsia" w:hAnsi="Times New Roman"/>
                <w:lang w:eastAsia="zh-CN"/>
              </w:rPr>
            </w:pPr>
          </w:p>
        </w:tc>
        <w:tc>
          <w:tcPr>
            <w:tcW w:w="7375" w:type="dxa"/>
          </w:tcPr>
          <w:p w14:paraId="113B60D9" w14:textId="77777777" w:rsidR="00FF2CEE" w:rsidRPr="002F7332" w:rsidRDefault="00FF2CEE" w:rsidP="00424FAC">
            <w:pPr>
              <w:pStyle w:val="aff"/>
              <w:ind w:left="0"/>
              <w:contextualSpacing/>
              <w:rPr>
                <w:rFonts w:ascii="Times New Roman" w:eastAsiaTheme="minorEastAsia" w:hAnsi="Times New Roman"/>
                <w:lang w:eastAsia="zh-CN"/>
              </w:rPr>
            </w:pPr>
          </w:p>
        </w:tc>
      </w:tr>
      <w:tr w:rsidR="00FF2CEE" w14:paraId="5B2E65E6" w14:textId="77777777" w:rsidTr="00424FAC">
        <w:tc>
          <w:tcPr>
            <w:tcW w:w="1975" w:type="dxa"/>
          </w:tcPr>
          <w:p w14:paraId="30962661" w14:textId="77777777" w:rsidR="00FF2CEE" w:rsidRDefault="00FF2CEE" w:rsidP="00424FAC">
            <w:pPr>
              <w:pStyle w:val="aff"/>
              <w:ind w:left="0"/>
              <w:contextualSpacing/>
              <w:rPr>
                <w:rFonts w:ascii="Times New Roman" w:eastAsiaTheme="minorEastAsia" w:hAnsi="Times New Roman"/>
                <w:lang w:eastAsia="zh-CN"/>
              </w:rPr>
            </w:pPr>
          </w:p>
        </w:tc>
        <w:tc>
          <w:tcPr>
            <w:tcW w:w="7375" w:type="dxa"/>
          </w:tcPr>
          <w:p w14:paraId="0B4B19EE" w14:textId="77777777" w:rsidR="00FF2CEE" w:rsidRDefault="00FF2CEE" w:rsidP="00424FAC">
            <w:pPr>
              <w:pStyle w:val="aff"/>
              <w:ind w:left="0"/>
              <w:contextualSpacing/>
              <w:rPr>
                <w:rFonts w:ascii="Times New Roman" w:hAnsi="Times New Roman"/>
                <w:lang w:eastAsia="zh-CN"/>
              </w:rPr>
            </w:pPr>
          </w:p>
        </w:tc>
      </w:tr>
      <w:tr w:rsidR="00FF2CEE" w14:paraId="25D27702" w14:textId="77777777" w:rsidTr="00424FAC">
        <w:tc>
          <w:tcPr>
            <w:tcW w:w="1975" w:type="dxa"/>
          </w:tcPr>
          <w:p w14:paraId="1E08095D" w14:textId="77777777" w:rsidR="00FF2CEE" w:rsidRDefault="00FF2CEE" w:rsidP="00424FAC">
            <w:pPr>
              <w:pStyle w:val="aff"/>
              <w:ind w:left="0"/>
              <w:contextualSpacing/>
              <w:rPr>
                <w:rFonts w:ascii="Times New Roman" w:eastAsiaTheme="minorEastAsia" w:hAnsi="Times New Roman"/>
                <w:lang w:eastAsia="zh-CN"/>
              </w:rPr>
            </w:pPr>
          </w:p>
        </w:tc>
        <w:tc>
          <w:tcPr>
            <w:tcW w:w="7375" w:type="dxa"/>
          </w:tcPr>
          <w:p w14:paraId="355C0256" w14:textId="77777777" w:rsidR="00FF2CEE" w:rsidRDefault="00FF2CEE" w:rsidP="00424FAC">
            <w:pPr>
              <w:pStyle w:val="aff"/>
              <w:ind w:left="0"/>
              <w:contextualSpacing/>
              <w:rPr>
                <w:rFonts w:ascii="Times New Roman" w:eastAsiaTheme="minorEastAsia" w:hAnsi="Times New Roman"/>
                <w:lang w:eastAsia="zh-CN"/>
              </w:rPr>
            </w:pPr>
          </w:p>
        </w:tc>
      </w:tr>
      <w:tr w:rsidR="00FF2CEE" w14:paraId="1F54A6CF" w14:textId="77777777" w:rsidTr="00424FAC">
        <w:tc>
          <w:tcPr>
            <w:tcW w:w="1975" w:type="dxa"/>
          </w:tcPr>
          <w:p w14:paraId="162C526F" w14:textId="77777777" w:rsidR="00FF2CEE" w:rsidRDefault="00FF2CEE" w:rsidP="00424FAC">
            <w:pPr>
              <w:pStyle w:val="aff"/>
              <w:ind w:left="0"/>
              <w:contextualSpacing/>
              <w:rPr>
                <w:rFonts w:ascii="Times New Roman" w:eastAsiaTheme="minorEastAsia" w:hAnsi="Times New Roman"/>
                <w:lang w:eastAsia="zh-CN"/>
              </w:rPr>
            </w:pPr>
          </w:p>
        </w:tc>
        <w:tc>
          <w:tcPr>
            <w:tcW w:w="7375" w:type="dxa"/>
          </w:tcPr>
          <w:p w14:paraId="3D632379" w14:textId="77777777" w:rsidR="00FF2CEE" w:rsidRDefault="00FF2CEE" w:rsidP="00424FAC">
            <w:pPr>
              <w:pStyle w:val="aff"/>
              <w:ind w:left="0"/>
              <w:contextualSpacing/>
              <w:rPr>
                <w:rFonts w:ascii="Times New Roman" w:eastAsiaTheme="minorEastAsia" w:hAnsi="Times New Roman"/>
                <w:lang w:eastAsia="zh-CN"/>
              </w:rPr>
            </w:pPr>
          </w:p>
        </w:tc>
      </w:tr>
      <w:tr w:rsidR="00FF2CEE" w14:paraId="7CF5F923" w14:textId="77777777" w:rsidTr="00424FAC">
        <w:tc>
          <w:tcPr>
            <w:tcW w:w="1975" w:type="dxa"/>
          </w:tcPr>
          <w:p w14:paraId="0D90227A" w14:textId="77777777" w:rsidR="00FF2CEE" w:rsidRDefault="00FF2CEE" w:rsidP="00424FAC">
            <w:pPr>
              <w:pStyle w:val="aff"/>
              <w:ind w:left="0"/>
              <w:contextualSpacing/>
              <w:rPr>
                <w:rFonts w:ascii="Times New Roman" w:eastAsiaTheme="minorEastAsia" w:hAnsi="Times New Roman"/>
                <w:lang w:eastAsia="zh-CN"/>
              </w:rPr>
            </w:pPr>
          </w:p>
        </w:tc>
        <w:tc>
          <w:tcPr>
            <w:tcW w:w="7375" w:type="dxa"/>
          </w:tcPr>
          <w:p w14:paraId="6D875C8A" w14:textId="77777777" w:rsidR="00FF2CEE" w:rsidRDefault="00FF2CEE" w:rsidP="00424FAC">
            <w:pPr>
              <w:pStyle w:val="aff"/>
              <w:ind w:left="0"/>
              <w:contextualSpacing/>
              <w:rPr>
                <w:rFonts w:ascii="Times New Roman" w:eastAsiaTheme="minorEastAsia" w:hAnsi="Times New Roman"/>
                <w:lang w:eastAsia="zh-CN"/>
              </w:rPr>
            </w:pPr>
          </w:p>
        </w:tc>
      </w:tr>
      <w:tr w:rsidR="00FF2CEE" w14:paraId="13650554" w14:textId="77777777" w:rsidTr="00424FAC">
        <w:tc>
          <w:tcPr>
            <w:tcW w:w="1975" w:type="dxa"/>
          </w:tcPr>
          <w:p w14:paraId="0363C036" w14:textId="77777777" w:rsidR="00FF2CEE" w:rsidRDefault="00FF2CEE" w:rsidP="00424FAC">
            <w:pPr>
              <w:pStyle w:val="aff"/>
              <w:ind w:left="0"/>
              <w:contextualSpacing/>
              <w:rPr>
                <w:rFonts w:ascii="Times New Roman" w:eastAsiaTheme="minorEastAsia" w:hAnsi="Times New Roman"/>
                <w:lang w:eastAsia="zh-CN"/>
              </w:rPr>
            </w:pPr>
          </w:p>
        </w:tc>
        <w:tc>
          <w:tcPr>
            <w:tcW w:w="7375" w:type="dxa"/>
          </w:tcPr>
          <w:p w14:paraId="24D17AE9" w14:textId="77777777" w:rsidR="00FF2CEE" w:rsidRDefault="00FF2CEE" w:rsidP="00424FAC">
            <w:pPr>
              <w:pStyle w:val="aff"/>
              <w:ind w:left="0"/>
              <w:contextualSpacing/>
              <w:rPr>
                <w:rFonts w:ascii="Times New Roman" w:eastAsiaTheme="minorEastAsia" w:hAnsi="Times New Roman"/>
                <w:lang w:eastAsia="zh-CN"/>
              </w:rPr>
            </w:pPr>
          </w:p>
        </w:tc>
      </w:tr>
      <w:tr w:rsidR="00FF2CEE" w14:paraId="15A7CD97" w14:textId="77777777" w:rsidTr="00424FAC">
        <w:tc>
          <w:tcPr>
            <w:tcW w:w="1975" w:type="dxa"/>
          </w:tcPr>
          <w:p w14:paraId="258A2256" w14:textId="77777777" w:rsidR="00FF2CEE" w:rsidRDefault="00FF2CEE" w:rsidP="00424FAC">
            <w:pPr>
              <w:pStyle w:val="aff"/>
              <w:ind w:left="0"/>
              <w:contextualSpacing/>
              <w:rPr>
                <w:rFonts w:ascii="Times New Roman" w:eastAsiaTheme="minorEastAsia" w:hAnsi="Times New Roman"/>
                <w:lang w:eastAsia="zh-CN"/>
              </w:rPr>
            </w:pPr>
          </w:p>
        </w:tc>
        <w:tc>
          <w:tcPr>
            <w:tcW w:w="7375" w:type="dxa"/>
          </w:tcPr>
          <w:p w14:paraId="3F540746" w14:textId="77777777" w:rsidR="00FF2CEE" w:rsidRDefault="00FF2CEE" w:rsidP="00424FAC">
            <w:pPr>
              <w:pStyle w:val="aff"/>
              <w:ind w:left="0"/>
              <w:contextualSpacing/>
              <w:rPr>
                <w:rFonts w:ascii="Times New Roman" w:eastAsiaTheme="minorEastAsia" w:hAnsi="Times New Roman"/>
                <w:lang w:eastAsia="zh-CN"/>
              </w:rPr>
            </w:pPr>
          </w:p>
        </w:tc>
      </w:tr>
      <w:tr w:rsidR="00FF2CEE" w14:paraId="17D316FD" w14:textId="77777777" w:rsidTr="00424FAC">
        <w:tc>
          <w:tcPr>
            <w:tcW w:w="1975" w:type="dxa"/>
          </w:tcPr>
          <w:p w14:paraId="6186E66E" w14:textId="77777777" w:rsidR="00FF2CEE" w:rsidRDefault="00FF2CEE" w:rsidP="00424FAC">
            <w:pPr>
              <w:pStyle w:val="aff"/>
              <w:ind w:left="0"/>
              <w:contextualSpacing/>
              <w:rPr>
                <w:rFonts w:ascii="Times New Roman" w:eastAsiaTheme="minorEastAsia" w:hAnsi="Times New Roman"/>
                <w:lang w:eastAsia="zh-CN"/>
              </w:rPr>
            </w:pPr>
          </w:p>
        </w:tc>
        <w:tc>
          <w:tcPr>
            <w:tcW w:w="7375" w:type="dxa"/>
          </w:tcPr>
          <w:p w14:paraId="0F42FC3B" w14:textId="77777777" w:rsidR="00FF2CEE" w:rsidRDefault="00FF2CEE" w:rsidP="00424FAC">
            <w:pPr>
              <w:pStyle w:val="aff"/>
              <w:ind w:left="0"/>
              <w:contextualSpacing/>
              <w:rPr>
                <w:rFonts w:ascii="Times New Roman" w:eastAsiaTheme="minorEastAsia" w:hAnsi="Times New Roman"/>
                <w:lang w:eastAsia="zh-CN"/>
              </w:rPr>
            </w:pPr>
          </w:p>
        </w:tc>
      </w:tr>
      <w:tr w:rsidR="00FF2CEE" w14:paraId="088A065B" w14:textId="77777777" w:rsidTr="00424FAC">
        <w:tc>
          <w:tcPr>
            <w:tcW w:w="1975" w:type="dxa"/>
          </w:tcPr>
          <w:p w14:paraId="18259A31" w14:textId="77777777" w:rsidR="00FF2CEE" w:rsidRDefault="00FF2CEE" w:rsidP="00424FAC">
            <w:pPr>
              <w:pStyle w:val="aff"/>
              <w:ind w:left="0"/>
              <w:contextualSpacing/>
              <w:rPr>
                <w:rFonts w:ascii="Times New Roman" w:eastAsia="MS Mincho" w:hAnsi="Times New Roman"/>
                <w:lang w:eastAsia="ja-JP"/>
              </w:rPr>
            </w:pPr>
          </w:p>
        </w:tc>
        <w:tc>
          <w:tcPr>
            <w:tcW w:w="7375" w:type="dxa"/>
          </w:tcPr>
          <w:p w14:paraId="7598F8B4" w14:textId="77777777" w:rsidR="00FF2CEE" w:rsidRDefault="00FF2CEE" w:rsidP="00424FAC">
            <w:pPr>
              <w:pStyle w:val="aff"/>
              <w:ind w:left="0"/>
              <w:contextualSpacing/>
              <w:rPr>
                <w:rFonts w:ascii="Times New Roman" w:eastAsia="MS Mincho" w:hAnsi="Times New Roman"/>
                <w:lang w:eastAsia="ja-JP"/>
              </w:rPr>
            </w:pPr>
          </w:p>
        </w:tc>
      </w:tr>
    </w:tbl>
    <w:p w14:paraId="63842EFD" w14:textId="77777777" w:rsidR="00FF2CEE" w:rsidRPr="004A2AEF" w:rsidRDefault="00FF2CEE" w:rsidP="004A2AEF">
      <w:pPr>
        <w:rPr>
          <w:lang w:val="en-US"/>
        </w:rPr>
      </w:pPr>
    </w:p>
    <w:p w14:paraId="5BA6E0B4" w14:textId="62444ED9" w:rsidR="00B46E63" w:rsidRPr="00A40279" w:rsidRDefault="00C5615F" w:rsidP="00341085">
      <w:pPr>
        <w:pStyle w:val="2"/>
        <w:numPr>
          <w:ilvl w:val="1"/>
          <w:numId w:val="7"/>
        </w:numPr>
        <w:ind w:left="360"/>
        <w:jc w:val="both"/>
        <w:rPr>
          <w:lang w:val="en-US"/>
        </w:rPr>
      </w:pPr>
      <w:r>
        <w:rPr>
          <w:lang w:val="en-US"/>
        </w:rPr>
        <w:t>Issue #</w:t>
      </w:r>
      <w:r w:rsidR="00BD2B10">
        <w:rPr>
          <w:lang w:val="en-US"/>
        </w:rPr>
        <w:t>5</w:t>
      </w:r>
      <w:r>
        <w:rPr>
          <w:lang w:val="en-US"/>
        </w:rPr>
        <w:t>-1 (</w:t>
      </w:r>
      <w:r w:rsidR="00B46E63">
        <w:rPr>
          <w:lang w:val="en-US"/>
        </w:rPr>
        <w:t>Other</w:t>
      </w:r>
      <w:r w:rsidR="008D041B">
        <w:rPr>
          <w:lang w:val="en-US"/>
        </w:rPr>
        <w:t xml:space="preserve"> non-categorized </w:t>
      </w:r>
      <w:r>
        <w:rPr>
          <w:lang w:val="en-US"/>
        </w:rPr>
        <w:t>proposals)</w:t>
      </w:r>
    </w:p>
    <w:p w14:paraId="44BCF4D0" w14:textId="6A98691E" w:rsidR="00D32D17" w:rsidRPr="00D642F5" w:rsidRDefault="005172BE" w:rsidP="00226FB8">
      <w:pPr>
        <w:ind w:firstLine="288"/>
        <w:jc w:val="both"/>
        <w:rPr>
          <w:rFonts w:ascii="Times" w:eastAsia="Times New Roman" w:hAnsi="Times" w:cs="Times"/>
          <w:sz w:val="22"/>
          <w:szCs w:val="22"/>
        </w:rPr>
      </w:pPr>
      <w:r>
        <w:rPr>
          <w:rFonts w:ascii="Times" w:eastAsia="Times New Roman" w:hAnsi="Times" w:cs="Times"/>
          <w:sz w:val="22"/>
          <w:szCs w:val="22"/>
        </w:rPr>
        <w:t>The proposals supported by</w:t>
      </w:r>
      <w:r w:rsidR="00E614DF">
        <w:rPr>
          <w:rFonts w:ascii="Times" w:eastAsia="Times New Roman" w:hAnsi="Times" w:cs="Times"/>
          <w:sz w:val="22"/>
          <w:szCs w:val="22"/>
        </w:rPr>
        <w:t xml:space="preserve"> </w:t>
      </w:r>
      <w:r w:rsidR="00AB7D50">
        <w:rPr>
          <w:rFonts w:ascii="Times" w:eastAsia="Times New Roman" w:hAnsi="Times" w:cs="Times"/>
          <w:sz w:val="22"/>
          <w:szCs w:val="22"/>
        </w:rPr>
        <w:t>one company</w:t>
      </w:r>
      <w:r>
        <w:rPr>
          <w:rFonts w:ascii="Times" w:eastAsia="Times New Roman" w:hAnsi="Times" w:cs="Times"/>
          <w:sz w:val="22"/>
          <w:szCs w:val="22"/>
        </w:rPr>
        <w:t xml:space="preserve"> are provided below</w:t>
      </w:r>
      <w:r w:rsidR="00D366C1">
        <w:rPr>
          <w:rFonts w:ascii="Times" w:eastAsia="Times New Roman" w:hAnsi="Times" w:cs="Times"/>
          <w:sz w:val="22"/>
          <w:szCs w:val="22"/>
        </w:rPr>
        <w:t xml:space="preserve"> for consideration in</w:t>
      </w:r>
      <w:r w:rsidR="00D32D17" w:rsidRPr="00D642F5">
        <w:rPr>
          <w:rFonts w:ascii="Times" w:eastAsia="Times New Roman" w:hAnsi="Times" w:cs="Times"/>
          <w:sz w:val="22"/>
          <w:szCs w:val="22"/>
        </w:rPr>
        <w:t xml:space="preserve"> the </w:t>
      </w:r>
      <w:r w:rsidR="00226FB8" w:rsidRPr="00D642F5">
        <w:rPr>
          <w:rFonts w:ascii="Times" w:eastAsia="Times New Roman" w:hAnsi="Times" w:cs="Times"/>
          <w:sz w:val="22"/>
          <w:szCs w:val="22"/>
        </w:rPr>
        <w:t xml:space="preserve">next </w:t>
      </w:r>
      <w:r w:rsidR="00496C9F" w:rsidRPr="00D642F5">
        <w:rPr>
          <w:rFonts w:ascii="Times" w:eastAsia="Times New Roman" w:hAnsi="Times" w:cs="Times"/>
          <w:sz w:val="22"/>
          <w:szCs w:val="22"/>
        </w:rPr>
        <w:t xml:space="preserve">RAN1 </w:t>
      </w:r>
      <w:r w:rsidR="00D32D17" w:rsidRPr="00D642F5">
        <w:rPr>
          <w:rFonts w:ascii="Times" w:eastAsia="Times New Roman" w:hAnsi="Times" w:cs="Times"/>
          <w:sz w:val="22"/>
          <w:szCs w:val="22"/>
        </w:rPr>
        <w:t>meeting</w:t>
      </w:r>
      <w:r w:rsidR="00226FB8" w:rsidRPr="00D642F5">
        <w:rPr>
          <w:rFonts w:ascii="Times" w:eastAsia="Times New Roman" w:hAnsi="Times" w:cs="Times"/>
          <w:sz w:val="22"/>
          <w:szCs w:val="22"/>
        </w:rPr>
        <w:t>s.</w:t>
      </w:r>
    </w:p>
    <w:p w14:paraId="3FD09B96" w14:textId="5DFA6530" w:rsidR="00D73422" w:rsidRDefault="00732F9C" w:rsidP="00D1406D">
      <w:pPr>
        <w:pStyle w:val="aff"/>
        <w:numPr>
          <w:ilvl w:val="0"/>
          <w:numId w:val="13"/>
        </w:numPr>
        <w:rPr>
          <w:rFonts w:ascii="Times New Roman" w:hAnsi="Times New Roman"/>
          <w:bCs/>
          <w:i/>
        </w:rPr>
      </w:pPr>
      <w:bookmarkStart w:id="22" w:name="_Toc61905140"/>
      <w:r w:rsidRPr="00732F9C">
        <w:rPr>
          <w:rFonts w:ascii="Times New Roman" w:hAnsi="Times New Roman"/>
          <w:bCs/>
          <w:i/>
        </w:rPr>
        <w:t>A new definition on QCL association relationship of one antenna port and one antenna port group</w:t>
      </w:r>
      <w:bookmarkStart w:id="23" w:name="_Hlk61602375"/>
      <w:bookmarkEnd w:id="22"/>
    </w:p>
    <w:p w14:paraId="68BEB319" w14:textId="238016CC" w:rsidR="00C21410" w:rsidRDefault="00C21410" w:rsidP="00D1406D">
      <w:pPr>
        <w:pStyle w:val="aff"/>
        <w:numPr>
          <w:ilvl w:val="0"/>
          <w:numId w:val="13"/>
        </w:numPr>
        <w:rPr>
          <w:rFonts w:ascii="Times New Roman" w:hAnsi="Times New Roman"/>
          <w:bCs/>
          <w:i/>
        </w:rPr>
      </w:pPr>
      <w:r w:rsidRPr="00C21410">
        <w:rPr>
          <w:rFonts w:ascii="Times New Roman" w:hAnsi="Times New Roman"/>
          <w:bCs/>
          <w:i/>
        </w:rPr>
        <w:t xml:space="preserve">Support of small delay CDD </w:t>
      </w:r>
      <w:r w:rsidRPr="00C21410">
        <w:rPr>
          <w:rFonts w:ascii="Times New Roman" w:hAnsi="Times New Roman" w:hint="eastAsia"/>
          <w:bCs/>
          <w:i/>
        </w:rPr>
        <w:t>with</w:t>
      </w:r>
      <w:r w:rsidRPr="00C21410">
        <w:rPr>
          <w:rFonts w:ascii="Times New Roman" w:hAnsi="Times New Roman"/>
          <w:bCs/>
          <w:i/>
        </w:rPr>
        <w:t xml:space="preserve"> a properly adjusted delay offset between TRPs</w:t>
      </w:r>
    </w:p>
    <w:p w14:paraId="03F76588" w14:textId="147F305F" w:rsidR="00312854" w:rsidRDefault="00312854" w:rsidP="00D1406D">
      <w:pPr>
        <w:pStyle w:val="aff"/>
        <w:numPr>
          <w:ilvl w:val="0"/>
          <w:numId w:val="13"/>
        </w:numPr>
        <w:rPr>
          <w:rFonts w:ascii="Times New Roman" w:hAnsi="Times New Roman"/>
          <w:bCs/>
          <w:i/>
        </w:rPr>
      </w:pPr>
      <w:r w:rsidRPr="00312854">
        <w:rPr>
          <w:rFonts w:ascii="Times New Roman" w:hAnsi="Times New Roman"/>
          <w:bCs/>
          <w:i/>
        </w:rPr>
        <w:t>QCL assumptions between the TRS/CSI-RS and SSB reference RS for scheme 1</w:t>
      </w:r>
    </w:p>
    <w:p w14:paraId="24787641" w14:textId="43380A68" w:rsidR="00A372F2" w:rsidRDefault="00A372F2" w:rsidP="00D1406D">
      <w:pPr>
        <w:pStyle w:val="aff"/>
        <w:numPr>
          <w:ilvl w:val="0"/>
          <w:numId w:val="13"/>
        </w:numPr>
        <w:rPr>
          <w:rFonts w:ascii="Times New Roman" w:hAnsi="Times New Roman"/>
          <w:bCs/>
          <w:i/>
        </w:rPr>
      </w:pPr>
      <w:r>
        <w:rPr>
          <w:rFonts w:ascii="Times New Roman" w:hAnsi="Times New Roman"/>
          <w:bCs/>
          <w:i/>
        </w:rPr>
        <w:t>Support c</w:t>
      </w:r>
      <w:r w:rsidRPr="00A372F2">
        <w:rPr>
          <w:rFonts w:ascii="Times New Roman" w:hAnsi="Times New Roman"/>
          <w:bCs/>
          <w:i/>
        </w:rPr>
        <w:t>onfiguration of combination of SFN and TDM based PDCCH simultaneously</w:t>
      </w:r>
    </w:p>
    <w:bookmarkEnd w:id="23"/>
    <w:p w14:paraId="716EB27A" w14:textId="6790CFD7" w:rsidR="000C56E7" w:rsidRPr="003E1BDF" w:rsidRDefault="000C56E7" w:rsidP="00D1406D">
      <w:pPr>
        <w:pStyle w:val="aff"/>
        <w:numPr>
          <w:ilvl w:val="0"/>
          <w:numId w:val="13"/>
        </w:numPr>
        <w:rPr>
          <w:rFonts w:ascii="Times New Roman" w:hAnsi="Times New Roman"/>
          <w:bCs/>
          <w:i/>
        </w:rPr>
      </w:pPr>
      <w:r w:rsidRPr="003E1BDF">
        <w:rPr>
          <w:rFonts w:ascii="Times New Roman" w:hAnsi="Times New Roman"/>
          <w:bCs/>
          <w:i/>
        </w:rPr>
        <w:t>Introduce new QCL type-E with loose Doppler shift relationship between the target and source RS.</w:t>
      </w:r>
    </w:p>
    <w:p w14:paraId="1A0B7AF5" w14:textId="3BC176B7" w:rsidR="00515C99" w:rsidRPr="00882CAF" w:rsidRDefault="00515C99" w:rsidP="00D1406D">
      <w:pPr>
        <w:pStyle w:val="aff"/>
        <w:numPr>
          <w:ilvl w:val="0"/>
          <w:numId w:val="11"/>
        </w:numPr>
        <w:rPr>
          <w:rFonts w:ascii="Times" w:eastAsia="Times New Roman" w:hAnsi="Times" w:cs="Times"/>
          <w:i/>
          <w:iCs/>
        </w:rPr>
      </w:pPr>
      <w:r w:rsidRPr="00882CAF">
        <w:rPr>
          <w:rFonts w:ascii="Times" w:eastAsia="Times New Roman" w:hAnsi="Times" w:cs="Times"/>
          <w:i/>
          <w:iCs/>
        </w:rPr>
        <w:t xml:space="preserve">Study zone-based configuration for TCI/QCL information to mitigate potential high </w:t>
      </w:r>
      <w:r w:rsidR="000C54BD" w:rsidRPr="00882CAF">
        <w:rPr>
          <w:rFonts w:ascii="Times" w:eastAsia="Times New Roman" w:hAnsi="Times" w:cs="Times"/>
          <w:i/>
          <w:iCs/>
        </w:rPr>
        <w:t>signaling</w:t>
      </w:r>
      <w:r w:rsidRPr="00882CAF">
        <w:rPr>
          <w:rFonts w:ascii="Times" w:eastAsia="Times New Roman" w:hAnsi="Times" w:cs="Times"/>
          <w:i/>
          <w:iCs/>
        </w:rPr>
        <w:t xml:space="preserve"> overhead.</w:t>
      </w:r>
    </w:p>
    <w:p w14:paraId="56EF053F" w14:textId="5D10A144" w:rsidR="00515C99" w:rsidRDefault="00515C99" w:rsidP="00D1406D">
      <w:pPr>
        <w:pStyle w:val="aff"/>
        <w:numPr>
          <w:ilvl w:val="0"/>
          <w:numId w:val="11"/>
        </w:numPr>
        <w:rPr>
          <w:rFonts w:ascii="Times" w:eastAsia="Times New Roman" w:hAnsi="Times" w:cs="Times"/>
          <w:i/>
          <w:iCs/>
        </w:rPr>
      </w:pPr>
      <w:r w:rsidRPr="00882CAF">
        <w:rPr>
          <w:rFonts w:ascii="Times" w:eastAsia="Times New Roman" w:hAnsi="Times" w:cs="Times"/>
          <w:i/>
          <w:iCs/>
        </w:rPr>
        <w:t>Support variable-rate TRS transmission for HST deployment scenario.</w:t>
      </w:r>
    </w:p>
    <w:p w14:paraId="00D59DD3" w14:textId="17E93436" w:rsidR="00D53735" w:rsidRDefault="00D53735" w:rsidP="00D1406D">
      <w:pPr>
        <w:pStyle w:val="aff"/>
        <w:numPr>
          <w:ilvl w:val="0"/>
          <w:numId w:val="11"/>
        </w:numPr>
        <w:rPr>
          <w:rFonts w:ascii="Times" w:eastAsia="Times New Roman" w:hAnsi="Times" w:cs="Times"/>
          <w:i/>
          <w:iCs/>
        </w:rPr>
      </w:pPr>
      <w:r w:rsidRPr="00D53735">
        <w:rPr>
          <w:rFonts w:ascii="Times" w:eastAsia="Times New Roman" w:hAnsi="Times" w:cs="Times"/>
          <w:i/>
          <w:iCs/>
        </w:rPr>
        <w:t>TCI states configured in non-serving cell(s) with PCI either explicitly configured or implicitly associated</w:t>
      </w:r>
    </w:p>
    <w:p w14:paraId="12926004" w14:textId="5C4D6916" w:rsidR="00EA79CD" w:rsidRDefault="00EA79CD" w:rsidP="00D1406D">
      <w:pPr>
        <w:pStyle w:val="aff"/>
        <w:numPr>
          <w:ilvl w:val="0"/>
          <w:numId w:val="11"/>
        </w:numPr>
        <w:rPr>
          <w:rFonts w:ascii="Times" w:eastAsia="Times New Roman" w:hAnsi="Times" w:cs="Times"/>
          <w:i/>
          <w:iCs/>
        </w:rPr>
      </w:pPr>
      <w:r w:rsidRPr="003E1BDF">
        <w:rPr>
          <w:rFonts w:ascii="Times" w:eastAsia="Times New Roman" w:hAnsi="Times" w:cs="Times"/>
          <w:i/>
          <w:iCs/>
        </w:rPr>
        <w:t>DMRS adaptation for HST SFN scenario</w:t>
      </w:r>
    </w:p>
    <w:p w14:paraId="31986FEA" w14:textId="5FCAFB7F" w:rsidR="00EA79CD" w:rsidRDefault="00EA79CD" w:rsidP="00D1406D">
      <w:pPr>
        <w:pStyle w:val="aff"/>
        <w:numPr>
          <w:ilvl w:val="0"/>
          <w:numId w:val="11"/>
        </w:numPr>
        <w:rPr>
          <w:rFonts w:ascii="Times" w:eastAsia="Times New Roman" w:hAnsi="Times" w:cs="Times"/>
          <w:i/>
          <w:iCs/>
        </w:rPr>
      </w:pPr>
      <w:r w:rsidRPr="003E1BDF">
        <w:rPr>
          <w:rFonts w:ascii="Times" w:eastAsia="Times New Roman" w:hAnsi="Times" w:cs="Times"/>
          <w:i/>
          <w:iCs/>
        </w:rPr>
        <w:t>UE assisted DMRS adaptation for DL, in which UE provides an indication of the most convenient DMRS configuration</w:t>
      </w:r>
    </w:p>
    <w:p w14:paraId="091F3253" w14:textId="653A27EF" w:rsidR="003161ED" w:rsidRDefault="003161ED" w:rsidP="00D1406D">
      <w:pPr>
        <w:pStyle w:val="aff"/>
        <w:numPr>
          <w:ilvl w:val="0"/>
          <w:numId w:val="11"/>
        </w:numPr>
        <w:rPr>
          <w:rFonts w:ascii="Times" w:eastAsia="Times New Roman" w:hAnsi="Times" w:cs="Times"/>
          <w:i/>
          <w:iCs/>
        </w:rPr>
      </w:pPr>
      <w:r>
        <w:rPr>
          <w:rFonts w:ascii="Times" w:eastAsia="Times New Roman" w:hAnsi="Times" w:cs="Times"/>
          <w:i/>
          <w:iCs/>
        </w:rPr>
        <w:t xml:space="preserve">Define </w:t>
      </w:r>
      <w:r w:rsidRPr="003161ED">
        <w:rPr>
          <w:rFonts w:ascii="Times" w:eastAsia="Times New Roman" w:hAnsi="Times" w:cs="Times"/>
          <w:i/>
          <w:iCs/>
        </w:rPr>
        <w:t xml:space="preserve">new value of </w:t>
      </w:r>
      <w:proofErr w:type="spellStart"/>
      <w:r w:rsidRPr="003161ED">
        <w:rPr>
          <w:rFonts w:ascii="Times" w:eastAsia="Times New Roman" w:hAnsi="Times" w:cs="Times"/>
          <w:i/>
          <w:iCs/>
        </w:rPr>
        <w:t>CORESETPoolIndex</w:t>
      </w:r>
      <w:proofErr w:type="spellEnd"/>
      <w:r w:rsidRPr="003161ED">
        <w:rPr>
          <w:rFonts w:ascii="Times" w:eastAsia="Times New Roman" w:hAnsi="Times" w:cs="Times"/>
          <w:i/>
          <w:iCs/>
        </w:rPr>
        <w:t xml:space="preserve"> for CORESET with two TCI states</w:t>
      </w:r>
    </w:p>
    <w:p w14:paraId="054ADA08" w14:textId="2BF33E23" w:rsidR="00E56C56" w:rsidRDefault="00E56C56" w:rsidP="00D1406D">
      <w:pPr>
        <w:pStyle w:val="aff"/>
        <w:numPr>
          <w:ilvl w:val="0"/>
          <w:numId w:val="11"/>
        </w:numPr>
        <w:rPr>
          <w:rFonts w:ascii="Times" w:eastAsia="Times New Roman" w:hAnsi="Times" w:cs="Times"/>
          <w:i/>
          <w:iCs/>
        </w:rPr>
      </w:pPr>
      <w:r>
        <w:rPr>
          <w:rFonts w:ascii="Times" w:eastAsia="Times New Roman" w:hAnsi="Times" w:cs="Times"/>
          <w:i/>
          <w:iCs/>
        </w:rPr>
        <w:t xml:space="preserve">Study </w:t>
      </w:r>
      <w:r w:rsidRPr="00E56C56">
        <w:rPr>
          <w:rFonts w:ascii="Times" w:eastAsia="Times New Roman" w:hAnsi="Times" w:cs="Times"/>
          <w:i/>
          <w:iCs/>
        </w:rPr>
        <w:t>PTRS design in case of SFN transmission scheme</w:t>
      </w:r>
    </w:p>
    <w:p w14:paraId="61897B4F" w14:textId="4B6906FD" w:rsidR="00EA79CD" w:rsidRDefault="00EA79CD" w:rsidP="00D1406D">
      <w:pPr>
        <w:pStyle w:val="aff"/>
        <w:numPr>
          <w:ilvl w:val="0"/>
          <w:numId w:val="11"/>
        </w:numPr>
        <w:rPr>
          <w:rFonts w:ascii="Times" w:eastAsia="Times New Roman" w:hAnsi="Times" w:cs="Times"/>
          <w:i/>
          <w:iCs/>
        </w:rPr>
      </w:pPr>
      <w:r w:rsidRPr="003E1BDF">
        <w:rPr>
          <w:rFonts w:ascii="Times" w:eastAsia="Times New Roman" w:hAnsi="Times" w:cs="Times"/>
          <w:i/>
          <w:iCs/>
        </w:rPr>
        <w:t>Dynamic DMRS configuration signaling to enable DMRS adaptation</w:t>
      </w:r>
    </w:p>
    <w:p w14:paraId="77759D3E" w14:textId="24CBC3D2" w:rsidR="00EA79CD" w:rsidRDefault="00EA79CD" w:rsidP="00D1406D">
      <w:pPr>
        <w:pStyle w:val="aff"/>
        <w:numPr>
          <w:ilvl w:val="0"/>
          <w:numId w:val="11"/>
        </w:numPr>
        <w:rPr>
          <w:rFonts w:ascii="Times" w:eastAsia="Times New Roman" w:hAnsi="Times" w:cs="Times"/>
          <w:i/>
          <w:iCs/>
        </w:rPr>
      </w:pPr>
      <w:r w:rsidRPr="003E1BDF">
        <w:rPr>
          <w:rFonts w:ascii="Times" w:eastAsia="Times New Roman" w:hAnsi="Times" w:cs="Times"/>
          <w:i/>
          <w:iCs/>
        </w:rPr>
        <w:t>New SRS pattern for UL Doppler estimation purpose</w:t>
      </w:r>
    </w:p>
    <w:p w14:paraId="00E141F7" w14:textId="2F2B5887" w:rsidR="00EA79CD" w:rsidRDefault="003E1BDF" w:rsidP="00D1406D">
      <w:pPr>
        <w:pStyle w:val="aff"/>
        <w:numPr>
          <w:ilvl w:val="0"/>
          <w:numId w:val="11"/>
        </w:numPr>
        <w:rPr>
          <w:rFonts w:ascii="Times" w:eastAsia="Times New Roman" w:hAnsi="Times" w:cs="Times"/>
          <w:i/>
          <w:iCs/>
        </w:rPr>
      </w:pPr>
      <w:r w:rsidRPr="003E1BDF">
        <w:rPr>
          <w:rFonts w:ascii="Times" w:eastAsia="Times New Roman" w:hAnsi="Times" w:cs="Times"/>
          <w:i/>
          <w:iCs/>
        </w:rPr>
        <w:t>SRS allocation for Doppler measurements multiplexing with any UL or DL channel for the addressed UE</w:t>
      </w:r>
    </w:p>
    <w:p w14:paraId="2CF00BFC" w14:textId="0D736C5F" w:rsidR="00CC2598" w:rsidRDefault="0016752A" w:rsidP="00D1406D">
      <w:pPr>
        <w:pStyle w:val="aff"/>
        <w:numPr>
          <w:ilvl w:val="0"/>
          <w:numId w:val="11"/>
        </w:numPr>
        <w:rPr>
          <w:rFonts w:ascii="Times" w:eastAsia="Times New Roman" w:hAnsi="Times" w:cs="Times"/>
          <w:i/>
          <w:iCs/>
        </w:rPr>
      </w:pPr>
      <w:r>
        <w:rPr>
          <w:rFonts w:ascii="Times" w:eastAsia="Times New Roman" w:hAnsi="Times" w:cs="Times"/>
          <w:i/>
          <w:iCs/>
        </w:rPr>
        <w:t>E</w:t>
      </w:r>
      <w:r w:rsidRPr="0016752A">
        <w:rPr>
          <w:rFonts w:ascii="Times" w:eastAsia="Times New Roman" w:hAnsi="Times" w:cs="Times"/>
          <w:i/>
          <w:iCs/>
        </w:rPr>
        <w:t xml:space="preserve">fficient triggering method for SRS transmission </w:t>
      </w:r>
    </w:p>
    <w:p w14:paraId="04DBB57F" w14:textId="24A49E3C" w:rsidR="00732F9C" w:rsidRDefault="00732F9C" w:rsidP="00D1406D">
      <w:pPr>
        <w:pStyle w:val="aff"/>
        <w:numPr>
          <w:ilvl w:val="0"/>
          <w:numId w:val="11"/>
        </w:numPr>
        <w:rPr>
          <w:rFonts w:ascii="Times New Roman" w:hAnsi="Times New Roman"/>
          <w:bCs/>
          <w:i/>
        </w:rPr>
      </w:pPr>
      <w:r w:rsidRPr="003E1BDF">
        <w:rPr>
          <w:rFonts w:ascii="Times New Roman" w:hAnsi="Times New Roman"/>
          <w:bCs/>
          <w:i/>
        </w:rPr>
        <w:lastRenderedPageBreak/>
        <w:t>Study TA issue in HST scenario</w:t>
      </w:r>
    </w:p>
    <w:p w14:paraId="291B0E73" w14:textId="7C0F25E9" w:rsidR="001202C3" w:rsidRPr="001202C3" w:rsidRDefault="001202C3" w:rsidP="001202C3">
      <w:pPr>
        <w:pStyle w:val="aff"/>
        <w:numPr>
          <w:ilvl w:val="0"/>
          <w:numId w:val="11"/>
        </w:numPr>
        <w:rPr>
          <w:rFonts w:ascii="Times New Roman" w:hAnsi="Times New Roman"/>
          <w:bCs/>
          <w:i/>
        </w:rPr>
      </w:pPr>
      <w:r w:rsidRPr="001202C3">
        <w:rPr>
          <w:rFonts w:ascii="Times New Roman" w:hAnsi="Times New Roman"/>
          <w:bCs/>
          <w:i/>
        </w:rPr>
        <w:t>Support configuration/activation of one or two TCI States for different search spaces in a CORESET for PDCCH SFN transmission.</w:t>
      </w:r>
    </w:p>
    <w:p w14:paraId="45B37382" w14:textId="77777777" w:rsidR="00820219" w:rsidRDefault="003E04AF">
      <w:pPr>
        <w:pStyle w:val="1"/>
        <w:numPr>
          <w:ilvl w:val="0"/>
          <w:numId w:val="7"/>
        </w:numPr>
        <w:pBdr>
          <w:top w:val="single" w:sz="12" w:space="4" w:color="auto"/>
        </w:pBdr>
        <w:rPr>
          <w:rFonts w:cs="Arial"/>
          <w:lang w:val="en-US"/>
        </w:rPr>
      </w:pPr>
      <w:r>
        <w:rPr>
          <w:rFonts w:cs="Arial"/>
          <w:lang w:val="en-US"/>
        </w:rPr>
        <w:t>Other issues</w:t>
      </w:r>
    </w:p>
    <w:p w14:paraId="106325BC" w14:textId="618BE283"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8A6B98" w:rsidRPr="002A0BCC" w14:paraId="20ACF4CD" w14:textId="77777777" w:rsidTr="00427798">
        <w:tc>
          <w:tcPr>
            <w:tcW w:w="1975" w:type="dxa"/>
            <w:shd w:val="clear" w:color="auto" w:fill="CC66FF"/>
          </w:tcPr>
          <w:p w14:paraId="0EA7DFB1" w14:textId="77777777" w:rsidR="008A6B98" w:rsidRPr="002A0BCC" w:rsidRDefault="008A6B98"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93D532E" w14:textId="77777777" w:rsidR="008A6B98" w:rsidRPr="002A0BCC" w:rsidRDefault="008A6B98"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8A6B98" w14:paraId="7267D58F" w14:textId="77777777" w:rsidTr="00427798">
        <w:tc>
          <w:tcPr>
            <w:tcW w:w="1975" w:type="dxa"/>
          </w:tcPr>
          <w:p w14:paraId="2638199E" w14:textId="29A69D1F" w:rsidR="008A6B98" w:rsidRPr="00E821A0" w:rsidRDefault="007D7BBA" w:rsidP="00427798">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57344B08" w14:textId="77777777" w:rsidR="00B24FFB" w:rsidRPr="00B24FFB" w:rsidRDefault="00B24FFB" w:rsidP="00B24FFB">
            <w:pPr>
              <w:contextualSpacing/>
              <w:rPr>
                <w:rFonts w:eastAsiaTheme="minorEastAsia"/>
                <w:lang w:eastAsia="zh-CN"/>
              </w:rPr>
            </w:pPr>
            <w:r w:rsidRPr="00B24FFB">
              <w:rPr>
                <w:rFonts w:eastAsiaTheme="minorEastAsia"/>
                <w:lang w:eastAsia="zh-CN"/>
              </w:rPr>
              <w:t>Given the fact that in an HST scenario, many UEs will require simultaneous update on their TCI states, from signalling overhead perspective it does not make much sense if the TCI update is done for each UE in an individual manner. Therefore, it would be relevant if a group-based beam indication is used for beam indication of a CORESET.</w:t>
            </w:r>
          </w:p>
          <w:p w14:paraId="46CA7BE3" w14:textId="77777777" w:rsidR="00B24FFB" w:rsidRDefault="00B24FFB" w:rsidP="00B24FFB">
            <w:pPr>
              <w:contextualSpacing/>
              <w:rPr>
                <w:rFonts w:eastAsiaTheme="minorEastAsia"/>
                <w:lang w:eastAsia="zh-CN"/>
              </w:rPr>
            </w:pPr>
          </w:p>
          <w:p w14:paraId="3C08E7AC" w14:textId="77777777" w:rsidR="00B24FFB" w:rsidRDefault="00B24FFB" w:rsidP="00B24FFB">
            <w:pPr>
              <w:contextualSpacing/>
              <w:rPr>
                <w:rFonts w:eastAsiaTheme="minorEastAsia"/>
                <w:lang w:eastAsia="zh-CN"/>
              </w:rPr>
            </w:pPr>
            <w:r w:rsidRPr="00B24FFB">
              <w:rPr>
                <w:rFonts w:eastAsiaTheme="minorEastAsia"/>
                <w:lang w:eastAsia="zh-CN"/>
              </w:rPr>
              <w:t xml:space="preserve">For example, a CORESET can be configured for a group of UEs which its configuration can be provided via a broadcasting signal (e.g., SIB). Then, a group-based beam indication can determine a beam for a CORESET based on an explicit indication using a DCI or a broadcasting signal, wherein the DCI can be a group-common DCI monitored by a group of UEs. </w:t>
            </w:r>
          </w:p>
          <w:p w14:paraId="434436FF" w14:textId="77777777" w:rsidR="00B24FFB" w:rsidRDefault="00B24FFB" w:rsidP="00B24FFB">
            <w:pPr>
              <w:contextualSpacing/>
              <w:rPr>
                <w:rFonts w:eastAsiaTheme="minorEastAsia"/>
                <w:lang w:eastAsia="zh-CN"/>
              </w:rPr>
            </w:pPr>
          </w:p>
          <w:p w14:paraId="513B7E44" w14:textId="06759BA3" w:rsidR="008A6B98" w:rsidRPr="00E821A0" w:rsidRDefault="00B24FFB" w:rsidP="00B24FFB">
            <w:pPr>
              <w:contextualSpacing/>
              <w:rPr>
                <w:rFonts w:eastAsiaTheme="minorEastAsia"/>
                <w:lang w:eastAsia="zh-CN"/>
              </w:rPr>
            </w:pPr>
            <w:r w:rsidRPr="00B24FFB">
              <w:rPr>
                <w:rFonts w:eastAsiaTheme="minorEastAsia"/>
                <w:lang w:eastAsia="zh-CN"/>
              </w:rPr>
              <w:t>Proposal: Support DCI-based group indication to indicate a beam for a CORESET.</w:t>
            </w:r>
          </w:p>
        </w:tc>
      </w:tr>
      <w:tr w:rsidR="008A6B98" w14:paraId="70ADC3C5" w14:textId="77777777" w:rsidTr="00427798">
        <w:tc>
          <w:tcPr>
            <w:tcW w:w="1975" w:type="dxa"/>
          </w:tcPr>
          <w:p w14:paraId="1478CD82" w14:textId="77777777" w:rsidR="008A6B98" w:rsidRPr="002F7332" w:rsidRDefault="008A6B98" w:rsidP="00427798">
            <w:pPr>
              <w:pStyle w:val="aff"/>
              <w:ind w:left="0"/>
              <w:contextualSpacing/>
              <w:rPr>
                <w:rFonts w:ascii="Times New Roman" w:eastAsiaTheme="minorEastAsia" w:hAnsi="Times New Roman"/>
                <w:lang w:eastAsia="zh-CN"/>
              </w:rPr>
            </w:pPr>
          </w:p>
        </w:tc>
        <w:tc>
          <w:tcPr>
            <w:tcW w:w="7375" w:type="dxa"/>
          </w:tcPr>
          <w:p w14:paraId="79709FC2" w14:textId="77777777" w:rsidR="008A6B98" w:rsidRPr="002F7332" w:rsidRDefault="008A6B98" w:rsidP="00427798">
            <w:pPr>
              <w:pStyle w:val="aff"/>
              <w:ind w:left="0"/>
              <w:contextualSpacing/>
              <w:rPr>
                <w:rFonts w:ascii="Times New Roman" w:eastAsiaTheme="minorEastAsia" w:hAnsi="Times New Roman"/>
                <w:lang w:eastAsia="zh-CN"/>
              </w:rPr>
            </w:pPr>
          </w:p>
        </w:tc>
      </w:tr>
      <w:tr w:rsidR="008A6B98" w14:paraId="0AB05769" w14:textId="77777777" w:rsidTr="00427798">
        <w:tc>
          <w:tcPr>
            <w:tcW w:w="1975" w:type="dxa"/>
          </w:tcPr>
          <w:p w14:paraId="553C44CA" w14:textId="77777777" w:rsidR="008A6B98" w:rsidRDefault="008A6B98" w:rsidP="00427798">
            <w:pPr>
              <w:pStyle w:val="aff"/>
              <w:ind w:left="0"/>
              <w:contextualSpacing/>
              <w:rPr>
                <w:rFonts w:ascii="Times New Roman" w:eastAsiaTheme="minorEastAsia" w:hAnsi="Times New Roman"/>
                <w:lang w:eastAsia="zh-CN"/>
              </w:rPr>
            </w:pPr>
          </w:p>
        </w:tc>
        <w:tc>
          <w:tcPr>
            <w:tcW w:w="7375" w:type="dxa"/>
          </w:tcPr>
          <w:p w14:paraId="0427ECB4" w14:textId="77777777" w:rsidR="008A6B98" w:rsidRDefault="008A6B98" w:rsidP="00427798">
            <w:pPr>
              <w:pStyle w:val="aff"/>
              <w:ind w:left="0"/>
              <w:contextualSpacing/>
              <w:rPr>
                <w:rFonts w:ascii="Times New Roman" w:hAnsi="Times New Roman"/>
                <w:lang w:eastAsia="zh-CN"/>
              </w:rPr>
            </w:pPr>
          </w:p>
        </w:tc>
      </w:tr>
      <w:tr w:rsidR="008A6B98" w14:paraId="3411B8B1" w14:textId="77777777" w:rsidTr="00427798">
        <w:tc>
          <w:tcPr>
            <w:tcW w:w="1975" w:type="dxa"/>
          </w:tcPr>
          <w:p w14:paraId="2A161C74" w14:textId="77777777" w:rsidR="008A6B98" w:rsidRDefault="008A6B98" w:rsidP="00427798">
            <w:pPr>
              <w:pStyle w:val="aff"/>
              <w:ind w:left="0"/>
              <w:contextualSpacing/>
              <w:rPr>
                <w:rFonts w:ascii="Times New Roman" w:eastAsiaTheme="minorEastAsia" w:hAnsi="Times New Roman"/>
                <w:lang w:eastAsia="zh-CN"/>
              </w:rPr>
            </w:pPr>
          </w:p>
        </w:tc>
        <w:tc>
          <w:tcPr>
            <w:tcW w:w="7375" w:type="dxa"/>
          </w:tcPr>
          <w:p w14:paraId="2D4E68A8" w14:textId="77777777" w:rsidR="008A6B98" w:rsidRDefault="008A6B98" w:rsidP="00427798">
            <w:pPr>
              <w:pStyle w:val="aff"/>
              <w:ind w:left="0"/>
              <w:contextualSpacing/>
              <w:rPr>
                <w:rFonts w:ascii="Times New Roman" w:eastAsiaTheme="minorEastAsia" w:hAnsi="Times New Roman"/>
                <w:lang w:eastAsia="zh-CN"/>
              </w:rPr>
            </w:pPr>
          </w:p>
        </w:tc>
      </w:tr>
      <w:tr w:rsidR="008A6B98" w14:paraId="69B4C1EF" w14:textId="77777777" w:rsidTr="00427798">
        <w:tc>
          <w:tcPr>
            <w:tcW w:w="1975" w:type="dxa"/>
          </w:tcPr>
          <w:p w14:paraId="26E738F7" w14:textId="77777777" w:rsidR="008A6B98" w:rsidRDefault="008A6B98" w:rsidP="00427798">
            <w:pPr>
              <w:pStyle w:val="aff"/>
              <w:ind w:left="0"/>
              <w:contextualSpacing/>
              <w:rPr>
                <w:rFonts w:ascii="Times New Roman" w:eastAsiaTheme="minorEastAsia" w:hAnsi="Times New Roman"/>
                <w:lang w:eastAsia="zh-CN"/>
              </w:rPr>
            </w:pPr>
          </w:p>
        </w:tc>
        <w:tc>
          <w:tcPr>
            <w:tcW w:w="7375" w:type="dxa"/>
          </w:tcPr>
          <w:p w14:paraId="0F812D55" w14:textId="77777777" w:rsidR="008A6B98" w:rsidRDefault="008A6B98" w:rsidP="00427798">
            <w:pPr>
              <w:pStyle w:val="aff"/>
              <w:ind w:left="0"/>
              <w:contextualSpacing/>
              <w:rPr>
                <w:rFonts w:ascii="Times New Roman" w:eastAsiaTheme="minorEastAsia" w:hAnsi="Times New Roman"/>
                <w:lang w:eastAsia="zh-CN"/>
              </w:rPr>
            </w:pPr>
          </w:p>
        </w:tc>
      </w:tr>
      <w:tr w:rsidR="008A6B98" w14:paraId="17823E4E" w14:textId="77777777" w:rsidTr="00427798">
        <w:tc>
          <w:tcPr>
            <w:tcW w:w="1975" w:type="dxa"/>
          </w:tcPr>
          <w:p w14:paraId="5680E688" w14:textId="77777777" w:rsidR="008A6B98" w:rsidRDefault="008A6B98" w:rsidP="00427798">
            <w:pPr>
              <w:pStyle w:val="aff"/>
              <w:ind w:left="0"/>
              <w:contextualSpacing/>
              <w:rPr>
                <w:rFonts w:ascii="Times New Roman" w:eastAsiaTheme="minorEastAsia" w:hAnsi="Times New Roman"/>
                <w:lang w:eastAsia="zh-CN"/>
              </w:rPr>
            </w:pPr>
          </w:p>
        </w:tc>
        <w:tc>
          <w:tcPr>
            <w:tcW w:w="7375" w:type="dxa"/>
          </w:tcPr>
          <w:p w14:paraId="2A18E126" w14:textId="77777777" w:rsidR="008A6B98" w:rsidRDefault="008A6B98" w:rsidP="00427798">
            <w:pPr>
              <w:pStyle w:val="aff"/>
              <w:ind w:left="0"/>
              <w:contextualSpacing/>
              <w:rPr>
                <w:rFonts w:ascii="Times New Roman" w:eastAsiaTheme="minorEastAsia" w:hAnsi="Times New Roman"/>
                <w:lang w:eastAsia="zh-CN"/>
              </w:rPr>
            </w:pPr>
          </w:p>
        </w:tc>
      </w:tr>
      <w:tr w:rsidR="008A6B98" w14:paraId="695552EA" w14:textId="77777777" w:rsidTr="00427798">
        <w:tc>
          <w:tcPr>
            <w:tcW w:w="1975" w:type="dxa"/>
          </w:tcPr>
          <w:p w14:paraId="7A9D0575" w14:textId="77777777" w:rsidR="008A6B98" w:rsidRDefault="008A6B98" w:rsidP="00427798">
            <w:pPr>
              <w:pStyle w:val="aff"/>
              <w:ind w:left="0"/>
              <w:contextualSpacing/>
              <w:rPr>
                <w:rFonts w:ascii="Times New Roman" w:eastAsiaTheme="minorEastAsia" w:hAnsi="Times New Roman"/>
                <w:lang w:eastAsia="zh-CN"/>
              </w:rPr>
            </w:pPr>
          </w:p>
        </w:tc>
        <w:tc>
          <w:tcPr>
            <w:tcW w:w="7375" w:type="dxa"/>
          </w:tcPr>
          <w:p w14:paraId="74E75283" w14:textId="77777777" w:rsidR="008A6B98" w:rsidRDefault="008A6B98" w:rsidP="00427798">
            <w:pPr>
              <w:pStyle w:val="aff"/>
              <w:ind w:left="0"/>
              <w:contextualSpacing/>
              <w:rPr>
                <w:rFonts w:ascii="Times New Roman" w:eastAsiaTheme="minorEastAsia" w:hAnsi="Times New Roman"/>
                <w:lang w:eastAsia="zh-CN"/>
              </w:rPr>
            </w:pPr>
          </w:p>
        </w:tc>
      </w:tr>
      <w:tr w:rsidR="008A6B98" w14:paraId="24AE5524" w14:textId="77777777" w:rsidTr="00427798">
        <w:tc>
          <w:tcPr>
            <w:tcW w:w="1975" w:type="dxa"/>
          </w:tcPr>
          <w:p w14:paraId="095AC76F" w14:textId="77777777" w:rsidR="008A6B98" w:rsidRDefault="008A6B98" w:rsidP="00427798">
            <w:pPr>
              <w:pStyle w:val="aff"/>
              <w:ind w:left="0"/>
              <w:contextualSpacing/>
              <w:rPr>
                <w:rFonts w:ascii="Times New Roman" w:eastAsiaTheme="minorEastAsia" w:hAnsi="Times New Roman"/>
                <w:lang w:eastAsia="zh-CN"/>
              </w:rPr>
            </w:pPr>
          </w:p>
        </w:tc>
        <w:tc>
          <w:tcPr>
            <w:tcW w:w="7375" w:type="dxa"/>
          </w:tcPr>
          <w:p w14:paraId="7AA19A6E" w14:textId="77777777" w:rsidR="008A6B98" w:rsidRDefault="008A6B98" w:rsidP="00427798">
            <w:pPr>
              <w:pStyle w:val="aff"/>
              <w:ind w:left="0"/>
              <w:contextualSpacing/>
              <w:rPr>
                <w:rFonts w:ascii="Times New Roman" w:eastAsiaTheme="minorEastAsia" w:hAnsi="Times New Roman"/>
                <w:lang w:eastAsia="zh-CN"/>
              </w:rPr>
            </w:pPr>
          </w:p>
        </w:tc>
      </w:tr>
      <w:tr w:rsidR="008A6B98" w14:paraId="38F9F896" w14:textId="77777777" w:rsidTr="00427798">
        <w:tc>
          <w:tcPr>
            <w:tcW w:w="1975" w:type="dxa"/>
          </w:tcPr>
          <w:p w14:paraId="4F04FE33" w14:textId="77777777" w:rsidR="008A6B98" w:rsidRDefault="008A6B98" w:rsidP="00427798">
            <w:pPr>
              <w:pStyle w:val="aff"/>
              <w:ind w:left="0"/>
              <w:contextualSpacing/>
              <w:rPr>
                <w:rFonts w:ascii="Times New Roman" w:eastAsiaTheme="minorEastAsia" w:hAnsi="Times New Roman"/>
                <w:lang w:eastAsia="zh-CN"/>
              </w:rPr>
            </w:pPr>
          </w:p>
        </w:tc>
        <w:tc>
          <w:tcPr>
            <w:tcW w:w="7375" w:type="dxa"/>
          </w:tcPr>
          <w:p w14:paraId="0D98C63E" w14:textId="77777777" w:rsidR="008A6B98" w:rsidRDefault="008A6B98" w:rsidP="00427798">
            <w:pPr>
              <w:pStyle w:val="aff"/>
              <w:ind w:left="0"/>
              <w:contextualSpacing/>
              <w:rPr>
                <w:rFonts w:ascii="Times New Roman" w:eastAsiaTheme="minorEastAsia" w:hAnsi="Times New Roman"/>
                <w:lang w:eastAsia="zh-CN"/>
              </w:rPr>
            </w:pPr>
          </w:p>
        </w:tc>
      </w:tr>
      <w:tr w:rsidR="008A6B98" w14:paraId="618379AA" w14:textId="77777777" w:rsidTr="00427798">
        <w:tc>
          <w:tcPr>
            <w:tcW w:w="1975" w:type="dxa"/>
          </w:tcPr>
          <w:p w14:paraId="68C277F1" w14:textId="77777777" w:rsidR="008A6B98" w:rsidRDefault="008A6B98" w:rsidP="00427798">
            <w:pPr>
              <w:pStyle w:val="aff"/>
              <w:ind w:left="0"/>
              <w:contextualSpacing/>
              <w:rPr>
                <w:rFonts w:ascii="Times New Roman" w:eastAsia="MS Mincho" w:hAnsi="Times New Roman"/>
                <w:lang w:eastAsia="ja-JP"/>
              </w:rPr>
            </w:pPr>
          </w:p>
        </w:tc>
        <w:tc>
          <w:tcPr>
            <w:tcW w:w="7375" w:type="dxa"/>
          </w:tcPr>
          <w:p w14:paraId="07805682" w14:textId="77777777" w:rsidR="008A6B98" w:rsidRDefault="008A6B98" w:rsidP="00427798">
            <w:pPr>
              <w:pStyle w:val="aff"/>
              <w:ind w:left="0"/>
              <w:contextualSpacing/>
              <w:rPr>
                <w:rFonts w:ascii="Times New Roman" w:eastAsia="MS Mincho" w:hAnsi="Times New Roman"/>
                <w:lang w:eastAsia="ja-JP"/>
              </w:rPr>
            </w:pPr>
          </w:p>
        </w:tc>
      </w:tr>
    </w:tbl>
    <w:p w14:paraId="434B6655" w14:textId="77777777" w:rsidR="00820219" w:rsidRDefault="00820219">
      <w:pPr>
        <w:jc w:val="both"/>
        <w:rPr>
          <w:iCs/>
          <w:lang w:eastAsia="ja-JP" w:bidi="hi-IN"/>
        </w:rPr>
      </w:pPr>
    </w:p>
    <w:p w14:paraId="3EA1AB3D" w14:textId="77777777" w:rsidR="00820219" w:rsidRDefault="003E04AF">
      <w:pPr>
        <w:pStyle w:val="1"/>
        <w:pBdr>
          <w:top w:val="single" w:sz="12" w:space="4" w:color="auto"/>
        </w:pBdr>
        <w:ind w:left="0" w:firstLine="0"/>
        <w:rPr>
          <w:rFonts w:cs="Arial"/>
          <w:lang w:val="en-US" w:eastAsia="zh-CN"/>
        </w:rPr>
      </w:pPr>
      <w:r>
        <w:rPr>
          <w:rFonts w:cs="Arial"/>
          <w:lang w:val="en-US"/>
        </w:rPr>
        <w:t>References</w:t>
      </w:r>
    </w:p>
    <w:p w14:paraId="5B330D43" w14:textId="3CF7C92B" w:rsidR="00820219" w:rsidRDefault="003E04AF">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514F6A3E" w14:textId="7E5B941E"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2</w:t>
      </w:r>
      <w:r>
        <w:rPr>
          <w:sz w:val="22"/>
          <w:szCs w:val="22"/>
          <w:lang w:val="en-US" w:eastAsia="zh-CN"/>
        </w:rPr>
        <w:t>]</w:t>
      </w:r>
      <w:r w:rsidRPr="00A947E2">
        <w:rPr>
          <w:sz w:val="22"/>
          <w:szCs w:val="22"/>
          <w:lang w:val="en-US" w:eastAsia="zh-CN"/>
        </w:rPr>
        <w:tab/>
        <w:t>R1-2104203</w:t>
      </w:r>
      <w:r>
        <w:rPr>
          <w:sz w:val="22"/>
          <w:szCs w:val="22"/>
          <w:lang w:val="en-US" w:eastAsia="zh-CN"/>
        </w:rPr>
        <w:t xml:space="preserve">, </w:t>
      </w:r>
      <w:r w:rsidRPr="00A947E2">
        <w:rPr>
          <w:sz w:val="22"/>
          <w:szCs w:val="22"/>
          <w:lang w:val="en-US" w:eastAsia="zh-CN"/>
        </w:rPr>
        <w:t>Enhancement to support HST-SFN deployment scenario</w:t>
      </w:r>
      <w:r>
        <w:rPr>
          <w:sz w:val="22"/>
          <w:szCs w:val="22"/>
          <w:lang w:val="en-US" w:eastAsia="zh-CN"/>
        </w:rPr>
        <w:t xml:space="preserve">, </w:t>
      </w:r>
      <w:r w:rsidRPr="00A947E2">
        <w:rPr>
          <w:sz w:val="22"/>
          <w:szCs w:val="22"/>
          <w:lang w:val="en-US" w:eastAsia="zh-CN"/>
        </w:rPr>
        <w:t>FUTUREWEI</w:t>
      </w:r>
      <w:r w:rsidR="00BB6C8F">
        <w:rPr>
          <w:sz w:val="22"/>
          <w:szCs w:val="22"/>
          <w:lang w:val="en-US" w:eastAsia="zh-CN"/>
        </w:rPr>
        <w:t>.</w:t>
      </w:r>
    </w:p>
    <w:p w14:paraId="6EAB9AAC" w14:textId="1A4E3338"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3</w:t>
      </w:r>
      <w:r>
        <w:rPr>
          <w:sz w:val="22"/>
          <w:szCs w:val="22"/>
          <w:lang w:val="en-US" w:eastAsia="zh-CN"/>
        </w:rPr>
        <w:t>]</w:t>
      </w:r>
      <w:r w:rsidRPr="00A947E2">
        <w:rPr>
          <w:sz w:val="22"/>
          <w:szCs w:val="22"/>
          <w:lang w:val="en-US" w:eastAsia="zh-CN"/>
        </w:rPr>
        <w:tab/>
        <w:t>R1-2104269</w:t>
      </w:r>
      <w:r>
        <w:rPr>
          <w:sz w:val="22"/>
          <w:szCs w:val="22"/>
          <w:lang w:val="en-US" w:eastAsia="zh-CN"/>
        </w:rPr>
        <w:t xml:space="preserve">, </w:t>
      </w:r>
      <w:r w:rsidRPr="00A947E2">
        <w:rPr>
          <w:sz w:val="22"/>
          <w:szCs w:val="22"/>
          <w:lang w:val="en-US" w:eastAsia="zh-CN"/>
        </w:rPr>
        <w:t xml:space="preserve">Enhancements on </w:t>
      </w:r>
      <w:proofErr w:type="gramStart"/>
      <w:r w:rsidRPr="00A947E2">
        <w:rPr>
          <w:sz w:val="22"/>
          <w:szCs w:val="22"/>
          <w:lang w:val="en-US" w:eastAsia="zh-CN"/>
        </w:rPr>
        <w:t>high speed</w:t>
      </w:r>
      <w:proofErr w:type="gramEnd"/>
      <w:r w:rsidRPr="00A947E2">
        <w:rPr>
          <w:sz w:val="22"/>
          <w:szCs w:val="22"/>
          <w:lang w:val="en-US" w:eastAsia="zh-CN"/>
        </w:rPr>
        <w:t xml:space="preserve"> train for multi-TRP in Rel-17</w:t>
      </w:r>
      <w:r>
        <w:rPr>
          <w:sz w:val="22"/>
          <w:szCs w:val="22"/>
          <w:lang w:val="en-US" w:eastAsia="zh-CN"/>
        </w:rPr>
        <w:t xml:space="preserve">, </w:t>
      </w:r>
      <w:r w:rsidRPr="00A947E2">
        <w:rPr>
          <w:sz w:val="22"/>
          <w:szCs w:val="22"/>
          <w:lang w:val="en-US" w:eastAsia="zh-CN"/>
        </w:rPr>
        <w:t xml:space="preserve">Huawei, </w:t>
      </w:r>
      <w:proofErr w:type="spellStart"/>
      <w:r w:rsidRPr="00A947E2">
        <w:rPr>
          <w:sz w:val="22"/>
          <w:szCs w:val="22"/>
          <w:lang w:val="en-US" w:eastAsia="zh-CN"/>
        </w:rPr>
        <w:t>HiSilicon</w:t>
      </w:r>
      <w:proofErr w:type="spellEnd"/>
      <w:r w:rsidR="00BB6C8F">
        <w:rPr>
          <w:sz w:val="22"/>
          <w:szCs w:val="22"/>
          <w:lang w:val="en-US" w:eastAsia="zh-CN"/>
        </w:rPr>
        <w:t>.</w:t>
      </w:r>
    </w:p>
    <w:p w14:paraId="4859A3A2" w14:textId="021AB1BD"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4</w:t>
      </w:r>
      <w:r>
        <w:rPr>
          <w:sz w:val="22"/>
          <w:szCs w:val="22"/>
          <w:lang w:val="en-US" w:eastAsia="zh-CN"/>
        </w:rPr>
        <w:t>]</w:t>
      </w:r>
      <w:r w:rsidRPr="00A947E2">
        <w:rPr>
          <w:sz w:val="22"/>
          <w:szCs w:val="22"/>
          <w:lang w:val="en-US" w:eastAsia="zh-CN"/>
        </w:rPr>
        <w:tab/>
        <w:t>R1-2104295</w:t>
      </w:r>
      <w:r>
        <w:rPr>
          <w:sz w:val="22"/>
          <w:szCs w:val="22"/>
          <w:lang w:val="en-US" w:eastAsia="zh-CN"/>
        </w:rPr>
        <w:t xml:space="preserve">, </w:t>
      </w:r>
      <w:r w:rsidRPr="00A947E2">
        <w:rPr>
          <w:sz w:val="22"/>
          <w:szCs w:val="22"/>
          <w:lang w:val="en-US" w:eastAsia="zh-CN"/>
        </w:rPr>
        <w:t>Further Discussion on HST-SFN</w:t>
      </w:r>
      <w:r>
        <w:rPr>
          <w:sz w:val="22"/>
          <w:szCs w:val="22"/>
          <w:lang w:val="en-US" w:eastAsia="zh-CN"/>
        </w:rPr>
        <w:t xml:space="preserve">, </w:t>
      </w:r>
      <w:proofErr w:type="spellStart"/>
      <w:r w:rsidRPr="00A947E2">
        <w:rPr>
          <w:sz w:val="22"/>
          <w:szCs w:val="22"/>
          <w:lang w:val="en-US" w:eastAsia="zh-CN"/>
        </w:rPr>
        <w:t>InterDigital</w:t>
      </w:r>
      <w:proofErr w:type="spellEnd"/>
      <w:r w:rsidRPr="00A947E2">
        <w:rPr>
          <w:sz w:val="22"/>
          <w:szCs w:val="22"/>
          <w:lang w:val="en-US" w:eastAsia="zh-CN"/>
        </w:rPr>
        <w:t>, Inc.</w:t>
      </w:r>
    </w:p>
    <w:p w14:paraId="31E74E1A" w14:textId="450FA99C"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5</w:t>
      </w:r>
      <w:r>
        <w:rPr>
          <w:sz w:val="22"/>
          <w:szCs w:val="22"/>
          <w:lang w:val="en-US" w:eastAsia="zh-CN"/>
        </w:rPr>
        <w:t xml:space="preserve">] </w:t>
      </w:r>
      <w:r w:rsidRPr="00A947E2">
        <w:rPr>
          <w:sz w:val="22"/>
          <w:szCs w:val="22"/>
          <w:lang w:val="en-US" w:eastAsia="zh-CN"/>
        </w:rPr>
        <w:t>R1-2104346</w:t>
      </w:r>
      <w:r>
        <w:rPr>
          <w:sz w:val="22"/>
          <w:szCs w:val="22"/>
          <w:lang w:val="en-US" w:eastAsia="zh-CN"/>
        </w:rPr>
        <w:t xml:space="preserve">, </w:t>
      </w:r>
      <w:r w:rsidRPr="00A947E2">
        <w:rPr>
          <w:sz w:val="22"/>
          <w:szCs w:val="22"/>
          <w:lang w:val="en-US" w:eastAsia="zh-CN"/>
        </w:rPr>
        <w:t>Further discussion and evaluation on HST-SFN schemes</w:t>
      </w:r>
      <w:r>
        <w:rPr>
          <w:sz w:val="22"/>
          <w:szCs w:val="22"/>
          <w:lang w:val="en-US" w:eastAsia="zh-CN"/>
        </w:rPr>
        <w:t xml:space="preserve">, </w:t>
      </w:r>
      <w:r w:rsidRPr="00A947E2">
        <w:rPr>
          <w:sz w:val="22"/>
          <w:szCs w:val="22"/>
          <w:lang w:val="en-US" w:eastAsia="zh-CN"/>
        </w:rPr>
        <w:t>vivo</w:t>
      </w:r>
      <w:r w:rsidR="00BB6C8F">
        <w:rPr>
          <w:sz w:val="22"/>
          <w:szCs w:val="22"/>
          <w:lang w:val="en-US" w:eastAsia="zh-CN"/>
        </w:rPr>
        <w:t>.</w:t>
      </w:r>
    </w:p>
    <w:p w14:paraId="11AC0388" w14:textId="04EA9D58"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6</w:t>
      </w:r>
      <w:r>
        <w:rPr>
          <w:sz w:val="22"/>
          <w:szCs w:val="22"/>
          <w:lang w:val="en-US" w:eastAsia="zh-CN"/>
        </w:rPr>
        <w:t xml:space="preserve">] </w:t>
      </w:r>
      <w:r w:rsidRPr="00A947E2">
        <w:rPr>
          <w:sz w:val="22"/>
          <w:szCs w:val="22"/>
          <w:lang w:val="en-US" w:eastAsia="zh-CN"/>
        </w:rPr>
        <w:t>R1-2104414</w:t>
      </w:r>
      <w:r>
        <w:rPr>
          <w:sz w:val="22"/>
          <w:szCs w:val="22"/>
          <w:lang w:val="en-US" w:eastAsia="zh-CN"/>
        </w:rPr>
        <w:t xml:space="preserve">, </w:t>
      </w:r>
      <w:r w:rsidRPr="00A947E2">
        <w:rPr>
          <w:sz w:val="22"/>
          <w:szCs w:val="22"/>
          <w:lang w:val="en-US" w:eastAsia="zh-CN"/>
        </w:rPr>
        <w:t>Discussion on enhancements on HST-SFN deployment</w:t>
      </w:r>
      <w:r>
        <w:rPr>
          <w:sz w:val="22"/>
          <w:szCs w:val="22"/>
          <w:lang w:val="en-US" w:eastAsia="zh-CN"/>
        </w:rPr>
        <w:t xml:space="preserve">, </w:t>
      </w:r>
      <w:proofErr w:type="spellStart"/>
      <w:r w:rsidRPr="00A947E2">
        <w:rPr>
          <w:sz w:val="22"/>
          <w:szCs w:val="22"/>
          <w:lang w:val="en-US" w:eastAsia="zh-CN"/>
        </w:rPr>
        <w:t>Spreadtrum</w:t>
      </w:r>
      <w:proofErr w:type="spellEnd"/>
      <w:r w:rsidRPr="00A947E2">
        <w:rPr>
          <w:sz w:val="22"/>
          <w:szCs w:val="22"/>
          <w:lang w:val="en-US" w:eastAsia="zh-CN"/>
        </w:rPr>
        <w:t xml:space="preserve"> Communications</w:t>
      </w:r>
      <w:r w:rsidR="00BB6C8F">
        <w:rPr>
          <w:sz w:val="22"/>
          <w:szCs w:val="22"/>
          <w:lang w:val="en-US" w:eastAsia="zh-CN"/>
        </w:rPr>
        <w:t>.</w:t>
      </w:r>
    </w:p>
    <w:p w14:paraId="0F1021D8" w14:textId="37A2DA03" w:rsidR="00A947E2" w:rsidRPr="00A947E2" w:rsidRDefault="00A947E2" w:rsidP="00A947E2">
      <w:pPr>
        <w:rPr>
          <w:sz w:val="22"/>
          <w:szCs w:val="22"/>
          <w:lang w:val="en-US" w:eastAsia="zh-CN"/>
        </w:rPr>
      </w:pPr>
      <w:r>
        <w:rPr>
          <w:sz w:val="22"/>
          <w:szCs w:val="22"/>
          <w:lang w:val="en-US" w:eastAsia="zh-CN"/>
        </w:rPr>
        <w:lastRenderedPageBreak/>
        <w:t>[</w:t>
      </w:r>
      <w:r w:rsidRPr="00A947E2">
        <w:rPr>
          <w:sz w:val="22"/>
          <w:szCs w:val="22"/>
          <w:lang w:val="en-US" w:eastAsia="zh-CN"/>
        </w:rPr>
        <w:t>7</w:t>
      </w:r>
      <w:r>
        <w:rPr>
          <w:sz w:val="22"/>
          <w:szCs w:val="22"/>
          <w:lang w:val="en-US" w:eastAsia="zh-CN"/>
        </w:rPr>
        <w:t xml:space="preserve">] </w:t>
      </w:r>
      <w:r w:rsidRPr="00A947E2">
        <w:rPr>
          <w:sz w:val="22"/>
          <w:szCs w:val="22"/>
          <w:lang w:val="en-US" w:eastAsia="zh-CN"/>
        </w:rPr>
        <w:t>R1-2104487</w:t>
      </w:r>
      <w:r>
        <w:rPr>
          <w:sz w:val="22"/>
          <w:szCs w:val="22"/>
          <w:lang w:val="en-US" w:eastAsia="zh-CN"/>
        </w:rPr>
        <w:t xml:space="preserve">, </w:t>
      </w:r>
      <w:r w:rsidRPr="00A947E2">
        <w:rPr>
          <w:sz w:val="22"/>
          <w:szCs w:val="22"/>
          <w:lang w:val="en-US" w:eastAsia="zh-CN"/>
        </w:rPr>
        <w:t>Discussion on HST-SFN transmission schemes</w:t>
      </w:r>
      <w:r>
        <w:rPr>
          <w:sz w:val="22"/>
          <w:szCs w:val="22"/>
          <w:lang w:val="en-US" w:eastAsia="zh-CN"/>
        </w:rPr>
        <w:t xml:space="preserve">, </w:t>
      </w:r>
      <w:r w:rsidRPr="00A947E2">
        <w:rPr>
          <w:sz w:val="22"/>
          <w:szCs w:val="22"/>
          <w:lang w:val="en-US" w:eastAsia="zh-CN"/>
        </w:rPr>
        <w:t>CATT</w:t>
      </w:r>
      <w:r w:rsidR="00BB6C8F">
        <w:rPr>
          <w:sz w:val="22"/>
          <w:szCs w:val="22"/>
          <w:lang w:val="en-US" w:eastAsia="zh-CN"/>
        </w:rPr>
        <w:t>.</w:t>
      </w:r>
    </w:p>
    <w:p w14:paraId="78EF201A" w14:textId="7D9282E6"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8</w:t>
      </w:r>
      <w:r>
        <w:rPr>
          <w:sz w:val="22"/>
          <w:szCs w:val="22"/>
          <w:lang w:val="en-US" w:eastAsia="zh-CN"/>
        </w:rPr>
        <w:t>]</w:t>
      </w:r>
      <w:r w:rsidRPr="00A947E2">
        <w:rPr>
          <w:sz w:val="22"/>
          <w:szCs w:val="22"/>
          <w:lang w:val="en-US" w:eastAsia="zh-CN"/>
        </w:rPr>
        <w:tab/>
        <w:t>R1-2104588</w:t>
      </w:r>
      <w:r>
        <w:rPr>
          <w:sz w:val="22"/>
          <w:szCs w:val="22"/>
          <w:lang w:val="en-US" w:eastAsia="zh-CN"/>
        </w:rPr>
        <w:t xml:space="preserve">, </w:t>
      </w:r>
      <w:r w:rsidRPr="00A947E2">
        <w:rPr>
          <w:sz w:val="22"/>
          <w:szCs w:val="22"/>
          <w:lang w:val="en-US" w:eastAsia="zh-CN"/>
        </w:rPr>
        <w:t>Discussion on Multi-TRP HST enhancements</w:t>
      </w:r>
      <w:r>
        <w:rPr>
          <w:sz w:val="22"/>
          <w:szCs w:val="22"/>
          <w:lang w:val="en-US" w:eastAsia="zh-CN"/>
        </w:rPr>
        <w:t xml:space="preserve">, </w:t>
      </w:r>
      <w:r w:rsidRPr="00A947E2">
        <w:rPr>
          <w:sz w:val="22"/>
          <w:szCs w:val="22"/>
          <w:lang w:val="en-US" w:eastAsia="zh-CN"/>
        </w:rPr>
        <w:t>ZTE</w:t>
      </w:r>
      <w:r w:rsidR="00BB6C8F">
        <w:rPr>
          <w:sz w:val="22"/>
          <w:szCs w:val="22"/>
          <w:lang w:val="en-US" w:eastAsia="zh-CN"/>
        </w:rPr>
        <w:t>.</w:t>
      </w:r>
    </w:p>
    <w:p w14:paraId="08AF6DF9" w14:textId="78B49B46"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9</w:t>
      </w:r>
      <w:r>
        <w:rPr>
          <w:sz w:val="22"/>
          <w:szCs w:val="22"/>
          <w:lang w:val="en-US" w:eastAsia="zh-CN"/>
        </w:rPr>
        <w:t xml:space="preserve">] </w:t>
      </w:r>
      <w:r w:rsidRPr="00A947E2">
        <w:rPr>
          <w:sz w:val="22"/>
          <w:szCs w:val="22"/>
          <w:lang w:val="en-US" w:eastAsia="zh-CN"/>
        </w:rPr>
        <w:t>R1-2104602</w:t>
      </w:r>
      <w:r>
        <w:rPr>
          <w:sz w:val="22"/>
          <w:szCs w:val="22"/>
          <w:lang w:val="en-US" w:eastAsia="zh-CN"/>
        </w:rPr>
        <w:t xml:space="preserve">, </w:t>
      </w:r>
      <w:r w:rsidRPr="00A947E2">
        <w:rPr>
          <w:sz w:val="22"/>
          <w:szCs w:val="22"/>
          <w:lang w:val="en-US" w:eastAsia="zh-CN"/>
        </w:rPr>
        <w:t>Enhancements on HST-SFN deployment</w:t>
      </w:r>
      <w:r>
        <w:rPr>
          <w:sz w:val="22"/>
          <w:szCs w:val="22"/>
          <w:lang w:val="en-US" w:eastAsia="zh-CN"/>
        </w:rPr>
        <w:t xml:space="preserve">, </w:t>
      </w:r>
      <w:r w:rsidRPr="00A947E2">
        <w:rPr>
          <w:sz w:val="22"/>
          <w:szCs w:val="22"/>
          <w:lang w:val="en-US" w:eastAsia="zh-CN"/>
        </w:rPr>
        <w:t>CMCC</w:t>
      </w:r>
      <w:r w:rsidR="00BB6C8F">
        <w:rPr>
          <w:sz w:val="22"/>
          <w:szCs w:val="22"/>
          <w:lang w:val="en-US" w:eastAsia="zh-CN"/>
        </w:rPr>
        <w:t>.</w:t>
      </w:r>
    </w:p>
    <w:p w14:paraId="4D1AABEB" w14:textId="43B5D805"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10</w:t>
      </w:r>
      <w:r>
        <w:rPr>
          <w:sz w:val="22"/>
          <w:szCs w:val="22"/>
          <w:lang w:val="en-US" w:eastAsia="zh-CN"/>
        </w:rPr>
        <w:t xml:space="preserve">] </w:t>
      </w:r>
      <w:r w:rsidRPr="00A947E2">
        <w:rPr>
          <w:sz w:val="22"/>
          <w:szCs w:val="22"/>
          <w:lang w:val="en-US" w:eastAsia="zh-CN"/>
        </w:rPr>
        <w:t>R1-2104657</w:t>
      </w:r>
      <w:r>
        <w:rPr>
          <w:sz w:val="22"/>
          <w:szCs w:val="22"/>
          <w:lang w:val="en-US" w:eastAsia="zh-CN"/>
        </w:rPr>
        <w:t xml:space="preserve">, </w:t>
      </w:r>
      <w:r w:rsidRPr="00A947E2">
        <w:rPr>
          <w:sz w:val="22"/>
          <w:szCs w:val="22"/>
          <w:lang w:val="en-US" w:eastAsia="zh-CN"/>
        </w:rPr>
        <w:t>Enhancements on HST-SFN deployment</w:t>
      </w:r>
      <w:r>
        <w:rPr>
          <w:sz w:val="22"/>
          <w:szCs w:val="22"/>
          <w:lang w:val="en-US" w:eastAsia="zh-CN"/>
        </w:rPr>
        <w:t xml:space="preserve">, </w:t>
      </w:r>
      <w:r w:rsidRPr="00A947E2">
        <w:rPr>
          <w:sz w:val="22"/>
          <w:szCs w:val="22"/>
          <w:lang w:val="en-US" w:eastAsia="zh-CN"/>
        </w:rPr>
        <w:t>Qualcomm Incorporated</w:t>
      </w:r>
      <w:r w:rsidR="00BB6C8F">
        <w:rPr>
          <w:sz w:val="22"/>
          <w:szCs w:val="22"/>
          <w:lang w:val="en-US" w:eastAsia="zh-CN"/>
        </w:rPr>
        <w:t>.</w:t>
      </w:r>
    </w:p>
    <w:p w14:paraId="134234A2" w14:textId="322D20F1"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11</w:t>
      </w:r>
      <w:r>
        <w:rPr>
          <w:sz w:val="22"/>
          <w:szCs w:val="22"/>
          <w:lang w:val="en-US" w:eastAsia="zh-CN"/>
        </w:rPr>
        <w:t xml:space="preserve">] </w:t>
      </w:r>
      <w:r w:rsidRPr="00A947E2">
        <w:rPr>
          <w:sz w:val="22"/>
          <w:szCs w:val="22"/>
          <w:lang w:val="en-US" w:eastAsia="zh-CN"/>
        </w:rPr>
        <w:t>R1-2104735</w:t>
      </w:r>
      <w:r>
        <w:rPr>
          <w:sz w:val="22"/>
          <w:szCs w:val="22"/>
          <w:lang w:val="en-US" w:eastAsia="zh-CN"/>
        </w:rPr>
        <w:t xml:space="preserve">, </w:t>
      </w:r>
      <w:r w:rsidRPr="00A947E2">
        <w:rPr>
          <w:sz w:val="22"/>
          <w:szCs w:val="22"/>
          <w:lang w:val="en-US" w:eastAsia="zh-CN"/>
        </w:rPr>
        <w:t>Enhancements on HST-SFN deployment</w:t>
      </w:r>
      <w:r>
        <w:rPr>
          <w:sz w:val="22"/>
          <w:szCs w:val="22"/>
          <w:lang w:val="en-US" w:eastAsia="zh-CN"/>
        </w:rPr>
        <w:t xml:space="preserve">, </w:t>
      </w:r>
      <w:r w:rsidRPr="00A947E2">
        <w:rPr>
          <w:sz w:val="22"/>
          <w:szCs w:val="22"/>
          <w:lang w:val="en-US" w:eastAsia="zh-CN"/>
        </w:rPr>
        <w:t>OPPO</w:t>
      </w:r>
      <w:r w:rsidR="00BB6C8F">
        <w:rPr>
          <w:sz w:val="22"/>
          <w:szCs w:val="22"/>
          <w:lang w:val="en-US" w:eastAsia="zh-CN"/>
        </w:rPr>
        <w:t>.</w:t>
      </w:r>
    </w:p>
    <w:p w14:paraId="6DE9F1A8" w14:textId="08559153"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12</w:t>
      </w:r>
      <w:r>
        <w:rPr>
          <w:sz w:val="22"/>
          <w:szCs w:val="22"/>
          <w:lang w:val="en-US" w:eastAsia="zh-CN"/>
        </w:rPr>
        <w:t xml:space="preserve">] </w:t>
      </w:r>
      <w:r w:rsidRPr="00A947E2">
        <w:rPr>
          <w:sz w:val="22"/>
          <w:szCs w:val="22"/>
          <w:lang w:val="en-US" w:eastAsia="zh-CN"/>
        </w:rPr>
        <w:t>R1-2104892</w:t>
      </w:r>
      <w:r>
        <w:rPr>
          <w:sz w:val="22"/>
          <w:szCs w:val="22"/>
          <w:lang w:val="en-US" w:eastAsia="zh-CN"/>
        </w:rPr>
        <w:t xml:space="preserve">, </w:t>
      </w:r>
      <w:r w:rsidRPr="00A947E2">
        <w:rPr>
          <w:sz w:val="22"/>
          <w:szCs w:val="22"/>
          <w:lang w:val="en-US" w:eastAsia="zh-CN"/>
        </w:rPr>
        <w:t>Enhancements to HST-SFN deployments</w:t>
      </w:r>
      <w:r>
        <w:rPr>
          <w:sz w:val="22"/>
          <w:szCs w:val="22"/>
          <w:lang w:val="en-US" w:eastAsia="zh-CN"/>
        </w:rPr>
        <w:t xml:space="preserve">, </w:t>
      </w:r>
      <w:r w:rsidRPr="00A947E2">
        <w:rPr>
          <w:sz w:val="22"/>
          <w:szCs w:val="22"/>
          <w:lang w:val="en-US" w:eastAsia="zh-CN"/>
        </w:rPr>
        <w:t>Intel Corporation</w:t>
      </w:r>
      <w:r w:rsidR="00BB6C8F">
        <w:rPr>
          <w:sz w:val="22"/>
          <w:szCs w:val="22"/>
          <w:lang w:val="en-US" w:eastAsia="zh-CN"/>
        </w:rPr>
        <w:t>.</w:t>
      </w:r>
    </w:p>
    <w:p w14:paraId="42E8ACD2" w14:textId="55B4D379"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13</w:t>
      </w:r>
      <w:r>
        <w:rPr>
          <w:sz w:val="22"/>
          <w:szCs w:val="22"/>
          <w:lang w:val="en-US" w:eastAsia="zh-CN"/>
        </w:rPr>
        <w:t xml:space="preserve">] </w:t>
      </w:r>
      <w:r w:rsidRPr="00A947E2">
        <w:rPr>
          <w:sz w:val="22"/>
          <w:szCs w:val="22"/>
          <w:lang w:val="en-US" w:eastAsia="zh-CN"/>
        </w:rPr>
        <w:t>R1-2105090</w:t>
      </w:r>
      <w:r>
        <w:rPr>
          <w:sz w:val="22"/>
          <w:szCs w:val="22"/>
          <w:lang w:val="en-US" w:eastAsia="zh-CN"/>
        </w:rPr>
        <w:t xml:space="preserve">, </w:t>
      </w:r>
      <w:r w:rsidRPr="00A947E2">
        <w:rPr>
          <w:sz w:val="22"/>
          <w:szCs w:val="22"/>
          <w:lang w:val="en-US" w:eastAsia="zh-CN"/>
        </w:rPr>
        <w:t>Views on Rel-17 HST enhancement</w:t>
      </w:r>
      <w:r>
        <w:rPr>
          <w:sz w:val="22"/>
          <w:szCs w:val="22"/>
          <w:lang w:val="en-US" w:eastAsia="zh-CN"/>
        </w:rPr>
        <w:t xml:space="preserve">, </w:t>
      </w:r>
      <w:r w:rsidRPr="00A947E2">
        <w:rPr>
          <w:sz w:val="22"/>
          <w:szCs w:val="22"/>
          <w:lang w:val="en-US" w:eastAsia="zh-CN"/>
        </w:rPr>
        <w:t>Apple</w:t>
      </w:r>
      <w:r w:rsidR="00BB6C8F">
        <w:rPr>
          <w:sz w:val="22"/>
          <w:szCs w:val="22"/>
          <w:lang w:val="en-US" w:eastAsia="zh-CN"/>
        </w:rPr>
        <w:t>.</w:t>
      </w:r>
    </w:p>
    <w:p w14:paraId="733AD89E" w14:textId="1521BD40"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14</w:t>
      </w:r>
      <w:r>
        <w:rPr>
          <w:sz w:val="22"/>
          <w:szCs w:val="22"/>
          <w:lang w:val="en-US" w:eastAsia="zh-CN"/>
        </w:rPr>
        <w:t xml:space="preserve">] </w:t>
      </w:r>
      <w:r w:rsidRPr="00A947E2">
        <w:rPr>
          <w:sz w:val="22"/>
          <w:szCs w:val="22"/>
          <w:lang w:val="en-US" w:eastAsia="zh-CN"/>
        </w:rPr>
        <w:t>R1-2105154</w:t>
      </w:r>
      <w:r>
        <w:rPr>
          <w:sz w:val="22"/>
          <w:szCs w:val="22"/>
          <w:lang w:val="en-US" w:eastAsia="zh-CN"/>
        </w:rPr>
        <w:t xml:space="preserve">, </w:t>
      </w:r>
      <w:r w:rsidRPr="00A947E2">
        <w:rPr>
          <w:sz w:val="22"/>
          <w:szCs w:val="22"/>
          <w:lang w:val="en-US" w:eastAsia="zh-CN"/>
        </w:rPr>
        <w:t>Enhancement on HST-SFN deployment</w:t>
      </w:r>
      <w:r>
        <w:rPr>
          <w:sz w:val="22"/>
          <w:szCs w:val="22"/>
          <w:lang w:val="en-US" w:eastAsia="zh-CN"/>
        </w:rPr>
        <w:t xml:space="preserve">, </w:t>
      </w:r>
      <w:r w:rsidRPr="00A947E2">
        <w:rPr>
          <w:sz w:val="22"/>
          <w:szCs w:val="22"/>
          <w:lang w:val="en-US" w:eastAsia="zh-CN"/>
        </w:rPr>
        <w:t>Sony</w:t>
      </w:r>
      <w:r w:rsidR="00BB6C8F">
        <w:rPr>
          <w:sz w:val="22"/>
          <w:szCs w:val="22"/>
          <w:lang w:val="en-US" w:eastAsia="zh-CN"/>
        </w:rPr>
        <w:t>.</w:t>
      </w:r>
    </w:p>
    <w:p w14:paraId="3395078E" w14:textId="4A65F021"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15</w:t>
      </w:r>
      <w:r>
        <w:rPr>
          <w:sz w:val="22"/>
          <w:szCs w:val="22"/>
          <w:lang w:val="en-US" w:eastAsia="zh-CN"/>
        </w:rPr>
        <w:t xml:space="preserve">] </w:t>
      </w:r>
      <w:r w:rsidRPr="00A947E2">
        <w:rPr>
          <w:sz w:val="22"/>
          <w:szCs w:val="22"/>
          <w:lang w:val="en-US" w:eastAsia="zh-CN"/>
        </w:rPr>
        <w:t>R1-2105249</w:t>
      </w:r>
      <w:r>
        <w:rPr>
          <w:sz w:val="22"/>
          <w:szCs w:val="22"/>
          <w:lang w:val="en-US" w:eastAsia="zh-CN"/>
        </w:rPr>
        <w:t xml:space="preserve">, </w:t>
      </w:r>
      <w:r w:rsidRPr="00A947E2">
        <w:rPr>
          <w:sz w:val="22"/>
          <w:szCs w:val="22"/>
          <w:lang w:val="en-US" w:eastAsia="zh-CN"/>
        </w:rPr>
        <w:t>Discussion on HST-SFN deployment</w:t>
      </w:r>
      <w:r>
        <w:rPr>
          <w:sz w:val="22"/>
          <w:szCs w:val="22"/>
          <w:lang w:val="en-US" w:eastAsia="zh-CN"/>
        </w:rPr>
        <w:t xml:space="preserve">, </w:t>
      </w:r>
      <w:r w:rsidRPr="00A947E2">
        <w:rPr>
          <w:sz w:val="22"/>
          <w:szCs w:val="22"/>
          <w:lang w:val="en-US" w:eastAsia="zh-CN"/>
        </w:rPr>
        <w:t>NEC</w:t>
      </w:r>
      <w:r w:rsidR="00BB6C8F">
        <w:rPr>
          <w:sz w:val="22"/>
          <w:szCs w:val="22"/>
          <w:lang w:val="en-US" w:eastAsia="zh-CN"/>
        </w:rPr>
        <w:t>.</w:t>
      </w:r>
    </w:p>
    <w:p w14:paraId="774FAAA0" w14:textId="43B9FE73"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16</w:t>
      </w:r>
      <w:r>
        <w:rPr>
          <w:sz w:val="22"/>
          <w:szCs w:val="22"/>
          <w:lang w:val="en-US" w:eastAsia="zh-CN"/>
        </w:rPr>
        <w:t xml:space="preserve">] </w:t>
      </w:r>
      <w:r w:rsidRPr="00A947E2">
        <w:rPr>
          <w:sz w:val="22"/>
          <w:szCs w:val="22"/>
          <w:lang w:val="en-US" w:eastAsia="zh-CN"/>
        </w:rPr>
        <w:t>R1-2105276</w:t>
      </w:r>
      <w:r>
        <w:rPr>
          <w:sz w:val="22"/>
          <w:szCs w:val="22"/>
          <w:lang w:val="en-US" w:eastAsia="zh-CN"/>
        </w:rPr>
        <w:t xml:space="preserve">, </w:t>
      </w:r>
      <w:r w:rsidRPr="00A947E2">
        <w:rPr>
          <w:sz w:val="22"/>
          <w:szCs w:val="22"/>
          <w:lang w:val="en-US" w:eastAsia="zh-CN"/>
        </w:rPr>
        <w:t>Enhancements for HST-SFN deployment</w:t>
      </w:r>
      <w:r>
        <w:rPr>
          <w:sz w:val="22"/>
          <w:szCs w:val="22"/>
          <w:lang w:val="en-US" w:eastAsia="zh-CN"/>
        </w:rPr>
        <w:t xml:space="preserve">, </w:t>
      </w:r>
      <w:r w:rsidRPr="00A947E2">
        <w:rPr>
          <w:sz w:val="22"/>
          <w:szCs w:val="22"/>
          <w:lang w:val="en-US" w:eastAsia="zh-CN"/>
        </w:rPr>
        <w:t>Nokia, Nokia Shanghai Bell</w:t>
      </w:r>
      <w:r w:rsidR="00BB6C8F">
        <w:rPr>
          <w:sz w:val="22"/>
          <w:szCs w:val="22"/>
          <w:lang w:val="en-US" w:eastAsia="zh-CN"/>
        </w:rPr>
        <w:t>.</w:t>
      </w:r>
    </w:p>
    <w:p w14:paraId="4651A660" w14:textId="51636129"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17</w:t>
      </w:r>
      <w:r>
        <w:rPr>
          <w:sz w:val="22"/>
          <w:szCs w:val="22"/>
          <w:lang w:val="en-US" w:eastAsia="zh-CN"/>
        </w:rPr>
        <w:t xml:space="preserve">] </w:t>
      </w:r>
      <w:r w:rsidRPr="00A947E2">
        <w:rPr>
          <w:sz w:val="22"/>
          <w:szCs w:val="22"/>
          <w:lang w:val="en-US" w:eastAsia="zh-CN"/>
        </w:rPr>
        <w:t>R1-2105294</w:t>
      </w:r>
      <w:r>
        <w:rPr>
          <w:sz w:val="22"/>
          <w:szCs w:val="22"/>
          <w:lang w:val="en-US" w:eastAsia="zh-CN"/>
        </w:rPr>
        <w:t xml:space="preserve">, </w:t>
      </w:r>
      <w:r w:rsidRPr="00A947E2">
        <w:rPr>
          <w:sz w:val="22"/>
          <w:szCs w:val="22"/>
          <w:lang w:val="en-US" w:eastAsia="zh-CN"/>
        </w:rPr>
        <w:t>Enhancements on HST-SFN</w:t>
      </w:r>
      <w:r>
        <w:rPr>
          <w:sz w:val="22"/>
          <w:szCs w:val="22"/>
          <w:lang w:val="en-US" w:eastAsia="zh-CN"/>
        </w:rPr>
        <w:t xml:space="preserve">, </w:t>
      </w:r>
      <w:r w:rsidRPr="00A947E2">
        <w:rPr>
          <w:sz w:val="22"/>
          <w:szCs w:val="22"/>
          <w:lang w:val="en-US" w:eastAsia="zh-CN"/>
        </w:rPr>
        <w:t>Samsung</w:t>
      </w:r>
      <w:r w:rsidR="00BB6C8F">
        <w:rPr>
          <w:sz w:val="22"/>
          <w:szCs w:val="22"/>
          <w:lang w:val="en-US" w:eastAsia="zh-CN"/>
        </w:rPr>
        <w:t>.</w:t>
      </w:r>
    </w:p>
    <w:p w14:paraId="45687A3B" w14:textId="6C93447F"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18</w:t>
      </w:r>
      <w:r>
        <w:rPr>
          <w:sz w:val="22"/>
          <w:szCs w:val="22"/>
          <w:lang w:val="en-US" w:eastAsia="zh-CN"/>
        </w:rPr>
        <w:t xml:space="preserve">] </w:t>
      </w:r>
      <w:r w:rsidRPr="00A947E2">
        <w:rPr>
          <w:sz w:val="22"/>
          <w:szCs w:val="22"/>
          <w:lang w:val="en-US" w:eastAsia="zh-CN"/>
        </w:rPr>
        <w:t>R1-2105543</w:t>
      </w:r>
      <w:r>
        <w:rPr>
          <w:sz w:val="22"/>
          <w:szCs w:val="22"/>
          <w:lang w:val="en-US" w:eastAsia="zh-CN"/>
        </w:rPr>
        <w:t xml:space="preserve">, </w:t>
      </w:r>
      <w:r w:rsidRPr="00A947E2">
        <w:rPr>
          <w:sz w:val="22"/>
          <w:szCs w:val="22"/>
          <w:lang w:val="en-US" w:eastAsia="zh-CN"/>
        </w:rPr>
        <w:t>Enhancements on HST-SFN operation for multi-TRP PDCCH transmission</w:t>
      </w:r>
      <w:r>
        <w:rPr>
          <w:sz w:val="22"/>
          <w:szCs w:val="22"/>
          <w:lang w:val="en-US" w:eastAsia="zh-CN"/>
        </w:rPr>
        <w:t xml:space="preserve">, </w:t>
      </w:r>
      <w:r w:rsidRPr="00A947E2">
        <w:rPr>
          <w:sz w:val="22"/>
          <w:szCs w:val="22"/>
          <w:lang w:val="en-US" w:eastAsia="zh-CN"/>
        </w:rPr>
        <w:t>Xiaomi</w:t>
      </w:r>
      <w:r w:rsidR="00BB6C8F">
        <w:rPr>
          <w:sz w:val="22"/>
          <w:szCs w:val="22"/>
          <w:lang w:val="en-US" w:eastAsia="zh-CN"/>
        </w:rPr>
        <w:t>.</w:t>
      </w:r>
    </w:p>
    <w:p w14:paraId="5425FC9A" w14:textId="68B7BDD6"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19</w:t>
      </w:r>
      <w:r>
        <w:rPr>
          <w:sz w:val="22"/>
          <w:szCs w:val="22"/>
          <w:lang w:val="en-US" w:eastAsia="zh-CN"/>
        </w:rPr>
        <w:t xml:space="preserve">] </w:t>
      </w:r>
      <w:r w:rsidRPr="00A947E2">
        <w:rPr>
          <w:sz w:val="22"/>
          <w:szCs w:val="22"/>
          <w:lang w:val="en-US" w:eastAsia="zh-CN"/>
        </w:rPr>
        <w:t>R1-2105586</w:t>
      </w:r>
      <w:r>
        <w:rPr>
          <w:sz w:val="22"/>
          <w:szCs w:val="22"/>
          <w:lang w:val="en-US" w:eastAsia="zh-CN"/>
        </w:rPr>
        <w:t xml:space="preserve">, </w:t>
      </w:r>
      <w:r w:rsidRPr="00A947E2">
        <w:rPr>
          <w:sz w:val="22"/>
          <w:szCs w:val="22"/>
          <w:lang w:val="en-US" w:eastAsia="zh-CN"/>
        </w:rPr>
        <w:t>Enhancement on HST-SFN deployment</w:t>
      </w:r>
      <w:r>
        <w:rPr>
          <w:sz w:val="22"/>
          <w:szCs w:val="22"/>
          <w:lang w:val="en-US" w:eastAsia="zh-CN"/>
        </w:rPr>
        <w:t xml:space="preserve">, </w:t>
      </w:r>
      <w:r w:rsidRPr="00A947E2">
        <w:rPr>
          <w:sz w:val="22"/>
          <w:szCs w:val="22"/>
          <w:lang w:val="en-US" w:eastAsia="zh-CN"/>
        </w:rPr>
        <w:t>Ericsson</w:t>
      </w:r>
      <w:r w:rsidR="00BB6C8F">
        <w:rPr>
          <w:sz w:val="22"/>
          <w:szCs w:val="22"/>
          <w:lang w:val="en-US" w:eastAsia="zh-CN"/>
        </w:rPr>
        <w:t>.</w:t>
      </w:r>
    </w:p>
    <w:p w14:paraId="5058919C" w14:textId="6BFAA4C3"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20</w:t>
      </w:r>
      <w:r>
        <w:rPr>
          <w:sz w:val="22"/>
          <w:szCs w:val="22"/>
          <w:lang w:val="en-US" w:eastAsia="zh-CN"/>
        </w:rPr>
        <w:t xml:space="preserve">] </w:t>
      </w:r>
      <w:r w:rsidRPr="00A947E2">
        <w:rPr>
          <w:sz w:val="22"/>
          <w:szCs w:val="22"/>
          <w:lang w:val="en-US" w:eastAsia="zh-CN"/>
        </w:rPr>
        <w:t>R1-2105591</w:t>
      </w:r>
      <w:r>
        <w:rPr>
          <w:sz w:val="22"/>
          <w:szCs w:val="22"/>
          <w:lang w:val="en-US" w:eastAsia="zh-CN"/>
        </w:rPr>
        <w:t xml:space="preserve">, </w:t>
      </w:r>
      <w:r w:rsidRPr="00A947E2">
        <w:rPr>
          <w:sz w:val="22"/>
          <w:szCs w:val="22"/>
          <w:lang w:val="en-US" w:eastAsia="zh-CN"/>
        </w:rPr>
        <w:t>On Enhancements for HST-SFN deployment</w:t>
      </w:r>
      <w:r>
        <w:rPr>
          <w:sz w:val="22"/>
          <w:szCs w:val="22"/>
          <w:lang w:val="en-US" w:eastAsia="zh-CN"/>
        </w:rPr>
        <w:t xml:space="preserve">, </w:t>
      </w:r>
      <w:proofErr w:type="spellStart"/>
      <w:r w:rsidRPr="00A947E2">
        <w:rPr>
          <w:sz w:val="22"/>
          <w:szCs w:val="22"/>
          <w:lang w:val="en-US" w:eastAsia="zh-CN"/>
        </w:rPr>
        <w:t>Convida</w:t>
      </w:r>
      <w:proofErr w:type="spellEnd"/>
      <w:r w:rsidRPr="00A947E2">
        <w:rPr>
          <w:sz w:val="22"/>
          <w:szCs w:val="22"/>
          <w:lang w:val="en-US" w:eastAsia="zh-CN"/>
        </w:rPr>
        <w:t xml:space="preserve"> Wireless</w:t>
      </w:r>
      <w:r w:rsidR="00BB6C8F">
        <w:rPr>
          <w:sz w:val="22"/>
          <w:szCs w:val="22"/>
          <w:lang w:val="en-US" w:eastAsia="zh-CN"/>
        </w:rPr>
        <w:t>.</w:t>
      </w:r>
    </w:p>
    <w:p w14:paraId="70D6FC90" w14:textId="7C68EC80"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21</w:t>
      </w:r>
      <w:r>
        <w:rPr>
          <w:sz w:val="22"/>
          <w:szCs w:val="22"/>
          <w:lang w:val="en-US" w:eastAsia="zh-CN"/>
        </w:rPr>
        <w:t xml:space="preserve">] </w:t>
      </w:r>
      <w:r w:rsidRPr="00A947E2">
        <w:rPr>
          <w:sz w:val="22"/>
          <w:szCs w:val="22"/>
          <w:lang w:val="en-US" w:eastAsia="zh-CN"/>
        </w:rPr>
        <w:t>R1-2105686</w:t>
      </w:r>
      <w:r>
        <w:rPr>
          <w:sz w:val="22"/>
          <w:szCs w:val="22"/>
          <w:lang w:val="en-US" w:eastAsia="zh-CN"/>
        </w:rPr>
        <w:t xml:space="preserve">, </w:t>
      </w:r>
      <w:r w:rsidRPr="00A947E2">
        <w:rPr>
          <w:sz w:val="22"/>
          <w:szCs w:val="22"/>
          <w:lang w:val="en-US" w:eastAsia="zh-CN"/>
        </w:rPr>
        <w:t>Discussion on HST-SFN deployment</w:t>
      </w:r>
      <w:r>
        <w:rPr>
          <w:sz w:val="22"/>
          <w:szCs w:val="22"/>
          <w:lang w:val="en-US" w:eastAsia="zh-CN"/>
        </w:rPr>
        <w:t xml:space="preserve">, </w:t>
      </w:r>
      <w:r w:rsidRPr="00A947E2">
        <w:rPr>
          <w:sz w:val="22"/>
          <w:szCs w:val="22"/>
          <w:lang w:val="en-US" w:eastAsia="zh-CN"/>
        </w:rPr>
        <w:t>NTT DOCOMO, INC.</w:t>
      </w:r>
    </w:p>
    <w:p w14:paraId="02A419ED" w14:textId="098FCDDF"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22</w:t>
      </w:r>
      <w:r>
        <w:rPr>
          <w:sz w:val="22"/>
          <w:szCs w:val="22"/>
          <w:lang w:val="en-US" w:eastAsia="zh-CN"/>
        </w:rPr>
        <w:t xml:space="preserve">] </w:t>
      </w:r>
      <w:r w:rsidRPr="00A947E2">
        <w:rPr>
          <w:sz w:val="22"/>
          <w:szCs w:val="22"/>
          <w:lang w:val="en-US" w:eastAsia="zh-CN"/>
        </w:rPr>
        <w:t>R1-2105761</w:t>
      </w:r>
      <w:r>
        <w:rPr>
          <w:sz w:val="22"/>
          <w:szCs w:val="22"/>
          <w:lang w:val="en-US" w:eastAsia="zh-CN"/>
        </w:rPr>
        <w:t xml:space="preserve">, </w:t>
      </w:r>
      <w:r w:rsidRPr="00A947E2">
        <w:rPr>
          <w:sz w:val="22"/>
          <w:szCs w:val="22"/>
          <w:lang w:val="en-US" w:eastAsia="zh-CN"/>
        </w:rPr>
        <w:t>Enhancements for HST-SFN deployment</w:t>
      </w:r>
      <w:r>
        <w:rPr>
          <w:sz w:val="22"/>
          <w:szCs w:val="22"/>
          <w:lang w:val="en-US" w:eastAsia="zh-CN"/>
        </w:rPr>
        <w:t xml:space="preserve">, </w:t>
      </w:r>
      <w:r w:rsidRPr="00A947E2">
        <w:rPr>
          <w:sz w:val="22"/>
          <w:szCs w:val="22"/>
          <w:lang w:val="en-US" w:eastAsia="zh-CN"/>
        </w:rPr>
        <w:t>Lenovo, Motorola Mobility</w:t>
      </w:r>
      <w:r w:rsidR="00BB6C8F">
        <w:rPr>
          <w:sz w:val="22"/>
          <w:szCs w:val="22"/>
          <w:lang w:val="en-US" w:eastAsia="zh-CN"/>
        </w:rPr>
        <w:t>.</w:t>
      </w:r>
    </w:p>
    <w:p w14:paraId="08ED4ED1" w14:textId="715EF60C" w:rsidR="00DB5559" w:rsidRPr="00DB5559" w:rsidRDefault="00A947E2" w:rsidP="00A947E2">
      <w:pPr>
        <w:rPr>
          <w:sz w:val="22"/>
          <w:szCs w:val="22"/>
          <w:lang w:val="en-US" w:eastAsia="zh-CN"/>
        </w:rPr>
      </w:pPr>
      <w:r>
        <w:rPr>
          <w:sz w:val="22"/>
          <w:szCs w:val="22"/>
          <w:lang w:val="en-US" w:eastAsia="zh-CN"/>
        </w:rPr>
        <w:t>[</w:t>
      </w:r>
      <w:r w:rsidRPr="00A947E2">
        <w:rPr>
          <w:sz w:val="22"/>
          <w:szCs w:val="22"/>
          <w:lang w:val="en-US" w:eastAsia="zh-CN"/>
        </w:rPr>
        <w:t>23</w:t>
      </w:r>
      <w:r>
        <w:rPr>
          <w:sz w:val="22"/>
          <w:szCs w:val="22"/>
          <w:lang w:val="en-US" w:eastAsia="zh-CN"/>
        </w:rPr>
        <w:t xml:space="preserve">] </w:t>
      </w:r>
      <w:r w:rsidRPr="00A947E2">
        <w:rPr>
          <w:sz w:val="22"/>
          <w:szCs w:val="22"/>
          <w:lang w:val="en-US" w:eastAsia="zh-CN"/>
        </w:rPr>
        <w:t>R1-2105782</w:t>
      </w:r>
      <w:r>
        <w:rPr>
          <w:sz w:val="22"/>
          <w:szCs w:val="22"/>
          <w:lang w:val="en-US" w:eastAsia="zh-CN"/>
        </w:rPr>
        <w:t xml:space="preserve">, </w:t>
      </w:r>
      <w:r w:rsidRPr="00A947E2">
        <w:rPr>
          <w:sz w:val="22"/>
          <w:szCs w:val="22"/>
          <w:lang w:val="en-US" w:eastAsia="zh-CN"/>
        </w:rPr>
        <w:t>Enhancements on HST-SFN deployment</w:t>
      </w:r>
      <w:r>
        <w:rPr>
          <w:sz w:val="22"/>
          <w:szCs w:val="22"/>
          <w:lang w:val="en-US" w:eastAsia="zh-CN"/>
        </w:rPr>
        <w:t xml:space="preserve">, </w:t>
      </w:r>
      <w:r w:rsidRPr="00A947E2">
        <w:rPr>
          <w:sz w:val="22"/>
          <w:szCs w:val="22"/>
          <w:lang w:val="en-US" w:eastAsia="zh-CN"/>
        </w:rPr>
        <w:t>LG Electronics</w:t>
      </w:r>
      <w:r w:rsidR="00BB6C8F">
        <w:rPr>
          <w:sz w:val="22"/>
          <w:szCs w:val="22"/>
          <w:lang w:val="en-US" w:eastAsia="zh-CN"/>
        </w:rPr>
        <w:t>.</w:t>
      </w:r>
    </w:p>
    <w:p w14:paraId="6EA69B69" w14:textId="2612983B" w:rsidR="00845C79" w:rsidRDefault="00845C79" w:rsidP="00845C79">
      <w:pPr>
        <w:pStyle w:val="1"/>
        <w:pBdr>
          <w:top w:val="single" w:sz="12" w:space="4" w:color="auto"/>
        </w:pBdr>
        <w:ind w:left="0" w:firstLine="0"/>
        <w:rPr>
          <w:rFonts w:cs="Arial"/>
          <w:lang w:val="en-US" w:eastAsia="zh-CN"/>
        </w:rPr>
      </w:pPr>
      <w:r>
        <w:rPr>
          <w:rFonts w:cs="Arial"/>
          <w:lang w:val="en-US"/>
        </w:rPr>
        <w:t>Appendix (Summary of the agreements)</w:t>
      </w:r>
    </w:p>
    <w:p w14:paraId="41CE0F0D" w14:textId="1581CAD8" w:rsidR="00845C79" w:rsidRDefault="00845C79" w:rsidP="00845C79">
      <w:pPr>
        <w:ind w:firstLine="288"/>
        <w:rPr>
          <w:sz w:val="22"/>
          <w:szCs w:val="22"/>
          <w:lang w:eastAsia="zh-CN"/>
        </w:rPr>
      </w:pPr>
      <w:r>
        <w:rPr>
          <w:sz w:val="22"/>
          <w:szCs w:val="22"/>
          <w:lang w:eastAsia="zh-CN"/>
        </w:rPr>
        <w:t>The agreements made in RAN1#102e</w:t>
      </w:r>
      <w:r w:rsidR="00BF2D94">
        <w:rPr>
          <w:sz w:val="22"/>
          <w:szCs w:val="22"/>
          <w:lang w:eastAsia="zh-CN"/>
        </w:rPr>
        <w:t xml:space="preserve">, </w:t>
      </w:r>
      <w:r>
        <w:rPr>
          <w:sz w:val="22"/>
          <w:szCs w:val="22"/>
          <w:lang w:eastAsia="zh-CN"/>
        </w:rPr>
        <w:t xml:space="preserve">RAN1#103e </w:t>
      </w:r>
      <w:r w:rsidR="00BF2D94">
        <w:rPr>
          <w:sz w:val="22"/>
          <w:szCs w:val="22"/>
          <w:lang w:eastAsia="zh-CN"/>
        </w:rPr>
        <w:t xml:space="preserve">and RAN1#104e </w:t>
      </w:r>
      <w:r>
        <w:rPr>
          <w:sz w:val="22"/>
          <w:szCs w:val="22"/>
          <w:lang w:eastAsia="zh-CN"/>
        </w:rPr>
        <w:t xml:space="preserve">meetings are provided below. </w:t>
      </w:r>
    </w:p>
    <w:p w14:paraId="19242C88" w14:textId="2CB793D3" w:rsidR="00845C79" w:rsidRPr="00465660" w:rsidRDefault="00845C79" w:rsidP="00845C79">
      <w:pPr>
        <w:spacing w:after="0"/>
        <w:ind w:firstLine="288"/>
        <w:rPr>
          <w:b/>
          <w:bCs/>
          <w:sz w:val="22"/>
          <w:szCs w:val="22"/>
          <w:u w:val="single"/>
          <w:lang w:eastAsia="zh-CN"/>
        </w:rPr>
      </w:pPr>
      <w:r w:rsidRPr="00465660">
        <w:rPr>
          <w:b/>
          <w:bCs/>
          <w:sz w:val="22"/>
          <w:szCs w:val="22"/>
          <w:u w:val="single"/>
          <w:lang w:eastAsia="zh-CN"/>
        </w:rPr>
        <w:t>RAN1#102</w:t>
      </w:r>
      <w:r w:rsidR="000308D4">
        <w:rPr>
          <w:b/>
          <w:bCs/>
          <w:sz w:val="22"/>
          <w:szCs w:val="22"/>
          <w:u w:val="single"/>
          <w:lang w:eastAsia="zh-CN"/>
        </w:rPr>
        <w:t>-</w:t>
      </w:r>
      <w:r w:rsidRPr="00465660">
        <w:rPr>
          <w:b/>
          <w:bCs/>
          <w:sz w:val="22"/>
          <w:szCs w:val="22"/>
          <w:u w:val="single"/>
          <w:lang w:eastAsia="zh-CN"/>
        </w:rPr>
        <w:t>e meeting</w:t>
      </w:r>
      <w:r>
        <w:rPr>
          <w:b/>
          <w:bCs/>
          <w:sz w:val="22"/>
          <w:szCs w:val="22"/>
          <w:u w:val="single"/>
          <w:lang w:eastAsia="zh-CN"/>
        </w:rPr>
        <w:t xml:space="preserve"> agreements</w:t>
      </w:r>
    </w:p>
    <w:tbl>
      <w:tblPr>
        <w:tblStyle w:val="af9"/>
        <w:tblpPr w:leftFromText="180" w:rightFromText="180" w:vertAnchor="text" w:horzAnchor="margin" w:tblpY="365"/>
        <w:tblW w:w="0" w:type="auto"/>
        <w:tblLook w:val="04A0" w:firstRow="1" w:lastRow="0" w:firstColumn="1" w:lastColumn="0" w:noHBand="0" w:noVBand="1"/>
      </w:tblPr>
      <w:tblGrid>
        <w:gridCol w:w="10160"/>
      </w:tblGrid>
      <w:tr w:rsidR="00845C79" w14:paraId="4DA6AFD2" w14:textId="77777777" w:rsidTr="000A36CE">
        <w:tc>
          <w:tcPr>
            <w:tcW w:w="10160" w:type="dxa"/>
          </w:tcPr>
          <w:p w14:paraId="1BCD29D6" w14:textId="77777777" w:rsidR="00845C79" w:rsidRPr="00FC2E7A" w:rsidRDefault="00845C79" w:rsidP="000A36CE">
            <w:pPr>
              <w:spacing w:before="0" w:after="0" w:line="240" w:lineRule="auto"/>
              <w:rPr>
                <w:rFonts w:cs="Times"/>
                <w:b/>
                <w:bCs/>
              </w:rPr>
            </w:pPr>
            <w:r w:rsidRPr="00FC2E7A">
              <w:rPr>
                <w:rFonts w:cs="Times"/>
                <w:b/>
                <w:bCs/>
                <w:highlight w:val="green"/>
              </w:rPr>
              <w:t>Agreement</w:t>
            </w:r>
          </w:p>
          <w:p w14:paraId="28CAB4B6" w14:textId="77777777" w:rsidR="00845C79" w:rsidRPr="00FC2E7A" w:rsidRDefault="00845C79" w:rsidP="000A36CE">
            <w:pPr>
              <w:spacing w:after="0" w:line="240" w:lineRule="auto"/>
              <w:rPr>
                <w:rFonts w:cs="Times"/>
              </w:rPr>
            </w:pPr>
            <w:r w:rsidRPr="00FC2E7A">
              <w:rPr>
                <w:rFonts w:cs="Times"/>
              </w:rPr>
              <w:t>For the discussion purpose</w:t>
            </w:r>
            <w:r>
              <w:rPr>
                <w:rFonts w:cs="Times"/>
              </w:rPr>
              <w:t xml:space="preserve"> </w:t>
            </w:r>
            <w:r w:rsidRPr="00FC2E7A">
              <w:rPr>
                <w:rFonts w:cs="Times"/>
              </w:rPr>
              <w:t>consider the following categorization of the enhanced DL transmission schemes</w:t>
            </w:r>
          </w:p>
          <w:p w14:paraId="038365EA"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1</w:t>
            </w:r>
            <w:r w:rsidRPr="00FC2E7A">
              <w:rPr>
                <w:rFonts w:cs="Times"/>
              </w:rPr>
              <w:t xml:space="preserve">: </w:t>
            </w:r>
          </w:p>
          <w:p w14:paraId="62E97389"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is transmitted in TRP-specific / non-SFN manner</w:t>
            </w:r>
          </w:p>
          <w:p w14:paraId="31022B15"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DM-RS and PDCCH/PDSCH from TRPs are transmitted in SFN manner</w:t>
            </w:r>
          </w:p>
          <w:p w14:paraId="3B3B9614"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2</w:t>
            </w:r>
            <w:r w:rsidRPr="00FC2E7A">
              <w:rPr>
                <w:rFonts w:cs="Times"/>
              </w:rPr>
              <w:t xml:space="preserve">: </w:t>
            </w:r>
          </w:p>
          <w:p w14:paraId="77F941BF"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and DM-RS are transmitted in TRP-specific / non-SFN manner</w:t>
            </w:r>
          </w:p>
          <w:p w14:paraId="305C3D57"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PDSCH from TRPs is transmitted in SFN manner</w:t>
            </w:r>
          </w:p>
          <w:p w14:paraId="5DA9FD4F" w14:textId="77777777" w:rsidR="00845C79" w:rsidRDefault="00845C79" w:rsidP="000A36CE">
            <w:pPr>
              <w:spacing w:after="0" w:line="240" w:lineRule="auto"/>
              <w:rPr>
                <w:rFonts w:cs="Times"/>
                <w:b/>
                <w:bCs/>
                <w:highlight w:val="green"/>
              </w:rPr>
            </w:pPr>
          </w:p>
          <w:p w14:paraId="5D679D35" w14:textId="77777777" w:rsidR="00845C79" w:rsidRPr="00481642" w:rsidRDefault="00845C79" w:rsidP="000A36CE">
            <w:pPr>
              <w:spacing w:after="0" w:line="240" w:lineRule="auto"/>
              <w:rPr>
                <w:rFonts w:cs="Times"/>
                <w:b/>
                <w:bCs/>
              </w:rPr>
            </w:pPr>
            <w:r w:rsidRPr="00481642">
              <w:rPr>
                <w:rFonts w:cs="Times"/>
                <w:b/>
                <w:bCs/>
                <w:highlight w:val="green"/>
              </w:rPr>
              <w:t>Agreement</w:t>
            </w:r>
          </w:p>
          <w:p w14:paraId="6B06EE77" w14:textId="77777777" w:rsidR="00845C79" w:rsidRPr="00481642" w:rsidRDefault="00845C79" w:rsidP="000A36CE">
            <w:pPr>
              <w:spacing w:after="0" w:line="240" w:lineRule="auto"/>
              <w:contextualSpacing/>
              <w:rPr>
                <w:rFonts w:eastAsia="Malgun Gothic" w:cs="Times"/>
                <w:lang w:eastAsia="zh-CN"/>
              </w:rPr>
            </w:pPr>
            <w:r w:rsidRPr="00481642">
              <w:rPr>
                <w:rFonts w:eastAsia="Malgun Gothic" w:cs="Times"/>
                <w:lang w:eastAsia="zh-CN"/>
              </w:rPr>
              <w:t>Study the following aspects of the enhanced transmission schemes:</w:t>
            </w:r>
          </w:p>
          <w:p w14:paraId="03F740DF"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1</w:t>
            </w:r>
            <w:r w:rsidRPr="00481642">
              <w:rPr>
                <w:rFonts w:cs="Times"/>
              </w:rPr>
              <w:t xml:space="preserve">: </w:t>
            </w:r>
          </w:p>
          <w:p w14:paraId="3F80656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Target DL physical channels, i.e., PDSCH only or PDSCH + PDCCH</w:t>
            </w:r>
          </w:p>
          <w:p w14:paraId="3BBE272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bookmarkStart w:id="24" w:name="_Hlk54616834"/>
            <w:r w:rsidRPr="00481642">
              <w:rPr>
                <w:rFonts w:eastAsia="Malgun Gothic" w:cs="Times"/>
                <w:lang w:eastAsia="zh-CN"/>
              </w:rPr>
              <w:t xml:space="preserve">Whether more than 2 QCL/TCI states are required and corresponding </w:t>
            </w:r>
            <w:proofErr w:type="spellStart"/>
            <w:r w:rsidRPr="00481642">
              <w:rPr>
                <w:rFonts w:eastAsia="Malgun Gothic" w:cs="Times"/>
                <w:lang w:eastAsia="zh-CN"/>
              </w:rPr>
              <w:t>signaling</w:t>
            </w:r>
            <w:proofErr w:type="spellEnd"/>
            <w:r w:rsidRPr="00481642">
              <w:rPr>
                <w:rFonts w:eastAsia="Malgun Gothic" w:cs="Times"/>
                <w:lang w:eastAsia="zh-CN"/>
              </w:rPr>
              <w:t xml:space="preserve"> details </w:t>
            </w:r>
          </w:p>
          <w:bookmarkEnd w:id="24"/>
          <w:p w14:paraId="08F213F7"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lastRenderedPageBreak/>
              <w:t xml:space="preserve">Whether and how to indicate scheme 1 </w:t>
            </w:r>
            <w:r w:rsidRPr="00481642">
              <w:rPr>
                <w:rFonts w:cs="Times"/>
              </w:rPr>
              <w:t xml:space="preserve">for </w:t>
            </w:r>
            <w:r w:rsidRPr="00481642">
              <w:rPr>
                <w:rFonts w:cs="Times"/>
                <w:iCs/>
                <w:lang w:eastAsia="ko-KR"/>
              </w:rPr>
              <w:t>differentiation with Rel-16 non-</w:t>
            </w:r>
            <w:proofErr w:type="spellStart"/>
            <w:r w:rsidRPr="00481642">
              <w:rPr>
                <w:rFonts w:cs="Times"/>
                <w:iCs/>
                <w:lang w:eastAsia="ko-KR"/>
              </w:rPr>
              <w:t>SFNed</w:t>
            </w:r>
            <w:proofErr w:type="spellEnd"/>
            <w:r w:rsidRPr="00481642">
              <w:rPr>
                <w:rFonts w:cs="Times"/>
                <w:iCs/>
                <w:lang w:eastAsia="ko-KR"/>
              </w:rPr>
              <w:t xml:space="preserve"> transmission schemes with multiple </w:t>
            </w:r>
            <w:r w:rsidRPr="00481642">
              <w:rPr>
                <w:rFonts w:cs="Times"/>
              </w:rPr>
              <w:t>QCL/TCI states</w:t>
            </w:r>
          </w:p>
          <w:p w14:paraId="49F48E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QCL relationship between TRS and DMRS ports</w:t>
            </w:r>
          </w:p>
          <w:p w14:paraId="461323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Note: Other schemes/aspects are not precluded</w:t>
            </w:r>
          </w:p>
          <w:p w14:paraId="674D461E"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2</w:t>
            </w:r>
            <w:r w:rsidRPr="00481642">
              <w:rPr>
                <w:rFonts w:cs="Times"/>
              </w:rPr>
              <w:t>:</w:t>
            </w:r>
          </w:p>
          <w:p w14:paraId="1A87E0AA"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Association of each MIMO layer of PDSCH to DM-RS antenna ports</w:t>
            </w:r>
          </w:p>
          <w:p w14:paraId="69C2A595"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more than 2 QCL/TCI states are required and corresponding </w:t>
            </w:r>
            <w:proofErr w:type="spellStart"/>
            <w:r w:rsidRPr="00481642">
              <w:rPr>
                <w:rFonts w:eastAsia="Malgun Gothic" w:cs="Times"/>
                <w:lang w:eastAsia="zh-CN"/>
              </w:rPr>
              <w:t>signaling</w:t>
            </w:r>
            <w:proofErr w:type="spellEnd"/>
            <w:r w:rsidRPr="00481642">
              <w:rPr>
                <w:rFonts w:eastAsia="Malgun Gothic" w:cs="Times"/>
                <w:lang w:eastAsia="zh-CN"/>
              </w:rPr>
              <w:t xml:space="preserve"> details</w:t>
            </w:r>
          </w:p>
          <w:p w14:paraId="6B573E6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and how to indicate scheme 2</w:t>
            </w:r>
            <w:r w:rsidRPr="00481642">
              <w:rPr>
                <w:rFonts w:cs="Times"/>
              </w:rPr>
              <w:t xml:space="preserve"> for </w:t>
            </w:r>
            <w:r w:rsidRPr="00481642">
              <w:rPr>
                <w:rFonts w:cs="Times"/>
                <w:iCs/>
                <w:lang w:eastAsia="ko-KR"/>
              </w:rPr>
              <w:t>differentiation with Rel-16 non-</w:t>
            </w:r>
            <w:proofErr w:type="spellStart"/>
            <w:r w:rsidRPr="00481642">
              <w:rPr>
                <w:rFonts w:cs="Times"/>
                <w:iCs/>
                <w:lang w:eastAsia="ko-KR"/>
              </w:rPr>
              <w:t>SFNed</w:t>
            </w:r>
            <w:proofErr w:type="spellEnd"/>
            <w:r w:rsidRPr="00481642">
              <w:rPr>
                <w:rFonts w:cs="Times"/>
                <w:iCs/>
                <w:lang w:eastAsia="ko-KR"/>
              </w:rPr>
              <w:t xml:space="preserve"> transmission schemes with multiple </w:t>
            </w:r>
            <w:r w:rsidRPr="00481642">
              <w:rPr>
                <w:rFonts w:cs="Times"/>
              </w:rPr>
              <w:t>QCL/TCI states</w:t>
            </w:r>
          </w:p>
          <w:p w14:paraId="0D032B74" w14:textId="77777777" w:rsidR="00845C79" w:rsidRDefault="00845C79" w:rsidP="000A36CE">
            <w:pPr>
              <w:spacing w:after="0" w:line="240" w:lineRule="auto"/>
              <w:rPr>
                <w:lang w:val="en-US"/>
              </w:rPr>
            </w:pPr>
            <w:r w:rsidRPr="00481642">
              <w:rPr>
                <w:rFonts w:cs="Times"/>
              </w:rPr>
              <w:t>Note: Other schemes/aspects are not precluded</w:t>
            </w:r>
          </w:p>
        </w:tc>
      </w:tr>
    </w:tbl>
    <w:p w14:paraId="0EB3EB5A" w14:textId="77777777" w:rsidR="00845C79" w:rsidRDefault="00845C79" w:rsidP="00845C79">
      <w:pPr>
        <w:ind w:firstLine="288"/>
        <w:rPr>
          <w:b/>
          <w:bCs/>
          <w:sz w:val="22"/>
          <w:szCs w:val="22"/>
          <w:u w:val="single"/>
          <w:lang w:eastAsia="zh-CN"/>
        </w:rPr>
      </w:pPr>
    </w:p>
    <w:tbl>
      <w:tblPr>
        <w:tblStyle w:val="af9"/>
        <w:tblW w:w="0" w:type="auto"/>
        <w:tblLook w:val="04A0" w:firstRow="1" w:lastRow="0" w:firstColumn="1" w:lastColumn="0" w:noHBand="0" w:noVBand="1"/>
      </w:tblPr>
      <w:tblGrid>
        <w:gridCol w:w="10160"/>
      </w:tblGrid>
      <w:tr w:rsidR="00845C79" w14:paraId="4A584446" w14:textId="77777777" w:rsidTr="000A36CE">
        <w:tc>
          <w:tcPr>
            <w:tcW w:w="10160" w:type="dxa"/>
          </w:tcPr>
          <w:p w14:paraId="275889EE" w14:textId="77777777" w:rsidR="00845C79" w:rsidRPr="00481642" w:rsidRDefault="00845C79" w:rsidP="000A36CE">
            <w:pPr>
              <w:rPr>
                <w:rFonts w:cs="Times"/>
                <w:b/>
                <w:bCs/>
              </w:rPr>
            </w:pPr>
            <w:r w:rsidRPr="00481642">
              <w:rPr>
                <w:rFonts w:cs="Times"/>
                <w:b/>
                <w:bCs/>
                <w:highlight w:val="green"/>
              </w:rPr>
              <w:t>Agreement</w:t>
            </w:r>
          </w:p>
          <w:p w14:paraId="0AB025B6" w14:textId="77777777" w:rsidR="00845C79" w:rsidRPr="005407E4" w:rsidRDefault="00845C79" w:rsidP="000A36CE">
            <w:pPr>
              <w:rPr>
                <w:rFonts w:cs="Times"/>
              </w:rPr>
            </w:pPr>
            <w:r w:rsidRPr="005407E4">
              <w:rPr>
                <w:rFonts w:cs="Times"/>
              </w:rPr>
              <w:t>Study TRP-based frequency offset pre-compensation including the following aspects:</w:t>
            </w:r>
          </w:p>
          <w:p w14:paraId="22A37E14"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Aspects related to indication of the carrier frequency determined based on the received TRS resource(s) in the 1</w:t>
            </w:r>
            <w:r w:rsidRPr="005407E4">
              <w:rPr>
                <w:rFonts w:cs="Times"/>
                <w:vertAlign w:val="superscript"/>
              </w:rPr>
              <w:t>st</w:t>
            </w:r>
            <w:r w:rsidRPr="005407E4">
              <w:rPr>
                <w:rFonts w:cs="Times"/>
              </w:rPr>
              <w:t xml:space="preserve"> step</w:t>
            </w:r>
          </w:p>
          <w:p w14:paraId="75287943"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1</w:t>
            </w:r>
            <w:r w:rsidRPr="005407E4">
              <w:rPr>
                <w:rFonts w:cs="Times"/>
              </w:rPr>
              <w:t>: Implicit indication of the Doppler shift(s) using uplink signal(s) transmitted on the carrier frequency acquired in the 1</w:t>
            </w:r>
            <w:r w:rsidRPr="005407E4">
              <w:rPr>
                <w:rFonts w:cs="Times"/>
                <w:vertAlign w:val="superscript"/>
              </w:rPr>
              <w:t>st</w:t>
            </w:r>
            <w:r w:rsidRPr="005407E4">
              <w:rPr>
                <w:rFonts w:cs="Times"/>
              </w:rPr>
              <w:t xml:space="preserve"> step</w:t>
            </w:r>
          </w:p>
          <w:p w14:paraId="2CC101CB"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036E855E"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Type of the uplink reference signals / physical channel used in the 2</w:t>
            </w:r>
            <w:r w:rsidRPr="005407E4">
              <w:rPr>
                <w:rFonts w:cs="Times"/>
                <w:vertAlign w:val="superscript"/>
              </w:rPr>
              <w:t>nd</w:t>
            </w:r>
            <w:r w:rsidRPr="005407E4">
              <w:rPr>
                <w:rFonts w:cs="Times"/>
              </w:rPr>
              <w:t xml:space="preserve"> step, necessity of new configuration and corresponding </w:t>
            </w:r>
            <w:proofErr w:type="spellStart"/>
            <w:r w:rsidRPr="005407E4">
              <w:rPr>
                <w:rFonts w:cs="Times"/>
              </w:rPr>
              <w:t>signaling</w:t>
            </w:r>
            <w:proofErr w:type="spellEnd"/>
            <w:r w:rsidRPr="005407E4">
              <w:rPr>
                <w:rFonts w:cs="Times"/>
              </w:rPr>
              <w:t xml:space="preserve"> details</w:t>
            </w:r>
          </w:p>
          <w:p w14:paraId="41FF189A"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2</w:t>
            </w:r>
            <w:r w:rsidRPr="005407E4">
              <w:rPr>
                <w:rFonts w:cs="Times"/>
              </w:rPr>
              <w:t>: Explicit reporting of the Doppler shift(s) acquired in the 1</w:t>
            </w:r>
            <w:r w:rsidRPr="005407E4">
              <w:rPr>
                <w:rFonts w:cs="Times"/>
                <w:vertAlign w:val="superscript"/>
              </w:rPr>
              <w:t>st</w:t>
            </w:r>
            <w:r w:rsidRPr="005407E4">
              <w:rPr>
                <w:rFonts w:cs="Times"/>
              </w:rPr>
              <w:t xml:space="preserve"> step using CSI framework</w:t>
            </w:r>
          </w:p>
          <w:p w14:paraId="725FA149"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FFS: 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59BB6973"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CSI reporting aspects, configuration, quantization, signalling details, etc.</w:t>
            </w:r>
          </w:p>
          <w:p w14:paraId="05C94B67"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 for TRS with other RS (e.g., SS/PBCH), when TRS resource(s) is used as target RS in TCI state </w:t>
            </w:r>
          </w:p>
          <w:p w14:paraId="165E74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types/assumptions for TRS with other RS (e.g., DM-RS), when TRS resource(s) is used as source RS in the TCI state </w:t>
            </w:r>
          </w:p>
          <w:p w14:paraId="4098E070"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Target physical channels (e.g., PDSCH only or PDSCH/PDCCH) and reference signals that should be supported for pre-compensation</w:t>
            </w:r>
          </w:p>
          <w:p w14:paraId="43E6FE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Signalling/procedural details on whether/how the pre-compensation is applied to target channels</w:t>
            </w:r>
          </w:p>
          <w:p w14:paraId="0FAF2E59"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eastAsia="Malgun Gothic" w:cs="Times"/>
                <w:lang w:eastAsia="zh-CN"/>
              </w:rPr>
              <w:t>Whether multiple sets o</w:t>
            </w:r>
            <w:r w:rsidRPr="005407E4">
              <w:rPr>
                <w:rFonts w:cs="Times"/>
              </w:rPr>
              <w:t>f TRS and pre-compensation o</w:t>
            </w:r>
            <w:r w:rsidRPr="005407E4">
              <w:rPr>
                <w:rFonts w:eastAsia="Malgun Gothic" w:cs="Times"/>
                <w:lang w:eastAsia="zh-CN"/>
              </w:rPr>
              <w:t>n TRS is needed in 3</w:t>
            </w:r>
            <w:r w:rsidRPr="005407E4">
              <w:rPr>
                <w:rFonts w:eastAsia="Malgun Gothic" w:cs="Times"/>
                <w:vertAlign w:val="superscript"/>
                <w:lang w:eastAsia="zh-CN"/>
              </w:rPr>
              <w:t>rd</w:t>
            </w:r>
            <w:r w:rsidRPr="005407E4">
              <w:rPr>
                <w:rFonts w:eastAsia="Malgun Gothic" w:cs="Times"/>
                <w:lang w:eastAsia="zh-CN"/>
              </w:rPr>
              <w:t xml:space="preserve"> step.</w:t>
            </w:r>
          </w:p>
          <w:p w14:paraId="4E91CC52" w14:textId="77777777" w:rsidR="00845C79" w:rsidRDefault="00845C79" w:rsidP="000A36CE">
            <w:pPr>
              <w:rPr>
                <w:b/>
                <w:bCs/>
                <w:sz w:val="22"/>
                <w:szCs w:val="22"/>
                <w:u w:val="single"/>
                <w:lang w:eastAsia="zh-CN"/>
              </w:rPr>
            </w:pPr>
            <w:r w:rsidRPr="005407E4">
              <w:rPr>
                <w:rFonts w:cs="Times"/>
              </w:rPr>
              <w:t>Note: Other aspects/schemes are not precluded</w:t>
            </w:r>
          </w:p>
        </w:tc>
      </w:tr>
    </w:tbl>
    <w:p w14:paraId="37400D25" w14:textId="77777777" w:rsidR="00845C79" w:rsidRDefault="00845C79" w:rsidP="00845C79">
      <w:pPr>
        <w:ind w:firstLine="288"/>
        <w:rPr>
          <w:b/>
          <w:bCs/>
          <w:sz w:val="22"/>
          <w:szCs w:val="22"/>
          <w:u w:val="single"/>
          <w:lang w:eastAsia="zh-CN"/>
        </w:rPr>
      </w:pPr>
    </w:p>
    <w:p w14:paraId="2F450482" w14:textId="4FA5F512" w:rsidR="00845C79" w:rsidRDefault="00845C79" w:rsidP="00845C79">
      <w:pPr>
        <w:ind w:firstLine="288"/>
        <w:rPr>
          <w:b/>
          <w:bCs/>
          <w:sz w:val="22"/>
          <w:szCs w:val="22"/>
          <w:u w:val="single"/>
          <w:lang w:eastAsia="zh-CN"/>
        </w:rPr>
      </w:pPr>
      <w:r w:rsidRPr="00465660">
        <w:rPr>
          <w:b/>
          <w:bCs/>
          <w:sz w:val="22"/>
          <w:szCs w:val="22"/>
          <w:u w:val="single"/>
          <w:lang w:eastAsia="zh-CN"/>
        </w:rPr>
        <w:t>RAN1#10</w:t>
      </w:r>
      <w:r>
        <w:rPr>
          <w:b/>
          <w:bCs/>
          <w:sz w:val="22"/>
          <w:szCs w:val="22"/>
          <w:u w:val="single"/>
          <w:lang w:eastAsia="zh-CN"/>
        </w:rPr>
        <w:t>3</w:t>
      </w:r>
      <w:r w:rsidR="000308D4">
        <w:rPr>
          <w:b/>
          <w:bCs/>
          <w:sz w:val="22"/>
          <w:szCs w:val="22"/>
          <w:u w:val="single"/>
          <w:lang w:eastAsia="zh-CN"/>
        </w:rPr>
        <w:t>-</w:t>
      </w:r>
      <w:r w:rsidRPr="00465660">
        <w:rPr>
          <w:b/>
          <w:bCs/>
          <w:sz w:val="22"/>
          <w:szCs w:val="22"/>
          <w:u w:val="single"/>
          <w:lang w:eastAsia="zh-CN"/>
        </w:rPr>
        <w:t>e meeting</w:t>
      </w:r>
    </w:p>
    <w:tbl>
      <w:tblPr>
        <w:tblStyle w:val="af9"/>
        <w:tblW w:w="0" w:type="auto"/>
        <w:tblLook w:val="04A0" w:firstRow="1" w:lastRow="0" w:firstColumn="1" w:lastColumn="0" w:noHBand="0" w:noVBand="1"/>
      </w:tblPr>
      <w:tblGrid>
        <w:gridCol w:w="10160"/>
      </w:tblGrid>
      <w:tr w:rsidR="00845C79" w14:paraId="7E1C1CF6" w14:textId="77777777" w:rsidTr="000A36CE">
        <w:tc>
          <w:tcPr>
            <w:tcW w:w="10160" w:type="dxa"/>
          </w:tcPr>
          <w:p w14:paraId="05CAAE52" w14:textId="77777777" w:rsidR="00845C79" w:rsidRPr="00CA6C1E" w:rsidRDefault="00845C79" w:rsidP="000A36CE">
            <w:pPr>
              <w:spacing w:before="0" w:after="0"/>
              <w:rPr>
                <w:b/>
                <w:bCs/>
                <w:highlight w:val="green"/>
                <w:lang w:eastAsia="ko-KR"/>
              </w:rPr>
            </w:pPr>
            <w:r w:rsidRPr="00CA6C1E">
              <w:rPr>
                <w:b/>
                <w:bCs/>
                <w:highlight w:val="green"/>
              </w:rPr>
              <w:t>Agreement</w:t>
            </w:r>
          </w:p>
          <w:p w14:paraId="4B8E3104" w14:textId="77777777" w:rsidR="00845C79" w:rsidRPr="00CA6C1E" w:rsidRDefault="00845C79" w:rsidP="000A36CE">
            <w:pPr>
              <w:spacing w:before="0" w:after="0"/>
              <w:rPr>
                <w:lang w:eastAsia="x-none"/>
              </w:rPr>
            </w:pPr>
            <w:r w:rsidRPr="00CA6C1E">
              <w:rPr>
                <w:lang w:eastAsia="x-none"/>
              </w:rPr>
              <w:t>Support at least the following configuration for HST scenario in Rel-17</w:t>
            </w:r>
          </w:p>
          <w:p w14:paraId="28FB4D42"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The same DMRS port(s) can associate with multiple TCI states</w:t>
            </w:r>
          </w:p>
          <w:p w14:paraId="4BCF988B" w14:textId="77777777" w:rsidR="00845C79" w:rsidRPr="00CA6C1E" w:rsidRDefault="00845C79" w:rsidP="00D1406D">
            <w:pPr>
              <w:numPr>
                <w:ilvl w:val="1"/>
                <w:numId w:val="14"/>
              </w:numPr>
              <w:overflowPunct/>
              <w:autoSpaceDE/>
              <w:autoSpaceDN/>
              <w:adjustRightInd/>
              <w:spacing w:before="0" w:after="0" w:line="240" w:lineRule="auto"/>
              <w:textAlignment w:val="auto"/>
              <w:rPr>
                <w:lang w:eastAsia="x-none"/>
              </w:rPr>
            </w:pPr>
            <w:r w:rsidRPr="00CA6C1E">
              <w:rPr>
                <w:lang w:eastAsia="x-none"/>
              </w:rPr>
              <w:t xml:space="preserve">FFS other details </w:t>
            </w:r>
          </w:p>
          <w:p w14:paraId="761BF5D8" w14:textId="77777777" w:rsidR="00845C79" w:rsidRPr="00CA6C1E" w:rsidRDefault="00845C79" w:rsidP="000A36CE">
            <w:pPr>
              <w:spacing w:before="0" w:after="0"/>
            </w:pPr>
            <w:r w:rsidRPr="00CA6C1E">
              <w:t>Note: DMRS and PDCCH/PDSCH from different TRPs are transmitted in SFN manner</w:t>
            </w:r>
          </w:p>
          <w:p w14:paraId="29B34825" w14:textId="77777777" w:rsidR="00845C79" w:rsidRPr="00CA6C1E" w:rsidRDefault="00845C79" w:rsidP="000A36CE">
            <w:pPr>
              <w:pStyle w:val="aff"/>
              <w:spacing w:before="0"/>
              <w:ind w:firstLine="440"/>
              <w:rPr>
                <w:rFonts w:ascii="Times New Roman" w:hAnsi="Times New Roman"/>
                <w:strike/>
                <w:color w:val="7030A0"/>
                <w:sz w:val="20"/>
                <w:szCs w:val="20"/>
              </w:rPr>
            </w:pPr>
          </w:p>
          <w:p w14:paraId="5DE383D7" w14:textId="77777777" w:rsidR="00845C79" w:rsidRPr="00CA6C1E" w:rsidRDefault="00845C79" w:rsidP="000A36CE">
            <w:pPr>
              <w:spacing w:before="0" w:after="0"/>
              <w:rPr>
                <w:b/>
                <w:bCs/>
                <w:highlight w:val="green"/>
              </w:rPr>
            </w:pPr>
            <w:r w:rsidRPr="00CA6C1E">
              <w:rPr>
                <w:b/>
                <w:bCs/>
                <w:highlight w:val="green"/>
              </w:rPr>
              <w:t>Agreement</w:t>
            </w:r>
          </w:p>
          <w:p w14:paraId="7C45A51F" w14:textId="77777777" w:rsidR="00845C79" w:rsidRPr="00CA6C1E" w:rsidRDefault="00845C79" w:rsidP="000A36CE">
            <w:pPr>
              <w:spacing w:before="0" w:after="0"/>
              <w:rPr>
                <w:lang w:eastAsia="x-none"/>
              </w:rPr>
            </w:pPr>
            <w:r w:rsidRPr="00CA6C1E">
              <w:rPr>
                <w:lang w:eastAsia="x-none"/>
              </w:rPr>
              <w:t>At most two TCI states are supported for HST scenario in Rel-17</w:t>
            </w:r>
          </w:p>
          <w:p w14:paraId="16DC842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Whether to support more than two TCI states for FR2</w:t>
            </w:r>
          </w:p>
          <w:p w14:paraId="24C7C48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configuration/signalling details of the TCI states</w:t>
            </w:r>
          </w:p>
          <w:p w14:paraId="1ECB7DDC" w14:textId="77777777" w:rsidR="00845C79" w:rsidRPr="00CA6C1E" w:rsidRDefault="00845C79" w:rsidP="000A36CE">
            <w:pPr>
              <w:spacing w:before="0" w:after="0"/>
              <w:rPr>
                <w:lang w:eastAsia="x-none"/>
              </w:rPr>
            </w:pPr>
            <w:r w:rsidRPr="00CA6C1E">
              <w:rPr>
                <w:lang w:eastAsia="x-none"/>
              </w:rPr>
              <w:t>Note: DMRS and PDCCH/PDSCH from different TRPs are transmitted in SFN manner</w:t>
            </w:r>
          </w:p>
          <w:p w14:paraId="7FA81C56" w14:textId="77777777" w:rsidR="00845C79" w:rsidRPr="00CA6C1E" w:rsidRDefault="00845C79" w:rsidP="000A36CE">
            <w:pPr>
              <w:spacing w:before="0" w:after="0"/>
            </w:pPr>
          </w:p>
          <w:p w14:paraId="6F541104" w14:textId="77777777" w:rsidR="00845C79" w:rsidRPr="00CA6C1E" w:rsidRDefault="00845C79" w:rsidP="000A36CE">
            <w:pPr>
              <w:spacing w:before="0" w:after="0"/>
              <w:rPr>
                <w:highlight w:val="green"/>
                <w:lang w:eastAsia="zh-CN"/>
              </w:rPr>
            </w:pPr>
            <w:r w:rsidRPr="00CA6C1E">
              <w:rPr>
                <w:b/>
                <w:bCs/>
                <w:highlight w:val="green"/>
                <w:lang w:eastAsia="ko-KR"/>
              </w:rPr>
              <w:t>Agreement</w:t>
            </w:r>
          </w:p>
          <w:p w14:paraId="071DB760" w14:textId="77777777" w:rsidR="00845C79" w:rsidRPr="00CA6C1E" w:rsidRDefault="00845C79" w:rsidP="005A662E">
            <w:pPr>
              <w:spacing w:after="120"/>
              <w:rPr>
                <w:lang w:eastAsia="ko-KR"/>
              </w:rPr>
            </w:pPr>
            <w:r w:rsidRPr="00CA6C1E">
              <w:rPr>
                <w:lang w:eastAsia="ko-KR"/>
              </w:rPr>
              <w:t>When the same DMRS port(s) are associated with two TCI states containing TRS as source reference signal, at least one variant is supported for Rel-17 HST-SFN scenario based on further evaluations</w:t>
            </w:r>
          </w:p>
          <w:p w14:paraId="1A10872A"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lang w:eastAsia="x-none"/>
              </w:rPr>
              <w:t>Variant A</w:t>
            </w:r>
            <w:r w:rsidRPr="00CA6C1E">
              <w:rPr>
                <w:lang w:eastAsia="x-none"/>
              </w:rPr>
              <w:t>: One of the TCI state can be associated with {</w:t>
            </w:r>
            <w:r w:rsidRPr="00CA6C1E">
              <w:rPr>
                <w:i/>
                <w:lang w:eastAsia="x-none"/>
              </w:rPr>
              <w:t>average delay</w:t>
            </w:r>
            <w:r w:rsidRPr="00CA6C1E">
              <w:rPr>
                <w:lang w:eastAsia="x-none"/>
              </w:rPr>
              <w:t xml:space="preserve">, </w:t>
            </w:r>
            <w:r w:rsidRPr="00CA6C1E">
              <w:rPr>
                <w:i/>
                <w:lang w:eastAsia="x-none"/>
              </w:rPr>
              <w:t>delay spread</w:t>
            </w:r>
            <w:r w:rsidRPr="00CA6C1E">
              <w:rPr>
                <w:lang w:eastAsia="x-none"/>
              </w:rPr>
              <w:t>} and another TCI states can be associated with {</w:t>
            </w:r>
            <w:r w:rsidRPr="00CA6C1E">
              <w:rPr>
                <w:i/>
                <w:lang w:eastAsia="x-none"/>
              </w:rPr>
              <w:t>average delay, delay spread, Doppler shift, Doppler spread</w:t>
            </w:r>
            <w:r w:rsidRPr="00CA6C1E">
              <w:rPr>
                <w:lang w:eastAsia="x-none"/>
              </w:rPr>
              <w:t>} (i.e., QCL-</w:t>
            </w:r>
            <w:proofErr w:type="spellStart"/>
            <w:r w:rsidRPr="00CA6C1E">
              <w:rPr>
                <w:lang w:eastAsia="x-none"/>
              </w:rPr>
              <w:t>TypeA</w:t>
            </w:r>
            <w:proofErr w:type="spellEnd"/>
            <w:r w:rsidRPr="00CA6C1E">
              <w:rPr>
                <w:lang w:eastAsia="x-none"/>
              </w:rPr>
              <w:t>)</w:t>
            </w:r>
          </w:p>
          <w:p w14:paraId="071E0CF6"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B</w:t>
            </w:r>
            <w:r w:rsidRPr="00CA6C1E">
              <w:rPr>
                <w:lang w:eastAsia="ko-KR"/>
              </w:rPr>
              <w:t>: One of the TCI state can be associated with {</w:t>
            </w:r>
            <w:r w:rsidRPr="00CA6C1E">
              <w:rPr>
                <w:i/>
                <w:iCs/>
                <w:lang w:eastAsia="ko-KR"/>
              </w:rPr>
              <w:t>average delay, delay spread</w:t>
            </w:r>
            <w:r w:rsidRPr="00CA6C1E">
              <w:rPr>
                <w:lang w:eastAsia="ko-KR"/>
              </w:rPr>
              <w:t>} and another TCI state with {</w:t>
            </w:r>
            <w:r w:rsidRPr="00CA6C1E">
              <w:rPr>
                <w:i/>
                <w:iCs/>
                <w:lang w:eastAsia="ko-KR"/>
              </w:rPr>
              <w:t>Doppler shift, Doppler spread</w:t>
            </w:r>
            <w:r w:rsidRPr="00CA6C1E">
              <w:rPr>
                <w:lang w:eastAsia="ko-KR"/>
              </w:rPr>
              <w:t>} (i.e., QCL-</w:t>
            </w:r>
            <w:proofErr w:type="spellStart"/>
            <w:r w:rsidRPr="00CA6C1E">
              <w:rPr>
                <w:lang w:eastAsia="ko-KR"/>
              </w:rPr>
              <w:t>TypeB</w:t>
            </w:r>
            <w:proofErr w:type="spellEnd"/>
            <w:r w:rsidRPr="00CA6C1E">
              <w:rPr>
                <w:lang w:eastAsia="ko-KR"/>
              </w:rPr>
              <w:t>)</w:t>
            </w:r>
          </w:p>
          <w:p w14:paraId="26E3DD6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C</w:t>
            </w:r>
            <w:r w:rsidRPr="00CA6C1E">
              <w:rPr>
                <w:lang w:eastAsia="ko-KR"/>
              </w:rPr>
              <w:t>: One of the TCI state can be associated with {</w:t>
            </w:r>
            <w:r w:rsidRPr="00CA6C1E">
              <w:rPr>
                <w:i/>
                <w:iCs/>
                <w:lang w:eastAsia="ko-KR"/>
              </w:rPr>
              <w:t xml:space="preserve">delay </w:t>
            </w:r>
            <w:proofErr w:type="gramStart"/>
            <w:r w:rsidRPr="00CA6C1E">
              <w:rPr>
                <w:i/>
                <w:iCs/>
                <w:lang w:eastAsia="ko-KR"/>
              </w:rPr>
              <w:t>spread</w:t>
            </w:r>
            <w:r w:rsidRPr="00CA6C1E">
              <w:rPr>
                <w:lang w:eastAsia="ko-KR"/>
              </w:rPr>
              <w:t>}  and</w:t>
            </w:r>
            <w:proofErr w:type="gramEnd"/>
            <w:r w:rsidRPr="00CA6C1E">
              <w:rPr>
                <w:lang w:eastAsia="ko-KR"/>
              </w:rPr>
              <w:t xml:space="preserve"> another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0EB1C6C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E</w:t>
            </w:r>
            <w:r w:rsidRPr="00CA6C1E">
              <w:rPr>
                <w:lang w:eastAsia="ko-KR"/>
              </w:rPr>
              <w:t>: Both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5523C4FD"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FFS: Indication method to apply QCL, e.g., via new QCL-type, or reuse existing QCL-type while UE to ignore certain QCL properties</w:t>
            </w:r>
          </w:p>
          <w:p w14:paraId="5849120C"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Each TCI state in the above variants may be additionally associated with {Spatial Rx parameter} (i.e., QCL-</w:t>
            </w:r>
            <w:proofErr w:type="spellStart"/>
            <w:r w:rsidRPr="00CA6C1E">
              <w:rPr>
                <w:lang w:eastAsia="ko-KR"/>
              </w:rPr>
              <w:t>TypeD</w:t>
            </w:r>
            <w:proofErr w:type="spellEnd"/>
            <w:r w:rsidRPr="00CA6C1E">
              <w:rPr>
                <w:lang w:eastAsia="ko-KR"/>
              </w:rPr>
              <w:t>)</w:t>
            </w:r>
          </w:p>
          <w:p w14:paraId="06464508"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Companies are encouraged to provide evaluation results for the above variants based on agreed EVM from RAN1#102e meeting</w:t>
            </w:r>
          </w:p>
          <w:p w14:paraId="50D3023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Above variants are applicable to scheme 1 and/or TRP based pre-compensation as a reference for evaluation.</w:t>
            </w:r>
          </w:p>
          <w:p w14:paraId="4A0A0985" w14:textId="77777777" w:rsidR="00845C79" w:rsidRPr="00E70CDB" w:rsidRDefault="00845C79" w:rsidP="00D1406D">
            <w:pPr>
              <w:numPr>
                <w:ilvl w:val="0"/>
                <w:numId w:val="14"/>
              </w:numPr>
              <w:overflowPunct/>
              <w:autoSpaceDE/>
              <w:autoSpaceDN/>
              <w:adjustRightInd/>
              <w:spacing w:before="0" w:after="0" w:line="240" w:lineRule="auto"/>
              <w:textAlignment w:val="auto"/>
              <w:rPr>
                <w:sz w:val="22"/>
                <w:szCs w:val="22"/>
                <w:lang w:eastAsia="x-none"/>
              </w:rPr>
            </w:pPr>
            <w:r w:rsidRPr="00CA6C1E">
              <w:rPr>
                <w:lang w:eastAsia="ko-KR"/>
              </w:rPr>
              <w:t>This agreement is for the purpose of evaluation and does not imply the support or lack of support of scheme 1 and/or TRP based pre-compensation</w:t>
            </w:r>
          </w:p>
        </w:tc>
      </w:tr>
    </w:tbl>
    <w:p w14:paraId="17900DEB" w14:textId="77777777" w:rsidR="00845C79" w:rsidRDefault="00845C79" w:rsidP="00845C79">
      <w:pPr>
        <w:ind w:firstLine="288"/>
        <w:rPr>
          <w:b/>
          <w:bCs/>
          <w:sz w:val="22"/>
          <w:szCs w:val="22"/>
          <w:u w:val="single"/>
          <w:lang w:eastAsia="zh-CN"/>
        </w:rPr>
      </w:pPr>
    </w:p>
    <w:tbl>
      <w:tblPr>
        <w:tblStyle w:val="af9"/>
        <w:tblW w:w="0" w:type="auto"/>
        <w:tblLook w:val="04A0" w:firstRow="1" w:lastRow="0" w:firstColumn="1" w:lastColumn="0" w:noHBand="0" w:noVBand="1"/>
      </w:tblPr>
      <w:tblGrid>
        <w:gridCol w:w="10160"/>
      </w:tblGrid>
      <w:tr w:rsidR="00845C79" w14:paraId="6359D205" w14:textId="77777777" w:rsidTr="000A36CE">
        <w:tc>
          <w:tcPr>
            <w:tcW w:w="10160" w:type="dxa"/>
          </w:tcPr>
          <w:p w14:paraId="0C72B04A" w14:textId="77777777" w:rsidR="00845C79" w:rsidRPr="00955E59" w:rsidRDefault="00845C79" w:rsidP="000A36CE">
            <w:pPr>
              <w:spacing w:before="0" w:after="120" w:line="240" w:lineRule="auto"/>
              <w:rPr>
                <w:b/>
                <w:bCs/>
                <w:iCs/>
                <w:lang w:eastAsia="zh-CN"/>
              </w:rPr>
            </w:pPr>
            <w:r w:rsidRPr="00955E59">
              <w:rPr>
                <w:b/>
                <w:bCs/>
                <w:iCs/>
                <w:highlight w:val="green"/>
                <w:lang w:eastAsia="zh-CN"/>
              </w:rPr>
              <w:t>Agreement</w:t>
            </w:r>
          </w:p>
          <w:p w14:paraId="26E1B80A" w14:textId="77777777" w:rsidR="00845C79" w:rsidRPr="00955E59" w:rsidRDefault="00845C79" w:rsidP="000A36CE">
            <w:pPr>
              <w:spacing w:before="0" w:after="0" w:line="240" w:lineRule="auto"/>
              <w:rPr>
                <w:iCs/>
                <w:lang w:eastAsia="zh-CN"/>
              </w:rPr>
            </w:pPr>
            <w:r w:rsidRPr="00955E59">
              <w:rPr>
                <w:iCs/>
                <w:lang w:eastAsia="zh-CN"/>
              </w:rPr>
              <w:t>For PDCCH reliability enhancements, support SFN scheme + Alt 1-1.</w:t>
            </w:r>
          </w:p>
          <w:p w14:paraId="3C5E111A" w14:textId="77777777" w:rsidR="00845C79" w:rsidRPr="00955E59" w:rsidRDefault="00845C79" w:rsidP="00D1406D">
            <w:pPr>
              <w:pStyle w:val="aff"/>
              <w:widowControl w:val="0"/>
              <w:numPr>
                <w:ilvl w:val="0"/>
                <w:numId w:val="15"/>
              </w:numPr>
              <w:spacing w:before="0" w:line="240" w:lineRule="auto"/>
              <w:rPr>
                <w:rFonts w:ascii="Times New Roman" w:eastAsiaTheme="minorEastAsia" w:hAnsi="Times New Roman"/>
                <w:sz w:val="20"/>
                <w:szCs w:val="20"/>
              </w:rPr>
            </w:pPr>
            <w:r w:rsidRPr="00955E59">
              <w:rPr>
                <w:rFonts w:ascii="Times New Roman" w:eastAsiaTheme="minorEastAsia" w:hAnsi="Times New Roman"/>
                <w:sz w:val="20"/>
                <w:szCs w:val="20"/>
              </w:rPr>
              <w:t>FFS: TCI state activation for CORESET, impact on default beam, BFD resource for BFR</w:t>
            </w:r>
          </w:p>
          <w:p w14:paraId="7FC2F87E" w14:textId="77777777" w:rsidR="00845C79" w:rsidRPr="00955E59" w:rsidRDefault="00845C79" w:rsidP="000A36CE">
            <w:pPr>
              <w:pStyle w:val="ad"/>
              <w:spacing w:before="0" w:after="0" w:line="240" w:lineRule="auto"/>
              <w:rPr>
                <w:rFonts w:ascii="Times New Roman" w:eastAsiaTheme="minorEastAsia" w:hAnsi="Times New Roman"/>
                <w:szCs w:val="20"/>
                <w:lang w:eastAsia="zh-CN"/>
              </w:rPr>
            </w:pPr>
          </w:p>
          <w:p w14:paraId="75C4091C" w14:textId="77777777" w:rsidR="00845C79" w:rsidRPr="00955E59" w:rsidRDefault="00845C79" w:rsidP="000A36CE">
            <w:pPr>
              <w:pStyle w:val="ad"/>
              <w:spacing w:before="0" w:after="0" w:line="240" w:lineRule="auto"/>
              <w:rPr>
                <w:rFonts w:ascii="Times New Roman" w:eastAsiaTheme="minorEastAsia" w:hAnsi="Times New Roman"/>
                <w:szCs w:val="20"/>
                <w:lang w:eastAsia="zh-CN"/>
              </w:rPr>
            </w:pPr>
            <w:r w:rsidRPr="00955E59">
              <w:rPr>
                <w:rFonts w:ascii="Times New Roman" w:eastAsiaTheme="minorEastAsia" w:hAnsi="Times New Roman"/>
                <w:szCs w:val="20"/>
                <w:lang w:eastAsia="zh-CN"/>
              </w:rPr>
              <w:t>Where the Alt 1-1 is agreed as:</w:t>
            </w:r>
          </w:p>
          <w:p w14:paraId="7C9E6371" w14:textId="77777777" w:rsidR="00845C79" w:rsidRDefault="00845C79" w:rsidP="000A36CE">
            <w:pPr>
              <w:spacing w:before="0" w:after="0" w:line="240" w:lineRule="auto"/>
              <w:rPr>
                <w:b/>
                <w:bCs/>
                <w:sz w:val="22"/>
                <w:szCs w:val="22"/>
                <w:u w:val="single"/>
                <w:lang w:eastAsia="zh-CN"/>
              </w:rPr>
            </w:pPr>
            <w:r w:rsidRPr="00955E59">
              <w:rPr>
                <w:rFonts w:eastAsiaTheme="minorEastAsia"/>
                <w:lang w:eastAsia="zh-CN"/>
              </w:rPr>
              <w:t xml:space="preserve">Alt 1-1: One PDCCH candidate (in a given SS set) is </w:t>
            </w:r>
            <w:bookmarkStart w:id="25" w:name="_Hlk62178828"/>
            <w:r w:rsidRPr="00955E59">
              <w:rPr>
                <w:rFonts w:eastAsiaTheme="minorEastAsia"/>
                <w:lang w:eastAsia="zh-CN"/>
              </w:rPr>
              <w:t>associated with both TCI states of the CORESET</w:t>
            </w:r>
            <w:bookmarkEnd w:id="25"/>
            <w:r w:rsidRPr="00955E59">
              <w:rPr>
                <w:rFonts w:eastAsiaTheme="minorEastAsia"/>
                <w:lang w:eastAsia="zh-CN"/>
              </w:rPr>
              <w:t>.</w:t>
            </w:r>
          </w:p>
        </w:tc>
      </w:tr>
    </w:tbl>
    <w:p w14:paraId="5E7BE4B8" w14:textId="44899A5D" w:rsidR="00845C79" w:rsidRDefault="00845C79" w:rsidP="004F79CE">
      <w:pPr>
        <w:rPr>
          <w:sz w:val="22"/>
          <w:szCs w:val="22"/>
          <w:lang w:eastAsia="zh-CN"/>
        </w:rPr>
      </w:pPr>
    </w:p>
    <w:p w14:paraId="3BC4EB89" w14:textId="5BD6847F" w:rsidR="0054492A" w:rsidRDefault="0054492A" w:rsidP="0054492A">
      <w:pPr>
        <w:rPr>
          <w:b/>
          <w:bCs/>
          <w:sz w:val="22"/>
          <w:szCs w:val="22"/>
          <w:u w:val="single"/>
          <w:lang w:eastAsia="zh-CN"/>
        </w:rPr>
      </w:pPr>
      <w:r w:rsidRPr="00465660">
        <w:rPr>
          <w:b/>
          <w:bCs/>
          <w:sz w:val="22"/>
          <w:szCs w:val="22"/>
          <w:u w:val="single"/>
          <w:lang w:eastAsia="zh-CN"/>
        </w:rPr>
        <w:t>RAN1#10</w:t>
      </w:r>
      <w:r>
        <w:rPr>
          <w:b/>
          <w:bCs/>
          <w:sz w:val="22"/>
          <w:szCs w:val="22"/>
          <w:u w:val="single"/>
          <w:lang w:eastAsia="zh-CN"/>
        </w:rPr>
        <w:t>4</w:t>
      </w:r>
      <w:r w:rsidR="000308D4">
        <w:rPr>
          <w:b/>
          <w:bCs/>
          <w:sz w:val="22"/>
          <w:szCs w:val="22"/>
          <w:u w:val="single"/>
          <w:lang w:eastAsia="zh-CN"/>
        </w:rPr>
        <w:t>-</w:t>
      </w:r>
      <w:r w:rsidRPr="00465660">
        <w:rPr>
          <w:b/>
          <w:bCs/>
          <w:sz w:val="22"/>
          <w:szCs w:val="22"/>
          <w:u w:val="single"/>
          <w:lang w:eastAsia="zh-CN"/>
        </w:rPr>
        <w:t>e meeting</w:t>
      </w:r>
    </w:p>
    <w:tbl>
      <w:tblPr>
        <w:tblStyle w:val="af9"/>
        <w:tblW w:w="0" w:type="auto"/>
        <w:tblLook w:val="04A0" w:firstRow="1" w:lastRow="0" w:firstColumn="1" w:lastColumn="0" w:noHBand="0" w:noVBand="1"/>
      </w:tblPr>
      <w:tblGrid>
        <w:gridCol w:w="10160"/>
      </w:tblGrid>
      <w:tr w:rsidR="007D6386" w14:paraId="4CFA45AC" w14:textId="77777777" w:rsidTr="007D6386">
        <w:tc>
          <w:tcPr>
            <w:tcW w:w="10160" w:type="dxa"/>
          </w:tcPr>
          <w:p w14:paraId="384FA2B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6222080A" w14:textId="731400E0" w:rsidR="007D6386" w:rsidRPr="00437B3D" w:rsidRDefault="007D6386" w:rsidP="007D6386">
            <w:pPr>
              <w:spacing w:before="0" w:after="0" w:line="240" w:lineRule="auto"/>
              <w:rPr>
                <w:lang w:eastAsia="x-none"/>
              </w:rPr>
            </w:pPr>
            <w:r w:rsidRPr="00437B3D">
              <w:rPr>
                <w:lang w:eastAsia="x-none"/>
              </w:rPr>
              <w:t>Scheme 1 is supported in Rel-17</w:t>
            </w:r>
            <w:r w:rsidR="005D5786">
              <w:rPr>
                <w:lang w:eastAsia="x-none"/>
              </w:rPr>
              <w:t xml:space="preserve"> </w:t>
            </w:r>
          </w:p>
          <w:p w14:paraId="4E9B655D"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TRS is transmitted in TRP-specific / non-SFN manner</w:t>
            </w:r>
          </w:p>
          <w:p w14:paraId="3A8C72AF"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DM-RS and PDCCH/PDSCH from TRPs are transmitted in SFN manner</w:t>
            </w:r>
          </w:p>
          <w:p w14:paraId="39186B82"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FFS other details</w:t>
            </w:r>
          </w:p>
          <w:p w14:paraId="78E11C16" w14:textId="77777777" w:rsidR="007D6386" w:rsidRPr="00437B3D" w:rsidRDefault="007D6386" w:rsidP="007D6386">
            <w:pPr>
              <w:spacing w:before="0" w:after="0" w:line="240" w:lineRule="auto"/>
              <w:rPr>
                <w:lang w:eastAsia="x-none"/>
              </w:rPr>
            </w:pPr>
            <w:r w:rsidRPr="00437B3D">
              <w:rPr>
                <w:lang w:eastAsia="x-none"/>
              </w:rPr>
              <w:t> </w:t>
            </w:r>
          </w:p>
          <w:p w14:paraId="6EFF6B3B"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57C19E5C" w14:textId="77777777" w:rsidR="007D6386" w:rsidRPr="00437B3D" w:rsidRDefault="007D6386" w:rsidP="007D6386">
            <w:pPr>
              <w:spacing w:before="0" w:after="0" w:line="240" w:lineRule="auto"/>
              <w:rPr>
                <w:lang w:eastAsia="x-none"/>
              </w:rPr>
            </w:pPr>
            <w:r w:rsidRPr="00437B3D">
              <w:rPr>
                <w:lang w:eastAsia="x-none"/>
              </w:rPr>
              <w:t>For scheme 1 and SFN transmission of PDCCH support Variant E for QCL assumption in TCI state when TRS is used as source RS</w:t>
            </w:r>
          </w:p>
          <w:p w14:paraId="39E506DD" w14:textId="77777777" w:rsidR="007D6386" w:rsidRPr="00437B3D" w:rsidRDefault="007D6386" w:rsidP="007D6386">
            <w:pPr>
              <w:spacing w:before="0" w:after="0" w:line="240" w:lineRule="auto"/>
              <w:rPr>
                <w:lang w:eastAsia="x-none"/>
              </w:rPr>
            </w:pPr>
            <w:r w:rsidRPr="00437B3D">
              <w:rPr>
                <w:lang w:eastAsia="x-none"/>
              </w:rPr>
              <w:t> </w:t>
            </w:r>
          </w:p>
          <w:p w14:paraId="2245252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51AF0CFA" w14:textId="77777777" w:rsidR="007D6386" w:rsidRDefault="007D6386" w:rsidP="007D6386">
            <w:pPr>
              <w:spacing w:before="0" w:after="0" w:line="240" w:lineRule="auto"/>
              <w:rPr>
                <w:lang w:eastAsia="x-none"/>
              </w:rPr>
            </w:pPr>
            <w:r w:rsidRPr="00437B3D">
              <w:rPr>
                <w:lang w:eastAsia="x-none"/>
              </w:rPr>
              <w:t>Two TCI states are supported for scheme 1 in FR2</w:t>
            </w:r>
          </w:p>
          <w:p w14:paraId="4391BB6C" w14:textId="77777777" w:rsidR="007D6386" w:rsidRPr="00437B3D" w:rsidRDefault="007D6386" w:rsidP="007D6386">
            <w:pPr>
              <w:spacing w:before="0" w:after="0" w:line="240" w:lineRule="auto"/>
              <w:rPr>
                <w:lang w:eastAsia="x-none"/>
              </w:rPr>
            </w:pPr>
          </w:p>
          <w:p w14:paraId="48CFE79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6AF45F06"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Support MAC CE activation of two TCI states for PDCCH</w:t>
            </w:r>
          </w:p>
          <w:p w14:paraId="3BEE5AD9"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FFS other details</w:t>
            </w:r>
          </w:p>
          <w:p w14:paraId="421FFF70" w14:textId="77777777" w:rsidR="007D6386" w:rsidRDefault="007D6386" w:rsidP="007D6386">
            <w:pPr>
              <w:spacing w:before="0" w:after="0" w:line="240" w:lineRule="auto"/>
              <w:rPr>
                <w:lang w:eastAsia="x-none"/>
              </w:rPr>
            </w:pPr>
          </w:p>
          <w:p w14:paraId="1DA14334" w14:textId="77777777" w:rsidR="007D6386" w:rsidRPr="00CA60E4" w:rsidRDefault="007D6386" w:rsidP="007D6386">
            <w:pPr>
              <w:spacing w:before="0" w:after="0" w:line="240" w:lineRule="auto"/>
              <w:rPr>
                <w:b/>
                <w:bCs/>
                <w:lang w:eastAsia="x-none"/>
              </w:rPr>
            </w:pPr>
            <w:r w:rsidRPr="00CA60E4">
              <w:rPr>
                <w:b/>
                <w:bCs/>
                <w:lang w:eastAsia="x-none"/>
              </w:rPr>
              <w:t>Conclusion</w:t>
            </w:r>
          </w:p>
          <w:p w14:paraId="4E9BEB18" w14:textId="77777777" w:rsidR="007D6386" w:rsidRDefault="007D6386" w:rsidP="007D6386">
            <w:pPr>
              <w:spacing w:before="0" w:after="0" w:line="240" w:lineRule="auto"/>
              <w:rPr>
                <w:lang w:eastAsia="x-none"/>
              </w:rPr>
            </w:pPr>
            <w:r w:rsidRPr="0023754E">
              <w:t xml:space="preserve">The decision on support of specification based TRP pre-compensation scheme for HST-SFN scenario to be made in RAN1#104-e-bis meeting. To facilitate RAN1 decision, companies are encouraged to provide evaluation results according </w:t>
            </w:r>
            <w:r w:rsidRPr="0023754E">
              <w:lastRenderedPageBreak/>
              <w:t>to the agreed evaluation assumptions. The evaluations not compliant with agreed assumptions will not be considered by RAN1 in the decision process.</w:t>
            </w:r>
          </w:p>
          <w:p w14:paraId="4E96E351" w14:textId="77777777" w:rsidR="007D6386" w:rsidRDefault="007D6386" w:rsidP="007D6386">
            <w:pPr>
              <w:spacing w:before="0" w:after="0" w:line="240" w:lineRule="auto"/>
              <w:rPr>
                <w:lang w:eastAsia="x-none"/>
              </w:rPr>
            </w:pPr>
          </w:p>
          <w:p w14:paraId="0D9B6DF9" w14:textId="77777777" w:rsidR="007D6386" w:rsidRPr="00DF709E" w:rsidRDefault="007D6386" w:rsidP="007D6386">
            <w:pPr>
              <w:spacing w:before="0" w:after="0" w:line="240" w:lineRule="auto"/>
              <w:rPr>
                <w:b/>
                <w:highlight w:val="green"/>
                <w:lang w:eastAsia="x-none"/>
              </w:rPr>
            </w:pPr>
            <w:r w:rsidRPr="00DF709E">
              <w:rPr>
                <w:b/>
                <w:highlight w:val="green"/>
                <w:lang w:eastAsia="x-none"/>
              </w:rPr>
              <w:t>Agreement</w:t>
            </w:r>
          </w:p>
          <w:p w14:paraId="1ED6B13E" w14:textId="77777777" w:rsidR="007D6386" w:rsidRPr="00BE6A76" w:rsidRDefault="007D6386" w:rsidP="007D6386">
            <w:pPr>
              <w:pStyle w:val="af7"/>
              <w:shd w:val="clear" w:color="auto" w:fill="FFFFFF"/>
              <w:spacing w:before="0" w:beforeAutospacing="0" w:after="0" w:afterAutospacing="0" w:line="240" w:lineRule="auto"/>
              <w:rPr>
                <w:rFonts w:ascii="Times" w:hAnsi="Times" w:cs="Times"/>
                <w:color w:val="000000"/>
                <w:sz w:val="20"/>
                <w:szCs w:val="20"/>
              </w:rPr>
            </w:pPr>
            <w:r w:rsidRPr="00BE6A76">
              <w:rPr>
                <w:rFonts w:ascii="Times" w:hAnsi="Times" w:cs="Times"/>
                <w:color w:val="000000"/>
                <w:sz w:val="20"/>
                <w:szCs w:val="20"/>
              </w:rPr>
              <w:t>For HST-SFN scenario:</w:t>
            </w:r>
          </w:p>
          <w:p w14:paraId="2D5A4B73" w14:textId="77777777" w:rsidR="007D6386" w:rsidRPr="00BE6A76" w:rsidRDefault="007D6386" w:rsidP="003E0862">
            <w:pPr>
              <w:numPr>
                <w:ilvl w:val="0"/>
                <w:numId w:val="24"/>
              </w:numPr>
              <w:overflowPunct/>
              <w:autoSpaceDE/>
              <w:autoSpaceDN/>
              <w:adjustRightInd/>
              <w:spacing w:before="0" w:after="0" w:line="240" w:lineRule="auto"/>
              <w:textAlignment w:val="auto"/>
              <w:rPr>
                <w:rFonts w:cs="Times"/>
                <w:color w:val="000000"/>
              </w:rPr>
            </w:pPr>
            <w:r w:rsidRPr="00BE6A76">
              <w:rPr>
                <w:rFonts w:cs="Times"/>
                <w:color w:val="000000"/>
                <w:lang w:val="en-US"/>
              </w:rPr>
              <w:t>S</w:t>
            </w:r>
            <w:proofErr w:type="spellStart"/>
            <w:r w:rsidRPr="00BE6A76">
              <w:rPr>
                <w:rFonts w:cs="Times"/>
                <w:color w:val="000000"/>
              </w:rPr>
              <w:t>upport</w:t>
            </w:r>
            <w:proofErr w:type="spellEnd"/>
            <w:r w:rsidRPr="00BE6A76">
              <w:rPr>
                <w:rFonts w:cs="Times"/>
                <w:color w:val="000000"/>
              </w:rPr>
              <w:t xml:space="preserve"> semi-static (RRC based) switching of scheme 1 (PDSCH) with 2a, 2b, 3, 4</w:t>
            </w:r>
          </w:p>
          <w:p w14:paraId="436D2391" w14:textId="423F5B4E" w:rsidR="007D6386" w:rsidRPr="007D6386" w:rsidRDefault="007D6386" w:rsidP="003E0862">
            <w:pPr>
              <w:numPr>
                <w:ilvl w:val="0"/>
                <w:numId w:val="17"/>
              </w:numPr>
              <w:overflowPunct/>
              <w:autoSpaceDE/>
              <w:autoSpaceDN/>
              <w:adjustRightInd/>
              <w:spacing w:before="0" w:after="0" w:line="240" w:lineRule="auto"/>
              <w:textAlignment w:val="auto"/>
              <w:rPr>
                <w:rFonts w:cs="Times"/>
                <w:color w:val="000000"/>
              </w:rPr>
            </w:pPr>
            <w:r w:rsidRPr="00BE6A76">
              <w:rPr>
                <w:rFonts w:cs="Times"/>
                <w:color w:val="000000"/>
              </w:rPr>
              <w:t xml:space="preserve">FFS all other details including RRC </w:t>
            </w:r>
            <w:proofErr w:type="spellStart"/>
            <w:r w:rsidRPr="00BE6A76">
              <w:rPr>
                <w:rFonts w:cs="Times"/>
                <w:color w:val="000000"/>
              </w:rPr>
              <w:t>signaling</w:t>
            </w:r>
            <w:proofErr w:type="spellEnd"/>
            <w:r w:rsidRPr="00BE6A76">
              <w:rPr>
                <w:rFonts w:cs="Times"/>
                <w:color w:val="000000"/>
              </w:rPr>
              <w:t>, possible RAN4 impact (if any), etc.</w:t>
            </w:r>
          </w:p>
        </w:tc>
      </w:tr>
    </w:tbl>
    <w:p w14:paraId="6DF3C477" w14:textId="7CEF2D24" w:rsidR="0054492A" w:rsidRDefault="0054492A" w:rsidP="004F79CE">
      <w:pPr>
        <w:rPr>
          <w:sz w:val="22"/>
          <w:szCs w:val="22"/>
          <w:lang w:eastAsia="zh-CN"/>
        </w:rPr>
      </w:pPr>
    </w:p>
    <w:p w14:paraId="6982D097" w14:textId="1A719915" w:rsidR="002614BD" w:rsidRDefault="002614BD" w:rsidP="002614BD">
      <w:pPr>
        <w:rPr>
          <w:b/>
          <w:bCs/>
          <w:sz w:val="22"/>
          <w:szCs w:val="22"/>
          <w:u w:val="single"/>
          <w:lang w:eastAsia="zh-CN"/>
        </w:rPr>
      </w:pPr>
      <w:r w:rsidRPr="00465660">
        <w:rPr>
          <w:b/>
          <w:bCs/>
          <w:sz w:val="22"/>
          <w:szCs w:val="22"/>
          <w:u w:val="single"/>
          <w:lang w:eastAsia="zh-CN"/>
        </w:rPr>
        <w:t>RAN1#10</w:t>
      </w:r>
      <w:r>
        <w:rPr>
          <w:b/>
          <w:bCs/>
          <w:sz w:val="22"/>
          <w:szCs w:val="22"/>
          <w:u w:val="single"/>
          <w:lang w:eastAsia="zh-CN"/>
        </w:rPr>
        <w:t>4b-</w:t>
      </w:r>
      <w:r w:rsidRPr="00465660">
        <w:rPr>
          <w:b/>
          <w:bCs/>
          <w:sz w:val="22"/>
          <w:szCs w:val="22"/>
          <w:u w:val="single"/>
          <w:lang w:eastAsia="zh-CN"/>
        </w:rPr>
        <w:t>e meeting</w:t>
      </w:r>
    </w:p>
    <w:tbl>
      <w:tblPr>
        <w:tblStyle w:val="af9"/>
        <w:tblW w:w="0" w:type="auto"/>
        <w:tblLook w:val="04A0" w:firstRow="1" w:lastRow="0" w:firstColumn="1" w:lastColumn="0" w:noHBand="0" w:noVBand="1"/>
      </w:tblPr>
      <w:tblGrid>
        <w:gridCol w:w="10160"/>
      </w:tblGrid>
      <w:tr w:rsidR="001A50DB" w14:paraId="12B523CD" w14:textId="77777777" w:rsidTr="001A50DB">
        <w:tc>
          <w:tcPr>
            <w:tcW w:w="10160" w:type="dxa"/>
          </w:tcPr>
          <w:p w14:paraId="4A2B25E8"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745A20D7" w14:textId="77777777" w:rsidR="001A50DB" w:rsidRPr="001A50DB" w:rsidRDefault="001A50DB" w:rsidP="001A50DB">
            <w:pPr>
              <w:pStyle w:val="aff"/>
              <w:spacing w:before="0" w:line="240" w:lineRule="auto"/>
              <w:ind w:left="0"/>
              <w:rPr>
                <w:rFonts w:ascii="Times New Roman" w:eastAsia="Times New Roman" w:hAnsi="Times New Roman"/>
                <w:sz w:val="20"/>
                <w:szCs w:val="20"/>
              </w:rPr>
            </w:pPr>
            <w:r w:rsidRPr="001A50DB">
              <w:rPr>
                <w:rFonts w:ascii="Times New Roman" w:eastAsia="Malgun Gothic" w:hAnsi="Times New Roman"/>
                <w:sz w:val="20"/>
                <w:szCs w:val="20"/>
              </w:rPr>
              <w:t>Introduce enhanced MAC CE signaling for PDCCH activating two TCI states for SFN-based PDCCH transmission</w:t>
            </w:r>
          </w:p>
          <w:p w14:paraId="40AABB50" w14:textId="77777777" w:rsidR="001A50DB" w:rsidRPr="001A50DB" w:rsidRDefault="001A50DB" w:rsidP="001A50DB">
            <w:pPr>
              <w:pStyle w:val="aff"/>
              <w:numPr>
                <w:ilvl w:val="0"/>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 xml:space="preserve">The corresponding MAC CE includes at least the following fields </w:t>
            </w:r>
          </w:p>
          <w:p w14:paraId="70E0B26B" w14:textId="77777777" w:rsidR="001A50DB" w:rsidRPr="001A50DB" w:rsidRDefault="001A50DB" w:rsidP="001A50DB">
            <w:pPr>
              <w:pStyle w:val="aff"/>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Serving cell ID</w:t>
            </w:r>
          </w:p>
          <w:p w14:paraId="7729A236" w14:textId="77777777" w:rsidR="001A50DB" w:rsidRPr="001A50DB" w:rsidRDefault="001A50DB" w:rsidP="001A50DB">
            <w:pPr>
              <w:pStyle w:val="aff"/>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CORESET ID</w:t>
            </w:r>
          </w:p>
          <w:p w14:paraId="1340EED3" w14:textId="77777777" w:rsidR="001A50DB" w:rsidRPr="001A50DB" w:rsidRDefault="001A50DB" w:rsidP="001A50DB">
            <w:pPr>
              <w:pStyle w:val="aff"/>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Two TCI state IDs</w:t>
            </w:r>
          </w:p>
          <w:p w14:paraId="3D16DC36" w14:textId="77777777" w:rsidR="001A50DB" w:rsidRPr="001A50DB" w:rsidRDefault="001A50DB" w:rsidP="001A50DB">
            <w:pPr>
              <w:pStyle w:val="aff"/>
              <w:numPr>
                <w:ilvl w:val="0"/>
                <w:numId w:val="11"/>
              </w:numPr>
              <w:spacing w:before="0" w:line="240" w:lineRule="auto"/>
              <w:rPr>
                <w:rFonts w:ascii="Times New Roman" w:eastAsia="Times New Roman" w:hAnsi="Times New Roman"/>
                <w:sz w:val="20"/>
                <w:szCs w:val="20"/>
              </w:rPr>
            </w:pPr>
            <w:r w:rsidRPr="001A50DB">
              <w:rPr>
                <w:rFonts w:ascii="Times New Roman" w:eastAsia="Times New Roman" w:hAnsi="Times New Roman"/>
                <w:sz w:val="20"/>
                <w:szCs w:val="20"/>
              </w:rPr>
              <w:t>FFS whether for CA scenario additionally support RRC configured set of the serving cells which can be addressed by a single MAC CE</w:t>
            </w:r>
          </w:p>
          <w:p w14:paraId="310AC901" w14:textId="77777777" w:rsidR="001A50DB" w:rsidRPr="001A50DB" w:rsidRDefault="001A50DB" w:rsidP="001A50DB">
            <w:pPr>
              <w:pStyle w:val="aff"/>
              <w:numPr>
                <w:ilvl w:val="0"/>
                <w:numId w:val="11"/>
              </w:numPr>
              <w:spacing w:before="0" w:line="240" w:lineRule="auto"/>
              <w:rPr>
                <w:rFonts w:ascii="Times New Roman" w:eastAsia="Times New Roman" w:hAnsi="Times New Roman"/>
                <w:sz w:val="20"/>
                <w:szCs w:val="20"/>
              </w:rPr>
            </w:pPr>
            <w:r w:rsidRPr="001A50DB">
              <w:rPr>
                <w:rFonts w:ascii="Times New Roman" w:eastAsia="Times New Roman" w:hAnsi="Times New Roman"/>
                <w:sz w:val="20"/>
                <w:szCs w:val="20"/>
              </w:rPr>
              <w:t xml:space="preserve">FFS whether or not enhanced MAC CE signaling is applicable to a CORESET configured with </w:t>
            </w:r>
            <w:proofErr w:type="spellStart"/>
            <w:r w:rsidRPr="001A50DB">
              <w:rPr>
                <w:rFonts w:ascii="Times New Roman" w:eastAsia="Times New Roman" w:hAnsi="Times New Roman"/>
                <w:sz w:val="20"/>
                <w:szCs w:val="20"/>
              </w:rPr>
              <w:t>CORESETPoolindex</w:t>
            </w:r>
            <w:proofErr w:type="spellEnd"/>
          </w:p>
          <w:p w14:paraId="05CDE67C" w14:textId="77777777" w:rsidR="001A50DB" w:rsidRPr="001A50DB" w:rsidRDefault="001A50DB" w:rsidP="001A50DB">
            <w:pPr>
              <w:pStyle w:val="aff"/>
              <w:spacing w:before="0" w:line="240" w:lineRule="auto"/>
              <w:ind w:left="0"/>
              <w:rPr>
                <w:rFonts w:ascii="Times New Roman" w:eastAsia="Times New Roman" w:hAnsi="Times New Roman"/>
                <w:sz w:val="20"/>
                <w:szCs w:val="20"/>
              </w:rPr>
            </w:pPr>
            <w:r w:rsidRPr="001A50DB">
              <w:rPr>
                <w:rFonts w:ascii="Times New Roman" w:eastAsia="Times New Roman" w:hAnsi="Times New Roman"/>
                <w:sz w:val="20"/>
                <w:szCs w:val="20"/>
              </w:rPr>
              <w:t xml:space="preserve">Send LS to RAN2 to inform about agreement on support of enhanced MAC CE for CORESET in Rel-17. LS is endorsed in </w:t>
            </w:r>
            <w:r w:rsidRPr="001A50DB">
              <w:rPr>
                <w:rFonts w:ascii="Times New Roman" w:eastAsia="Times New Roman" w:hAnsi="Times New Roman"/>
                <w:sz w:val="20"/>
                <w:szCs w:val="20"/>
                <w:highlight w:val="green"/>
              </w:rPr>
              <w:t>R1-2104064</w:t>
            </w:r>
          </w:p>
          <w:p w14:paraId="470FE296" w14:textId="77777777" w:rsidR="001A50DB" w:rsidRPr="001A50DB" w:rsidRDefault="001A50DB" w:rsidP="001A50DB">
            <w:pPr>
              <w:spacing w:before="0" w:after="0" w:line="240" w:lineRule="auto"/>
              <w:rPr>
                <w:highlight w:val="yellow"/>
                <w:lang w:eastAsia="x-none"/>
              </w:rPr>
            </w:pPr>
          </w:p>
          <w:p w14:paraId="44858CDD"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5279CE81" w14:textId="77777777" w:rsidR="001A50DB" w:rsidRPr="001A50DB" w:rsidRDefault="001A50DB" w:rsidP="001A50DB">
            <w:pPr>
              <w:pStyle w:val="aff"/>
              <w:spacing w:before="0" w:line="240" w:lineRule="auto"/>
              <w:ind w:left="0"/>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Specification-based TRP Doppler pre-compensation scheme is supported in Rel-17 for FR1 with one or both:</w:t>
            </w:r>
          </w:p>
          <w:p w14:paraId="25F40B00" w14:textId="77777777" w:rsidR="001A50DB" w:rsidRPr="001A50DB" w:rsidRDefault="001A50DB" w:rsidP="003E0862">
            <w:pPr>
              <w:pStyle w:val="aff"/>
              <w:numPr>
                <w:ilvl w:val="0"/>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 xml:space="preserve">UL RS based Doppler estimation by </w:t>
            </w:r>
            <w:proofErr w:type="spellStart"/>
            <w:r w:rsidRPr="001A50DB">
              <w:rPr>
                <w:rFonts w:ascii="Times New Roman" w:eastAsia="Malgun Gothic" w:hAnsi="Times New Roman"/>
                <w:sz w:val="20"/>
                <w:szCs w:val="20"/>
                <w:lang w:eastAsia="zh-CN"/>
              </w:rPr>
              <w:t>gNB</w:t>
            </w:r>
            <w:proofErr w:type="spellEnd"/>
          </w:p>
          <w:p w14:paraId="1E56B434" w14:textId="77777777" w:rsidR="001A50DB" w:rsidRPr="001A50DB" w:rsidRDefault="001A50DB" w:rsidP="003E0862">
            <w:pPr>
              <w:pStyle w:val="aff"/>
              <w:numPr>
                <w:ilvl w:val="1"/>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 xml:space="preserve">FFS: Details including UL RS enhancement </w:t>
            </w:r>
          </w:p>
          <w:p w14:paraId="7F4BE104" w14:textId="77777777" w:rsidR="001A50DB" w:rsidRPr="001A50DB" w:rsidRDefault="001A50DB" w:rsidP="003E0862">
            <w:pPr>
              <w:pStyle w:val="aff"/>
              <w:numPr>
                <w:ilvl w:val="0"/>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DL RS based Doppler feedback by UE</w:t>
            </w:r>
          </w:p>
          <w:p w14:paraId="1D044427" w14:textId="77777777" w:rsidR="001A50DB" w:rsidRPr="001A50DB" w:rsidRDefault="001A50DB" w:rsidP="003E0862">
            <w:pPr>
              <w:pStyle w:val="aff"/>
              <w:numPr>
                <w:ilvl w:val="1"/>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FFS: Details</w:t>
            </w:r>
          </w:p>
          <w:p w14:paraId="47B73CA5" w14:textId="77777777" w:rsidR="001A50DB" w:rsidRPr="001A50DB" w:rsidRDefault="001A50DB" w:rsidP="003E0862">
            <w:pPr>
              <w:pStyle w:val="aff"/>
              <w:numPr>
                <w:ilvl w:val="1"/>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FFS: Whether UE capability needs to be introduced</w:t>
            </w:r>
          </w:p>
          <w:p w14:paraId="5B9E73C9" w14:textId="77777777" w:rsidR="001A50DB" w:rsidRPr="001A50DB" w:rsidRDefault="001A50DB" w:rsidP="003E0862">
            <w:pPr>
              <w:pStyle w:val="aff"/>
              <w:numPr>
                <w:ilvl w:val="0"/>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Whether to support one or both will be decided later</w:t>
            </w:r>
          </w:p>
          <w:p w14:paraId="68CCCACC" w14:textId="77777777" w:rsidR="001A50DB" w:rsidRPr="001A50DB" w:rsidRDefault="001A50DB" w:rsidP="001A50DB">
            <w:pPr>
              <w:spacing w:before="0" w:after="0" w:line="240" w:lineRule="auto"/>
              <w:rPr>
                <w:lang w:eastAsia="x-none"/>
              </w:rPr>
            </w:pPr>
          </w:p>
          <w:p w14:paraId="138CD9B7"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1D8900A6" w14:textId="77777777" w:rsidR="001A50DB" w:rsidRPr="001A50DB" w:rsidRDefault="001A50DB" w:rsidP="003E0862">
            <w:pPr>
              <w:numPr>
                <w:ilvl w:val="0"/>
                <w:numId w:val="16"/>
              </w:numPr>
              <w:overflowPunct/>
              <w:autoSpaceDE/>
              <w:autoSpaceDN/>
              <w:adjustRightInd/>
              <w:spacing w:before="0" w:after="0" w:line="240" w:lineRule="auto"/>
              <w:textAlignment w:val="auto"/>
              <w:rPr>
                <w:color w:val="000000"/>
              </w:rPr>
            </w:pPr>
            <w:r w:rsidRPr="001A50DB">
              <w:rPr>
                <w:color w:val="000000"/>
              </w:rPr>
              <w:t>Support dynamic (DCI-based) switching of scheme 1 (PDSCH) with single-TRP scheme</w:t>
            </w:r>
            <w:r w:rsidRPr="001A50DB">
              <w:t xml:space="preserve"> </w:t>
            </w:r>
            <w:r w:rsidRPr="001A50DB">
              <w:rPr>
                <w:color w:val="000000"/>
              </w:rPr>
              <w:t>by TCI state field in DCI format 1_1/1_2</w:t>
            </w:r>
          </w:p>
          <w:p w14:paraId="2BEA9881" w14:textId="77777777" w:rsidR="001A50DB" w:rsidRPr="001A50DB" w:rsidRDefault="001A50DB" w:rsidP="003E0862">
            <w:pPr>
              <w:pStyle w:val="aff"/>
              <w:numPr>
                <w:ilvl w:val="1"/>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This feature is UE optional</w:t>
            </w:r>
          </w:p>
          <w:p w14:paraId="61E9492E" w14:textId="77777777" w:rsidR="001A50DB" w:rsidRPr="001A50DB" w:rsidRDefault="001A50DB" w:rsidP="003E0862">
            <w:pPr>
              <w:numPr>
                <w:ilvl w:val="0"/>
                <w:numId w:val="17"/>
              </w:numPr>
              <w:overflowPunct/>
              <w:autoSpaceDE/>
              <w:autoSpaceDN/>
              <w:adjustRightInd/>
              <w:spacing w:before="0" w:after="0" w:line="240" w:lineRule="auto"/>
              <w:textAlignment w:val="auto"/>
              <w:rPr>
                <w:color w:val="000000"/>
              </w:rPr>
            </w:pPr>
            <w:r w:rsidRPr="001A50DB">
              <w:rPr>
                <w:color w:val="000000"/>
              </w:rPr>
              <w:t>FFS all other details including RRC signalling, possible RAN4 impact (if any), etc.</w:t>
            </w:r>
          </w:p>
          <w:p w14:paraId="4DA94C04" w14:textId="77777777" w:rsidR="001A50DB" w:rsidRPr="001A50DB" w:rsidRDefault="001A50DB" w:rsidP="001A50DB">
            <w:pPr>
              <w:spacing w:before="0" w:after="0" w:line="240" w:lineRule="auto"/>
              <w:rPr>
                <w:lang w:eastAsia="x-none"/>
              </w:rPr>
            </w:pPr>
          </w:p>
          <w:p w14:paraId="72D61B47" w14:textId="77777777" w:rsidR="001A50DB" w:rsidRPr="001A50DB" w:rsidRDefault="001A50DB" w:rsidP="001A50DB">
            <w:pPr>
              <w:spacing w:before="0" w:after="0" w:line="240" w:lineRule="auto"/>
              <w:rPr>
                <w:b/>
                <w:bCs/>
                <w:highlight w:val="darkYellow"/>
                <w:lang w:eastAsia="x-none"/>
              </w:rPr>
            </w:pPr>
            <w:r w:rsidRPr="001A50DB">
              <w:rPr>
                <w:b/>
                <w:bCs/>
                <w:highlight w:val="darkYellow"/>
                <w:lang w:eastAsia="x-none"/>
              </w:rPr>
              <w:t>Working Assumption</w:t>
            </w:r>
          </w:p>
          <w:p w14:paraId="1AE16D3A" w14:textId="3C56BC06" w:rsidR="001A50DB" w:rsidRDefault="001A50DB" w:rsidP="001A50DB">
            <w:pPr>
              <w:pStyle w:val="aff"/>
              <w:spacing w:before="0" w:line="240" w:lineRule="auto"/>
              <w:ind w:left="0"/>
              <w:rPr>
                <w:rFonts w:ascii="Times New Roman" w:hAnsi="Times New Roman"/>
                <w:sz w:val="20"/>
                <w:szCs w:val="20"/>
              </w:rPr>
            </w:pPr>
            <w:r w:rsidRPr="001A50DB">
              <w:rPr>
                <w:rFonts w:ascii="Times New Roman" w:hAnsi="Times New Roman"/>
                <w:sz w:val="20"/>
                <w:szCs w:val="20"/>
              </w:rPr>
              <w:t>All QCL source RS resource types as defined in TCI state for Rel-16 multi-TRP are supported for scheme 1</w:t>
            </w:r>
          </w:p>
          <w:p w14:paraId="6677F371" w14:textId="77777777" w:rsidR="001A50DB" w:rsidRPr="001A50DB" w:rsidRDefault="001A50DB" w:rsidP="001A50DB">
            <w:pPr>
              <w:pStyle w:val="aff"/>
              <w:spacing w:before="0" w:line="240" w:lineRule="auto"/>
              <w:ind w:left="0"/>
              <w:rPr>
                <w:rFonts w:ascii="Times New Roman" w:eastAsia="宋体" w:hAnsi="Times New Roman"/>
                <w:i/>
                <w:iCs/>
                <w:sz w:val="20"/>
                <w:szCs w:val="20"/>
              </w:rPr>
            </w:pPr>
          </w:p>
          <w:p w14:paraId="55281C6A"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7ED7003F" w14:textId="77777777" w:rsidR="001A50DB" w:rsidRPr="001A50DB" w:rsidRDefault="001A50DB" w:rsidP="001A50DB">
            <w:pPr>
              <w:spacing w:before="0" w:after="0" w:line="240" w:lineRule="auto"/>
              <w:rPr>
                <w:color w:val="000000"/>
              </w:rPr>
            </w:pPr>
            <w:r w:rsidRPr="001A50DB">
              <w:rPr>
                <w:color w:val="000000"/>
              </w:rPr>
              <w:t>Support semi-static (RRC-based) switching of scheme 1 (PDSCH) with Rel-16 scheme 1a</w:t>
            </w:r>
          </w:p>
          <w:p w14:paraId="193166C0" w14:textId="77777777" w:rsidR="001A50DB" w:rsidRPr="001A50DB" w:rsidRDefault="001A50DB" w:rsidP="003E0862">
            <w:pPr>
              <w:numPr>
                <w:ilvl w:val="0"/>
                <w:numId w:val="16"/>
              </w:numPr>
              <w:overflowPunct/>
              <w:autoSpaceDE/>
              <w:autoSpaceDN/>
              <w:adjustRightInd/>
              <w:spacing w:before="0" w:after="0" w:line="240" w:lineRule="auto"/>
              <w:textAlignment w:val="auto"/>
              <w:rPr>
                <w:color w:val="000000"/>
              </w:rPr>
            </w:pPr>
            <w:r w:rsidRPr="001A50DB">
              <w:rPr>
                <w:color w:val="000000"/>
              </w:rPr>
              <w:t>FFS: Whether dynamic switching is additionally supported</w:t>
            </w:r>
          </w:p>
          <w:p w14:paraId="173FA2F4" w14:textId="77777777" w:rsidR="001A50DB" w:rsidRPr="001A50DB" w:rsidRDefault="001A50DB" w:rsidP="001A50DB">
            <w:pPr>
              <w:spacing w:before="0" w:after="0" w:line="240" w:lineRule="auto"/>
              <w:rPr>
                <w:color w:val="000000"/>
              </w:rPr>
            </w:pPr>
          </w:p>
          <w:p w14:paraId="5D2A1AD4" w14:textId="77777777" w:rsidR="001A50DB" w:rsidRPr="001A50DB" w:rsidRDefault="001A50DB" w:rsidP="001A50DB">
            <w:pPr>
              <w:spacing w:before="0" w:after="0" w:line="240" w:lineRule="auto"/>
              <w:rPr>
                <w:b/>
                <w:bCs/>
                <w:color w:val="000000"/>
              </w:rPr>
            </w:pPr>
            <w:r w:rsidRPr="001A50DB">
              <w:rPr>
                <w:b/>
                <w:bCs/>
                <w:color w:val="000000"/>
              </w:rPr>
              <w:t>For future meeting:</w:t>
            </w:r>
          </w:p>
          <w:p w14:paraId="33543173" w14:textId="77777777" w:rsidR="001A50DB" w:rsidRPr="001A50DB" w:rsidRDefault="001A50DB" w:rsidP="001A50DB">
            <w:pPr>
              <w:spacing w:before="0" w:after="0" w:line="240" w:lineRule="auto"/>
              <w:rPr>
                <w:color w:val="000000"/>
              </w:rPr>
            </w:pPr>
            <w:r w:rsidRPr="001A50DB">
              <w:rPr>
                <w:color w:val="000000"/>
              </w:rPr>
              <w:t>Companies to consider Proposal #3-8a in FL summary (R1-2104020) for future meetings.</w:t>
            </w:r>
          </w:p>
          <w:p w14:paraId="3FF9DAF9" w14:textId="77777777" w:rsidR="001A50DB" w:rsidRPr="001A50DB" w:rsidRDefault="001A50DB" w:rsidP="001A50DB">
            <w:pPr>
              <w:spacing w:before="0" w:after="0" w:line="240" w:lineRule="auto"/>
              <w:rPr>
                <w:color w:val="000000"/>
              </w:rPr>
            </w:pPr>
            <w:r w:rsidRPr="001A50DB">
              <w:rPr>
                <w:color w:val="000000"/>
              </w:rPr>
              <w:t>Companies to consider Proposal #3-10 in FL summary (R1-2104020) for future meetings.</w:t>
            </w:r>
          </w:p>
          <w:p w14:paraId="6F526642" w14:textId="77777777" w:rsidR="001A50DB" w:rsidRPr="001A50DB" w:rsidRDefault="001A50DB" w:rsidP="001A50DB">
            <w:pPr>
              <w:spacing w:before="0" w:after="0" w:line="240" w:lineRule="auto"/>
              <w:rPr>
                <w:color w:val="000000"/>
              </w:rPr>
            </w:pPr>
          </w:p>
          <w:p w14:paraId="4729F015" w14:textId="77777777" w:rsidR="001A50DB" w:rsidRPr="001A50DB" w:rsidRDefault="001A50DB" w:rsidP="001A50DB">
            <w:pPr>
              <w:shd w:val="clear" w:color="auto" w:fill="FFFFFF"/>
              <w:spacing w:before="0" w:after="0" w:line="240" w:lineRule="auto"/>
              <w:rPr>
                <w:lang w:val="en-US" w:eastAsia="ko-KR"/>
              </w:rPr>
            </w:pPr>
            <w:r w:rsidRPr="001A50DB">
              <w:rPr>
                <w:rStyle w:val="aff3"/>
                <w:color w:val="000000"/>
                <w:highlight w:val="green"/>
              </w:rPr>
              <w:t>Agreement</w:t>
            </w:r>
          </w:p>
          <w:p w14:paraId="2EEC2415" w14:textId="77777777" w:rsidR="001A50DB" w:rsidRPr="001A50DB" w:rsidRDefault="001A50DB" w:rsidP="001A50DB">
            <w:pPr>
              <w:spacing w:before="0" w:after="0" w:line="240" w:lineRule="auto"/>
            </w:pPr>
            <w:r w:rsidRPr="001A50DB">
              <w:t>Scheme 1 for PDSCH is identified by</w:t>
            </w:r>
          </w:p>
          <w:p w14:paraId="3430F3ED" w14:textId="77777777" w:rsidR="001A50DB" w:rsidRPr="001A50DB" w:rsidRDefault="001A50DB" w:rsidP="003E0862">
            <w:pPr>
              <w:numPr>
                <w:ilvl w:val="0"/>
                <w:numId w:val="17"/>
              </w:numPr>
              <w:overflowPunct/>
              <w:autoSpaceDE/>
              <w:autoSpaceDN/>
              <w:adjustRightInd/>
              <w:spacing w:before="0" w:after="0" w:line="240" w:lineRule="auto"/>
              <w:textAlignment w:val="auto"/>
              <w:rPr>
                <w:color w:val="000000"/>
              </w:rPr>
            </w:pPr>
            <w:r w:rsidRPr="001A50DB">
              <w:rPr>
                <w:color w:val="000000"/>
              </w:rPr>
              <w:t>New RRC parameter and the number of TCI states indicated by DCI</w:t>
            </w:r>
          </w:p>
          <w:p w14:paraId="550A8AB6" w14:textId="77777777" w:rsidR="001A50DB" w:rsidRPr="001A50DB" w:rsidRDefault="001A50DB" w:rsidP="003E0862">
            <w:pPr>
              <w:numPr>
                <w:ilvl w:val="1"/>
                <w:numId w:val="17"/>
              </w:numPr>
              <w:overflowPunct/>
              <w:autoSpaceDE/>
              <w:autoSpaceDN/>
              <w:adjustRightInd/>
              <w:spacing w:before="0" w:after="0" w:line="240" w:lineRule="auto"/>
              <w:textAlignment w:val="auto"/>
              <w:rPr>
                <w:color w:val="000000"/>
              </w:rPr>
            </w:pPr>
            <w:r w:rsidRPr="001A50DB">
              <w:rPr>
                <w:color w:val="000000"/>
              </w:rPr>
              <w:t>FFS RRC configuration details, e.g., per BWP or per CC</w:t>
            </w:r>
          </w:p>
          <w:p w14:paraId="0B6A93CF" w14:textId="3DA899D6" w:rsidR="001A50DB" w:rsidRPr="004C6344" w:rsidRDefault="001A50DB" w:rsidP="003E0862">
            <w:pPr>
              <w:numPr>
                <w:ilvl w:val="1"/>
                <w:numId w:val="17"/>
              </w:numPr>
              <w:overflowPunct/>
              <w:autoSpaceDE/>
              <w:autoSpaceDN/>
              <w:adjustRightInd/>
              <w:spacing w:before="0" w:after="0" w:line="240" w:lineRule="auto"/>
              <w:textAlignment w:val="auto"/>
              <w:rPr>
                <w:color w:val="000000"/>
              </w:rPr>
            </w:pPr>
            <w:r w:rsidRPr="001A50DB">
              <w:rPr>
                <w:color w:val="000000"/>
              </w:rPr>
              <w:t>FFS whether or not restriction to a single CDM group for DM-RS is also supported</w:t>
            </w:r>
          </w:p>
        </w:tc>
      </w:tr>
    </w:tbl>
    <w:p w14:paraId="3654BC8C" w14:textId="6BD21382" w:rsidR="001A50DB" w:rsidRDefault="001A50DB" w:rsidP="004F79CE">
      <w:pPr>
        <w:rPr>
          <w:sz w:val="22"/>
          <w:szCs w:val="22"/>
          <w:lang w:eastAsia="zh-CN"/>
        </w:rPr>
      </w:pPr>
    </w:p>
    <w:p w14:paraId="75435B75" w14:textId="77777777" w:rsidR="001A50DB" w:rsidRDefault="001A50DB" w:rsidP="004F79CE">
      <w:pPr>
        <w:rPr>
          <w:sz w:val="22"/>
          <w:szCs w:val="22"/>
          <w:lang w:eastAsia="zh-CN"/>
        </w:rPr>
      </w:pPr>
    </w:p>
    <w:sectPr w:rsidR="001A50DB">
      <w:headerReference w:type="even" r:id="rId20"/>
      <w:footerReference w:type="even" r:id="rId21"/>
      <w:footerReference w:type="default" r:id="rId22"/>
      <w:footnotePr>
        <w:numRestart w:val="eachSect"/>
      </w:footnotePr>
      <w:type w:val="continuous"/>
      <w:pgSz w:w="12240" w:h="15840"/>
      <w:pgMar w:top="1411" w:right="990" w:bottom="1138" w:left="1080"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Yuk, Youngsoo (Nokia - KR/Seoul)" w:date="2021-05-20T01:43:00Z" w:initials="YY(-K">
    <w:p w14:paraId="32113DC2" w14:textId="53892AB6" w:rsidR="003C748A" w:rsidRDefault="003C748A">
      <w:pPr>
        <w:pStyle w:val="ab"/>
      </w:pPr>
      <w:r>
        <w:rPr>
          <w:rStyle w:val="afd"/>
        </w:rPr>
        <w:annotationRef/>
      </w:r>
      <w:r>
        <w:t xml:space="preserve">Nokia: Added as consequence with Rel-15 principle while 3-4 is based on Rel-16 principle.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113D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03D3C" w16cex:dateUtc="2021-05-19T1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113DC2" w16cid:durableId="24503D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64716" w14:textId="77777777" w:rsidR="004A184D" w:rsidRDefault="004A184D">
      <w:pPr>
        <w:spacing w:after="0" w:line="240" w:lineRule="auto"/>
      </w:pPr>
      <w:r>
        <w:separator/>
      </w:r>
    </w:p>
  </w:endnote>
  <w:endnote w:type="continuationSeparator" w:id="0">
    <w:p w14:paraId="2D45124C" w14:textId="77777777" w:rsidR="004A184D" w:rsidRDefault="004A184D">
      <w:pPr>
        <w:spacing w:after="0" w:line="240" w:lineRule="auto"/>
      </w:pPr>
      <w:r>
        <w:continuationSeparator/>
      </w:r>
    </w:p>
  </w:endnote>
  <w:endnote w:type="continuationNotice" w:id="1">
    <w:p w14:paraId="03121D5E" w14:textId="77777777" w:rsidR="004A184D" w:rsidRDefault="004A18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icsson Capital TT">
    <w:altName w:val="Corbel"/>
    <w:charset w:val="00"/>
    <w:family w:val="auto"/>
    <w:pitch w:val="variable"/>
    <w:sig w:usb0="800002A5" w:usb1="4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B7EDF" w14:textId="77777777" w:rsidR="003C748A" w:rsidRDefault="003C748A">
    <w:pPr>
      <w:pStyle w:val="af0"/>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14:paraId="0A5EF114" w14:textId="77777777" w:rsidR="003C748A" w:rsidRDefault="003C748A">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EB9A6" w14:textId="7FAC90ED" w:rsidR="003C748A" w:rsidRDefault="003C748A">
    <w:pPr>
      <w:pStyle w:val="af0"/>
      <w:ind w:right="360"/>
    </w:pPr>
    <w:r>
      <w:rPr>
        <w:rStyle w:val="afa"/>
      </w:rPr>
      <w:fldChar w:fldCharType="begin"/>
    </w:r>
    <w:r>
      <w:rPr>
        <w:rStyle w:val="afa"/>
      </w:rPr>
      <w:instrText xml:space="preserve"> PAGE </w:instrText>
    </w:r>
    <w:r>
      <w:rPr>
        <w:rStyle w:val="afa"/>
      </w:rPr>
      <w:fldChar w:fldCharType="separate"/>
    </w:r>
    <w:r w:rsidR="009102CB">
      <w:rPr>
        <w:rStyle w:val="afa"/>
        <w:noProof/>
      </w:rPr>
      <w:t>52</w:t>
    </w:r>
    <w:r>
      <w:rPr>
        <w:rStyle w:val="afa"/>
      </w:rPr>
      <w:fldChar w:fldCharType="end"/>
    </w:r>
    <w:r>
      <w:rPr>
        <w:rStyle w:val="afa"/>
      </w:rPr>
      <w:t>/</w:t>
    </w:r>
    <w:r>
      <w:rPr>
        <w:rStyle w:val="afa"/>
      </w:rPr>
      <w:fldChar w:fldCharType="begin"/>
    </w:r>
    <w:r>
      <w:rPr>
        <w:rStyle w:val="afa"/>
      </w:rPr>
      <w:instrText xml:space="preserve"> NUMPAGES </w:instrText>
    </w:r>
    <w:r>
      <w:rPr>
        <w:rStyle w:val="afa"/>
      </w:rPr>
      <w:fldChar w:fldCharType="separate"/>
    </w:r>
    <w:r w:rsidR="009102CB">
      <w:rPr>
        <w:rStyle w:val="afa"/>
        <w:noProof/>
      </w:rPr>
      <w:t>60</w:t>
    </w:r>
    <w:r>
      <w:rPr>
        <w:rStyle w:val="af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96C1C" w14:textId="77777777" w:rsidR="004A184D" w:rsidRDefault="004A184D">
      <w:pPr>
        <w:spacing w:after="0" w:line="240" w:lineRule="auto"/>
      </w:pPr>
      <w:r>
        <w:separator/>
      </w:r>
    </w:p>
  </w:footnote>
  <w:footnote w:type="continuationSeparator" w:id="0">
    <w:p w14:paraId="28BCB31E" w14:textId="77777777" w:rsidR="004A184D" w:rsidRDefault="004A184D">
      <w:pPr>
        <w:spacing w:after="0" w:line="240" w:lineRule="auto"/>
      </w:pPr>
      <w:r>
        <w:continuationSeparator/>
      </w:r>
    </w:p>
  </w:footnote>
  <w:footnote w:type="continuationNotice" w:id="1">
    <w:p w14:paraId="598E4D18" w14:textId="77777777" w:rsidR="004A184D" w:rsidRDefault="004A18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6053D" w14:textId="77777777" w:rsidR="003C748A" w:rsidRDefault="003C748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tentative="1">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4" w15:restartNumberingAfterBreak="0">
    <w:nsid w:val="1E717A35"/>
    <w:multiLevelType w:val="multilevel"/>
    <w:tmpl w:val="33861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EE4821"/>
    <w:multiLevelType w:val="multilevel"/>
    <w:tmpl w:val="C17658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F57340"/>
    <w:multiLevelType w:val="hybridMultilevel"/>
    <w:tmpl w:val="489AB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8744B"/>
    <w:multiLevelType w:val="hybridMultilevel"/>
    <w:tmpl w:val="BD04BEDE"/>
    <w:lvl w:ilvl="0" w:tplc="F48057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3DD1AF6"/>
    <w:multiLevelType w:val="hybridMultilevel"/>
    <w:tmpl w:val="2716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FA2BC2"/>
    <w:multiLevelType w:val="hybridMultilevel"/>
    <w:tmpl w:val="F0C204DE"/>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0" w15:restartNumberingAfterBreak="0">
    <w:nsid w:val="27DD7A0A"/>
    <w:multiLevelType w:val="hybridMultilevel"/>
    <w:tmpl w:val="3454C9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DB3E2A"/>
    <w:multiLevelType w:val="hybridMultilevel"/>
    <w:tmpl w:val="4FDCF9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AFE21AD6">
      <w:start w:val="1"/>
      <w:numFmt w:val="bullet"/>
      <w:lvlText w:val="–"/>
      <w:lvlJc w:val="left"/>
      <w:pPr>
        <w:ind w:left="2160" w:hanging="360"/>
      </w:pPr>
      <w:rPr>
        <w:rFonts w:ascii="Ericsson Capital TT" w:hAnsi="Ericsson Capital 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4C0408"/>
    <w:multiLevelType w:val="hybridMultilevel"/>
    <w:tmpl w:val="7D42CD2E"/>
    <w:lvl w:ilvl="0" w:tplc="A47A69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E4D6933"/>
    <w:multiLevelType w:val="hybridMultilevel"/>
    <w:tmpl w:val="0B562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561263"/>
    <w:multiLevelType w:val="hybridMultilevel"/>
    <w:tmpl w:val="25CC72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12F0E71"/>
    <w:multiLevelType w:val="hybridMultilevel"/>
    <w:tmpl w:val="46C4616C"/>
    <w:lvl w:ilvl="0" w:tplc="A66048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DA27DB"/>
    <w:multiLevelType w:val="hybridMultilevel"/>
    <w:tmpl w:val="45D2FC1C"/>
    <w:lvl w:ilvl="0" w:tplc="59AC815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9" w15:restartNumberingAfterBreak="0">
    <w:nsid w:val="43027491"/>
    <w:multiLevelType w:val="hybridMultilevel"/>
    <w:tmpl w:val="57B2DD34"/>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4E5CA9E4">
      <w:numFmt w:val="bullet"/>
      <w:lvlText w:val="-"/>
      <w:lvlJc w:val="left"/>
      <w:pPr>
        <w:ind w:left="1680" w:hanging="420"/>
      </w:pPr>
      <w:rPr>
        <w:rFonts w:ascii="Times New Roman" w:eastAsia="MS Mincho" w:hAnsi="Times New Roman" w:cs="Times New Roman"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71521AC"/>
    <w:multiLevelType w:val="hybridMultilevel"/>
    <w:tmpl w:val="AF1EB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610B45"/>
    <w:multiLevelType w:val="hybridMultilevel"/>
    <w:tmpl w:val="20EA22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F135CDB"/>
    <w:multiLevelType w:val="hybridMultilevel"/>
    <w:tmpl w:val="F0FA2D0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2FE268A"/>
    <w:multiLevelType w:val="hybridMultilevel"/>
    <w:tmpl w:val="46F82412"/>
    <w:lvl w:ilvl="0" w:tplc="041D0001">
      <w:start w:val="1"/>
      <w:numFmt w:val="bullet"/>
      <w:lvlText w:val=""/>
      <w:lvlJc w:val="left"/>
      <w:pPr>
        <w:ind w:left="885" w:hanging="360"/>
      </w:pPr>
      <w:rPr>
        <w:rFonts w:ascii="Symbol" w:hAnsi="Symbol" w:hint="default"/>
      </w:rPr>
    </w:lvl>
    <w:lvl w:ilvl="1" w:tplc="041D0003" w:tentative="1">
      <w:start w:val="1"/>
      <w:numFmt w:val="bullet"/>
      <w:lvlText w:val="o"/>
      <w:lvlJc w:val="left"/>
      <w:pPr>
        <w:ind w:left="1605" w:hanging="360"/>
      </w:pPr>
      <w:rPr>
        <w:rFonts w:ascii="Courier New" w:hAnsi="Courier New" w:cs="Courier New" w:hint="default"/>
      </w:rPr>
    </w:lvl>
    <w:lvl w:ilvl="2" w:tplc="041D0005" w:tentative="1">
      <w:start w:val="1"/>
      <w:numFmt w:val="bullet"/>
      <w:lvlText w:val=""/>
      <w:lvlJc w:val="left"/>
      <w:pPr>
        <w:ind w:left="2325" w:hanging="360"/>
      </w:pPr>
      <w:rPr>
        <w:rFonts w:ascii="Wingdings" w:hAnsi="Wingdings" w:hint="default"/>
      </w:rPr>
    </w:lvl>
    <w:lvl w:ilvl="3" w:tplc="041D0001" w:tentative="1">
      <w:start w:val="1"/>
      <w:numFmt w:val="bullet"/>
      <w:lvlText w:val=""/>
      <w:lvlJc w:val="left"/>
      <w:pPr>
        <w:ind w:left="3045" w:hanging="360"/>
      </w:pPr>
      <w:rPr>
        <w:rFonts w:ascii="Symbol" w:hAnsi="Symbol" w:hint="default"/>
      </w:rPr>
    </w:lvl>
    <w:lvl w:ilvl="4" w:tplc="041D0003" w:tentative="1">
      <w:start w:val="1"/>
      <w:numFmt w:val="bullet"/>
      <w:lvlText w:val="o"/>
      <w:lvlJc w:val="left"/>
      <w:pPr>
        <w:ind w:left="3765" w:hanging="360"/>
      </w:pPr>
      <w:rPr>
        <w:rFonts w:ascii="Courier New" w:hAnsi="Courier New" w:cs="Courier New" w:hint="default"/>
      </w:rPr>
    </w:lvl>
    <w:lvl w:ilvl="5" w:tplc="041D0005" w:tentative="1">
      <w:start w:val="1"/>
      <w:numFmt w:val="bullet"/>
      <w:lvlText w:val=""/>
      <w:lvlJc w:val="left"/>
      <w:pPr>
        <w:ind w:left="4485" w:hanging="360"/>
      </w:pPr>
      <w:rPr>
        <w:rFonts w:ascii="Wingdings" w:hAnsi="Wingdings" w:hint="default"/>
      </w:rPr>
    </w:lvl>
    <w:lvl w:ilvl="6" w:tplc="041D0001" w:tentative="1">
      <w:start w:val="1"/>
      <w:numFmt w:val="bullet"/>
      <w:lvlText w:val=""/>
      <w:lvlJc w:val="left"/>
      <w:pPr>
        <w:ind w:left="5205" w:hanging="360"/>
      </w:pPr>
      <w:rPr>
        <w:rFonts w:ascii="Symbol" w:hAnsi="Symbol" w:hint="default"/>
      </w:rPr>
    </w:lvl>
    <w:lvl w:ilvl="7" w:tplc="041D0003" w:tentative="1">
      <w:start w:val="1"/>
      <w:numFmt w:val="bullet"/>
      <w:lvlText w:val="o"/>
      <w:lvlJc w:val="left"/>
      <w:pPr>
        <w:ind w:left="5925" w:hanging="360"/>
      </w:pPr>
      <w:rPr>
        <w:rFonts w:ascii="Courier New" w:hAnsi="Courier New" w:cs="Courier New" w:hint="default"/>
      </w:rPr>
    </w:lvl>
    <w:lvl w:ilvl="8" w:tplc="041D0005" w:tentative="1">
      <w:start w:val="1"/>
      <w:numFmt w:val="bullet"/>
      <w:lvlText w:val=""/>
      <w:lvlJc w:val="left"/>
      <w:pPr>
        <w:ind w:left="6645" w:hanging="360"/>
      </w:pPr>
      <w:rPr>
        <w:rFonts w:ascii="Wingdings" w:hAnsi="Wingdings" w:hint="default"/>
      </w:rPr>
    </w:lvl>
  </w:abstractNum>
  <w:abstractNum w:abstractNumId="26" w15:restartNumberingAfterBreak="0">
    <w:nsid w:val="57D83ECA"/>
    <w:multiLevelType w:val="hybridMultilevel"/>
    <w:tmpl w:val="14D80864"/>
    <w:lvl w:ilvl="0" w:tplc="04090003">
      <w:start w:val="1"/>
      <w:numFmt w:val="bullet"/>
      <w:lvlText w:val="o"/>
      <w:lvlJc w:val="left"/>
      <w:pPr>
        <w:ind w:left="1224" w:hanging="360"/>
      </w:pPr>
      <w:rPr>
        <w:rFonts w:ascii="Courier New" w:hAnsi="Courier New" w:cs="Courier New" w:hint="default"/>
      </w:rPr>
    </w:lvl>
    <w:lvl w:ilvl="1" w:tplc="04090003">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7" w15:restartNumberingAfterBreak="0">
    <w:nsid w:val="58AE45B7"/>
    <w:multiLevelType w:val="hybridMultilevel"/>
    <w:tmpl w:val="8BCC8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D06180"/>
    <w:multiLevelType w:val="multilevel"/>
    <w:tmpl w:val="A7EA2E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BC72DF6"/>
    <w:multiLevelType w:val="hybridMultilevel"/>
    <w:tmpl w:val="C31A2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32C5E1E"/>
    <w:multiLevelType w:val="multilevel"/>
    <w:tmpl w:val="ED6AAA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6C5552"/>
    <w:multiLevelType w:val="hybridMultilevel"/>
    <w:tmpl w:val="E2403EA8"/>
    <w:lvl w:ilvl="0" w:tplc="AFE21AD6">
      <w:start w:val="1"/>
      <w:numFmt w:val="bullet"/>
      <w:lvlText w:val="–"/>
      <w:lvlJc w:val="left"/>
      <w:pPr>
        <w:ind w:left="840" w:hanging="420"/>
      </w:pPr>
      <w:rPr>
        <w:rFonts w:ascii="Ericsson Capital TT" w:hAnsi="Ericsson Capital TT" w:hint="default"/>
      </w:rPr>
    </w:lvl>
    <w:lvl w:ilvl="1" w:tplc="04090003">
      <w:start w:val="1"/>
      <w:numFmt w:val="bullet"/>
      <w:lvlText w:val="o"/>
      <w:lvlJc w:val="left"/>
      <w:pPr>
        <w:ind w:left="1260" w:hanging="420"/>
      </w:pPr>
      <w:rPr>
        <w:rFonts w:ascii="Courier New" w:hAnsi="Courier New" w:cs="Courier New" w:hint="default"/>
      </w:rPr>
    </w:lvl>
    <w:lvl w:ilvl="2" w:tplc="8F5065BA">
      <w:start w:val="1"/>
      <w:numFmt w:val="bullet"/>
      <w:lvlText w:val=""/>
      <w:lvlJc w:val="left"/>
      <w:pPr>
        <w:ind w:left="1680" w:hanging="420"/>
      </w:pPr>
      <w:rPr>
        <w:rFonts w:ascii="Symbol" w:hAnsi="Symbol" w:hint="default"/>
        <w:color w:val="auto"/>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6BD22C8C"/>
    <w:multiLevelType w:val="hybridMultilevel"/>
    <w:tmpl w:val="4626921A"/>
    <w:lvl w:ilvl="0" w:tplc="AFE21AD6">
      <w:start w:val="1"/>
      <w:numFmt w:val="bullet"/>
      <w:lvlText w:val="–"/>
      <w:lvlJc w:val="left"/>
      <w:pPr>
        <w:ind w:left="720" w:hanging="360"/>
      </w:pPr>
      <w:rPr>
        <w:rFonts w:ascii="Ericsson Capital TT" w:hAnsi="Ericsson Capital T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504AAE"/>
    <w:multiLevelType w:val="hybridMultilevel"/>
    <w:tmpl w:val="F372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BB3B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9C66AF5"/>
    <w:multiLevelType w:val="hybridMultilevel"/>
    <w:tmpl w:val="062C433C"/>
    <w:lvl w:ilvl="0" w:tplc="FEA6BDE8">
      <w:start w:val="1"/>
      <w:numFmt w:val="bullet"/>
      <w:lvlText w:val="–"/>
      <w:lvlJc w:val="left"/>
      <w:pPr>
        <w:ind w:left="996" w:hanging="420"/>
      </w:pPr>
      <w:rPr>
        <w:rFonts w:ascii="Arial" w:hAnsi="Arial" w:hint="default"/>
      </w:rPr>
    </w:lvl>
    <w:lvl w:ilvl="1" w:tplc="04090003">
      <w:start w:val="1"/>
      <w:numFmt w:val="bullet"/>
      <w:lvlText w:val=""/>
      <w:lvlJc w:val="left"/>
      <w:pPr>
        <w:ind w:left="1416" w:hanging="420"/>
      </w:pPr>
      <w:rPr>
        <w:rFonts w:ascii="Wingdings" w:hAnsi="Wingdings" w:hint="default"/>
      </w:rPr>
    </w:lvl>
    <w:lvl w:ilvl="2" w:tplc="04090005">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41" w15:restartNumberingAfterBreak="0">
    <w:nsid w:val="7B233F07"/>
    <w:multiLevelType w:val="hybridMultilevel"/>
    <w:tmpl w:val="85D6E01E"/>
    <w:lvl w:ilvl="0" w:tplc="04090001">
      <w:start w:val="1"/>
      <w:numFmt w:val="bullet"/>
      <w:lvlText w:val=""/>
      <w:lvlJc w:val="left"/>
      <w:pPr>
        <w:ind w:left="520" w:hanging="420"/>
      </w:pPr>
      <w:rPr>
        <w:rFonts w:ascii="Symbol" w:hAnsi="Symbol" w:hint="default"/>
      </w:rPr>
    </w:lvl>
    <w:lvl w:ilvl="1" w:tplc="04090003">
      <w:start w:val="1"/>
      <w:numFmt w:val="bullet"/>
      <w:lvlText w:val="o"/>
      <w:lvlJc w:val="left"/>
      <w:pPr>
        <w:ind w:left="940" w:hanging="420"/>
      </w:pPr>
      <w:rPr>
        <w:rFonts w:ascii="Courier New" w:hAnsi="Courier New" w:cs="Courier New" w:hint="default"/>
      </w:rPr>
    </w:lvl>
    <w:lvl w:ilvl="2" w:tplc="4E5CA9E4">
      <w:numFmt w:val="bullet"/>
      <w:lvlText w:val="-"/>
      <w:lvlJc w:val="left"/>
      <w:pPr>
        <w:ind w:left="1360" w:hanging="420"/>
      </w:pPr>
      <w:rPr>
        <w:rFonts w:ascii="Times New Roman" w:eastAsia="MS Mincho" w:hAnsi="Times New Roman" w:cs="Times New Roman" w:hint="default"/>
      </w:r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2"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42"/>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0"/>
  </w:num>
  <w:num w:numId="6">
    <w:abstractNumId w:val="1"/>
  </w:num>
  <w:num w:numId="7">
    <w:abstractNumId w:val="4"/>
  </w:num>
  <w:num w:numId="8">
    <w:abstractNumId w:val="38"/>
  </w:num>
  <w:num w:numId="9">
    <w:abstractNumId w:val="15"/>
  </w:num>
  <w:num w:numId="10">
    <w:abstractNumId w:val="9"/>
  </w:num>
  <w:num w:numId="11">
    <w:abstractNumId w:val="33"/>
  </w:num>
  <w:num w:numId="12">
    <w:abstractNumId w:val="3"/>
  </w:num>
  <w:num w:numId="13">
    <w:abstractNumId w:val="14"/>
  </w:num>
  <w:num w:numId="14">
    <w:abstractNumId w:val="20"/>
  </w:num>
  <w:num w:numId="15">
    <w:abstractNumId w:val="37"/>
  </w:num>
  <w:num w:numId="16">
    <w:abstractNumId w:val="5"/>
  </w:num>
  <w:num w:numId="17">
    <w:abstractNumId w:val="31"/>
  </w:num>
  <w:num w:numId="18">
    <w:abstractNumId w:val="34"/>
  </w:num>
  <w:num w:numId="19">
    <w:abstractNumId w:val="41"/>
  </w:num>
  <w:num w:numId="20">
    <w:abstractNumId w:val="19"/>
  </w:num>
  <w:num w:numId="21">
    <w:abstractNumId w:val="28"/>
  </w:num>
  <w:num w:numId="22">
    <w:abstractNumId w:val="39"/>
  </w:num>
  <w:num w:numId="23">
    <w:abstractNumId w:val="2"/>
  </w:num>
  <w:num w:numId="24">
    <w:abstractNumId w:val="32"/>
  </w:num>
  <w:num w:numId="25">
    <w:abstractNumId w:val="21"/>
  </w:num>
  <w:num w:numId="26">
    <w:abstractNumId w:val="23"/>
  </w:num>
  <w:num w:numId="27">
    <w:abstractNumId w:val="6"/>
  </w:num>
  <w:num w:numId="28">
    <w:abstractNumId w:val="11"/>
  </w:num>
  <w:num w:numId="29">
    <w:abstractNumId w:val="26"/>
  </w:num>
  <w:num w:numId="30">
    <w:abstractNumId w:val="27"/>
  </w:num>
  <w:num w:numId="31">
    <w:abstractNumId w:val="17"/>
  </w:num>
  <w:num w:numId="32">
    <w:abstractNumId w:val="10"/>
  </w:num>
  <w:num w:numId="33">
    <w:abstractNumId w:val="22"/>
  </w:num>
  <w:num w:numId="34">
    <w:abstractNumId w:val="29"/>
  </w:num>
  <w:num w:numId="35">
    <w:abstractNumId w:val="24"/>
  </w:num>
  <w:num w:numId="36">
    <w:abstractNumId w:val="13"/>
  </w:num>
  <w:num w:numId="37">
    <w:abstractNumId w:val="16"/>
  </w:num>
  <w:num w:numId="38">
    <w:abstractNumId w:val="7"/>
  </w:num>
  <w:num w:numId="39">
    <w:abstractNumId w:val="40"/>
  </w:num>
  <w:num w:numId="40">
    <w:abstractNumId w:val="8"/>
  </w:num>
  <w:num w:numId="41">
    <w:abstractNumId w:val="36"/>
  </w:num>
  <w:num w:numId="42">
    <w:abstractNumId w:val="35"/>
  </w:num>
  <w:num w:numId="43">
    <w:abstractNumId w:val="25"/>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hammad Abdelghaffar (Khairy)">
    <w15:presenceInfo w15:providerId="AD" w15:userId="S::mabdelgh@qti.qualcomm.com::0e5be737-714a-4940-8bc8-44591bc0357a"/>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3NTUxMDE2NjYxtTRU0lEKTi0uzszPAykwMqwFACvnyxAtAAAA"/>
  </w:docVars>
  <w:rsids>
    <w:rsidRoot w:val="008810FA"/>
    <w:rsid w:val="000000A2"/>
    <w:rsid w:val="000004CA"/>
    <w:rsid w:val="000004DB"/>
    <w:rsid w:val="00000515"/>
    <w:rsid w:val="00000ECA"/>
    <w:rsid w:val="00000F23"/>
    <w:rsid w:val="00000F2A"/>
    <w:rsid w:val="00001431"/>
    <w:rsid w:val="000014A0"/>
    <w:rsid w:val="0000161D"/>
    <w:rsid w:val="00001FC3"/>
    <w:rsid w:val="00002009"/>
    <w:rsid w:val="000022B9"/>
    <w:rsid w:val="00002375"/>
    <w:rsid w:val="00002459"/>
    <w:rsid w:val="00002735"/>
    <w:rsid w:val="000029A6"/>
    <w:rsid w:val="00002D58"/>
    <w:rsid w:val="00003131"/>
    <w:rsid w:val="0000338F"/>
    <w:rsid w:val="00003677"/>
    <w:rsid w:val="00003772"/>
    <w:rsid w:val="000037FB"/>
    <w:rsid w:val="00003C81"/>
    <w:rsid w:val="00003E9F"/>
    <w:rsid w:val="0000435C"/>
    <w:rsid w:val="0000447A"/>
    <w:rsid w:val="00004885"/>
    <w:rsid w:val="00004BCB"/>
    <w:rsid w:val="00004CD0"/>
    <w:rsid w:val="00004CE6"/>
    <w:rsid w:val="00004D8C"/>
    <w:rsid w:val="00004DCB"/>
    <w:rsid w:val="00005098"/>
    <w:rsid w:val="000051F0"/>
    <w:rsid w:val="00005308"/>
    <w:rsid w:val="00005327"/>
    <w:rsid w:val="000053F5"/>
    <w:rsid w:val="00005415"/>
    <w:rsid w:val="0000553B"/>
    <w:rsid w:val="00005B9C"/>
    <w:rsid w:val="00006009"/>
    <w:rsid w:val="00006263"/>
    <w:rsid w:val="00006462"/>
    <w:rsid w:val="00006780"/>
    <w:rsid w:val="00006790"/>
    <w:rsid w:val="0000689E"/>
    <w:rsid w:val="00006920"/>
    <w:rsid w:val="00006C53"/>
    <w:rsid w:val="00006C7A"/>
    <w:rsid w:val="00006E52"/>
    <w:rsid w:val="00007207"/>
    <w:rsid w:val="000072BD"/>
    <w:rsid w:val="00007500"/>
    <w:rsid w:val="00007605"/>
    <w:rsid w:val="000077B5"/>
    <w:rsid w:val="0000792C"/>
    <w:rsid w:val="00007CEF"/>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DA"/>
    <w:rsid w:val="00013633"/>
    <w:rsid w:val="000137FF"/>
    <w:rsid w:val="000139B8"/>
    <w:rsid w:val="00013B63"/>
    <w:rsid w:val="00013CBD"/>
    <w:rsid w:val="000141F0"/>
    <w:rsid w:val="00014204"/>
    <w:rsid w:val="00014229"/>
    <w:rsid w:val="0001461D"/>
    <w:rsid w:val="000147DD"/>
    <w:rsid w:val="000148F5"/>
    <w:rsid w:val="00014CCE"/>
    <w:rsid w:val="00014D13"/>
    <w:rsid w:val="00015B2E"/>
    <w:rsid w:val="00015BCB"/>
    <w:rsid w:val="000162B2"/>
    <w:rsid w:val="00016A51"/>
    <w:rsid w:val="00016A9A"/>
    <w:rsid w:val="00016DCE"/>
    <w:rsid w:val="00016FF6"/>
    <w:rsid w:val="0001729B"/>
    <w:rsid w:val="00017309"/>
    <w:rsid w:val="000173D5"/>
    <w:rsid w:val="000175E8"/>
    <w:rsid w:val="0001772E"/>
    <w:rsid w:val="000178B8"/>
    <w:rsid w:val="00017A67"/>
    <w:rsid w:val="00017C9B"/>
    <w:rsid w:val="00020185"/>
    <w:rsid w:val="00020331"/>
    <w:rsid w:val="000205C1"/>
    <w:rsid w:val="000208B8"/>
    <w:rsid w:val="00020936"/>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236"/>
    <w:rsid w:val="00023257"/>
    <w:rsid w:val="00023545"/>
    <w:rsid w:val="00023564"/>
    <w:rsid w:val="000238DE"/>
    <w:rsid w:val="00023C29"/>
    <w:rsid w:val="00023E55"/>
    <w:rsid w:val="00023F19"/>
    <w:rsid w:val="0002422D"/>
    <w:rsid w:val="00024E37"/>
    <w:rsid w:val="00024E57"/>
    <w:rsid w:val="0002506A"/>
    <w:rsid w:val="00025125"/>
    <w:rsid w:val="00025281"/>
    <w:rsid w:val="0002541A"/>
    <w:rsid w:val="000255A1"/>
    <w:rsid w:val="000258DD"/>
    <w:rsid w:val="0002591B"/>
    <w:rsid w:val="00025AFC"/>
    <w:rsid w:val="00025DE8"/>
    <w:rsid w:val="00026223"/>
    <w:rsid w:val="000262CF"/>
    <w:rsid w:val="000265F5"/>
    <w:rsid w:val="000266AE"/>
    <w:rsid w:val="00026770"/>
    <w:rsid w:val="00026811"/>
    <w:rsid w:val="00026905"/>
    <w:rsid w:val="00026977"/>
    <w:rsid w:val="00026A3C"/>
    <w:rsid w:val="00026A49"/>
    <w:rsid w:val="00026AF7"/>
    <w:rsid w:val="00026E78"/>
    <w:rsid w:val="00026EF9"/>
    <w:rsid w:val="000272BC"/>
    <w:rsid w:val="00027333"/>
    <w:rsid w:val="00027546"/>
    <w:rsid w:val="0002790C"/>
    <w:rsid w:val="00027ADA"/>
    <w:rsid w:val="00030024"/>
    <w:rsid w:val="000300FE"/>
    <w:rsid w:val="00030365"/>
    <w:rsid w:val="00030634"/>
    <w:rsid w:val="00030766"/>
    <w:rsid w:val="0003078F"/>
    <w:rsid w:val="00030820"/>
    <w:rsid w:val="000308D4"/>
    <w:rsid w:val="00030ED5"/>
    <w:rsid w:val="00030F74"/>
    <w:rsid w:val="00031242"/>
    <w:rsid w:val="000312D0"/>
    <w:rsid w:val="00031EDD"/>
    <w:rsid w:val="00032043"/>
    <w:rsid w:val="00032192"/>
    <w:rsid w:val="000321DC"/>
    <w:rsid w:val="00032314"/>
    <w:rsid w:val="00032A64"/>
    <w:rsid w:val="00032B1F"/>
    <w:rsid w:val="000334D2"/>
    <w:rsid w:val="000336D6"/>
    <w:rsid w:val="00033834"/>
    <w:rsid w:val="00033A55"/>
    <w:rsid w:val="00033AE8"/>
    <w:rsid w:val="00033E5C"/>
    <w:rsid w:val="00033EC5"/>
    <w:rsid w:val="000348D8"/>
    <w:rsid w:val="000349B7"/>
    <w:rsid w:val="00034DC2"/>
    <w:rsid w:val="00034F30"/>
    <w:rsid w:val="0003505B"/>
    <w:rsid w:val="00035064"/>
    <w:rsid w:val="00035070"/>
    <w:rsid w:val="000350B6"/>
    <w:rsid w:val="000351E0"/>
    <w:rsid w:val="000352D7"/>
    <w:rsid w:val="0003540B"/>
    <w:rsid w:val="000356E1"/>
    <w:rsid w:val="00035958"/>
    <w:rsid w:val="00035A2E"/>
    <w:rsid w:val="00035B03"/>
    <w:rsid w:val="00035CAB"/>
    <w:rsid w:val="00036696"/>
    <w:rsid w:val="000367B6"/>
    <w:rsid w:val="00036A16"/>
    <w:rsid w:val="00036ACE"/>
    <w:rsid w:val="00036C45"/>
    <w:rsid w:val="00036D25"/>
    <w:rsid w:val="00036FA7"/>
    <w:rsid w:val="000377E3"/>
    <w:rsid w:val="0003784B"/>
    <w:rsid w:val="00037910"/>
    <w:rsid w:val="00037A21"/>
    <w:rsid w:val="00037B78"/>
    <w:rsid w:val="00037D4E"/>
    <w:rsid w:val="00037D5A"/>
    <w:rsid w:val="00040025"/>
    <w:rsid w:val="000400B3"/>
    <w:rsid w:val="000404F2"/>
    <w:rsid w:val="00040692"/>
    <w:rsid w:val="00040F7A"/>
    <w:rsid w:val="000412B7"/>
    <w:rsid w:val="0004138F"/>
    <w:rsid w:val="000413B8"/>
    <w:rsid w:val="000413CC"/>
    <w:rsid w:val="0004182E"/>
    <w:rsid w:val="000418C8"/>
    <w:rsid w:val="0004190B"/>
    <w:rsid w:val="00041928"/>
    <w:rsid w:val="0004198A"/>
    <w:rsid w:val="00041D8E"/>
    <w:rsid w:val="000426B1"/>
    <w:rsid w:val="000426CF"/>
    <w:rsid w:val="00042843"/>
    <w:rsid w:val="0004297F"/>
    <w:rsid w:val="00042BFC"/>
    <w:rsid w:val="000430CF"/>
    <w:rsid w:val="000431CA"/>
    <w:rsid w:val="0004348C"/>
    <w:rsid w:val="00043703"/>
    <w:rsid w:val="000437AF"/>
    <w:rsid w:val="00043850"/>
    <w:rsid w:val="000439CF"/>
    <w:rsid w:val="00043B11"/>
    <w:rsid w:val="00043F71"/>
    <w:rsid w:val="0004403C"/>
    <w:rsid w:val="00044225"/>
    <w:rsid w:val="00044359"/>
    <w:rsid w:val="00044576"/>
    <w:rsid w:val="00044945"/>
    <w:rsid w:val="00044DEB"/>
    <w:rsid w:val="00044EE7"/>
    <w:rsid w:val="00044F9B"/>
    <w:rsid w:val="00044FC4"/>
    <w:rsid w:val="0004516E"/>
    <w:rsid w:val="000451E5"/>
    <w:rsid w:val="000453F6"/>
    <w:rsid w:val="00045C25"/>
    <w:rsid w:val="00046CD6"/>
    <w:rsid w:val="00046CE4"/>
    <w:rsid w:val="00046F9A"/>
    <w:rsid w:val="0004713D"/>
    <w:rsid w:val="000472F3"/>
    <w:rsid w:val="000475B5"/>
    <w:rsid w:val="000477BB"/>
    <w:rsid w:val="00047A82"/>
    <w:rsid w:val="00047B38"/>
    <w:rsid w:val="00047CD3"/>
    <w:rsid w:val="00050277"/>
    <w:rsid w:val="0005055B"/>
    <w:rsid w:val="000505E0"/>
    <w:rsid w:val="000509C8"/>
    <w:rsid w:val="00050BBA"/>
    <w:rsid w:val="00050D32"/>
    <w:rsid w:val="00051135"/>
    <w:rsid w:val="00051586"/>
    <w:rsid w:val="0005160C"/>
    <w:rsid w:val="00051A22"/>
    <w:rsid w:val="00051D7A"/>
    <w:rsid w:val="0005201C"/>
    <w:rsid w:val="000521D7"/>
    <w:rsid w:val="00052673"/>
    <w:rsid w:val="0005291A"/>
    <w:rsid w:val="00052AE3"/>
    <w:rsid w:val="000531A8"/>
    <w:rsid w:val="00053203"/>
    <w:rsid w:val="000532F8"/>
    <w:rsid w:val="000537DB"/>
    <w:rsid w:val="00053849"/>
    <w:rsid w:val="00053A47"/>
    <w:rsid w:val="00053DA9"/>
    <w:rsid w:val="00054024"/>
    <w:rsid w:val="0005452D"/>
    <w:rsid w:val="0005456E"/>
    <w:rsid w:val="00054609"/>
    <w:rsid w:val="0005468A"/>
    <w:rsid w:val="00054ACE"/>
    <w:rsid w:val="00054DAB"/>
    <w:rsid w:val="00054F03"/>
    <w:rsid w:val="0005504C"/>
    <w:rsid w:val="0005550B"/>
    <w:rsid w:val="0005564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63A"/>
    <w:rsid w:val="000627FA"/>
    <w:rsid w:val="000629FD"/>
    <w:rsid w:val="00062CD0"/>
    <w:rsid w:val="00063251"/>
    <w:rsid w:val="000632B7"/>
    <w:rsid w:val="00063480"/>
    <w:rsid w:val="00063485"/>
    <w:rsid w:val="000636BA"/>
    <w:rsid w:val="00063B59"/>
    <w:rsid w:val="00063E29"/>
    <w:rsid w:val="00063F57"/>
    <w:rsid w:val="0006436D"/>
    <w:rsid w:val="00064388"/>
    <w:rsid w:val="0006480B"/>
    <w:rsid w:val="00064A2B"/>
    <w:rsid w:val="00064D36"/>
    <w:rsid w:val="00064E99"/>
    <w:rsid w:val="0006549C"/>
    <w:rsid w:val="00065704"/>
    <w:rsid w:val="00065851"/>
    <w:rsid w:val="00065D64"/>
    <w:rsid w:val="00065DA4"/>
    <w:rsid w:val="00066111"/>
    <w:rsid w:val="000663FC"/>
    <w:rsid w:val="000667D1"/>
    <w:rsid w:val="0006685D"/>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785"/>
    <w:rsid w:val="00073E5B"/>
    <w:rsid w:val="00073F86"/>
    <w:rsid w:val="000740F8"/>
    <w:rsid w:val="0007421B"/>
    <w:rsid w:val="00074375"/>
    <w:rsid w:val="000743A0"/>
    <w:rsid w:val="0007478D"/>
    <w:rsid w:val="00074BBA"/>
    <w:rsid w:val="00074BF5"/>
    <w:rsid w:val="000752CD"/>
    <w:rsid w:val="000755A8"/>
    <w:rsid w:val="000755D3"/>
    <w:rsid w:val="00075680"/>
    <w:rsid w:val="000757CA"/>
    <w:rsid w:val="0007590A"/>
    <w:rsid w:val="00075999"/>
    <w:rsid w:val="00075B5F"/>
    <w:rsid w:val="0007695F"/>
    <w:rsid w:val="00076B1C"/>
    <w:rsid w:val="00077044"/>
    <w:rsid w:val="0007726F"/>
    <w:rsid w:val="0007747E"/>
    <w:rsid w:val="00077579"/>
    <w:rsid w:val="0007799F"/>
    <w:rsid w:val="00077F7C"/>
    <w:rsid w:val="0008015E"/>
    <w:rsid w:val="000802D8"/>
    <w:rsid w:val="00080330"/>
    <w:rsid w:val="000805B2"/>
    <w:rsid w:val="00080717"/>
    <w:rsid w:val="00080786"/>
    <w:rsid w:val="00080C20"/>
    <w:rsid w:val="00080D68"/>
    <w:rsid w:val="00080D74"/>
    <w:rsid w:val="00080D76"/>
    <w:rsid w:val="0008143D"/>
    <w:rsid w:val="000814B2"/>
    <w:rsid w:val="00081534"/>
    <w:rsid w:val="000817D8"/>
    <w:rsid w:val="00081AF6"/>
    <w:rsid w:val="00082121"/>
    <w:rsid w:val="00082152"/>
    <w:rsid w:val="00082386"/>
    <w:rsid w:val="000825BC"/>
    <w:rsid w:val="000825C1"/>
    <w:rsid w:val="000826FF"/>
    <w:rsid w:val="00082788"/>
    <w:rsid w:val="00082A49"/>
    <w:rsid w:val="00083322"/>
    <w:rsid w:val="00083391"/>
    <w:rsid w:val="000836A0"/>
    <w:rsid w:val="00083788"/>
    <w:rsid w:val="0008378E"/>
    <w:rsid w:val="000839CE"/>
    <w:rsid w:val="00083D63"/>
    <w:rsid w:val="00083EBD"/>
    <w:rsid w:val="00084255"/>
    <w:rsid w:val="000842C3"/>
    <w:rsid w:val="00084398"/>
    <w:rsid w:val="0008481B"/>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7A"/>
    <w:rsid w:val="00094766"/>
    <w:rsid w:val="000947B7"/>
    <w:rsid w:val="00094B14"/>
    <w:rsid w:val="00094C2C"/>
    <w:rsid w:val="00094CFE"/>
    <w:rsid w:val="00094FCB"/>
    <w:rsid w:val="00095127"/>
    <w:rsid w:val="00095671"/>
    <w:rsid w:val="0009581C"/>
    <w:rsid w:val="00095920"/>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11F"/>
    <w:rsid w:val="000A02DC"/>
    <w:rsid w:val="000A03F7"/>
    <w:rsid w:val="000A0564"/>
    <w:rsid w:val="000A0830"/>
    <w:rsid w:val="000A0CA1"/>
    <w:rsid w:val="000A0E7C"/>
    <w:rsid w:val="000A0E99"/>
    <w:rsid w:val="000A10D0"/>
    <w:rsid w:val="000A187A"/>
    <w:rsid w:val="000A1995"/>
    <w:rsid w:val="000A1AD3"/>
    <w:rsid w:val="000A1B13"/>
    <w:rsid w:val="000A1C1B"/>
    <w:rsid w:val="000A1D49"/>
    <w:rsid w:val="000A1DFE"/>
    <w:rsid w:val="000A1EC7"/>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C88"/>
    <w:rsid w:val="000A7CA7"/>
    <w:rsid w:val="000A7DA7"/>
    <w:rsid w:val="000A7E17"/>
    <w:rsid w:val="000B016D"/>
    <w:rsid w:val="000B0258"/>
    <w:rsid w:val="000B02C2"/>
    <w:rsid w:val="000B042D"/>
    <w:rsid w:val="000B081C"/>
    <w:rsid w:val="000B0A16"/>
    <w:rsid w:val="000B0B66"/>
    <w:rsid w:val="000B10AB"/>
    <w:rsid w:val="000B17A1"/>
    <w:rsid w:val="000B1CD3"/>
    <w:rsid w:val="000B1E18"/>
    <w:rsid w:val="000B218E"/>
    <w:rsid w:val="000B2222"/>
    <w:rsid w:val="000B256B"/>
    <w:rsid w:val="000B2644"/>
    <w:rsid w:val="000B2A5B"/>
    <w:rsid w:val="000B2AAA"/>
    <w:rsid w:val="000B2ABF"/>
    <w:rsid w:val="000B2C53"/>
    <w:rsid w:val="000B2D92"/>
    <w:rsid w:val="000B3247"/>
    <w:rsid w:val="000B32D4"/>
    <w:rsid w:val="000B38DA"/>
    <w:rsid w:val="000B3F15"/>
    <w:rsid w:val="000B3F37"/>
    <w:rsid w:val="000B420A"/>
    <w:rsid w:val="000B4484"/>
    <w:rsid w:val="000B4749"/>
    <w:rsid w:val="000B49D7"/>
    <w:rsid w:val="000B501C"/>
    <w:rsid w:val="000B52D9"/>
    <w:rsid w:val="000B530B"/>
    <w:rsid w:val="000B53AF"/>
    <w:rsid w:val="000B5429"/>
    <w:rsid w:val="000B546F"/>
    <w:rsid w:val="000B54AB"/>
    <w:rsid w:val="000B569D"/>
    <w:rsid w:val="000B588D"/>
    <w:rsid w:val="000B5C1C"/>
    <w:rsid w:val="000B5E69"/>
    <w:rsid w:val="000B60B9"/>
    <w:rsid w:val="000B6239"/>
    <w:rsid w:val="000B65BE"/>
    <w:rsid w:val="000B6867"/>
    <w:rsid w:val="000B6BDF"/>
    <w:rsid w:val="000B6C53"/>
    <w:rsid w:val="000B71B6"/>
    <w:rsid w:val="000B7387"/>
    <w:rsid w:val="000B76BB"/>
    <w:rsid w:val="000B7D5E"/>
    <w:rsid w:val="000B7D7A"/>
    <w:rsid w:val="000C02F8"/>
    <w:rsid w:val="000C05CD"/>
    <w:rsid w:val="000C081E"/>
    <w:rsid w:val="000C1084"/>
    <w:rsid w:val="000C133A"/>
    <w:rsid w:val="000C143C"/>
    <w:rsid w:val="000C1567"/>
    <w:rsid w:val="000C1C73"/>
    <w:rsid w:val="000C1DBD"/>
    <w:rsid w:val="000C1F69"/>
    <w:rsid w:val="000C24BD"/>
    <w:rsid w:val="000C2AB2"/>
    <w:rsid w:val="000C2DB7"/>
    <w:rsid w:val="000C2DE1"/>
    <w:rsid w:val="000C3581"/>
    <w:rsid w:val="000C393F"/>
    <w:rsid w:val="000C3987"/>
    <w:rsid w:val="000C3AD4"/>
    <w:rsid w:val="000C3B74"/>
    <w:rsid w:val="000C3CFE"/>
    <w:rsid w:val="000C3EB8"/>
    <w:rsid w:val="000C3F16"/>
    <w:rsid w:val="000C3F39"/>
    <w:rsid w:val="000C4263"/>
    <w:rsid w:val="000C44B7"/>
    <w:rsid w:val="000C45E0"/>
    <w:rsid w:val="000C4856"/>
    <w:rsid w:val="000C4A8E"/>
    <w:rsid w:val="000C4C76"/>
    <w:rsid w:val="000C4FE3"/>
    <w:rsid w:val="000C54BD"/>
    <w:rsid w:val="000C550B"/>
    <w:rsid w:val="000C56E7"/>
    <w:rsid w:val="000C5759"/>
    <w:rsid w:val="000C59A5"/>
    <w:rsid w:val="000C5B11"/>
    <w:rsid w:val="000C5D65"/>
    <w:rsid w:val="000C5E7D"/>
    <w:rsid w:val="000C645B"/>
    <w:rsid w:val="000C673C"/>
    <w:rsid w:val="000C688A"/>
    <w:rsid w:val="000C69F8"/>
    <w:rsid w:val="000C6C4F"/>
    <w:rsid w:val="000C6C96"/>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C44"/>
    <w:rsid w:val="000D2046"/>
    <w:rsid w:val="000D206C"/>
    <w:rsid w:val="000D218F"/>
    <w:rsid w:val="000D23C1"/>
    <w:rsid w:val="000D23F0"/>
    <w:rsid w:val="000D2AE0"/>
    <w:rsid w:val="000D2AF3"/>
    <w:rsid w:val="000D2EA5"/>
    <w:rsid w:val="000D2F9F"/>
    <w:rsid w:val="000D2FE6"/>
    <w:rsid w:val="000D35D4"/>
    <w:rsid w:val="000D362A"/>
    <w:rsid w:val="000D37FA"/>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D7"/>
    <w:rsid w:val="000D75CC"/>
    <w:rsid w:val="000D7783"/>
    <w:rsid w:val="000D77E3"/>
    <w:rsid w:val="000D79CA"/>
    <w:rsid w:val="000D7A1D"/>
    <w:rsid w:val="000D7C7C"/>
    <w:rsid w:val="000D7EF2"/>
    <w:rsid w:val="000E00B4"/>
    <w:rsid w:val="000E011D"/>
    <w:rsid w:val="000E012F"/>
    <w:rsid w:val="000E0A57"/>
    <w:rsid w:val="000E0BA4"/>
    <w:rsid w:val="000E0C8A"/>
    <w:rsid w:val="000E12AF"/>
    <w:rsid w:val="000E12B3"/>
    <w:rsid w:val="000E14B9"/>
    <w:rsid w:val="000E15E6"/>
    <w:rsid w:val="000E15FE"/>
    <w:rsid w:val="000E16A1"/>
    <w:rsid w:val="000E182B"/>
    <w:rsid w:val="000E1E8E"/>
    <w:rsid w:val="000E21C0"/>
    <w:rsid w:val="000E24CC"/>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FD6"/>
    <w:rsid w:val="000E57A2"/>
    <w:rsid w:val="000E5830"/>
    <w:rsid w:val="000E5C4E"/>
    <w:rsid w:val="000E5F32"/>
    <w:rsid w:val="000E6033"/>
    <w:rsid w:val="000E633D"/>
    <w:rsid w:val="000E6355"/>
    <w:rsid w:val="000E65A7"/>
    <w:rsid w:val="000E6635"/>
    <w:rsid w:val="000E6B0F"/>
    <w:rsid w:val="000E6F62"/>
    <w:rsid w:val="000E6FAA"/>
    <w:rsid w:val="000E7535"/>
    <w:rsid w:val="000E7694"/>
    <w:rsid w:val="000E7F51"/>
    <w:rsid w:val="000F00D8"/>
    <w:rsid w:val="000F027F"/>
    <w:rsid w:val="000F036B"/>
    <w:rsid w:val="000F04CE"/>
    <w:rsid w:val="000F06D8"/>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4C7"/>
    <w:rsid w:val="000F3B40"/>
    <w:rsid w:val="000F3F94"/>
    <w:rsid w:val="000F3FFF"/>
    <w:rsid w:val="000F42EA"/>
    <w:rsid w:val="000F4B5D"/>
    <w:rsid w:val="000F4CAF"/>
    <w:rsid w:val="000F4F44"/>
    <w:rsid w:val="000F4F66"/>
    <w:rsid w:val="000F50C5"/>
    <w:rsid w:val="000F52FB"/>
    <w:rsid w:val="000F53CB"/>
    <w:rsid w:val="000F5467"/>
    <w:rsid w:val="000F5474"/>
    <w:rsid w:val="000F56C7"/>
    <w:rsid w:val="000F59D8"/>
    <w:rsid w:val="000F5EA0"/>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97"/>
    <w:rsid w:val="001000E9"/>
    <w:rsid w:val="0010015A"/>
    <w:rsid w:val="00100169"/>
    <w:rsid w:val="001001C4"/>
    <w:rsid w:val="0010067A"/>
    <w:rsid w:val="0010071E"/>
    <w:rsid w:val="00100880"/>
    <w:rsid w:val="001008B8"/>
    <w:rsid w:val="00100A18"/>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AC5"/>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ABA"/>
    <w:rsid w:val="00105CEE"/>
    <w:rsid w:val="001063F8"/>
    <w:rsid w:val="0010660E"/>
    <w:rsid w:val="0010690B"/>
    <w:rsid w:val="00106A0C"/>
    <w:rsid w:val="00106A95"/>
    <w:rsid w:val="00106B50"/>
    <w:rsid w:val="00106CC3"/>
    <w:rsid w:val="00106E7E"/>
    <w:rsid w:val="00106F24"/>
    <w:rsid w:val="001074D1"/>
    <w:rsid w:val="00107600"/>
    <w:rsid w:val="001076CF"/>
    <w:rsid w:val="0010786F"/>
    <w:rsid w:val="0010795D"/>
    <w:rsid w:val="00107A7E"/>
    <w:rsid w:val="00107B65"/>
    <w:rsid w:val="001107FE"/>
    <w:rsid w:val="00110D1B"/>
    <w:rsid w:val="00110FBF"/>
    <w:rsid w:val="00111037"/>
    <w:rsid w:val="00111169"/>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D41"/>
    <w:rsid w:val="00112E5C"/>
    <w:rsid w:val="001134DA"/>
    <w:rsid w:val="0011368C"/>
    <w:rsid w:val="001136CA"/>
    <w:rsid w:val="0011372B"/>
    <w:rsid w:val="001138BF"/>
    <w:rsid w:val="00113D8F"/>
    <w:rsid w:val="00113DA7"/>
    <w:rsid w:val="001140FA"/>
    <w:rsid w:val="001141B5"/>
    <w:rsid w:val="001141CF"/>
    <w:rsid w:val="00114379"/>
    <w:rsid w:val="0011467E"/>
    <w:rsid w:val="001146A3"/>
    <w:rsid w:val="001146C6"/>
    <w:rsid w:val="001147B8"/>
    <w:rsid w:val="00114831"/>
    <w:rsid w:val="00114899"/>
    <w:rsid w:val="00114949"/>
    <w:rsid w:val="00114A39"/>
    <w:rsid w:val="00114AA3"/>
    <w:rsid w:val="00114E61"/>
    <w:rsid w:val="00114EA7"/>
    <w:rsid w:val="001151B4"/>
    <w:rsid w:val="0011536C"/>
    <w:rsid w:val="0011568F"/>
    <w:rsid w:val="001156BC"/>
    <w:rsid w:val="00115716"/>
    <w:rsid w:val="0011584C"/>
    <w:rsid w:val="00115D19"/>
    <w:rsid w:val="00115E9E"/>
    <w:rsid w:val="0011615A"/>
    <w:rsid w:val="0011677E"/>
    <w:rsid w:val="00116C09"/>
    <w:rsid w:val="00116EBA"/>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581"/>
    <w:rsid w:val="001227B6"/>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986"/>
    <w:rsid w:val="00127B68"/>
    <w:rsid w:val="00127DE2"/>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20F7"/>
    <w:rsid w:val="001321CE"/>
    <w:rsid w:val="001322B0"/>
    <w:rsid w:val="0013252E"/>
    <w:rsid w:val="001325A9"/>
    <w:rsid w:val="00132692"/>
    <w:rsid w:val="00132767"/>
    <w:rsid w:val="00132917"/>
    <w:rsid w:val="00132A30"/>
    <w:rsid w:val="00132B50"/>
    <w:rsid w:val="00132D74"/>
    <w:rsid w:val="00132E63"/>
    <w:rsid w:val="00132E7E"/>
    <w:rsid w:val="0013334C"/>
    <w:rsid w:val="0013344F"/>
    <w:rsid w:val="0013359C"/>
    <w:rsid w:val="00133CA0"/>
    <w:rsid w:val="00133CB1"/>
    <w:rsid w:val="00133EBD"/>
    <w:rsid w:val="00133F84"/>
    <w:rsid w:val="001341D6"/>
    <w:rsid w:val="00134441"/>
    <w:rsid w:val="001345D5"/>
    <w:rsid w:val="001348B7"/>
    <w:rsid w:val="001348C5"/>
    <w:rsid w:val="00134B8B"/>
    <w:rsid w:val="00134D17"/>
    <w:rsid w:val="00135011"/>
    <w:rsid w:val="00135015"/>
    <w:rsid w:val="00135095"/>
    <w:rsid w:val="00135134"/>
    <w:rsid w:val="001351E2"/>
    <w:rsid w:val="001352A6"/>
    <w:rsid w:val="00135542"/>
    <w:rsid w:val="00135549"/>
    <w:rsid w:val="0013560B"/>
    <w:rsid w:val="00135829"/>
    <w:rsid w:val="001358A7"/>
    <w:rsid w:val="001358F4"/>
    <w:rsid w:val="00135A9C"/>
    <w:rsid w:val="00136015"/>
    <w:rsid w:val="0013612A"/>
    <w:rsid w:val="0013674D"/>
    <w:rsid w:val="00136998"/>
    <w:rsid w:val="00136AA0"/>
    <w:rsid w:val="00136AAD"/>
    <w:rsid w:val="00136BA1"/>
    <w:rsid w:val="00136DF8"/>
    <w:rsid w:val="00137104"/>
    <w:rsid w:val="001371C9"/>
    <w:rsid w:val="0013726F"/>
    <w:rsid w:val="00137280"/>
    <w:rsid w:val="00137288"/>
    <w:rsid w:val="00137455"/>
    <w:rsid w:val="00137480"/>
    <w:rsid w:val="00137507"/>
    <w:rsid w:val="001376F7"/>
    <w:rsid w:val="001377C3"/>
    <w:rsid w:val="001378B3"/>
    <w:rsid w:val="00137A97"/>
    <w:rsid w:val="00137B42"/>
    <w:rsid w:val="00137CB4"/>
    <w:rsid w:val="00137E94"/>
    <w:rsid w:val="00140608"/>
    <w:rsid w:val="0014073C"/>
    <w:rsid w:val="00140762"/>
    <w:rsid w:val="001407E8"/>
    <w:rsid w:val="00140827"/>
    <w:rsid w:val="00140912"/>
    <w:rsid w:val="00140A54"/>
    <w:rsid w:val="00140C96"/>
    <w:rsid w:val="00140E5E"/>
    <w:rsid w:val="00140E64"/>
    <w:rsid w:val="00140E93"/>
    <w:rsid w:val="001410F1"/>
    <w:rsid w:val="001411F6"/>
    <w:rsid w:val="00141323"/>
    <w:rsid w:val="001414D7"/>
    <w:rsid w:val="001418FE"/>
    <w:rsid w:val="00141924"/>
    <w:rsid w:val="00141E46"/>
    <w:rsid w:val="00141E97"/>
    <w:rsid w:val="0014206B"/>
    <w:rsid w:val="00142093"/>
    <w:rsid w:val="001422FD"/>
    <w:rsid w:val="001423E5"/>
    <w:rsid w:val="001426EA"/>
    <w:rsid w:val="0014297C"/>
    <w:rsid w:val="00142D73"/>
    <w:rsid w:val="00142E42"/>
    <w:rsid w:val="00142F87"/>
    <w:rsid w:val="0014315A"/>
    <w:rsid w:val="001433C9"/>
    <w:rsid w:val="0014371C"/>
    <w:rsid w:val="00143932"/>
    <w:rsid w:val="00143E78"/>
    <w:rsid w:val="00143FFE"/>
    <w:rsid w:val="001444F7"/>
    <w:rsid w:val="001445AA"/>
    <w:rsid w:val="001446B7"/>
    <w:rsid w:val="0014471E"/>
    <w:rsid w:val="0014491B"/>
    <w:rsid w:val="00144B2C"/>
    <w:rsid w:val="00144B3F"/>
    <w:rsid w:val="00144E04"/>
    <w:rsid w:val="00145360"/>
    <w:rsid w:val="001454C4"/>
    <w:rsid w:val="001454E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1096"/>
    <w:rsid w:val="001510B6"/>
    <w:rsid w:val="001510BE"/>
    <w:rsid w:val="001510ED"/>
    <w:rsid w:val="0015147F"/>
    <w:rsid w:val="00151805"/>
    <w:rsid w:val="001518AA"/>
    <w:rsid w:val="00152066"/>
    <w:rsid w:val="001522C4"/>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79B"/>
    <w:rsid w:val="00155CB4"/>
    <w:rsid w:val="00155F7A"/>
    <w:rsid w:val="00156224"/>
    <w:rsid w:val="00156260"/>
    <w:rsid w:val="0015674F"/>
    <w:rsid w:val="0015687A"/>
    <w:rsid w:val="00156B94"/>
    <w:rsid w:val="00157134"/>
    <w:rsid w:val="00157438"/>
    <w:rsid w:val="00157654"/>
    <w:rsid w:val="00157B20"/>
    <w:rsid w:val="0016019C"/>
    <w:rsid w:val="00160674"/>
    <w:rsid w:val="00160786"/>
    <w:rsid w:val="001607C9"/>
    <w:rsid w:val="00161455"/>
    <w:rsid w:val="001615F5"/>
    <w:rsid w:val="00161774"/>
    <w:rsid w:val="001618A1"/>
    <w:rsid w:val="001618A3"/>
    <w:rsid w:val="00161EEB"/>
    <w:rsid w:val="00161FC7"/>
    <w:rsid w:val="0016207A"/>
    <w:rsid w:val="00162262"/>
    <w:rsid w:val="0016287A"/>
    <w:rsid w:val="001628A3"/>
    <w:rsid w:val="00162BD5"/>
    <w:rsid w:val="00162CF1"/>
    <w:rsid w:val="00162F82"/>
    <w:rsid w:val="001630E4"/>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846"/>
    <w:rsid w:val="001669F9"/>
    <w:rsid w:val="00166A61"/>
    <w:rsid w:val="00166C61"/>
    <w:rsid w:val="00166FE4"/>
    <w:rsid w:val="0016700E"/>
    <w:rsid w:val="0016711A"/>
    <w:rsid w:val="0016752A"/>
    <w:rsid w:val="0016764C"/>
    <w:rsid w:val="00167709"/>
    <w:rsid w:val="00167713"/>
    <w:rsid w:val="001677D0"/>
    <w:rsid w:val="00167BA2"/>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F0B"/>
    <w:rsid w:val="00172F2A"/>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F2D"/>
    <w:rsid w:val="00176414"/>
    <w:rsid w:val="001764FD"/>
    <w:rsid w:val="00176605"/>
    <w:rsid w:val="001767EB"/>
    <w:rsid w:val="00176EBC"/>
    <w:rsid w:val="00176F85"/>
    <w:rsid w:val="00177036"/>
    <w:rsid w:val="0017714C"/>
    <w:rsid w:val="0017722E"/>
    <w:rsid w:val="00177367"/>
    <w:rsid w:val="001774ED"/>
    <w:rsid w:val="00177534"/>
    <w:rsid w:val="001776FC"/>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E60"/>
    <w:rsid w:val="0018139B"/>
    <w:rsid w:val="001817BA"/>
    <w:rsid w:val="00181812"/>
    <w:rsid w:val="001819DC"/>
    <w:rsid w:val="00181B3A"/>
    <w:rsid w:val="0018202E"/>
    <w:rsid w:val="001820B2"/>
    <w:rsid w:val="0018217C"/>
    <w:rsid w:val="001821E9"/>
    <w:rsid w:val="00182491"/>
    <w:rsid w:val="00182608"/>
    <w:rsid w:val="00182666"/>
    <w:rsid w:val="00182671"/>
    <w:rsid w:val="001827EE"/>
    <w:rsid w:val="00182E75"/>
    <w:rsid w:val="00182E85"/>
    <w:rsid w:val="001830CF"/>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D94"/>
    <w:rsid w:val="00185E59"/>
    <w:rsid w:val="00185E97"/>
    <w:rsid w:val="00185F10"/>
    <w:rsid w:val="00186395"/>
    <w:rsid w:val="00186658"/>
    <w:rsid w:val="0018691B"/>
    <w:rsid w:val="00186B4D"/>
    <w:rsid w:val="00186D77"/>
    <w:rsid w:val="0018710B"/>
    <w:rsid w:val="001871AB"/>
    <w:rsid w:val="0018721B"/>
    <w:rsid w:val="0018767B"/>
    <w:rsid w:val="001878BC"/>
    <w:rsid w:val="00187B29"/>
    <w:rsid w:val="00187EFF"/>
    <w:rsid w:val="00190307"/>
    <w:rsid w:val="00190565"/>
    <w:rsid w:val="00190731"/>
    <w:rsid w:val="00190927"/>
    <w:rsid w:val="00190AFC"/>
    <w:rsid w:val="00190BD5"/>
    <w:rsid w:val="00190FEB"/>
    <w:rsid w:val="001912D1"/>
    <w:rsid w:val="001915DE"/>
    <w:rsid w:val="00191727"/>
    <w:rsid w:val="00191830"/>
    <w:rsid w:val="00191898"/>
    <w:rsid w:val="00191A2B"/>
    <w:rsid w:val="00191C95"/>
    <w:rsid w:val="00191EBF"/>
    <w:rsid w:val="0019201C"/>
    <w:rsid w:val="00192495"/>
    <w:rsid w:val="001925E5"/>
    <w:rsid w:val="00192728"/>
    <w:rsid w:val="00192969"/>
    <w:rsid w:val="00192A02"/>
    <w:rsid w:val="00192A83"/>
    <w:rsid w:val="00192D18"/>
    <w:rsid w:val="00192D98"/>
    <w:rsid w:val="001930B9"/>
    <w:rsid w:val="0019359E"/>
    <w:rsid w:val="00193987"/>
    <w:rsid w:val="00194465"/>
    <w:rsid w:val="001944BB"/>
    <w:rsid w:val="001948EF"/>
    <w:rsid w:val="00194A69"/>
    <w:rsid w:val="00194D13"/>
    <w:rsid w:val="00194FBD"/>
    <w:rsid w:val="001956F8"/>
    <w:rsid w:val="0019573B"/>
    <w:rsid w:val="00195858"/>
    <w:rsid w:val="0019592C"/>
    <w:rsid w:val="00195B9A"/>
    <w:rsid w:val="00196085"/>
    <w:rsid w:val="0019612A"/>
    <w:rsid w:val="00196493"/>
    <w:rsid w:val="00196A48"/>
    <w:rsid w:val="00196B90"/>
    <w:rsid w:val="00196FF4"/>
    <w:rsid w:val="001972C6"/>
    <w:rsid w:val="0019734F"/>
    <w:rsid w:val="001973FA"/>
    <w:rsid w:val="001975D9"/>
    <w:rsid w:val="00197A1F"/>
    <w:rsid w:val="00197BD2"/>
    <w:rsid w:val="00197C28"/>
    <w:rsid w:val="001A0222"/>
    <w:rsid w:val="001A0303"/>
    <w:rsid w:val="001A032E"/>
    <w:rsid w:val="001A0421"/>
    <w:rsid w:val="001A066D"/>
    <w:rsid w:val="001A067A"/>
    <w:rsid w:val="001A0727"/>
    <w:rsid w:val="001A0871"/>
    <w:rsid w:val="001A0E74"/>
    <w:rsid w:val="001A10FA"/>
    <w:rsid w:val="001A11B9"/>
    <w:rsid w:val="001A14B8"/>
    <w:rsid w:val="001A1739"/>
    <w:rsid w:val="001A19D7"/>
    <w:rsid w:val="001A19EA"/>
    <w:rsid w:val="001A1E8C"/>
    <w:rsid w:val="001A258A"/>
    <w:rsid w:val="001A260D"/>
    <w:rsid w:val="001A2939"/>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EDF"/>
    <w:rsid w:val="001A4F2F"/>
    <w:rsid w:val="001A50DB"/>
    <w:rsid w:val="001A5174"/>
    <w:rsid w:val="001A5A0E"/>
    <w:rsid w:val="001A6026"/>
    <w:rsid w:val="001A61A0"/>
    <w:rsid w:val="001A628F"/>
    <w:rsid w:val="001A62FA"/>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F1F"/>
    <w:rsid w:val="001B140E"/>
    <w:rsid w:val="001B1522"/>
    <w:rsid w:val="001B1565"/>
    <w:rsid w:val="001B1F17"/>
    <w:rsid w:val="001B1F29"/>
    <w:rsid w:val="001B2017"/>
    <w:rsid w:val="001B2085"/>
    <w:rsid w:val="001B21C5"/>
    <w:rsid w:val="001B238D"/>
    <w:rsid w:val="001B26EE"/>
    <w:rsid w:val="001B2993"/>
    <w:rsid w:val="001B2B48"/>
    <w:rsid w:val="001B2B91"/>
    <w:rsid w:val="001B30CA"/>
    <w:rsid w:val="001B337E"/>
    <w:rsid w:val="001B345B"/>
    <w:rsid w:val="001B3754"/>
    <w:rsid w:val="001B3FD9"/>
    <w:rsid w:val="001B46A1"/>
    <w:rsid w:val="001B4B37"/>
    <w:rsid w:val="001B51F0"/>
    <w:rsid w:val="001B529A"/>
    <w:rsid w:val="001B5332"/>
    <w:rsid w:val="001B53B3"/>
    <w:rsid w:val="001B53D2"/>
    <w:rsid w:val="001B54E9"/>
    <w:rsid w:val="001B5D24"/>
    <w:rsid w:val="001B5F67"/>
    <w:rsid w:val="001B61FC"/>
    <w:rsid w:val="001B62E0"/>
    <w:rsid w:val="001B6365"/>
    <w:rsid w:val="001B6418"/>
    <w:rsid w:val="001B6488"/>
    <w:rsid w:val="001B6619"/>
    <w:rsid w:val="001B6B16"/>
    <w:rsid w:val="001B6C77"/>
    <w:rsid w:val="001B6F84"/>
    <w:rsid w:val="001B70CF"/>
    <w:rsid w:val="001B716B"/>
    <w:rsid w:val="001B748B"/>
    <w:rsid w:val="001B7AC0"/>
    <w:rsid w:val="001C002C"/>
    <w:rsid w:val="001C0085"/>
    <w:rsid w:val="001C030C"/>
    <w:rsid w:val="001C0499"/>
    <w:rsid w:val="001C04E1"/>
    <w:rsid w:val="001C063F"/>
    <w:rsid w:val="001C0883"/>
    <w:rsid w:val="001C09AB"/>
    <w:rsid w:val="001C0A3F"/>
    <w:rsid w:val="001C0C19"/>
    <w:rsid w:val="001C147F"/>
    <w:rsid w:val="001C16A9"/>
    <w:rsid w:val="001C1E53"/>
    <w:rsid w:val="001C1FAE"/>
    <w:rsid w:val="001C211D"/>
    <w:rsid w:val="001C2261"/>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F88"/>
    <w:rsid w:val="001C6152"/>
    <w:rsid w:val="001C619C"/>
    <w:rsid w:val="001C644B"/>
    <w:rsid w:val="001C6659"/>
    <w:rsid w:val="001C6896"/>
    <w:rsid w:val="001C6AA5"/>
    <w:rsid w:val="001C6C9A"/>
    <w:rsid w:val="001C70EF"/>
    <w:rsid w:val="001C7185"/>
    <w:rsid w:val="001C73CA"/>
    <w:rsid w:val="001C7AB6"/>
    <w:rsid w:val="001C7F47"/>
    <w:rsid w:val="001D0003"/>
    <w:rsid w:val="001D006C"/>
    <w:rsid w:val="001D04F2"/>
    <w:rsid w:val="001D0578"/>
    <w:rsid w:val="001D0593"/>
    <w:rsid w:val="001D066E"/>
    <w:rsid w:val="001D11E7"/>
    <w:rsid w:val="001D1258"/>
    <w:rsid w:val="001D13B0"/>
    <w:rsid w:val="001D15D4"/>
    <w:rsid w:val="001D19E7"/>
    <w:rsid w:val="001D19F8"/>
    <w:rsid w:val="001D1A86"/>
    <w:rsid w:val="001D1CFF"/>
    <w:rsid w:val="001D25F3"/>
    <w:rsid w:val="001D2B3C"/>
    <w:rsid w:val="001D2BB2"/>
    <w:rsid w:val="001D2E57"/>
    <w:rsid w:val="001D2E6C"/>
    <w:rsid w:val="001D2ECD"/>
    <w:rsid w:val="001D3236"/>
    <w:rsid w:val="001D329E"/>
    <w:rsid w:val="001D32E8"/>
    <w:rsid w:val="001D34EC"/>
    <w:rsid w:val="001D350F"/>
    <w:rsid w:val="001D35B6"/>
    <w:rsid w:val="001D36F7"/>
    <w:rsid w:val="001D37C0"/>
    <w:rsid w:val="001D3931"/>
    <w:rsid w:val="001D3B96"/>
    <w:rsid w:val="001D3C68"/>
    <w:rsid w:val="001D4043"/>
    <w:rsid w:val="001D42DD"/>
    <w:rsid w:val="001D4315"/>
    <w:rsid w:val="001D43C0"/>
    <w:rsid w:val="001D452A"/>
    <w:rsid w:val="001D4969"/>
    <w:rsid w:val="001D4AF0"/>
    <w:rsid w:val="001D4F11"/>
    <w:rsid w:val="001D4F24"/>
    <w:rsid w:val="001D4F27"/>
    <w:rsid w:val="001D506F"/>
    <w:rsid w:val="001D5407"/>
    <w:rsid w:val="001D562F"/>
    <w:rsid w:val="001D57BC"/>
    <w:rsid w:val="001D5852"/>
    <w:rsid w:val="001D5990"/>
    <w:rsid w:val="001D5E31"/>
    <w:rsid w:val="001D6286"/>
    <w:rsid w:val="001D6433"/>
    <w:rsid w:val="001D64B9"/>
    <w:rsid w:val="001D693F"/>
    <w:rsid w:val="001D6B27"/>
    <w:rsid w:val="001D6CBF"/>
    <w:rsid w:val="001D6E61"/>
    <w:rsid w:val="001D6F30"/>
    <w:rsid w:val="001D7260"/>
    <w:rsid w:val="001D7816"/>
    <w:rsid w:val="001D7916"/>
    <w:rsid w:val="001D7B96"/>
    <w:rsid w:val="001D7EFB"/>
    <w:rsid w:val="001D7FE2"/>
    <w:rsid w:val="001E0647"/>
    <w:rsid w:val="001E0886"/>
    <w:rsid w:val="001E09F1"/>
    <w:rsid w:val="001E09F4"/>
    <w:rsid w:val="001E0A73"/>
    <w:rsid w:val="001E0DDF"/>
    <w:rsid w:val="001E0E0D"/>
    <w:rsid w:val="001E111F"/>
    <w:rsid w:val="001E1284"/>
    <w:rsid w:val="001E13E0"/>
    <w:rsid w:val="001E14AB"/>
    <w:rsid w:val="001E1524"/>
    <w:rsid w:val="001E1676"/>
    <w:rsid w:val="001E1D3C"/>
    <w:rsid w:val="001E1D71"/>
    <w:rsid w:val="001E1FD2"/>
    <w:rsid w:val="001E20AF"/>
    <w:rsid w:val="001E21A2"/>
    <w:rsid w:val="001E220A"/>
    <w:rsid w:val="001E22DB"/>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A45"/>
    <w:rsid w:val="001E3B44"/>
    <w:rsid w:val="001E3D0D"/>
    <w:rsid w:val="001E41E3"/>
    <w:rsid w:val="001E420B"/>
    <w:rsid w:val="001E4583"/>
    <w:rsid w:val="001E46BB"/>
    <w:rsid w:val="001E4704"/>
    <w:rsid w:val="001E4841"/>
    <w:rsid w:val="001E503B"/>
    <w:rsid w:val="001E50CB"/>
    <w:rsid w:val="001E54E2"/>
    <w:rsid w:val="001E5561"/>
    <w:rsid w:val="001E5583"/>
    <w:rsid w:val="001E58BD"/>
    <w:rsid w:val="001E5BB2"/>
    <w:rsid w:val="001E5C41"/>
    <w:rsid w:val="001E5CD4"/>
    <w:rsid w:val="001E5D1F"/>
    <w:rsid w:val="001E5F90"/>
    <w:rsid w:val="001E6283"/>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B20"/>
    <w:rsid w:val="001F0DDF"/>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CD3"/>
    <w:rsid w:val="001F5E73"/>
    <w:rsid w:val="001F5ED8"/>
    <w:rsid w:val="001F5F10"/>
    <w:rsid w:val="001F6192"/>
    <w:rsid w:val="001F623C"/>
    <w:rsid w:val="001F6408"/>
    <w:rsid w:val="001F644E"/>
    <w:rsid w:val="001F65A5"/>
    <w:rsid w:val="001F668E"/>
    <w:rsid w:val="001F6791"/>
    <w:rsid w:val="001F697C"/>
    <w:rsid w:val="001F6C2A"/>
    <w:rsid w:val="001F6E45"/>
    <w:rsid w:val="001F7259"/>
    <w:rsid w:val="001F7317"/>
    <w:rsid w:val="001F741B"/>
    <w:rsid w:val="001F76DF"/>
    <w:rsid w:val="001F798D"/>
    <w:rsid w:val="001F7C90"/>
    <w:rsid w:val="001F7DD6"/>
    <w:rsid w:val="001F7FCF"/>
    <w:rsid w:val="0020001D"/>
    <w:rsid w:val="002000F2"/>
    <w:rsid w:val="002000FC"/>
    <w:rsid w:val="0020020C"/>
    <w:rsid w:val="002007D4"/>
    <w:rsid w:val="00200A92"/>
    <w:rsid w:val="00200BF9"/>
    <w:rsid w:val="002018D2"/>
    <w:rsid w:val="002018D7"/>
    <w:rsid w:val="00201C7E"/>
    <w:rsid w:val="00201D85"/>
    <w:rsid w:val="00201DBE"/>
    <w:rsid w:val="0020213E"/>
    <w:rsid w:val="00202201"/>
    <w:rsid w:val="0020222F"/>
    <w:rsid w:val="002023B3"/>
    <w:rsid w:val="00202563"/>
    <w:rsid w:val="002029C7"/>
    <w:rsid w:val="00202B8E"/>
    <w:rsid w:val="00202D2E"/>
    <w:rsid w:val="00203159"/>
    <w:rsid w:val="00203418"/>
    <w:rsid w:val="0020361A"/>
    <w:rsid w:val="00203A6E"/>
    <w:rsid w:val="00203C64"/>
    <w:rsid w:val="00203D7D"/>
    <w:rsid w:val="00203F00"/>
    <w:rsid w:val="00203F5C"/>
    <w:rsid w:val="002042A7"/>
    <w:rsid w:val="002047DE"/>
    <w:rsid w:val="00204A5A"/>
    <w:rsid w:val="00204C0E"/>
    <w:rsid w:val="00204C12"/>
    <w:rsid w:val="00204E54"/>
    <w:rsid w:val="002051D4"/>
    <w:rsid w:val="00205218"/>
    <w:rsid w:val="00205635"/>
    <w:rsid w:val="002058DC"/>
    <w:rsid w:val="00205AB2"/>
    <w:rsid w:val="00205B56"/>
    <w:rsid w:val="00205CB2"/>
    <w:rsid w:val="00205FB9"/>
    <w:rsid w:val="0020610B"/>
    <w:rsid w:val="00206133"/>
    <w:rsid w:val="002063A7"/>
    <w:rsid w:val="0020671C"/>
    <w:rsid w:val="0020674D"/>
    <w:rsid w:val="00206799"/>
    <w:rsid w:val="00206B85"/>
    <w:rsid w:val="00206E5A"/>
    <w:rsid w:val="002070E3"/>
    <w:rsid w:val="00207267"/>
    <w:rsid w:val="00207603"/>
    <w:rsid w:val="00207613"/>
    <w:rsid w:val="00207652"/>
    <w:rsid w:val="00207847"/>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9D5"/>
    <w:rsid w:val="00210A2E"/>
    <w:rsid w:val="00210C84"/>
    <w:rsid w:val="00210C91"/>
    <w:rsid w:val="00210CF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D30"/>
    <w:rsid w:val="002130BD"/>
    <w:rsid w:val="002132C5"/>
    <w:rsid w:val="0021356F"/>
    <w:rsid w:val="00213851"/>
    <w:rsid w:val="00213AC6"/>
    <w:rsid w:val="00213F38"/>
    <w:rsid w:val="002140D1"/>
    <w:rsid w:val="002144C5"/>
    <w:rsid w:val="002145A2"/>
    <w:rsid w:val="0021492A"/>
    <w:rsid w:val="002149E3"/>
    <w:rsid w:val="00214CCB"/>
    <w:rsid w:val="00214E0D"/>
    <w:rsid w:val="00214EFB"/>
    <w:rsid w:val="0021519F"/>
    <w:rsid w:val="0021586D"/>
    <w:rsid w:val="00215B76"/>
    <w:rsid w:val="002160E6"/>
    <w:rsid w:val="0021619F"/>
    <w:rsid w:val="002162EA"/>
    <w:rsid w:val="002165F9"/>
    <w:rsid w:val="00216685"/>
    <w:rsid w:val="00216B17"/>
    <w:rsid w:val="00216BBF"/>
    <w:rsid w:val="00216D07"/>
    <w:rsid w:val="00217135"/>
    <w:rsid w:val="0021737B"/>
    <w:rsid w:val="00217703"/>
    <w:rsid w:val="002177AC"/>
    <w:rsid w:val="002178BA"/>
    <w:rsid w:val="00217A8F"/>
    <w:rsid w:val="00217AC2"/>
    <w:rsid w:val="00217B14"/>
    <w:rsid w:val="00217CE8"/>
    <w:rsid w:val="002202EC"/>
    <w:rsid w:val="002204ED"/>
    <w:rsid w:val="00220AA0"/>
    <w:rsid w:val="00220E92"/>
    <w:rsid w:val="002211DD"/>
    <w:rsid w:val="0022135D"/>
    <w:rsid w:val="00221EBF"/>
    <w:rsid w:val="002222A4"/>
    <w:rsid w:val="0022230B"/>
    <w:rsid w:val="00222F14"/>
    <w:rsid w:val="0022337A"/>
    <w:rsid w:val="00223833"/>
    <w:rsid w:val="00223ACD"/>
    <w:rsid w:val="00223ADC"/>
    <w:rsid w:val="00223AFF"/>
    <w:rsid w:val="00223F34"/>
    <w:rsid w:val="002241C9"/>
    <w:rsid w:val="002243D8"/>
    <w:rsid w:val="002248D3"/>
    <w:rsid w:val="00224A9B"/>
    <w:rsid w:val="00224C25"/>
    <w:rsid w:val="00224FF9"/>
    <w:rsid w:val="00225398"/>
    <w:rsid w:val="0022564B"/>
    <w:rsid w:val="00225952"/>
    <w:rsid w:val="00225980"/>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C09"/>
    <w:rsid w:val="00231D67"/>
    <w:rsid w:val="00231EDC"/>
    <w:rsid w:val="00232191"/>
    <w:rsid w:val="00232471"/>
    <w:rsid w:val="00232D37"/>
    <w:rsid w:val="00232E9D"/>
    <w:rsid w:val="00232ED9"/>
    <w:rsid w:val="0023319F"/>
    <w:rsid w:val="002336F1"/>
    <w:rsid w:val="0023386C"/>
    <w:rsid w:val="002338A1"/>
    <w:rsid w:val="002338C4"/>
    <w:rsid w:val="00233AF8"/>
    <w:rsid w:val="00233B04"/>
    <w:rsid w:val="00233BC0"/>
    <w:rsid w:val="002344C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71"/>
    <w:rsid w:val="00237189"/>
    <w:rsid w:val="0023729A"/>
    <w:rsid w:val="002373FC"/>
    <w:rsid w:val="0023754E"/>
    <w:rsid w:val="0023758D"/>
    <w:rsid w:val="0023768D"/>
    <w:rsid w:val="0023776F"/>
    <w:rsid w:val="00237C6F"/>
    <w:rsid w:val="00237D22"/>
    <w:rsid w:val="00237FEB"/>
    <w:rsid w:val="002401DD"/>
    <w:rsid w:val="00240478"/>
    <w:rsid w:val="00240B7D"/>
    <w:rsid w:val="00240F76"/>
    <w:rsid w:val="0024103F"/>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43C2"/>
    <w:rsid w:val="00244490"/>
    <w:rsid w:val="002444E3"/>
    <w:rsid w:val="00244606"/>
    <w:rsid w:val="00244924"/>
    <w:rsid w:val="0024531B"/>
    <w:rsid w:val="00245492"/>
    <w:rsid w:val="002454EC"/>
    <w:rsid w:val="00245528"/>
    <w:rsid w:val="00245A41"/>
    <w:rsid w:val="00245B70"/>
    <w:rsid w:val="00245D7D"/>
    <w:rsid w:val="00245E39"/>
    <w:rsid w:val="00245FBA"/>
    <w:rsid w:val="00246C52"/>
    <w:rsid w:val="00246C57"/>
    <w:rsid w:val="00246D87"/>
    <w:rsid w:val="00246EB6"/>
    <w:rsid w:val="00246F99"/>
    <w:rsid w:val="002471AB"/>
    <w:rsid w:val="0024785A"/>
    <w:rsid w:val="00247B6E"/>
    <w:rsid w:val="00247BBF"/>
    <w:rsid w:val="00247C82"/>
    <w:rsid w:val="00247D8E"/>
    <w:rsid w:val="00247DC3"/>
    <w:rsid w:val="00247DD1"/>
    <w:rsid w:val="002500DF"/>
    <w:rsid w:val="00250244"/>
    <w:rsid w:val="00250B96"/>
    <w:rsid w:val="00250D9C"/>
    <w:rsid w:val="00251117"/>
    <w:rsid w:val="002512A9"/>
    <w:rsid w:val="0025169E"/>
    <w:rsid w:val="00251929"/>
    <w:rsid w:val="00251F5E"/>
    <w:rsid w:val="00252052"/>
    <w:rsid w:val="002521CC"/>
    <w:rsid w:val="002522FF"/>
    <w:rsid w:val="0025245E"/>
    <w:rsid w:val="002525BE"/>
    <w:rsid w:val="00252C9E"/>
    <w:rsid w:val="002530CC"/>
    <w:rsid w:val="002530D6"/>
    <w:rsid w:val="002530D9"/>
    <w:rsid w:val="0025325D"/>
    <w:rsid w:val="002533FF"/>
    <w:rsid w:val="00253400"/>
    <w:rsid w:val="002537F5"/>
    <w:rsid w:val="00253847"/>
    <w:rsid w:val="002538B4"/>
    <w:rsid w:val="00253A89"/>
    <w:rsid w:val="00253D64"/>
    <w:rsid w:val="00253DC9"/>
    <w:rsid w:val="00254517"/>
    <w:rsid w:val="00254616"/>
    <w:rsid w:val="00254BF6"/>
    <w:rsid w:val="00254C74"/>
    <w:rsid w:val="00254CC7"/>
    <w:rsid w:val="00254F80"/>
    <w:rsid w:val="0025500E"/>
    <w:rsid w:val="00255315"/>
    <w:rsid w:val="0025545F"/>
    <w:rsid w:val="0025587F"/>
    <w:rsid w:val="002558E1"/>
    <w:rsid w:val="00255905"/>
    <w:rsid w:val="00255A09"/>
    <w:rsid w:val="00255C71"/>
    <w:rsid w:val="002560FA"/>
    <w:rsid w:val="00256363"/>
    <w:rsid w:val="0025648C"/>
    <w:rsid w:val="0025686B"/>
    <w:rsid w:val="00256EB6"/>
    <w:rsid w:val="00256F02"/>
    <w:rsid w:val="002571C8"/>
    <w:rsid w:val="002572F1"/>
    <w:rsid w:val="00257500"/>
    <w:rsid w:val="00257578"/>
    <w:rsid w:val="00257A62"/>
    <w:rsid w:val="00257BBA"/>
    <w:rsid w:val="00260156"/>
    <w:rsid w:val="0026075E"/>
    <w:rsid w:val="00260DF1"/>
    <w:rsid w:val="00260FAD"/>
    <w:rsid w:val="002612A1"/>
    <w:rsid w:val="002613D2"/>
    <w:rsid w:val="002614BD"/>
    <w:rsid w:val="0026179E"/>
    <w:rsid w:val="0026187A"/>
    <w:rsid w:val="00261D05"/>
    <w:rsid w:val="00261FF8"/>
    <w:rsid w:val="00262192"/>
    <w:rsid w:val="002623AC"/>
    <w:rsid w:val="00262793"/>
    <w:rsid w:val="00262979"/>
    <w:rsid w:val="002629F3"/>
    <w:rsid w:val="00262CEB"/>
    <w:rsid w:val="00262E69"/>
    <w:rsid w:val="00263038"/>
    <w:rsid w:val="002633B7"/>
    <w:rsid w:val="0026349B"/>
    <w:rsid w:val="00263B02"/>
    <w:rsid w:val="00263BA0"/>
    <w:rsid w:val="00263DD9"/>
    <w:rsid w:val="00263F00"/>
    <w:rsid w:val="00264110"/>
    <w:rsid w:val="002643C7"/>
    <w:rsid w:val="0026455A"/>
    <w:rsid w:val="002645C1"/>
    <w:rsid w:val="0026468A"/>
    <w:rsid w:val="00264B68"/>
    <w:rsid w:val="00264C28"/>
    <w:rsid w:val="0026509A"/>
    <w:rsid w:val="002651FC"/>
    <w:rsid w:val="0026545F"/>
    <w:rsid w:val="0026554D"/>
    <w:rsid w:val="00265701"/>
    <w:rsid w:val="00265C11"/>
    <w:rsid w:val="00265E9A"/>
    <w:rsid w:val="00266210"/>
    <w:rsid w:val="00266345"/>
    <w:rsid w:val="002663D6"/>
    <w:rsid w:val="002664D0"/>
    <w:rsid w:val="00266A94"/>
    <w:rsid w:val="00266D45"/>
    <w:rsid w:val="0026716C"/>
    <w:rsid w:val="0026733F"/>
    <w:rsid w:val="00267341"/>
    <w:rsid w:val="00267825"/>
    <w:rsid w:val="00267A7C"/>
    <w:rsid w:val="00267CFE"/>
    <w:rsid w:val="00267EF5"/>
    <w:rsid w:val="00267F60"/>
    <w:rsid w:val="002703BA"/>
    <w:rsid w:val="00270621"/>
    <w:rsid w:val="00270C63"/>
    <w:rsid w:val="00270C98"/>
    <w:rsid w:val="00270CC5"/>
    <w:rsid w:val="00270D89"/>
    <w:rsid w:val="00270E57"/>
    <w:rsid w:val="00270F4A"/>
    <w:rsid w:val="00271022"/>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70C"/>
    <w:rsid w:val="0027495C"/>
    <w:rsid w:val="00274BED"/>
    <w:rsid w:val="00274D08"/>
    <w:rsid w:val="00275363"/>
    <w:rsid w:val="00275435"/>
    <w:rsid w:val="00275464"/>
    <w:rsid w:val="0027568B"/>
    <w:rsid w:val="002756D5"/>
    <w:rsid w:val="002757B8"/>
    <w:rsid w:val="00275877"/>
    <w:rsid w:val="00275CD2"/>
    <w:rsid w:val="00276001"/>
    <w:rsid w:val="002764B0"/>
    <w:rsid w:val="002764FB"/>
    <w:rsid w:val="00276676"/>
    <w:rsid w:val="002767B4"/>
    <w:rsid w:val="00276B40"/>
    <w:rsid w:val="00276CDE"/>
    <w:rsid w:val="00277010"/>
    <w:rsid w:val="0027720E"/>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E7F"/>
    <w:rsid w:val="00284ED8"/>
    <w:rsid w:val="0028509A"/>
    <w:rsid w:val="0028518D"/>
    <w:rsid w:val="0028527A"/>
    <w:rsid w:val="0028545D"/>
    <w:rsid w:val="00285520"/>
    <w:rsid w:val="00285894"/>
    <w:rsid w:val="00285E28"/>
    <w:rsid w:val="002863BA"/>
    <w:rsid w:val="00286487"/>
    <w:rsid w:val="00286631"/>
    <w:rsid w:val="00286B14"/>
    <w:rsid w:val="00286F76"/>
    <w:rsid w:val="00287290"/>
    <w:rsid w:val="00287376"/>
    <w:rsid w:val="002875F8"/>
    <w:rsid w:val="002877DE"/>
    <w:rsid w:val="0028791B"/>
    <w:rsid w:val="00287AAE"/>
    <w:rsid w:val="00287C28"/>
    <w:rsid w:val="00290125"/>
    <w:rsid w:val="00290254"/>
    <w:rsid w:val="00290406"/>
    <w:rsid w:val="00290570"/>
    <w:rsid w:val="00290A9E"/>
    <w:rsid w:val="00290DD3"/>
    <w:rsid w:val="00290F76"/>
    <w:rsid w:val="0029145A"/>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94B"/>
    <w:rsid w:val="0029408B"/>
    <w:rsid w:val="0029432A"/>
    <w:rsid w:val="002943A4"/>
    <w:rsid w:val="002944B2"/>
    <w:rsid w:val="002944CA"/>
    <w:rsid w:val="00294722"/>
    <w:rsid w:val="0029491A"/>
    <w:rsid w:val="00294AB1"/>
    <w:rsid w:val="00294CF6"/>
    <w:rsid w:val="00294FB4"/>
    <w:rsid w:val="0029512F"/>
    <w:rsid w:val="00295226"/>
    <w:rsid w:val="0029548C"/>
    <w:rsid w:val="00295539"/>
    <w:rsid w:val="0029556D"/>
    <w:rsid w:val="002955B5"/>
    <w:rsid w:val="002958DF"/>
    <w:rsid w:val="0029593F"/>
    <w:rsid w:val="00295DF7"/>
    <w:rsid w:val="00295F1C"/>
    <w:rsid w:val="0029636B"/>
    <w:rsid w:val="002963EC"/>
    <w:rsid w:val="002965C5"/>
    <w:rsid w:val="00296FD8"/>
    <w:rsid w:val="002971CA"/>
    <w:rsid w:val="002972ED"/>
    <w:rsid w:val="0029743A"/>
    <w:rsid w:val="00297499"/>
    <w:rsid w:val="002974AA"/>
    <w:rsid w:val="002976A3"/>
    <w:rsid w:val="00297F46"/>
    <w:rsid w:val="00297FA7"/>
    <w:rsid w:val="002A0581"/>
    <w:rsid w:val="002A05EF"/>
    <w:rsid w:val="002A0724"/>
    <w:rsid w:val="002A09D8"/>
    <w:rsid w:val="002A0A0A"/>
    <w:rsid w:val="002A0A16"/>
    <w:rsid w:val="002A0BCC"/>
    <w:rsid w:val="002A0D3D"/>
    <w:rsid w:val="002A0EB3"/>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635"/>
    <w:rsid w:val="002A790F"/>
    <w:rsid w:val="002A7927"/>
    <w:rsid w:val="002A7A6A"/>
    <w:rsid w:val="002A7AB4"/>
    <w:rsid w:val="002A7B72"/>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4E1"/>
    <w:rsid w:val="002B47C0"/>
    <w:rsid w:val="002B4982"/>
    <w:rsid w:val="002B49BA"/>
    <w:rsid w:val="002B4C39"/>
    <w:rsid w:val="002B4E46"/>
    <w:rsid w:val="002B5037"/>
    <w:rsid w:val="002B5193"/>
    <w:rsid w:val="002B5370"/>
    <w:rsid w:val="002B5499"/>
    <w:rsid w:val="002B5538"/>
    <w:rsid w:val="002B5976"/>
    <w:rsid w:val="002B6397"/>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BB"/>
    <w:rsid w:val="002C44DB"/>
    <w:rsid w:val="002C47BD"/>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7341"/>
    <w:rsid w:val="002C782F"/>
    <w:rsid w:val="002C7B03"/>
    <w:rsid w:val="002C7B0D"/>
    <w:rsid w:val="002C7D95"/>
    <w:rsid w:val="002D001E"/>
    <w:rsid w:val="002D00AC"/>
    <w:rsid w:val="002D0233"/>
    <w:rsid w:val="002D0298"/>
    <w:rsid w:val="002D04DC"/>
    <w:rsid w:val="002D04F0"/>
    <w:rsid w:val="002D0657"/>
    <w:rsid w:val="002D066F"/>
    <w:rsid w:val="002D07D6"/>
    <w:rsid w:val="002D087E"/>
    <w:rsid w:val="002D08B9"/>
    <w:rsid w:val="002D0987"/>
    <w:rsid w:val="002D09B3"/>
    <w:rsid w:val="002D0E4B"/>
    <w:rsid w:val="002D1371"/>
    <w:rsid w:val="002D13B7"/>
    <w:rsid w:val="002D1562"/>
    <w:rsid w:val="002D15C0"/>
    <w:rsid w:val="002D165D"/>
    <w:rsid w:val="002D1DFE"/>
    <w:rsid w:val="002D2057"/>
    <w:rsid w:val="002D20F4"/>
    <w:rsid w:val="002D20F7"/>
    <w:rsid w:val="002D2528"/>
    <w:rsid w:val="002D28B4"/>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8C3"/>
    <w:rsid w:val="002D6AF2"/>
    <w:rsid w:val="002D6C69"/>
    <w:rsid w:val="002D6CF8"/>
    <w:rsid w:val="002D7451"/>
    <w:rsid w:val="002D745A"/>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F0D"/>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DC0"/>
    <w:rsid w:val="002E5290"/>
    <w:rsid w:val="002E5489"/>
    <w:rsid w:val="002E572C"/>
    <w:rsid w:val="002E58E1"/>
    <w:rsid w:val="002E5BDD"/>
    <w:rsid w:val="002E5C56"/>
    <w:rsid w:val="002E5CD2"/>
    <w:rsid w:val="002E5DB7"/>
    <w:rsid w:val="002E5F1B"/>
    <w:rsid w:val="002E5F1D"/>
    <w:rsid w:val="002E6020"/>
    <w:rsid w:val="002E63F2"/>
    <w:rsid w:val="002E66F9"/>
    <w:rsid w:val="002E679D"/>
    <w:rsid w:val="002E6994"/>
    <w:rsid w:val="002E7321"/>
    <w:rsid w:val="002E7352"/>
    <w:rsid w:val="002E74A1"/>
    <w:rsid w:val="002E7894"/>
    <w:rsid w:val="002E7AC8"/>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32CA"/>
    <w:rsid w:val="002F34F1"/>
    <w:rsid w:val="002F353E"/>
    <w:rsid w:val="002F363D"/>
    <w:rsid w:val="002F3EC9"/>
    <w:rsid w:val="002F3F16"/>
    <w:rsid w:val="002F3F5A"/>
    <w:rsid w:val="002F3F6F"/>
    <w:rsid w:val="002F413F"/>
    <w:rsid w:val="002F44AD"/>
    <w:rsid w:val="002F45D3"/>
    <w:rsid w:val="002F4934"/>
    <w:rsid w:val="002F4A52"/>
    <w:rsid w:val="002F4C78"/>
    <w:rsid w:val="002F4CF5"/>
    <w:rsid w:val="002F4EE1"/>
    <w:rsid w:val="002F4F93"/>
    <w:rsid w:val="002F4FC5"/>
    <w:rsid w:val="002F5079"/>
    <w:rsid w:val="002F5417"/>
    <w:rsid w:val="002F5422"/>
    <w:rsid w:val="002F5634"/>
    <w:rsid w:val="002F5BB8"/>
    <w:rsid w:val="002F5FDA"/>
    <w:rsid w:val="002F6022"/>
    <w:rsid w:val="002F619C"/>
    <w:rsid w:val="002F61C9"/>
    <w:rsid w:val="002F6259"/>
    <w:rsid w:val="002F6319"/>
    <w:rsid w:val="002F636E"/>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719"/>
    <w:rsid w:val="0030072D"/>
    <w:rsid w:val="003007B7"/>
    <w:rsid w:val="00300A1E"/>
    <w:rsid w:val="00300A3C"/>
    <w:rsid w:val="00300E52"/>
    <w:rsid w:val="003011C0"/>
    <w:rsid w:val="00301523"/>
    <w:rsid w:val="003016FB"/>
    <w:rsid w:val="00301B38"/>
    <w:rsid w:val="00301EE4"/>
    <w:rsid w:val="0030249F"/>
    <w:rsid w:val="003024AF"/>
    <w:rsid w:val="003024DE"/>
    <w:rsid w:val="00302701"/>
    <w:rsid w:val="00302734"/>
    <w:rsid w:val="00302739"/>
    <w:rsid w:val="00302D52"/>
    <w:rsid w:val="0030327E"/>
    <w:rsid w:val="0030361B"/>
    <w:rsid w:val="00303634"/>
    <w:rsid w:val="003036FE"/>
    <w:rsid w:val="00303FB7"/>
    <w:rsid w:val="0030417C"/>
    <w:rsid w:val="003042F2"/>
    <w:rsid w:val="00304549"/>
    <w:rsid w:val="0030469C"/>
    <w:rsid w:val="00304AC5"/>
    <w:rsid w:val="00304CFD"/>
    <w:rsid w:val="00304E1E"/>
    <w:rsid w:val="00304FCA"/>
    <w:rsid w:val="00305253"/>
    <w:rsid w:val="003055EB"/>
    <w:rsid w:val="00305E8E"/>
    <w:rsid w:val="003062FA"/>
    <w:rsid w:val="00306509"/>
    <w:rsid w:val="0030650F"/>
    <w:rsid w:val="003065FB"/>
    <w:rsid w:val="0030663B"/>
    <w:rsid w:val="00306826"/>
    <w:rsid w:val="00306E33"/>
    <w:rsid w:val="00307B27"/>
    <w:rsid w:val="00307E1A"/>
    <w:rsid w:val="00307F28"/>
    <w:rsid w:val="00310148"/>
    <w:rsid w:val="003101DC"/>
    <w:rsid w:val="0031035A"/>
    <w:rsid w:val="003103F5"/>
    <w:rsid w:val="0031059A"/>
    <w:rsid w:val="00310693"/>
    <w:rsid w:val="003106B5"/>
    <w:rsid w:val="003106D1"/>
    <w:rsid w:val="0031079B"/>
    <w:rsid w:val="00310CC6"/>
    <w:rsid w:val="00310EB4"/>
    <w:rsid w:val="003111DA"/>
    <w:rsid w:val="00311642"/>
    <w:rsid w:val="00311761"/>
    <w:rsid w:val="00311941"/>
    <w:rsid w:val="00311AFC"/>
    <w:rsid w:val="00311DA4"/>
    <w:rsid w:val="003121B8"/>
    <w:rsid w:val="00312357"/>
    <w:rsid w:val="0031270C"/>
    <w:rsid w:val="00312854"/>
    <w:rsid w:val="00312D99"/>
    <w:rsid w:val="0031314E"/>
    <w:rsid w:val="003137A0"/>
    <w:rsid w:val="003137ED"/>
    <w:rsid w:val="00313B2D"/>
    <w:rsid w:val="00313C4F"/>
    <w:rsid w:val="003141C2"/>
    <w:rsid w:val="00314629"/>
    <w:rsid w:val="00315155"/>
    <w:rsid w:val="0031518B"/>
    <w:rsid w:val="003154DC"/>
    <w:rsid w:val="00315545"/>
    <w:rsid w:val="003157D5"/>
    <w:rsid w:val="0031586B"/>
    <w:rsid w:val="0031599D"/>
    <w:rsid w:val="00315AD0"/>
    <w:rsid w:val="00315F72"/>
    <w:rsid w:val="00316072"/>
    <w:rsid w:val="003161ED"/>
    <w:rsid w:val="00316265"/>
    <w:rsid w:val="00316664"/>
    <w:rsid w:val="00316786"/>
    <w:rsid w:val="00316A3F"/>
    <w:rsid w:val="00316A94"/>
    <w:rsid w:val="00316B41"/>
    <w:rsid w:val="00316C58"/>
    <w:rsid w:val="00316E46"/>
    <w:rsid w:val="00316EFB"/>
    <w:rsid w:val="00317050"/>
    <w:rsid w:val="00317248"/>
    <w:rsid w:val="003172FB"/>
    <w:rsid w:val="00317314"/>
    <w:rsid w:val="00317382"/>
    <w:rsid w:val="00317884"/>
    <w:rsid w:val="00317A42"/>
    <w:rsid w:val="00317CBC"/>
    <w:rsid w:val="00317DFF"/>
    <w:rsid w:val="003200D5"/>
    <w:rsid w:val="00320B1B"/>
    <w:rsid w:val="00320BA9"/>
    <w:rsid w:val="00320C1E"/>
    <w:rsid w:val="00321688"/>
    <w:rsid w:val="003216F2"/>
    <w:rsid w:val="00321721"/>
    <w:rsid w:val="0032172E"/>
    <w:rsid w:val="00321822"/>
    <w:rsid w:val="00321A1C"/>
    <w:rsid w:val="00321B02"/>
    <w:rsid w:val="00321C08"/>
    <w:rsid w:val="00321D6A"/>
    <w:rsid w:val="00321D74"/>
    <w:rsid w:val="003222E4"/>
    <w:rsid w:val="0032255D"/>
    <w:rsid w:val="00322A6A"/>
    <w:rsid w:val="00322AB1"/>
    <w:rsid w:val="00322BC3"/>
    <w:rsid w:val="00322E3B"/>
    <w:rsid w:val="00322F79"/>
    <w:rsid w:val="0032326E"/>
    <w:rsid w:val="00323325"/>
    <w:rsid w:val="00323674"/>
    <w:rsid w:val="00323B4E"/>
    <w:rsid w:val="00323FAD"/>
    <w:rsid w:val="003240EB"/>
    <w:rsid w:val="0032430C"/>
    <w:rsid w:val="00324636"/>
    <w:rsid w:val="00324731"/>
    <w:rsid w:val="00324788"/>
    <w:rsid w:val="003249F8"/>
    <w:rsid w:val="00325157"/>
    <w:rsid w:val="0032541B"/>
    <w:rsid w:val="00325866"/>
    <w:rsid w:val="003259EB"/>
    <w:rsid w:val="00325A83"/>
    <w:rsid w:val="00325EF5"/>
    <w:rsid w:val="00325FF9"/>
    <w:rsid w:val="00326251"/>
    <w:rsid w:val="00326287"/>
    <w:rsid w:val="0032649F"/>
    <w:rsid w:val="003264A2"/>
    <w:rsid w:val="0032695B"/>
    <w:rsid w:val="00326BBA"/>
    <w:rsid w:val="00326FC1"/>
    <w:rsid w:val="003271E3"/>
    <w:rsid w:val="003272D0"/>
    <w:rsid w:val="0032736D"/>
    <w:rsid w:val="003273DE"/>
    <w:rsid w:val="00327470"/>
    <w:rsid w:val="00327608"/>
    <w:rsid w:val="003278C7"/>
    <w:rsid w:val="0032793B"/>
    <w:rsid w:val="00327AEA"/>
    <w:rsid w:val="00327FB2"/>
    <w:rsid w:val="0033022C"/>
    <w:rsid w:val="003302C5"/>
    <w:rsid w:val="003303A2"/>
    <w:rsid w:val="0033041F"/>
    <w:rsid w:val="00330501"/>
    <w:rsid w:val="00330533"/>
    <w:rsid w:val="003308C4"/>
    <w:rsid w:val="00330990"/>
    <w:rsid w:val="00330C30"/>
    <w:rsid w:val="00330DE8"/>
    <w:rsid w:val="003318FB"/>
    <w:rsid w:val="00331BCC"/>
    <w:rsid w:val="00332158"/>
    <w:rsid w:val="003321C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5097"/>
    <w:rsid w:val="00335250"/>
    <w:rsid w:val="0033592C"/>
    <w:rsid w:val="00335BAA"/>
    <w:rsid w:val="00335DD0"/>
    <w:rsid w:val="00335E2A"/>
    <w:rsid w:val="00336003"/>
    <w:rsid w:val="00336225"/>
    <w:rsid w:val="003363E3"/>
    <w:rsid w:val="00336760"/>
    <w:rsid w:val="00336780"/>
    <w:rsid w:val="003367C5"/>
    <w:rsid w:val="00336FD5"/>
    <w:rsid w:val="003370D3"/>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DB8"/>
    <w:rsid w:val="003462FA"/>
    <w:rsid w:val="00346CAC"/>
    <w:rsid w:val="00346EA4"/>
    <w:rsid w:val="003471DC"/>
    <w:rsid w:val="0034733D"/>
    <w:rsid w:val="0034745C"/>
    <w:rsid w:val="00347536"/>
    <w:rsid w:val="00347655"/>
    <w:rsid w:val="003479BC"/>
    <w:rsid w:val="00347A3F"/>
    <w:rsid w:val="00347F2E"/>
    <w:rsid w:val="00350146"/>
    <w:rsid w:val="0035025F"/>
    <w:rsid w:val="003503F4"/>
    <w:rsid w:val="0035041A"/>
    <w:rsid w:val="0035041F"/>
    <w:rsid w:val="003505AD"/>
    <w:rsid w:val="00350631"/>
    <w:rsid w:val="00350757"/>
    <w:rsid w:val="0035083E"/>
    <w:rsid w:val="00351098"/>
    <w:rsid w:val="003511F8"/>
    <w:rsid w:val="00351499"/>
    <w:rsid w:val="0035180B"/>
    <w:rsid w:val="00351C98"/>
    <w:rsid w:val="0035216E"/>
    <w:rsid w:val="00352431"/>
    <w:rsid w:val="0035265C"/>
    <w:rsid w:val="003526DE"/>
    <w:rsid w:val="00352759"/>
    <w:rsid w:val="003527BE"/>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88F"/>
    <w:rsid w:val="003549AD"/>
    <w:rsid w:val="003552C6"/>
    <w:rsid w:val="0035533C"/>
    <w:rsid w:val="00355623"/>
    <w:rsid w:val="00355A83"/>
    <w:rsid w:val="00355C3A"/>
    <w:rsid w:val="00355E36"/>
    <w:rsid w:val="00356008"/>
    <w:rsid w:val="003560B8"/>
    <w:rsid w:val="003562D7"/>
    <w:rsid w:val="00356351"/>
    <w:rsid w:val="00356353"/>
    <w:rsid w:val="003563E4"/>
    <w:rsid w:val="003567C9"/>
    <w:rsid w:val="003567F0"/>
    <w:rsid w:val="00356804"/>
    <w:rsid w:val="00356CEC"/>
    <w:rsid w:val="003571D6"/>
    <w:rsid w:val="003572DE"/>
    <w:rsid w:val="00357659"/>
    <w:rsid w:val="00357712"/>
    <w:rsid w:val="00357A5C"/>
    <w:rsid w:val="00357D8A"/>
    <w:rsid w:val="0036012E"/>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87"/>
    <w:rsid w:val="00362C5A"/>
    <w:rsid w:val="00362CED"/>
    <w:rsid w:val="00362EE9"/>
    <w:rsid w:val="00363292"/>
    <w:rsid w:val="00363296"/>
    <w:rsid w:val="003632B0"/>
    <w:rsid w:val="0036358E"/>
    <w:rsid w:val="00363D68"/>
    <w:rsid w:val="00363E00"/>
    <w:rsid w:val="00363E9E"/>
    <w:rsid w:val="0036416E"/>
    <w:rsid w:val="00364591"/>
    <w:rsid w:val="00364A63"/>
    <w:rsid w:val="00364ADA"/>
    <w:rsid w:val="0036521B"/>
    <w:rsid w:val="003653B1"/>
    <w:rsid w:val="00365A11"/>
    <w:rsid w:val="00365CC2"/>
    <w:rsid w:val="00366576"/>
    <w:rsid w:val="0036689C"/>
    <w:rsid w:val="00366EB2"/>
    <w:rsid w:val="00367080"/>
    <w:rsid w:val="003673E5"/>
    <w:rsid w:val="003674C6"/>
    <w:rsid w:val="00367D2F"/>
    <w:rsid w:val="00367EDD"/>
    <w:rsid w:val="003700A7"/>
    <w:rsid w:val="00370285"/>
    <w:rsid w:val="003704EE"/>
    <w:rsid w:val="003705F6"/>
    <w:rsid w:val="0037063B"/>
    <w:rsid w:val="0037063E"/>
    <w:rsid w:val="00370752"/>
    <w:rsid w:val="00370880"/>
    <w:rsid w:val="00370A4F"/>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CC6"/>
    <w:rsid w:val="00372E29"/>
    <w:rsid w:val="00372F0C"/>
    <w:rsid w:val="00372F2E"/>
    <w:rsid w:val="00372F5D"/>
    <w:rsid w:val="00372FD7"/>
    <w:rsid w:val="0037330E"/>
    <w:rsid w:val="003733D1"/>
    <w:rsid w:val="00373414"/>
    <w:rsid w:val="003734F9"/>
    <w:rsid w:val="00373710"/>
    <w:rsid w:val="0037375E"/>
    <w:rsid w:val="003739E4"/>
    <w:rsid w:val="00373C10"/>
    <w:rsid w:val="00373E10"/>
    <w:rsid w:val="00373EFE"/>
    <w:rsid w:val="00373F2C"/>
    <w:rsid w:val="0037406C"/>
    <w:rsid w:val="003741D2"/>
    <w:rsid w:val="0037434B"/>
    <w:rsid w:val="003744CB"/>
    <w:rsid w:val="0037456D"/>
    <w:rsid w:val="00374804"/>
    <w:rsid w:val="00374D8C"/>
    <w:rsid w:val="00374F06"/>
    <w:rsid w:val="00374F4D"/>
    <w:rsid w:val="00374F99"/>
    <w:rsid w:val="0037522A"/>
    <w:rsid w:val="0037534F"/>
    <w:rsid w:val="0037547A"/>
    <w:rsid w:val="0037591C"/>
    <w:rsid w:val="003759AE"/>
    <w:rsid w:val="00375D8B"/>
    <w:rsid w:val="00375FFC"/>
    <w:rsid w:val="003764FA"/>
    <w:rsid w:val="00376897"/>
    <w:rsid w:val="00376E52"/>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1A4"/>
    <w:rsid w:val="003842A8"/>
    <w:rsid w:val="0038489D"/>
    <w:rsid w:val="003848D9"/>
    <w:rsid w:val="00384E5F"/>
    <w:rsid w:val="00385141"/>
    <w:rsid w:val="00385192"/>
    <w:rsid w:val="003852CC"/>
    <w:rsid w:val="003852E9"/>
    <w:rsid w:val="0038543A"/>
    <w:rsid w:val="0038556E"/>
    <w:rsid w:val="003855B4"/>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32E"/>
    <w:rsid w:val="003874C2"/>
    <w:rsid w:val="00387675"/>
    <w:rsid w:val="00387771"/>
    <w:rsid w:val="00387854"/>
    <w:rsid w:val="003879A0"/>
    <w:rsid w:val="00387A3D"/>
    <w:rsid w:val="00387AAD"/>
    <w:rsid w:val="00387B2B"/>
    <w:rsid w:val="00387C79"/>
    <w:rsid w:val="00387D1D"/>
    <w:rsid w:val="0039038D"/>
    <w:rsid w:val="003904B1"/>
    <w:rsid w:val="003907D2"/>
    <w:rsid w:val="00390B8F"/>
    <w:rsid w:val="00390C56"/>
    <w:rsid w:val="00390D2C"/>
    <w:rsid w:val="00391021"/>
    <w:rsid w:val="0039122A"/>
    <w:rsid w:val="0039122C"/>
    <w:rsid w:val="0039124D"/>
    <w:rsid w:val="003914C2"/>
    <w:rsid w:val="003916B3"/>
    <w:rsid w:val="00391A92"/>
    <w:rsid w:val="003926BE"/>
    <w:rsid w:val="003926C1"/>
    <w:rsid w:val="00392962"/>
    <w:rsid w:val="0039296E"/>
    <w:rsid w:val="00392985"/>
    <w:rsid w:val="00392CC4"/>
    <w:rsid w:val="00392DB8"/>
    <w:rsid w:val="00393038"/>
    <w:rsid w:val="003936AD"/>
    <w:rsid w:val="00393B78"/>
    <w:rsid w:val="003940F5"/>
    <w:rsid w:val="00394739"/>
    <w:rsid w:val="00394775"/>
    <w:rsid w:val="0039480B"/>
    <w:rsid w:val="00394A43"/>
    <w:rsid w:val="00394B44"/>
    <w:rsid w:val="0039502C"/>
    <w:rsid w:val="00395515"/>
    <w:rsid w:val="0039564D"/>
    <w:rsid w:val="003956CC"/>
    <w:rsid w:val="003956FE"/>
    <w:rsid w:val="00395851"/>
    <w:rsid w:val="0039598F"/>
    <w:rsid w:val="003959BD"/>
    <w:rsid w:val="00395B0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311"/>
    <w:rsid w:val="003A0736"/>
    <w:rsid w:val="003A07F5"/>
    <w:rsid w:val="003A08E9"/>
    <w:rsid w:val="003A0C1A"/>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5BB"/>
    <w:rsid w:val="003A360B"/>
    <w:rsid w:val="003A36CA"/>
    <w:rsid w:val="003A36CD"/>
    <w:rsid w:val="003A382F"/>
    <w:rsid w:val="003A42BB"/>
    <w:rsid w:val="003A435A"/>
    <w:rsid w:val="003A45FB"/>
    <w:rsid w:val="003A48FC"/>
    <w:rsid w:val="003A4DEA"/>
    <w:rsid w:val="003A4E82"/>
    <w:rsid w:val="003A5285"/>
    <w:rsid w:val="003A5409"/>
    <w:rsid w:val="003A5494"/>
    <w:rsid w:val="003A590E"/>
    <w:rsid w:val="003A612E"/>
    <w:rsid w:val="003A6330"/>
    <w:rsid w:val="003A6462"/>
    <w:rsid w:val="003A65E0"/>
    <w:rsid w:val="003A6700"/>
    <w:rsid w:val="003A67EA"/>
    <w:rsid w:val="003A6802"/>
    <w:rsid w:val="003A6BC9"/>
    <w:rsid w:val="003A7530"/>
    <w:rsid w:val="003A76A9"/>
    <w:rsid w:val="003A7747"/>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1B1"/>
    <w:rsid w:val="003B2295"/>
    <w:rsid w:val="003B2B79"/>
    <w:rsid w:val="003B2B7D"/>
    <w:rsid w:val="003B3C49"/>
    <w:rsid w:val="003B3C4E"/>
    <w:rsid w:val="003B3E8B"/>
    <w:rsid w:val="003B3EE6"/>
    <w:rsid w:val="003B4482"/>
    <w:rsid w:val="003B45D1"/>
    <w:rsid w:val="003B4BCD"/>
    <w:rsid w:val="003B4FC5"/>
    <w:rsid w:val="003B52CA"/>
    <w:rsid w:val="003B542F"/>
    <w:rsid w:val="003B570F"/>
    <w:rsid w:val="003B5B57"/>
    <w:rsid w:val="003B5B7E"/>
    <w:rsid w:val="003B5DD8"/>
    <w:rsid w:val="003B5E30"/>
    <w:rsid w:val="003B5FF6"/>
    <w:rsid w:val="003B6194"/>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7"/>
    <w:rsid w:val="003C0985"/>
    <w:rsid w:val="003C0D37"/>
    <w:rsid w:val="003C1044"/>
    <w:rsid w:val="003C190B"/>
    <w:rsid w:val="003C197F"/>
    <w:rsid w:val="003C1D4C"/>
    <w:rsid w:val="003C1EC9"/>
    <w:rsid w:val="003C20BB"/>
    <w:rsid w:val="003C21C5"/>
    <w:rsid w:val="003C226A"/>
    <w:rsid w:val="003C270B"/>
    <w:rsid w:val="003C2C9D"/>
    <w:rsid w:val="003C3096"/>
    <w:rsid w:val="003C30C6"/>
    <w:rsid w:val="003C3728"/>
    <w:rsid w:val="003C3AA5"/>
    <w:rsid w:val="003C3B73"/>
    <w:rsid w:val="003C3C30"/>
    <w:rsid w:val="003C4002"/>
    <w:rsid w:val="003C40EC"/>
    <w:rsid w:val="003C4250"/>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7BB"/>
    <w:rsid w:val="003D5083"/>
    <w:rsid w:val="003D50AE"/>
    <w:rsid w:val="003D5176"/>
    <w:rsid w:val="003D52A8"/>
    <w:rsid w:val="003D5717"/>
    <w:rsid w:val="003D5878"/>
    <w:rsid w:val="003D59FE"/>
    <w:rsid w:val="003D5D14"/>
    <w:rsid w:val="003D60D5"/>
    <w:rsid w:val="003D632A"/>
    <w:rsid w:val="003D63B0"/>
    <w:rsid w:val="003D63BA"/>
    <w:rsid w:val="003D680E"/>
    <w:rsid w:val="003D68FF"/>
    <w:rsid w:val="003D6AC2"/>
    <w:rsid w:val="003D6DEB"/>
    <w:rsid w:val="003D6E2A"/>
    <w:rsid w:val="003D6EF9"/>
    <w:rsid w:val="003D708A"/>
    <w:rsid w:val="003D7366"/>
    <w:rsid w:val="003D74B4"/>
    <w:rsid w:val="003D7784"/>
    <w:rsid w:val="003D79E8"/>
    <w:rsid w:val="003D7E99"/>
    <w:rsid w:val="003D7F0D"/>
    <w:rsid w:val="003E00DE"/>
    <w:rsid w:val="003E0186"/>
    <w:rsid w:val="003E03FC"/>
    <w:rsid w:val="003E04A0"/>
    <w:rsid w:val="003E04AF"/>
    <w:rsid w:val="003E0862"/>
    <w:rsid w:val="003E089F"/>
    <w:rsid w:val="003E0A9E"/>
    <w:rsid w:val="003E0AD0"/>
    <w:rsid w:val="003E0ADB"/>
    <w:rsid w:val="003E0CE4"/>
    <w:rsid w:val="003E0F2A"/>
    <w:rsid w:val="003E0F52"/>
    <w:rsid w:val="003E0FA0"/>
    <w:rsid w:val="003E1124"/>
    <w:rsid w:val="003E11D3"/>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BF4"/>
    <w:rsid w:val="003E2CCC"/>
    <w:rsid w:val="003E2EB5"/>
    <w:rsid w:val="003E34E1"/>
    <w:rsid w:val="003E3524"/>
    <w:rsid w:val="003E3B58"/>
    <w:rsid w:val="003E3C5B"/>
    <w:rsid w:val="003E3D11"/>
    <w:rsid w:val="003E3E51"/>
    <w:rsid w:val="003E3FDA"/>
    <w:rsid w:val="003E401F"/>
    <w:rsid w:val="003E40C9"/>
    <w:rsid w:val="003E4155"/>
    <w:rsid w:val="003E43E9"/>
    <w:rsid w:val="003E459D"/>
    <w:rsid w:val="003E4CDB"/>
    <w:rsid w:val="003E52EB"/>
    <w:rsid w:val="003E5CEF"/>
    <w:rsid w:val="003E5ED6"/>
    <w:rsid w:val="003E5ED8"/>
    <w:rsid w:val="003E61AF"/>
    <w:rsid w:val="003E6592"/>
    <w:rsid w:val="003E6928"/>
    <w:rsid w:val="003E6980"/>
    <w:rsid w:val="003E6BA3"/>
    <w:rsid w:val="003E703E"/>
    <w:rsid w:val="003E706E"/>
    <w:rsid w:val="003E73BC"/>
    <w:rsid w:val="003E75F9"/>
    <w:rsid w:val="003E76D0"/>
    <w:rsid w:val="003E7A07"/>
    <w:rsid w:val="003E7E33"/>
    <w:rsid w:val="003F019C"/>
    <w:rsid w:val="003F01CE"/>
    <w:rsid w:val="003F02A2"/>
    <w:rsid w:val="003F0453"/>
    <w:rsid w:val="003F0459"/>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767"/>
    <w:rsid w:val="003F2A56"/>
    <w:rsid w:val="003F2DEB"/>
    <w:rsid w:val="003F3164"/>
    <w:rsid w:val="003F324B"/>
    <w:rsid w:val="003F3652"/>
    <w:rsid w:val="003F3839"/>
    <w:rsid w:val="003F3865"/>
    <w:rsid w:val="003F3A47"/>
    <w:rsid w:val="003F3BF9"/>
    <w:rsid w:val="003F3DFF"/>
    <w:rsid w:val="003F3F48"/>
    <w:rsid w:val="003F412F"/>
    <w:rsid w:val="003F4933"/>
    <w:rsid w:val="003F4977"/>
    <w:rsid w:val="003F4E1C"/>
    <w:rsid w:val="003F4E39"/>
    <w:rsid w:val="003F4FE1"/>
    <w:rsid w:val="003F536B"/>
    <w:rsid w:val="003F5386"/>
    <w:rsid w:val="003F53D2"/>
    <w:rsid w:val="003F586D"/>
    <w:rsid w:val="003F59D4"/>
    <w:rsid w:val="003F5AB5"/>
    <w:rsid w:val="003F5FA3"/>
    <w:rsid w:val="003F5FEC"/>
    <w:rsid w:val="003F604F"/>
    <w:rsid w:val="003F60EF"/>
    <w:rsid w:val="003F62B4"/>
    <w:rsid w:val="003F636E"/>
    <w:rsid w:val="003F6853"/>
    <w:rsid w:val="003F6930"/>
    <w:rsid w:val="003F6ACE"/>
    <w:rsid w:val="003F6AE6"/>
    <w:rsid w:val="003F6C7B"/>
    <w:rsid w:val="003F6E02"/>
    <w:rsid w:val="003F6F1A"/>
    <w:rsid w:val="003F73A0"/>
    <w:rsid w:val="003F75DD"/>
    <w:rsid w:val="003F7850"/>
    <w:rsid w:val="003F7A16"/>
    <w:rsid w:val="003F7DFF"/>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0C7"/>
    <w:rsid w:val="0040322B"/>
    <w:rsid w:val="004032B9"/>
    <w:rsid w:val="004035F2"/>
    <w:rsid w:val="0040379F"/>
    <w:rsid w:val="00403805"/>
    <w:rsid w:val="00403824"/>
    <w:rsid w:val="004038B8"/>
    <w:rsid w:val="00403F25"/>
    <w:rsid w:val="00404626"/>
    <w:rsid w:val="0040495B"/>
    <w:rsid w:val="00404AE9"/>
    <w:rsid w:val="00404DCD"/>
    <w:rsid w:val="00404DF4"/>
    <w:rsid w:val="0040509F"/>
    <w:rsid w:val="00405194"/>
    <w:rsid w:val="0040568F"/>
    <w:rsid w:val="00405898"/>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CC4"/>
    <w:rsid w:val="00410DF5"/>
    <w:rsid w:val="00410F85"/>
    <w:rsid w:val="00411076"/>
    <w:rsid w:val="00411230"/>
    <w:rsid w:val="0041138F"/>
    <w:rsid w:val="004118C9"/>
    <w:rsid w:val="0041195D"/>
    <w:rsid w:val="00411B58"/>
    <w:rsid w:val="004122EE"/>
    <w:rsid w:val="00412697"/>
    <w:rsid w:val="00412B1D"/>
    <w:rsid w:val="00412DBE"/>
    <w:rsid w:val="00412F8D"/>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468"/>
    <w:rsid w:val="00416A66"/>
    <w:rsid w:val="00416DCA"/>
    <w:rsid w:val="00416DCB"/>
    <w:rsid w:val="00416E2E"/>
    <w:rsid w:val="00417007"/>
    <w:rsid w:val="004171E8"/>
    <w:rsid w:val="00417528"/>
    <w:rsid w:val="004175BF"/>
    <w:rsid w:val="00417678"/>
    <w:rsid w:val="004178EC"/>
    <w:rsid w:val="00417CD9"/>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326"/>
    <w:rsid w:val="00423865"/>
    <w:rsid w:val="004238F9"/>
    <w:rsid w:val="00423921"/>
    <w:rsid w:val="00423A73"/>
    <w:rsid w:val="0042400E"/>
    <w:rsid w:val="004240ED"/>
    <w:rsid w:val="0042425E"/>
    <w:rsid w:val="00424E7E"/>
    <w:rsid w:val="00424EEE"/>
    <w:rsid w:val="00424FAC"/>
    <w:rsid w:val="00425164"/>
    <w:rsid w:val="00425BAC"/>
    <w:rsid w:val="00425C97"/>
    <w:rsid w:val="00425FFD"/>
    <w:rsid w:val="00426191"/>
    <w:rsid w:val="004262F8"/>
    <w:rsid w:val="00426317"/>
    <w:rsid w:val="00426442"/>
    <w:rsid w:val="0042654A"/>
    <w:rsid w:val="00426A93"/>
    <w:rsid w:val="00426CBA"/>
    <w:rsid w:val="00426DFA"/>
    <w:rsid w:val="00426FE4"/>
    <w:rsid w:val="004273BA"/>
    <w:rsid w:val="004276E3"/>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D4C"/>
    <w:rsid w:val="00432DB9"/>
    <w:rsid w:val="00432E64"/>
    <w:rsid w:val="00432F8F"/>
    <w:rsid w:val="00432F9E"/>
    <w:rsid w:val="00432FCC"/>
    <w:rsid w:val="00433106"/>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CCF"/>
    <w:rsid w:val="004364EB"/>
    <w:rsid w:val="0043689C"/>
    <w:rsid w:val="00436A3B"/>
    <w:rsid w:val="00436C57"/>
    <w:rsid w:val="00436D48"/>
    <w:rsid w:val="00436DA6"/>
    <w:rsid w:val="00436F28"/>
    <w:rsid w:val="00437027"/>
    <w:rsid w:val="00437132"/>
    <w:rsid w:val="004371AB"/>
    <w:rsid w:val="0043751C"/>
    <w:rsid w:val="004375C0"/>
    <w:rsid w:val="004375CC"/>
    <w:rsid w:val="004379D4"/>
    <w:rsid w:val="00437B74"/>
    <w:rsid w:val="00437C62"/>
    <w:rsid w:val="00437CA2"/>
    <w:rsid w:val="00437CE2"/>
    <w:rsid w:val="00437DBC"/>
    <w:rsid w:val="00437F1D"/>
    <w:rsid w:val="004402A7"/>
    <w:rsid w:val="0044035D"/>
    <w:rsid w:val="004403FC"/>
    <w:rsid w:val="004404A1"/>
    <w:rsid w:val="004405B3"/>
    <w:rsid w:val="004406EF"/>
    <w:rsid w:val="00440977"/>
    <w:rsid w:val="00440B33"/>
    <w:rsid w:val="00440EA5"/>
    <w:rsid w:val="0044131C"/>
    <w:rsid w:val="0044142F"/>
    <w:rsid w:val="00441989"/>
    <w:rsid w:val="00441A15"/>
    <w:rsid w:val="00441B0D"/>
    <w:rsid w:val="004425C2"/>
    <w:rsid w:val="00442824"/>
    <w:rsid w:val="00442FBA"/>
    <w:rsid w:val="00442FFB"/>
    <w:rsid w:val="0044307A"/>
    <w:rsid w:val="004430FD"/>
    <w:rsid w:val="004433E0"/>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819"/>
    <w:rsid w:val="0044581F"/>
    <w:rsid w:val="00445907"/>
    <w:rsid w:val="00445A61"/>
    <w:rsid w:val="00445CFF"/>
    <w:rsid w:val="00445EE7"/>
    <w:rsid w:val="0044601D"/>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B31"/>
    <w:rsid w:val="00453D65"/>
    <w:rsid w:val="00453DEF"/>
    <w:rsid w:val="004543E4"/>
    <w:rsid w:val="004548E5"/>
    <w:rsid w:val="00454908"/>
    <w:rsid w:val="00454AA7"/>
    <w:rsid w:val="00454ABD"/>
    <w:rsid w:val="00454F08"/>
    <w:rsid w:val="0045501E"/>
    <w:rsid w:val="0045502E"/>
    <w:rsid w:val="00455105"/>
    <w:rsid w:val="004553ED"/>
    <w:rsid w:val="00455697"/>
    <w:rsid w:val="004557F9"/>
    <w:rsid w:val="0045584A"/>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F2"/>
    <w:rsid w:val="00461F06"/>
    <w:rsid w:val="004622A1"/>
    <w:rsid w:val="004622D0"/>
    <w:rsid w:val="00462420"/>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645E"/>
    <w:rsid w:val="004664B0"/>
    <w:rsid w:val="00466511"/>
    <w:rsid w:val="00467352"/>
    <w:rsid w:val="00467452"/>
    <w:rsid w:val="004675AA"/>
    <w:rsid w:val="00467716"/>
    <w:rsid w:val="00467838"/>
    <w:rsid w:val="0046789F"/>
    <w:rsid w:val="0046790A"/>
    <w:rsid w:val="00467D44"/>
    <w:rsid w:val="0047041E"/>
    <w:rsid w:val="0047065D"/>
    <w:rsid w:val="00470750"/>
    <w:rsid w:val="0047076F"/>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1BE"/>
    <w:rsid w:val="00473B35"/>
    <w:rsid w:val="00473F5F"/>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8BD"/>
    <w:rsid w:val="00476D8B"/>
    <w:rsid w:val="00476EAE"/>
    <w:rsid w:val="00476FC4"/>
    <w:rsid w:val="00477180"/>
    <w:rsid w:val="004772CB"/>
    <w:rsid w:val="004772F9"/>
    <w:rsid w:val="00477361"/>
    <w:rsid w:val="004774C5"/>
    <w:rsid w:val="004775ED"/>
    <w:rsid w:val="004777C7"/>
    <w:rsid w:val="0047792C"/>
    <w:rsid w:val="00477DC3"/>
    <w:rsid w:val="004802F4"/>
    <w:rsid w:val="00480324"/>
    <w:rsid w:val="004803A9"/>
    <w:rsid w:val="0048069C"/>
    <w:rsid w:val="004807D5"/>
    <w:rsid w:val="00480870"/>
    <w:rsid w:val="00480B03"/>
    <w:rsid w:val="00480CD2"/>
    <w:rsid w:val="004810EC"/>
    <w:rsid w:val="00481315"/>
    <w:rsid w:val="004814F6"/>
    <w:rsid w:val="00481607"/>
    <w:rsid w:val="004817EF"/>
    <w:rsid w:val="0048190B"/>
    <w:rsid w:val="0048213F"/>
    <w:rsid w:val="004821E6"/>
    <w:rsid w:val="004822E6"/>
    <w:rsid w:val="0048234B"/>
    <w:rsid w:val="00482358"/>
    <w:rsid w:val="00482389"/>
    <w:rsid w:val="00482849"/>
    <w:rsid w:val="004828BC"/>
    <w:rsid w:val="00482943"/>
    <w:rsid w:val="00482ADC"/>
    <w:rsid w:val="00482B1F"/>
    <w:rsid w:val="00482BAD"/>
    <w:rsid w:val="00482D67"/>
    <w:rsid w:val="00482F10"/>
    <w:rsid w:val="0048327D"/>
    <w:rsid w:val="004839E9"/>
    <w:rsid w:val="00483B5D"/>
    <w:rsid w:val="00483D11"/>
    <w:rsid w:val="00483D20"/>
    <w:rsid w:val="00483F3D"/>
    <w:rsid w:val="0048406D"/>
    <w:rsid w:val="0048410E"/>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CF2"/>
    <w:rsid w:val="00486EC5"/>
    <w:rsid w:val="00487044"/>
    <w:rsid w:val="00487048"/>
    <w:rsid w:val="00487056"/>
    <w:rsid w:val="00487442"/>
    <w:rsid w:val="004877EB"/>
    <w:rsid w:val="0048781E"/>
    <w:rsid w:val="00487ABD"/>
    <w:rsid w:val="00487BB8"/>
    <w:rsid w:val="00487F28"/>
    <w:rsid w:val="00487F53"/>
    <w:rsid w:val="00487FE3"/>
    <w:rsid w:val="004901C9"/>
    <w:rsid w:val="00490589"/>
    <w:rsid w:val="0049063F"/>
    <w:rsid w:val="00490649"/>
    <w:rsid w:val="0049093B"/>
    <w:rsid w:val="00490E94"/>
    <w:rsid w:val="00490EE3"/>
    <w:rsid w:val="004910C6"/>
    <w:rsid w:val="004912B7"/>
    <w:rsid w:val="0049143D"/>
    <w:rsid w:val="00491728"/>
    <w:rsid w:val="0049180F"/>
    <w:rsid w:val="00491878"/>
    <w:rsid w:val="004918A0"/>
    <w:rsid w:val="00491E33"/>
    <w:rsid w:val="00491E83"/>
    <w:rsid w:val="00492195"/>
    <w:rsid w:val="004924E5"/>
    <w:rsid w:val="00492619"/>
    <w:rsid w:val="004928ED"/>
    <w:rsid w:val="00492D3C"/>
    <w:rsid w:val="00492EC0"/>
    <w:rsid w:val="00492ECB"/>
    <w:rsid w:val="00492ECE"/>
    <w:rsid w:val="004930D4"/>
    <w:rsid w:val="0049349F"/>
    <w:rsid w:val="004935A4"/>
    <w:rsid w:val="00493D08"/>
    <w:rsid w:val="0049441A"/>
    <w:rsid w:val="004945D2"/>
    <w:rsid w:val="00494AFA"/>
    <w:rsid w:val="00494D25"/>
    <w:rsid w:val="00494E75"/>
    <w:rsid w:val="00494FEC"/>
    <w:rsid w:val="00495071"/>
    <w:rsid w:val="00495097"/>
    <w:rsid w:val="00495227"/>
    <w:rsid w:val="00495934"/>
    <w:rsid w:val="00495CF1"/>
    <w:rsid w:val="004961DB"/>
    <w:rsid w:val="0049653E"/>
    <w:rsid w:val="0049681D"/>
    <w:rsid w:val="00496A51"/>
    <w:rsid w:val="00496BEF"/>
    <w:rsid w:val="00496C9F"/>
    <w:rsid w:val="00496F8B"/>
    <w:rsid w:val="0049703D"/>
    <w:rsid w:val="0049792C"/>
    <w:rsid w:val="004A00FE"/>
    <w:rsid w:val="004A01E1"/>
    <w:rsid w:val="004A03CE"/>
    <w:rsid w:val="004A05B5"/>
    <w:rsid w:val="004A06D4"/>
    <w:rsid w:val="004A0814"/>
    <w:rsid w:val="004A0C68"/>
    <w:rsid w:val="004A0C81"/>
    <w:rsid w:val="004A0DF9"/>
    <w:rsid w:val="004A0E00"/>
    <w:rsid w:val="004A12CD"/>
    <w:rsid w:val="004A15F7"/>
    <w:rsid w:val="004A1600"/>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5D39"/>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D91"/>
    <w:rsid w:val="004B1313"/>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A42"/>
    <w:rsid w:val="004B3B49"/>
    <w:rsid w:val="004B3C3F"/>
    <w:rsid w:val="004B3F60"/>
    <w:rsid w:val="004B3FB9"/>
    <w:rsid w:val="004B4372"/>
    <w:rsid w:val="004B4433"/>
    <w:rsid w:val="004B45A2"/>
    <w:rsid w:val="004B49B2"/>
    <w:rsid w:val="004B4A02"/>
    <w:rsid w:val="004B4A0F"/>
    <w:rsid w:val="004B4AA2"/>
    <w:rsid w:val="004B4C67"/>
    <w:rsid w:val="004B4D79"/>
    <w:rsid w:val="004B500C"/>
    <w:rsid w:val="004B50D5"/>
    <w:rsid w:val="004B50DC"/>
    <w:rsid w:val="004B50E0"/>
    <w:rsid w:val="004B5158"/>
    <w:rsid w:val="004B55EC"/>
    <w:rsid w:val="004B5922"/>
    <w:rsid w:val="004B5E6E"/>
    <w:rsid w:val="004B5F75"/>
    <w:rsid w:val="004B6016"/>
    <w:rsid w:val="004B6271"/>
    <w:rsid w:val="004B6301"/>
    <w:rsid w:val="004B6A3B"/>
    <w:rsid w:val="004B6BD7"/>
    <w:rsid w:val="004B6FFB"/>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371"/>
    <w:rsid w:val="004C264D"/>
    <w:rsid w:val="004C2C4E"/>
    <w:rsid w:val="004C2E6E"/>
    <w:rsid w:val="004C2F01"/>
    <w:rsid w:val="004C3012"/>
    <w:rsid w:val="004C311C"/>
    <w:rsid w:val="004C3472"/>
    <w:rsid w:val="004C34E8"/>
    <w:rsid w:val="004C380B"/>
    <w:rsid w:val="004C392E"/>
    <w:rsid w:val="004C3C51"/>
    <w:rsid w:val="004C3DB0"/>
    <w:rsid w:val="004C4384"/>
    <w:rsid w:val="004C45E1"/>
    <w:rsid w:val="004C4708"/>
    <w:rsid w:val="004C47FE"/>
    <w:rsid w:val="004C4BCE"/>
    <w:rsid w:val="004C4BF3"/>
    <w:rsid w:val="004C4F33"/>
    <w:rsid w:val="004C521E"/>
    <w:rsid w:val="004C5230"/>
    <w:rsid w:val="004C5253"/>
    <w:rsid w:val="004C5C61"/>
    <w:rsid w:val="004C5EF0"/>
    <w:rsid w:val="004C5F16"/>
    <w:rsid w:val="004C60C4"/>
    <w:rsid w:val="004C60D5"/>
    <w:rsid w:val="004C6225"/>
    <w:rsid w:val="004C6344"/>
    <w:rsid w:val="004C63D6"/>
    <w:rsid w:val="004C660B"/>
    <w:rsid w:val="004C6627"/>
    <w:rsid w:val="004C666B"/>
    <w:rsid w:val="004C6740"/>
    <w:rsid w:val="004C67B0"/>
    <w:rsid w:val="004C6834"/>
    <w:rsid w:val="004C6915"/>
    <w:rsid w:val="004C6D25"/>
    <w:rsid w:val="004C718C"/>
    <w:rsid w:val="004C730E"/>
    <w:rsid w:val="004C7739"/>
    <w:rsid w:val="004C7BDF"/>
    <w:rsid w:val="004C7C70"/>
    <w:rsid w:val="004C7D7C"/>
    <w:rsid w:val="004D001B"/>
    <w:rsid w:val="004D0200"/>
    <w:rsid w:val="004D0E42"/>
    <w:rsid w:val="004D171F"/>
    <w:rsid w:val="004D182C"/>
    <w:rsid w:val="004D1916"/>
    <w:rsid w:val="004D19FA"/>
    <w:rsid w:val="004D1A33"/>
    <w:rsid w:val="004D1D64"/>
    <w:rsid w:val="004D2474"/>
    <w:rsid w:val="004D24F2"/>
    <w:rsid w:val="004D2577"/>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A75"/>
    <w:rsid w:val="004E2C41"/>
    <w:rsid w:val="004E2D74"/>
    <w:rsid w:val="004E2DA4"/>
    <w:rsid w:val="004E2DB7"/>
    <w:rsid w:val="004E2DF8"/>
    <w:rsid w:val="004E2E33"/>
    <w:rsid w:val="004E2F1E"/>
    <w:rsid w:val="004E2F51"/>
    <w:rsid w:val="004E2F60"/>
    <w:rsid w:val="004E319A"/>
    <w:rsid w:val="004E32FE"/>
    <w:rsid w:val="004E3445"/>
    <w:rsid w:val="004E3579"/>
    <w:rsid w:val="004E3856"/>
    <w:rsid w:val="004E3892"/>
    <w:rsid w:val="004E39CA"/>
    <w:rsid w:val="004E3FD8"/>
    <w:rsid w:val="004E42FD"/>
    <w:rsid w:val="004E4668"/>
    <w:rsid w:val="004E471C"/>
    <w:rsid w:val="004E47ED"/>
    <w:rsid w:val="004E4BFB"/>
    <w:rsid w:val="004E4E24"/>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691"/>
    <w:rsid w:val="004E76A5"/>
    <w:rsid w:val="004E7831"/>
    <w:rsid w:val="004E7B7F"/>
    <w:rsid w:val="004E7C76"/>
    <w:rsid w:val="004E7E45"/>
    <w:rsid w:val="004F003D"/>
    <w:rsid w:val="004F01B4"/>
    <w:rsid w:val="004F020A"/>
    <w:rsid w:val="004F0354"/>
    <w:rsid w:val="004F0491"/>
    <w:rsid w:val="004F080C"/>
    <w:rsid w:val="004F08B5"/>
    <w:rsid w:val="004F09DD"/>
    <w:rsid w:val="004F0C82"/>
    <w:rsid w:val="004F133C"/>
    <w:rsid w:val="004F13D2"/>
    <w:rsid w:val="004F19C6"/>
    <w:rsid w:val="004F1A00"/>
    <w:rsid w:val="004F1D32"/>
    <w:rsid w:val="004F22E6"/>
    <w:rsid w:val="004F2826"/>
    <w:rsid w:val="004F2AA6"/>
    <w:rsid w:val="004F2B9C"/>
    <w:rsid w:val="004F2CCE"/>
    <w:rsid w:val="004F2D1C"/>
    <w:rsid w:val="004F2D47"/>
    <w:rsid w:val="004F3092"/>
    <w:rsid w:val="004F33A9"/>
    <w:rsid w:val="004F34B4"/>
    <w:rsid w:val="004F359A"/>
    <w:rsid w:val="004F3757"/>
    <w:rsid w:val="004F3CEA"/>
    <w:rsid w:val="004F3DD1"/>
    <w:rsid w:val="004F4000"/>
    <w:rsid w:val="004F40B1"/>
    <w:rsid w:val="004F40F1"/>
    <w:rsid w:val="004F466B"/>
    <w:rsid w:val="004F46D8"/>
    <w:rsid w:val="004F4760"/>
    <w:rsid w:val="004F4DAC"/>
    <w:rsid w:val="004F4E25"/>
    <w:rsid w:val="004F4E53"/>
    <w:rsid w:val="004F4EA3"/>
    <w:rsid w:val="004F4EBA"/>
    <w:rsid w:val="004F56E7"/>
    <w:rsid w:val="004F58AB"/>
    <w:rsid w:val="004F58D3"/>
    <w:rsid w:val="004F5A6A"/>
    <w:rsid w:val="004F5B02"/>
    <w:rsid w:val="004F66FA"/>
    <w:rsid w:val="004F67A9"/>
    <w:rsid w:val="004F68F9"/>
    <w:rsid w:val="004F6AFE"/>
    <w:rsid w:val="004F6F20"/>
    <w:rsid w:val="004F713B"/>
    <w:rsid w:val="004F7373"/>
    <w:rsid w:val="004F73A5"/>
    <w:rsid w:val="004F76A6"/>
    <w:rsid w:val="004F7845"/>
    <w:rsid w:val="004F78C3"/>
    <w:rsid w:val="004F79CE"/>
    <w:rsid w:val="004F7B29"/>
    <w:rsid w:val="004F7C51"/>
    <w:rsid w:val="004F7CE6"/>
    <w:rsid w:val="004F7F1A"/>
    <w:rsid w:val="00500135"/>
    <w:rsid w:val="0050031C"/>
    <w:rsid w:val="005004F7"/>
    <w:rsid w:val="0050050E"/>
    <w:rsid w:val="00500798"/>
    <w:rsid w:val="005007E7"/>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D"/>
    <w:rsid w:val="0050402A"/>
    <w:rsid w:val="0050416E"/>
    <w:rsid w:val="005043BD"/>
    <w:rsid w:val="00504639"/>
    <w:rsid w:val="00504865"/>
    <w:rsid w:val="005050F8"/>
    <w:rsid w:val="005054BD"/>
    <w:rsid w:val="0050550B"/>
    <w:rsid w:val="00505850"/>
    <w:rsid w:val="0050590B"/>
    <w:rsid w:val="00505994"/>
    <w:rsid w:val="00505A2A"/>
    <w:rsid w:val="00505A6D"/>
    <w:rsid w:val="00505B90"/>
    <w:rsid w:val="00505BD3"/>
    <w:rsid w:val="00505D65"/>
    <w:rsid w:val="00505E39"/>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564"/>
    <w:rsid w:val="005118DD"/>
    <w:rsid w:val="00511B42"/>
    <w:rsid w:val="00511CF3"/>
    <w:rsid w:val="00511DD4"/>
    <w:rsid w:val="00511E5A"/>
    <w:rsid w:val="00511E67"/>
    <w:rsid w:val="0051227E"/>
    <w:rsid w:val="005124B0"/>
    <w:rsid w:val="005124DE"/>
    <w:rsid w:val="00512747"/>
    <w:rsid w:val="0051317C"/>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2B"/>
    <w:rsid w:val="00515F76"/>
    <w:rsid w:val="005169EC"/>
    <w:rsid w:val="00516B96"/>
    <w:rsid w:val="00516D2A"/>
    <w:rsid w:val="00517186"/>
    <w:rsid w:val="005172BE"/>
    <w:rsid w:val="0051739D"/>
    <w:rsid w:val="005173A4"/>
    <w:rsid w:val="005174E4"/>
    <w:rsid w:val="0051770E"/>
    <w:rsid w:val="00517D10"/>
    <w:rsid w:val="00517D1F"/>
    <w:rsid w:val="00517E66"/>
    <w:rsid w:val="00517F7A"/>
    <w:rsid w:val="0052001B"/>
    <w:rsid w:val="0052005C"/>
    <w:rsid w:val="005200E6"/>
    <w:rsid w:val="0052017C"/>
    <w:rsid w:val="005205C8"/>
    <w:rsid w:val="005205D5"/>
    <w:rsid w:val="00520D83"/>
    <w:rsid w:val="00520E93"/>
    <w:rsid w:val="00520EC2"/>
    <w:rsid w:val="005219AC"/>
    <w:rsid w:val="005219CE"/>
    <w:rsid w:val="00521D65"/>
    <w:rsid w:val="00522079"/>
    <w:rsid w:val="005221A4"/>
    <w:rsid w:val="005226AB"/>
    <w:rsid w:val="005227EA"/>
    <w:rsid w:val="00522C19"/>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58D"/>
    <w:rsid w:val="005308C8"/>
    <w:rsid w:val="00530A68"/>
    <w:rsid w:val="00530AFD"/>
    <w:rsid w:val="00530FF3"/>
    <w:rsid w:val="00531113"/>
    <w:rsid w:val="005313B7"/>
    <w:rsid w:val="0053162F"/>
    <w:rsid w:val="0053173A"/>
    <w:rsid w:val="00531824"/>
    <w:rsid w:val="005318B6"/>
    <w:rsid w:val="0053191B"/>
    <w:rsid w:val="00531AF4"/>
    <w:rsid w:val="00531F71"/>
    <w:rsid w:val="00532462"/>
    <w:rsid w:val="005327B8"/>
    <w:rsid w:val="00532B16"/>
    <w:rsid w:val="00532C9D"/>
    <w:rsid w:val="00532CE2"/>
    <w:rsid w:val="00532DBB"/>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E22"/>
    <w:rsid w:val="00540147"/>
    <w:rsid w:val="00540225"/>
    <w:rsid w:val="00540268"/>
    <w:rsid w:val="005402B2"/>
    <w:rsid w:val="005405D3"/>
    <w:rsid w:val="00540854"/>
    <w:rsid w:val="005408F9"/>
    <w:rsid w:val="00540989"/>
    <w:rsid w:val="005409DC"/>
    <w:rsid w:val="00540EB6"/>
    <w:rsid w:val="00540FE6"/>
    <w:rsid w:val="00541096"/>
    <w:rsid w:val="00541616"/>
    <w:rsid w:val="005417A0"/>
    <w:rsid w:val="0054199D"/>
    <w:rsid w:val="00541ACD"/>
    <w:rsid w:val="00541D8A"/>
    <w:rsid w:val="00541E2B"/>
    <w:rsid w:val="00542196"/>
    <w:rsid w:val="005424B2"/>
    <w:rsid w:val="0054285C"/>
    <w:rsid w:val="00542F16"/>
    <w:rsid w:val="005430AA"/>
    <w:rsid w:val="00543639"/>
    <w:rsid w:val="005436D7"/>
    <w:rsid w:val="00543703"/>
    <w:rsid w:val="00543A66"/>
    <w:rsid w:val="00543A83"/>
    <w:rsid w:val="00543BAE"/>
    <w:rsid w:val="00544220"/>
    <w:rsid w:val="00544284"/>
    <w:rsid w:val="005444D2"/>
    <w:rsid w:val="005444DF"/>
    <w:rsid w:val="005445AF"/>
    <w:rsid w:val="0054492A"/>
    <w:rsid w:val="00544946"/>
    <w:rsid w:val="00544C33"/>
    <w:rsid w:val="00544CD4"/>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ED"/>
    <w:rsid w:val="00547123"/>
    <w:rsid w:val="00547585"/>
    <w:rsid w:val="00547759"/>
    <w:rsid w:val="005479F3"/>
    <w:rsid w:val="00547B86"/>
    <w:rsid w:val="00547C42"/>
    <w:rsid w:val="00547E15"/>
    <w:rsid w:val="00550047"/>
    <w:rsid w:val="00550470"/>
    <w:rsid w:val="005504D9"/>
    <w:rsid w:val="005507B9"/>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A5B"/>
    <w:rsid w:val="00553DFF"/>
    <w:rsid w:val="0055410A"/>
    <w:rsid w:val="005541E7"/>
    <w:rsid w:val="005543EE"/>
    <w:rsid w:val="005547CB"/>
    <w:rsid w:val="00554907"/>
    <w:rsid w:val="00554DF7"/>
    <w:rsid w:val="00555320"/>
    <w:rsid w:val="005553FF"/>
    <w:rsid w:val="00555594"/>
    <w:rsid w:val="00555675"/>
    <w:rsid w:val="00555713"/>
    <w:rsid w:val="00555772"/>
    <w:rsid w:val="00555A56"/>
    <w:rsid w:val="00555C03"/>
    <w:rsid w:val="00555D6F"/>
    <w:rsid w:val="00555DC4"/>
    <w:rsid w:val="00556680"/>
    <w:rsid w:val="005567AA"/>
    <w:rsid w:val="005567BF"/>
    <w:rsid w:val="005569D2"/>
    <w:rsid w:val="00556BC5"/>
    <w:rsid w:val="00556F1F"/>
    <w:rsid w:val="005570E7"/>
    <w:rsid w:val="0055718D"/>
    <w:rsid w:val="005571C8"/>
    <w:rsid w:val="00557413"/>
    <w:rsid w:val="00557464"/>
    <w:rsid w:val="00557541"/>
    <w:rsid w:val="00557665"/>
    <w:rsid w:val="005576D9"/>
    <w:rsid w:val="0055771C"/>
    <w:rsid w:val="00557AD6"/>
    <w:rsid w:val="00557B91"/>
    <w:rsid w:val="00557CAB"/>
    <w:rsid w:val="005608D5"/>
    <w:rsid w:val="00560955"/>
    <w:rsid w:val="00560AC9"/>
    <w:rsid w:val="00560DDA"/>
    <w:rsid w:val="00560F9A"/>
    <w:rsid w:val="00561250"/>
    <w:rsid w:val="0056134D"/>
    <w:rsid w:val="005617E8"/>
    <w:rsid w:val="00561A95"/>
    <w:rsid w:val="00561BF6"/>
    <w:rsid w:val="00561E4A"/>
    <w:rsid w:val="005625FE"/>
    <w:rsid w:val="00562BE5"/>
    <w:rsid w:val="00562C27"/>
    <w:rsid w:val="00562CDC"/>
    <w:rsid w:val="005635C2"/>
    <w:rsid w:val="00563855"/>
    <w:rsid w:val="00563C64"/>
    <w:rsid w:val="00563D83"/>
    <w:rsid w:val="00563F4A"/>
    <w:rsid w:val="00563FD2"/>
    <w:rsid w:val="0056434D"/>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A42"/>
    <w:rsid w:val="00566E05"/>
    <w:rsid w:val="00566E08"/>
    <w:rsid w:val="0056719E"/>
    <w:rsid w:val="0056720B"/>
    <w:rsid w:val="00567A1E"/>
    <w:rsid w:val="00567F8B"/>
    <w:rsid w:val="005701C5"/>
    <w:rsid w:val="005701F8"/>
    <w:rsid w:val="005703E3"/>
    <w:rsid w:val="0057043C"/>
    <w:rsid w:val="0057054C"/>
    <w:rsid w:val="005706C1"/>
    <w:rsid w:val="00570825"/>
    <w:rsid w:val="005708C3"/>
    <w:rsid w:val="005708C6"/>
    <w:rsid w:val="00570997"/>
    <w:rsid w:val="00570C83"/>
    <w:rsid w:val="00570E9B"/>
    <w:rsid w:val="00570F6A"/>
    <w:rsid w:val="0057110E"/>
    <w:rsid w:val="00571115"/>
    <w:rsid w:val="00571155"/>
    <w:rsid w:val="005711B4"/>
    <w:rsid w:val="0057128C"/>
    <w:rsid w:val="00571358"/>
    <w:rsid w:val="00571382"/>
    <w:rsid w:val="00572000"/>
    <w:rsid w:val="00572370"/>
    <w:rsid w:val="00572583"/>
    <w:rsid w:val="00572643"/>
    <w:rsid w:val="0057269D"/>
    <w:rsid w:val="00572E58"/>
    <w:rsid w:val="00572F26"/>
    <w:rsid w:val="00572F28"/>
    <w:rsid w:val="005730FF"/>
    <w:rsid w:val="0057317F"/>
    <w:rsid w:val="005731A9"/>
    <w:rsid w:val="005732CD"/>
    <w:rsid w:val="0057337E"/>
    <w:rsid w:val="0057380A"/>
    <w:rsid w:val="005738BC"/>
    <w:rsid w:val="00573948"/>
    <w:rsid w:val="00573AEE"/>
    <w:rsid w:val="00573B42"/>
    <w:rsid w:val="00573BB0"/>
    <w:rsid w:val="00573BCF"/>
    <w:rsid w:val="00573D2B"/>
    <w:rsid w:val="00573F24"/>
    <w:rsid w:val="00574167"/>
    <w:rsid w:val="005743B5"/>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50"/>
    <w:rsid w:val="0057681E"/>
    <w:rsid w:val="00576A37"/>
    <w:rsid w:val="00576B70"/>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561"/>
    <w:rsid w:val="0058274D"/>
    <w:rsid w:val="005829CC"/>
    <w:rsid w:val="00582AA8"/>
    <w:rsid w:val="00582E3D"/>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628A"/>
    <w:rsid w:val="005863AF"/>
    <w:rsid w:val="00586897"/>
    <w:rsid w:val="00586BB4"/>
    <w:rsid w:val="00587117"/>
    <w:rsid w:val="0058759B"/>
    <w:rsid w:val="0058763A"/>
    <w:rsid w:val="00587649"/>
    <w:rsid w:val="0058764D"/>
    <w:rsid w:val="00590203"/>
    <w:rsid w:val="005902F2"/>
    <w:rsid w:val="00590361"/>
    <w:rsid w:val="00590B09"/>
    <w:rsid w:val="00590BE1"/>
    <w:rsid w:val="00590BF6"/>
    <w:rsid w:val="00590C0D"/>
    <w:rsid w:val="00591240"/>
    <w:rsid w:val="005914B6"/>
    <w:rsid w:val="005915B4"/>
    <w:rsid w:val="00591777"/>
    <w:rsid w:val="00591B9C"/>
    <w:rsid w:val="00591E92"/>
    <w:rsid w:val="00592160"/>
    <w:rsid w:val="00592285"/>
    <w:rsid w:val="00592311"/>
    <w:rsid w:val="005923C9"/>
    <w:rsid w:val="0059276D"/>
    <w:rsid w:val="0059284F"/>
    <w:rsid w:val="00592891"/>
    <w:rsid w:val="005928A4"/>
    <w:rsid w:val="00592EBC"/>
    <w:rsid w:val="00593396"/>
    <w:rsid w:val="00593F19"/>
    <w:rsid w:val="00594131"/>
    <w:rsid w:val="00594229"/>
    <w:rsid w:val="00594360"/>
    <w:rsid w:val="005943C6"/>
    <w:rsid w:val="0059441D"/>
    <w:rsid w:val="00594482"/>
    <w:rsid w:val="005947BD"/>
    <w:rsid w:val="00594860"/>
    <w:rsid w:val="00594D63"/>
    <w:rsid w:val="005954F2"/>
    <w:rsid w:val="00595619"/>
    <w:rsid w:val="00595777"/>
    <w:rsid w:val="00595991"/>
    <w:rsid w:val="00595BC4"/>
    <w:rsid w:val="00595E99"/>
    <w:rsid w:val="00595F9F"/>
    <w:rsid w:val="00596115"/>
    <w:rsid w:val="00596308"/>
    <w:rsid w:val="005968C4"/>
    <w:rsid w:val="005968F0"/>
    <w:rsid w:val="00596A56"/>
    <w:rsid w:val="00597097"/>
    <w:rsid w:val="005970DB"/>
    <w:rsid w:val="0059715B"/>
    <w:rsid w:val="005973C7"/>
    <w:rsid w:val="005973CD"/>
    <w:rsid w:val="0059746F"/>
    <w:rsid w:val="00597605"/>
    <w:rsid w:val="00597942"/>
    <w:rsid w:val="005979B7"/>
    <w:rsid w:val="00597A36"/>
    <w:rsid w:val="00597A56"/>
    <w:rsid w:val="00597E86"/>
    <w:rsid w:val="005A05C6"/>
    <w:rsid w:val="005A05DF"/>
    <w:rsid w:val="005A0753"/>
    <w:rsid w:val="005A081C"/>
    <w:rsid w:val="005A0CB6"/>
    <w:rsid w:val="005A129E"/>
    <w:rsid w:val="005A171C"/>
    <w:rsid w:val="005A1B49"/>
    <w:rsid w:val="005A1D03"/>
    <w:rsid w:val="005A2174"/>
    <w:rsid w:val="005A2229"/>
    <w:rsid w:val="005A26F2"/>
    <w:rsid w:val="005A2A70"/>
    <w:rsid w:val="005A2BB3"/>
    <w:rsid w:val="005A320D"/>
    <w:rsid w:val="005A3404"/>
    <w:rsid w:val="005A34B3"/>
    <w:rsid w:val="005A34C8"/>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E38"/>
    <w:rsid w:val="005A50BB"/>
    <w:rsid w:val="005A50CE"/>
    <w:rsid w:val="005A5152"/>
    <w:rsid w:val="005A51DF"/>
    <w:rsid w:val="005A588D"/>
    <w:rsid w:val="005A59CF"/>
    <w:rsid w:val="005A60F7"/>
    <w:rsid w:val="005A625B"/>
    <w:rsid w:val="005A662E"/>
    <w:rsid w:val="005A695E"/>
    <w:rsid w:val="005A6A3A"/>
    <w:rsid w:val="005A6FA1"/>
    <w:rsid w:val="005A7C45"/>
    <w:rsid w:val="005A7F72"/>
    <w:rsid w:val="005B0268"/>
    <w:rsid w:val="005B053E"/>
    <w:rsid w:val="005B0604"/>
    <w:rsid w:val="005B0854"/>
    <w:rsid w:val="005B08D6"/>
    <w:rsid w:val="005B08FF"/>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A0"/>
    <w:rsid w:val="005B3F44"/>
    <w:rsid w:val="005B4100"/>
    <w:rsid w:val="005B4911"/>
    <w:rsid w:val="005B49B9"/>
    <w:rsid w:val="005B4C5C"/>
    <w:rsid w:val="005B4E3D"/>
    <w:rsid w:val="005B4E63"/>
    <w:rsid w:val="005B4E83"/>
    <w:rsid w:val="005B4F63"/>
    <w:rsid w:val="005B541A"/>
    <w:rsid w:val="005B5425"/>
    <w:rsid w:val="005B54FE"/>
    <w:rsid w:val="005B550A"/>
    <w:rsid w:val="005B560B"/>
    <w:rsid w:val="005B5667"/>
    <w:rsid w:val="005B5A55"/>
    <w:rsid w:val="005B5D1D"/>
    <w:rsid w:val="005B6057"/>
    <w:rsid w:val="005B6740"/>
    <w:rsid w:val="005B68FB"/>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D7"/>
    <w:rsid w:val="005C11DA"/>
    <w:rsid w:val="005C1225"/>
    <w:rsid w:val="005C132F"/>
    <w:rsid w:val="005C1752"/>
    <w:rsid w:val="005C1894"/>
    <w:rsid w:val="005C1D5F"/>
    <w:rsid w:val="005C1E8D"/>
    <w:rsid w:val="005C2144"/>
    <w:rsid w:val="005C21AF"/>
    <w:rsid w:val="005C239D"/>
    <w:rsid w:val="005C245E"/>
    <w:rsid w:val="005C2776"/>
    <w:rsid w:val="005C3016"/>
    <w:rsid w:val="005C3683"/>
    <w:rsid w:val="005C36C9"/>
    <w:rsid w:val="005C376D"/>
    <w:rsid w:val="005C39DA"/>
    <w:rsid w:val="005C3A65"/>
    <w:rsid w:val="005C3CDF"/>
    <w:rsid w:val="005C4A30"/>
    <w:rsid w:val="005C4B4D"/>
    <w:rsid w:val="005C4DE3"/>
    <w:rsid w:val="005C4EA1"/>
    <w:rsid w:val="005C5379"/>
    <w:rsid w:val="005C54B6"/>
    <w:rsid w:val="005C56B4"/>
    <w:rsid w:val="005C5769"/>
    <w:rsid w:val="005C577C"/>
    <w:rsid w:val="005C5849"/>
    <w:rsid w:val="005C63F0"/>
    <w:rsid w:val="005C698C"/>
    <w:rsid w:val="005C6B92"/>
    <w:rsid w:val="005C6E12"/>
    <w:rsid w:val="005C7340"/>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E8F"/>
    <w:rsid w:val="005D1F85"/>
    <w:rsid w:val="005D20FC"/>
    <w:rsid w:val="005D241F"/>
    <w:rsid w:val="005D24A0"/>
    <w:rsid w:val="005D24A2"/>
    <w:rsid w:val="005D26D7"/>
    <w:rsid w:val="005D2990"/>
    <w:rsid w:val="005D2A49"/>
    <w:rsid w:val="005D2A80"/>
    <w:rsid w:val="005D2AAC"/>
    <w:rsid w:val="005D2B7E"/>
    <w:rsid w:val="005D2EC1"/>
    <w:rsid w:val="005D2EE8"/>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11F9"/>
    <w:rsid w:val="005E1385"/>
    <w:rsid w:val="005E1393"/>
    <w:rsid w:val="005E1640"/>
    <w:rsid w:val="005E1987"/>
    <w:rsid w:val="005E1A58"/>
    <w:rsid w:val="005E1C06"/>
    <w:rsid w:val="005E1D4D"/>
    <w:rsid w:val="005E26E6"/>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BAB"/>
    <w:rsid w:val="005E4CFD"/>
    <w:rsid w:val="005E4F80"/>
    <w:rsid w:val="005E4FBD"/>
    <w:rsid w:val="005E5009"/>
    <w:rsid w:val="005E5486"/>
    <w:rsid w:val="005E5563"/>
    <w:rsid w:val="005E580A"/>
    <w:rsid w:val="005E5896"/>
    <w:rsid w:val="005E5942"/>
    <w:rsid w:val="005E5978"/>
    <w:rsid w:val="005E6444"/>
    <w:rsid w:val="005E66F1"/>
    <w:rsid w:val="005E6888"/>
    <w:rsid w:val="005E6AFB"/>
    <w:rsid w:val="005E6D2F"/>
    <w:rsid w:val="005E7269"/>
    <w:rsid w:val="005E7567"/>
    <w:rsid w:val="005E7698"/>
    <w:rsid w:val="005E76F5"/>
    <w:rsid w:val="005E7C06"/>
    <w:rsid w:val="005F0129"/>
    <w:rsid w:val="005F0213"/>
    <w:rsid w:val="005F031E"/>
    <w:rsid w:val="005F0B4C"/>
    <w:rsid w:val="005F0B53"/>
    <w:rsid w:val="005F0C46"/>
    <w:rsid w:val="005F1033"/>
    <w:rsid w:val="005F10C9"/>
    <w:rsid w:val="005F14EE"/>
    <w:rsid w:val="005F15BA"/>
    <w:rsid w:val="005F16E6"/>
    <w:rsid w:val="005F16F3"/>
    <w:rsid w:val="005F1A76"/>
    <w:rsid w:val="005F1B6C"/>
    <w:rsid w:val="005F1E42"/>
    <w:rsid w:val="005F1FE4"/>
    <w:rsid w:val="005F2CD8"/>
    <w:rsid w:val="005F311A"/>
    <w:rsid w:val="005F327D"/>
    <w:rsid w:val="005F34CE"/>
    <w:rsid w:val="005F369B"/>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660A"/>
    <w:rsid w:val="005F6697"/>
    <w:rsid w:val="005F6C51"/>
    <w:rsid w:val="005F6EE6"/>
    <w:rsid w:val="005F6F9C"/>
    <w:rsid w:val="005F6FFC"/>
    <w:rsid w:val="005F7311"/>
    <w:rsid w:val="005F73DC"/>
    <w:rsid w:val="005F7504"/>
    <w:rsid w:val="005F7981"/>
    <w:rsid w:val="005F7F11"/>
    <w:rsid w:val="00600417"/>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4"/>
    <w:rsid w:val="0060227E"/>
    <w:rsid w:val="00602354"/>
    <w:rsid w:val="0060238B"/>
    <w:rsid w:val="0060254B"/>
    <w:rsid w:val="0060268D"/>
    <w:rsid w:val="006026F1"/>
    <w:rsid w:val="006029FC"/>
    <w:rsid w:val="00602A3D"/>
    <w:rsid w:val="00602C01"/>
    <w:rsid w:val="0060311E"/>
    <w:rsid w:val="0060318C"/>
    <w:rsid w:val="00603648"/>
    <w:rsid w:val="006039C5"/>
    <w:rsid w:val="00603B1B"/>
    <w:rsid w:val="00603CCF"/>
    <w:rsid w:val="00604148"/>
    <w:rsid w:val="006043D7"/>
    <w:rsid w:val="00604594"/>
    <w:rsid w:val="00604708"/>
    <w:rsid w:val="00604AAE"/>
    <w:rsid w:val="00604CFF"/>
    <w:rsid w:val="00604DCC"/>
    <w:rsid w:val="00604F68"/>
    <w:rsid w:val="00604F9E"/>
    <w:rsid w:val="0060515C"/>
    <w:rsid w:val="00605207"/>
    <w:rsid w:val="00605399"/>
    <w:rsid w:val="006054EE"/>
    <w:rsid w:val="006058B9"/>
    <w:rsid w:val="0060591D"/>
    <w:rsid w:val="0060594E"/>
    <w:rsid w:val="006059EC"/>
    <w:rsid w:val="00605B5D"/>
    <w:rsid w:val="00605DC2"/>
    <w:rsid w:val="00605E56"/>
    <w:rsid w:val="0060632A"/>
    <w:rsid w:val="006063DC"/>
    <w:rsid w:val="0060667E"/>
    <w:rsid w:val="00606AA6"/>
    <w:rsid w:val="00606AE0"/>
    <w:rsid w:val="00606CB6"/>
    <w:rsid w:val="00606D2C"/>
    <w:rsid w:val="00607039"/>
    <w:rsid w:val="00607265"/>
    <w:rsid w:val="006074B1"/>
    <w:rsid w:val="006079D8"/>
    <w:rsid w:val="00607ADE"/>
    <w:rsid w:val="00607E68"/>
    <w:rsid w:val="0061005A"/>
    <w:rsid w:val="006101AC"/>
    <w:rsid w:val="006101D3"/>
    <w:rsid w:val="006102C6"/>
    <w:rsid w:val="006103F0"/>
    <w:rsid w:val="006106DE"/>
    <w:rsid w:val="00610906"/>
    <w:rsid w:val="00610AA2"/>
    <w:rsid w:val="00611034"/>
    <w:rsid w:val="00611295"/>
    <w:rsid w:val="00611311"/>
    <w:rsid w:val="006113A9"/>
    <w:rsid w:val="00611410"/>
    <w:rsid w:val="00611960"/>
    <w:rsid w:val="006121F7"/>
    <w:rsid w:val="006126E9"/>
    <w:rsid w:val="006127CA"/>
    <w:rsid w:val="006128B4"/>
    <w:rsid w:val="00612C73"/>
    <w:rsid w:val="00612D12"/>
    <w:rsid w:val="00613036"/>
    <w:rsid w:val="006134CE"/>
    <w:rsid w:val="006134D6"/>
    <w:rsid w:val="0061366B"/>
    <w:rsid w:val="0061367D"/>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57F"/>
    <w:rsid w:val="0062286B"/>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1EB"/>
    <w:rsid w:val="0062657C"/>
    <w:rsid w:val="00626C25"/>
    <w:rsid w:val="00626E64"/>
    <w:rsid w:val="00626EB9"/>
    <w:rsid w:val="00626EF4"/>
    <w:rsid w:val="00626EFA"/>
    <w:rsid w:val="006272A4"/>
    <w:rsid w:val="0062735B"/>
    <w:rsid w:val="00627654"/>
    <w:rsid w:val="00627BA3"/>
    <w:rsid w:val="00627C39"/>
    <w:rsid w:val="00627D7C"/>
    <w:rsid w:val="00627E44"/>
    <w:rsid w:val="00627F78"/>
    <w:rsid w:val="006300D7"/>
    <w:rsid w:val="00630273"/>
    <w:rsid w:val="006307B1"/>
    <w:rsid w:val="00630B9E"/>
    <w:rsid w:val="00630C47"/>
    <w:rsid w:val="00631007"/>
    <w:rsid w:val="0063168D"/>
    <w:rsid w:val="00631692"/>
    <w:rsid w:val="00631826"/>
    <w:rsid w:val="0063193C"/>
    <w:rsid w:val="00631C1D"/>
    <w:rsid w:val="00631DA3"/>
    <w:rsid w:val="00631DDB"/>
    <w:rsid w:val="00631E84"/>
    <w:rsid w:val="00631F53"/>
    <w:rsid w:val="00632107"/>
    <w:rsid w:val="00632420"/>
    <w:rsid w:val="00632507"/>
    <w:rsid w:val="006326BC"/>
    <w:rsid w:val="0063279A"/>
    <w:rsid w:val="00632927"/>
    <w:rsid w:val="0063297E"/>
    <w:rsid w:val="006329BA"/>
    <w:rsid w:val="00632A0E"/>
    <w:rsid w:val="00632A4C"/>
    <w:rsid w:val="00632B06"/>
    <w:rsid w:val="00632D52"/>
    <w:rsid w:val="00632DA2"/>
    <w:rsid w:val="00632DF1"/>
    <w:rsid w:val="00632EB1"/>
    <w:rsid w:val="00633085"/>
    <w:rsid w:val="0063361D"/>
    <w:rsid w:val="0063375E"/>
    <w:rsid w:val="00633811"/>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8B8"/>
    <w:rsid w:val="00635EDC"/>
    <w:rsid w:val="00635F56"/>
    <w:rsid w:val="00636094"/>
    <w:rsid w:val="0063647D"/>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529"/>
    <w:rsid w:val="00640719"/>
    <w:rsid w:val="006409F3"/>
    <w:rsid w:val="00640AAE"/>
    <w:rsid w:val="00640F24"/>
    <w:rsid w:val="00640F58"/>
    <w:rsid w:val="00641061"/>
    <w:rsid w:val="00641424"/>
    <w:rsid w:val="006419E1"/>
    <w:rsid w:val="006419ED"/>
    <w:rsid w:val="00641C72"/>
    <w:rsid w:val="00641EC4"/>
    <w:rsid w:val="00642323"/>
    <w:rsid w:val="006428F3"/>
    <w:rsid w:val="00642D10"/>
    <w:rsid w:val="00643769"/>
    <w:rsid w:val="006437A9"/>
    <w:rsid w:val="00643973"/>
    <w:rsid w:val="0064397F"/>
    <w:rsid w:val="006440E5"/>
    <w:rsid w:val="00644200"/>
    <w:rsid w:val="0064428B"/>
    <w:rsid w:val="00644511"/>
    <w:rsid w:val="0064486C"/>
    <w:rsid w:val="00644AFD"/>
    <w:rsid w:val="00644E60"/>
    <w:rsid w:val="006453E8"/>
    <w:rsid w:val="0064541E"/>
    <w:rsid w:val="0064552C"/>
    <w:rsid w:val="006457B7"/>
    <w:rsid w:val="00645C7B"/>
    <w:rsid w:val="00646556"/>
    <w:rsid w:val="00646C14"/>
    <w:rsid w:val="00646C50"/>
    <w:rsid w:val="006473FF"/>
    <w:rsid w:val="00647824"/>
    <w:rsid w:val="00647CB3"/>
    <w:rsid w:val="00647D4C"/>
    <w:rsid w:val="00647D60"/>
    <w:rsid w:val="00650150"/>
    <w:rsid w:val="00650854"/>
    <w:rsid w:val="006508EE"/>
    <w:rsid w:val="00650BE2"/>
    <w:rsid w:val="00650CF1"/>
    <w:rsid w:val="00650D1E"/>
    <w:rsid w:val="00650EB8"/>
    <w:rsid w:val="00650F7C"/>
    <w:rsid w:val="00650FBE"/>
    <w:rsid w:val="006512EC"/>
    <w:rsid w:val="006513D5"/>
    <w:rsid w:val="006515B0"/>
    <w:rsid w:val="00651751"/>
    <w:rsid w:val="006518B1"/>
    <w:rsid w:val="00651AD0"/>
    <w:rsid w:val="00651AD3"/>
    <w:rsid w:val="00651FA0"/>
    <w:rsid w:val="006520CB"/>
    <w:rsid w:val="006520D8"/>
    <w:rsid w:val="00652632"/>
    <w:rsid w:val="006529BA"/>
    <w:rsid w:val="00652BB4"/>
    <w:rsid w:val="00652CD3"/>
    <w:rsid w:val="00652F8C"/>
    <w:rsid w:val="006530FC"/>
    <w:rsid w:val="00653273"/>
    <w:rsid w:val="00653365"/>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223"/>
    <w:rsid w:val="00655556"/>
    <w:rsid w:val="00655780"/>
    <w:rsid w:val="0065594D"/>
    <w:rsid w:val="00655DCE"/>
    <w:rsid w:val="00655F74"/>
    <w:rsid w:val="00655F76"/>
    <w:rsid w:val="00656051"/>
    <w:rsid w:val="006561FF"/>
    <w:rsid w:val="00656251"/>
    <w:rsid w:val="00656661"/>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F78"/>
    <w:rsid w:val="006672FC"/>
    <w:rsid w:val="00667332"/>
    <w:rsid w:val="00667498"/>
    <w:rsid w:val="006679CF"/>
    <w:rsid w:val="00667A27"/>
    <w:rsid w:val="00667ED7"/>
    <w:rsid w:val="006704BF"/>
    <w:rsid w:val="0067057D"/>
    <w:rsid w:val="00670725"/>
    <w:rsid w:val="00670AAB"/>
    <w:rsid w:val="00670AD6"/>
    <w:rsid w:val="00670ECD"/>
    <w:rsid w:val="00671048"/>
    <w:rsid w:val="006712C9"/>
    <w:rsid w:val="006715E3"/>
    <w:rsid w:val="00671C8F"/>
    <w:rsid w:val="00671C96"/>
    <w:rsid w:val="00671D47"/>
    <w:rsid w:val="00671F30"/>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BDE"/>
    <w:rsid w:val="00673DFA"/>
    <w:rsid w:val="00673EB7"/>
    <w:rsid w:val="00673FBF"/>
    <w:rsid w:val="00674142"/>
    <w:rsid w:val="00674460"/>
    <w:rsid w:val="00674676"/>
    <w:rsid w:val="006746FF"/>
    <w:rsid w:val="00674C40"/>
    <w:rsid w:val="00674D5C"/>
    <w:rsid w:val="0067517B"/>
    <w:rsid w:val="006755C0"/>
    <w:rsid w:val="00675652"/>
    <w:rsid w:val="0067567B"/>
    <w:rsid w:val="006757DC"/>
    <w:rsid w:val="006757F0"/>
    <w:rsid w:val="00675EF2"/>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90447"/>
    <w:rsid w:val="00690474"/>
    <w:rsid w:val="006908F5"/>
    <w:rsid w:val="00690AB6"/>
    <w:rsid w:val="00690D12"/>
    <w:rsid w:val="00690F0E"/>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FA"/>
    <w:rsid w:val="00693864"/>
    <w:rsid w:val="00693A38"/>
    <w:rsid w:val="00693CA1"/>
    <w:rsid w:val="0069405B"/>
    <w:rsid w:val="006943ED"/>
    <w:rsid w:val="0069447C"/>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D5"/>
    <w:rsid w:val="0069755C"/>
    <w:rsid w:val="006979DC"/>
    <w:rsid w:val="00697AB5"/>
    <w:rsid w:val="00697AB7"/>
    <w:rsid w:val="00697B00"/>
    <w:rsid w:val="00697BA2"/>
    <w:rsid w:val="00697C2C"/>
    <w:rsid w:val="00697E73"/>
    <w:rsid w:val="006A01FA"/>
    <w:rsid w:val="006A05EF"/>
    <w:rsid w:val="006A0716"/>
    <w:rsid w:val="006A08FA"/>
    <w:rsid w:val="006A0942"/>
    <w:rsid w:val="006A09AD"/>
    <w:rsid w:val="006A0DD8"/>
    <w:rsid w:val="006A13E3"/>
    <w:rsid w:val="006A18CF"/>
    <w:rsid w:val="006A18DD"/>
    <w:rsid w:val="006A1B7F"/>
    <w:rsid w:val="006A1ECB"/>
    <w:rsid w:val="006A213E"/>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762"/>
    <w:rsid w:val="006A484F"/>
    <w:rsid w:val="006A49B5"/>
    <w:rsid w:val="006A4B67"/>
    <w:rsid w:val="006A4CF0"/>
    <w:rsid w:val="006A5185"/>
    <w:rsid w:val="006A5A45"/>
    <w:rsid w:val="006A5B27"/>
    <w:rsid w:val="006A5CA3"/>
    <w:rsid w:val="006A5E26"/>
    <w:rsid w:val="006A5FD7"/>
    <w:rsid w:val="006A5FF7"/>
    <w:rsid w:val="006A6725"/>
    <w:rsid w:val="006A6756"/>
    <w:rsid w:val="006A694A"/>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89"/>
    <w:rsid w:val="006B04F2"/>
    <w:rsid w:val="006B05F8"/>
    <w:rsid w:val="006B0619"/>
    <w:rsid w:val="006B061F"/>
    <w:rsid w:val="006B0AEA"/>
    <w:rsid w:val="006B0C04"/>
    <w:rsid w:val="006B0C66"/>
    <w:rsid w:val="006B122A"/>
    <w:rsid w:val="006B14F4"/>
    <w:rsid w:val="006B163E"/>
    <w:rsid w:val="006B166D"/>
    <w:rsid w:val="006B18AF"/>
    <w:rsid w:val="006B18B8"/>
    <w:rsid w:val="006B19B2"/>
    <w:rsid w:val="006B1CD3"/>
    <w:rsid w:val="006B1DA2"/>
    <w:rsid w:val="006B1F5F"/>
    <w:rsid w:val="006B1FA7"/>
    <w:rsid w:val="006B20F8"/>
    <w:rsid w:val="006B21E9"/>
    <w:rsid w:val="006B2253"/>
    <w:rsid w:val="006B228D"/>
    <w:rsid w:val="006B242D"/>
    <w:rsid w:val="006B2744"/>
    <w:rsid w:val="006B2E4E"/>
    <w:rsid w:val="006B3604"/>
    <w:rsid w:val="006B38E0"/>
    <w:rsid w:val="006B393F"/>
    <w:rsid w:val="006B3E55"/>
    <w:rsid w:val="006B4527"/>
    <w:rsid w:val="006B4D4E"/>
    <w:rsid w:val="006B4FC4"/>
    <w:rsid w:val="006B5452"/>
    <w:rsid w:val="006B5B43"/>
    <w:rsid w:val="006B5CDC"/>
    <w:rsid w:val="006B6544"/>
    <w:rsid w:val="006B6602"/>
    <w:rsid w:val="006B6AD0"/>
    <w:rsid w:val="006B6BA3"/>
    <w:rsid w:val="006B6BF0"/>
    <w:rsid w:val="006B6C95"/>
    <w:rsid w:val="006B725C"/>
    <w:rsid w:val="006B7360"/>
    <w:rsid w:val="006B76BB"/>
    <w:rsid w:val="006B7864"/>
    <w:rsid w:val="006B789D"/>
    <w:rsid w:val="006B7CDA"/>
    <w:rsid w:val="006C03B2"/>
    <w:rsid w:val="006C09DD"/>
    <w:rsid w:val="006C0A1A"/>
    <w:rsid w:val="006C0DAF"/>
    <w:rsid w:val="006C0DCB"/>
    <w:rsid w:val="006C0F99"/>
    <w:rsid w:val="006C1737"/>
    <w:rsid w:val="006C1B3F"/>
    <w:rsid w:val="006C1CC5"/>
    <w:rsid w:val="006C1D4B"/>
    <w:rsid w:val="006C20C0"/>
    <w:rsid w:val="006C2814"/>
    <w:rsid w:val="006C2BEA"/>
    <w:rsid w:val="006C2F89"/>
    <w:rsid w:val="006C34CF"/>
    <w:rsid w:val="006C35EC"/>
    <w:rsid w:val="006C375B"/>
    <w:rsid w:val="006C377A"/>
    <w:rsid w:val="006C3C14"/>
    <w:rsid w:val="006C3D4C"/>
    <w:rsid w:val="006C3F40"/>
    <w:rsid w:val="006C4181"/>
    <w:rsid w:val="006C44D3"/>
    <w:rsid w:val="006C45C1"/>
    <w:rsid w:val="006C45EA"/>
    <w:rsid w:val="006C4B0F"/>
    <w:rsid w:val="006C4B11"/>
    <w:rsid w:val="006C4BA2"/>
    <w:rsid w:val="006C4C68"/>
    <w:rsid w:val="006C4D69"/>
    <w:rsid w:val="006C4F9D"/>
    <w:rsid w:val="006C50C3"/>
    <w:rsid w:val="006C5215"/>
    <w:rsid w:val="006C5307"/>
    <w:rsid w:val="006C5389"/>
    <w:rsid w:val="006C566C"/>
    <w:rsid w:val="006C57EC"/>
    <w:rsid w:val="006C5A4C"/>
    <w:rsid w:val="006C5C20"/>
    <w:rsid w:val="006C5D20"/>
    <w:rsid w:val="006C5E2D"/>
    <w:rsid w:val="006C5E6A"/>
    <w:rsid w:val="006C5FF1"/>
    <w:rsid w:val="006C60E1"/>
    <w:rsid w:val="006C6287"/>
    <w:rsid w:val="006C6604"/>
    <w:rsid w:val="006C677C"/>
    <w:rsid w:val="006C6E3F"/>
    <w:rsid w:val="006C6E92"/>
    <w:rsid w:val="006C6E9D"/>
    <w:rsid w:val="006C7535"/>
    <w:rsid w:val="006C75C9"/>
    <w:rsid w:val="006C7868"/>
    <w:rsid w:val="006C7950"/>
    <w:rsid w:val="006D006A"/>
    <w:rsid w:val="006D0233"/>
    <w:rsid w:val="006D03CD"/>
    <w:rsid w:val="006D0665"/>
    <w:rsid w:val="006D0A70"/>
    <w:rsid w:val="006D0AD9"/>
    <w:rsid w:val="006D0CD8"/>
    <w:rsid w:val="006D0DED"/>
    <w:rsid w:val="006D0E17"/>
    <w:rsid w:val="006D123C"/>
    <w:rsid w:val="006D164F"/>
    <w:rsid w:val="006D19ED"/>
    <w:rsid w:val="006D1A23"/>
    <w:rsid w:val="006D1ABD"/>
    <w:rsid w:val="006D1B2E"/>
    <w:rsid w:val="006D1BAC"/>
    <w:rsid w:val="006D1F1A"/>
    <w:rsid w:val="006D21FF"/>
    <w:rsid w:val="006D2440"/>
    <w:rsid w:val="006D2627"/>
    <w:rsid w:val="006D2835"/>
    <w:rsid w:val="006D31AF"/>
    <w:rsid w:val="006D31DD"/>
    <w:rsid w:val="006D3412"/>
    <w:rsid w:val="006D35C8"/>
    <w:rsid w:val="006D3C9D"/>
    <w:rsid w:val="006D41FA"/>
    <w:rsid w:val="006D432C"/>
    <w:rsid w:val="006D43BD"/>
    <w:rsid w:val="006D4674"/>
    <w:rsid w:val="006D47AB"/>
    <w:rsid w:val="006D492A"/>
    <w:rsid w:val="006D493C"/>
    <w:rsid w:val="006D4ED6"/>
    <w:rsid w:val="006D4F72"/>
    <w:rsid w:val="006D4FBD"/>
    <w:rsid w:val="006D5020"/>
    <w:rsid w:val="006D54CD"/>
    <w:rsid w:val="006D5583"/>
    <w:rsid w:val="006D58A9"/>
    <w:rsid w:val="006D59BF"/>
    <w:rsid w:val="006D5AE7"/>
    <w:rsid w:val="006D5B2C"/>
    <w:rsid w:val="006D5EC2"/>
    <w:rsid w:val="006D5FEF"/>
    <w:rsid w:val="006D6067"/>
    <w:rsid w:val="006D615D"/>
    <w:rsid w:val="006D62FF"/>
    <w:rsid w:val="006D64B5"/>
    <w:rsid w:val="006D6D22"/>
    <w:rsid w:val="006D70B6"/>
    <w:rsid w:val="006D7598"/>
    <w:rsid w:val="006D7968"/>
    <w:rsid w:val="006D7B93"/>
    <w:rsid w:val="006D7DAD"/>
    <w:rsid w:val="006E08D9"/>
    <w:rsid w:val="006E0B16"/>
    <w:rsid w:val="006E0E1D"/>
    <w:rsid w:val="006E0E52"/>
    <w:rsid w:val="006E0E60"/>
    <w:rsid w:val="006E0ED0"/>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54B"/>
    <w:rsid w:val="006E3D3A"/>
    <w:rsid w:val="006E4058"/>
    <w:rsid w:val="006E4469"/>
    <w:rsid w:val="006E459B"/>
    <w:rsid w:val="006E4A83"/>
    <w:rsid w:val="006E4EC2"/>
    <w:rsid w:val="006E512D"/>
    <w:rsid w:val="006E5151"/>
    <w:rsid w:val="006E5495"/>
    <w:rsid w:val="006E54EC"/>
    <w:rsid w:val="006E554E"/>
    <w:rsid w:val="006E555F"/>
    <w:rsid w:val="006E5A38"/>
    <w:rsid w:val="006E5C32"/>
    <w:rsid w:val="006E5D5A"/>
    <w:rsid w:val="006E63EA"/>
    <w:rsid w:val="006E65E1"/>
    <w:rsid w:val="006E66B5"/>
    <w:rsid w:val="006E6A05"/>
    <w:rsid w:val="006E6A86"/>
    <w:rsid w:val="006E6DA9"/>
    <w:rsid w:val="006E6F03"/>
    <w:rsid w:val="006E7090"/>
    <w:rsid w:val="006E71A8"/>
    <w:rsid w:val="006E7320"/>
    <w:rsid w:val="006E7496"/>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1E6"/>
    <w:rsid w:val="006F1D86"/>
    <w:rsid w:val="006F22CB"/>
    <w:rsid w:val="006F24B5"/>
    <w:rsid w:val="006F291E"/>
    <w:rsid w:val="006F2E21"/>
    <w:rsid w:val="006F300D"/>
    <w:rsid w:val="006F3052"/>
    <w:rsid w:val="006F314D"/>
    <w:rsid w:val="006F3416"/>
    <w:rsid w:val="006F34F9"/>
    <w:rsid w:val="006F36C6"/>
    <w:rsid w:val="006F3738"/>
    <w:rsid w:val="006F399D"/>
    <w:rsid w:val="006F3B01"/>
    <w:rsid w:val="006F3BDF"/>
    <w:rsid w:val="006F4072"/>
    <w:rsid w:val="006F407D"/>
    <w:rsid w:val="006F4189"/>
    <w:rsid w:val="006F4324"/>
    <w:rsid w:val="006F43D9"/>
    <w:rsid w:val="006F4862"/>
    <w:rsid w:val="006F49A2"/>
    <w:rsid w:val="006F49C9"/>
    <w:rsid w:val="006F4A19"/>
    <w:rsid w:val="006F4C7E"/>
    <w:rsid w:val="006F4D51"/>
    <w:rsid w:val="006F4F5A"/>
    <w:rsid w:val="006F4F60"/>
    <w:rsid w:val="006F5473"/>
    <w:rsid w:val="006F557B"/>
    <w:rsid w:val="006F58C7"/>
    <w:rsid w:val="006F5B41"/>
    <w:rsid w:val="006F5C8C"/>
    <w:rsid w:val="006F6421"/>
    <w:rsid w:val="006F64CB"/>
    <w:rsid w:val="006F660A"/>
    <w:rsid w:val="006F6689"/>
    <w:rsid w:val="006F6740"/>
    <w:rsid w:val="006F6857"/>
    <w:rsid w:val="006F6906"/>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495"/>
    <w:rsid w:val="00706DFB"/>
    <w:rsid w:val="00706E08"/>
    <w:rsid w:val="0070711F"/>
    <w:rsid w:val="0070743B"/>
    <w:rsid w:val="00707788"/>
    <w:rsid w:val="00707AE0"/>
    <w:rsid w:val="00707CFF"/>
    <w:rsid w:val="00710112"/>
    <w:rsid w:val="00710141"/>
    <w:rsid w:val="007101EE"/>
    <w:rsid w:val="007106F5"/>
    <w:rsid w:val="00710994"/>
    <w:rsid w:val="00710996"/>
    <w:rsid w:val="007109CD"/>
    <w:rsid w:val="00710A3E"/>
    <w:rsid w:val="00710BF2"/>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87B"/>
    <w:rsid w:val="007148F9"/>
    <w:rsid w:val="00714D6A"/>
    <w:rsid w:val="00714F32"/>
    <w:rsid w:val="00714FFA"/>
    <w:rsid w:val="007159C5"/>
    <w:rsid w:val="00715AF3"/>
    <w:rsid w:val="00715E1E"/>
    <w:rsid w:val="00715F49"/>
    <w:rsid w:val="007161E7"/>
    <w:rsid w:val="007162F2"/>
    <w:rsid w:val="007163BF"/>
    <w:rsid w:val="00716470"/>
    <w:rsid w:val="0071649C"/>
    <w:rsid w:val="00716574"/>
    <w:rsid w:val="00716852"/>
    <w:rsid w:val="00716C3F"/>
    <w:rsid w:val="00716F60"/>
    <w:rsid w:val="00716F80"/>
    <w:rsid w:val="00716FB1"/>
    <w:rsid w:val="00716FC0"/>
    <w:rsid w:val="00717267"/>
    <w:rsid w:val="007172E2"/>
    <w:rsid w:val="00717528"/>
    <w:rsid w:val="0071779B"/>
    <w:rsid w:val="007178EE"/>
    <w:rsid w:val="00717B0A"/>
    <w:rsid w:val="00720340"/>
    <w:rsid w:val="007206F1"/>
    <w:rsid w:val="00720742"/>
    <w:rsid w:val="00720759"/>
    <w:rsid w:val="00720966"/>
    <w:rsid w:val="00720BD4"/>
    <w:rsid w:val="00720DB3"/>
    <w:rsid w:val="00720F50"/>
    <w:rsid w:val="00721139"/>
    <w:rsid w:val="0072149B"/>
    <w:rsid w:val="007215A9"/>
    <w:rsid w:val="00721634"/>
    <w:rsid w:val="00721813"/>
    <w:rsid w:val="007218A9"/>
    <w:rsid w:val="0072190B"/>
    <w:rsid w:val="00721930"/>
    <w:rsid w:val="007219ED"/>
    <w:rsid w:val="00721E1D"/>
    <w:rsid w:val="007221F1"/>
    <w:rsid w:val="0072238E"/>
    <w:rsid w:val="0072287E"/>
    <w:rsid w:val="00722B72"/>
    <w:rsid w:val="007230B7"/>
    <w:rsid w:val="007231DD"/>
    <w:rsid w:val="0072345D"/>
    <w:rsid w:val="0072365E"/>
    <w:rsid w:val="00723701"/>
    <w:rsid w:val="00723ADC"/>
    <w:rsid w:val="00723C35"/>
    <w:rsid w:val="00723C97"/>
    <w:rsid w:val="00723D94"/>
    <w:rsid w:val="00723EC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209"/>
    <w:rsid w:val="00726281"/>
    <w:rsid w:val="0072641C"/>
    <w:rsid w:val="0072665F"/>
    <w:rsid w:val="00726661"/>
    <w:rsid w:val="007266D2"/>
    <w:rsid w:val="00726EF6"/>
    <w:rsid w:val="00726FCA"/>
    <w:rsid w:val="00727026"/>
    <w:rsid w:val="0072750E"/>
    <w:rsid w:val="00727578"/>
    <w:rsid w:val="00727E9F"/>
    <w:rsid w:val="00730302"/>
    <w:rsid w:val="00730699"/>
    <w:rsid w:val="007307E2"/>
    <w:rsid w:val="00730F4A"/>
    <w:rsid w:val="00731032"/>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65F"/>
    <w:rsid w:val="00733858"/>
    <w:rsid w:val="007339B2"/>
    <w:rsid w:val="00733A74"/>
    <w:rsid w:val="00733A80"/>
    <w:rsid w:val="00733AA9"/>
    <w:rsid w:val="00733B1F"/>
    <w:rsid w:val="00733F4E"/>
    <w:rsid w:val="0073405A"/>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4CF"/>
    <w:rsid w:val="007404E9"/>
    <w:rsid w:val="0074059B"/>
    <w:rsid w:val="00740698"/>
    <w:rsid w:val="007406C0"/>
    <w:rsid w:val="00740996"/>
    <w:rsid w:val="007409E8"/>
    <w:rsid w:val="00740AC1"/>
    <w:rsid w:val="00740CD3"/>
    <w:rsid w:val="0074108B"/>
    <w:rsid w:val="0074127D"/>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BBD"/>
    <w:rsid w:val="00746D2C"/>
    <w:rsid w:val="007471D3"/>
    <w:rsid w:val="00747446"/>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367"/>
    <w:rsid w:val="00754926"/>
    <w:rsid w:val="0075493A"/>
    <w:rsid w:val="00754C17"/>
    <w:rsid w:val="00754D64"/>
    <w:rsid w:val="00754E80"/>
    <w:rsid w:val="00755453"/>
    <w:rsid w:val="00755625"/>
    <w:rsid w:val="00755692"/>
    <w:rsid w:val="007556A5"/>
    <w:rsid w:val="00755B06"/>
    <w:rsid w:val="00755E06"/>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4E2"/>
    <w:rsid w:val="007605FC"/>
    <w:rsid w:val="00760755"/>
    <w:rsid w:val="00760756"/>
    <w:rsid w:val="007608B3"/>
    <w:rsid w:val="00760A6F"/>
    <w:rsid w:val="00760D79"/>
    <w:rsid w:val="00760DE4"/>
    <w:rsid w:val="00760E75"/>
    <w:rsid w:val="0076113E"/>
    <w:rsid w:val="007612E0"/>
    <w:rsid w:val="0076131B"/>
    <w:rsid w:val="007613AF"/>
    <w:rsid w:val="00761520"/>
    <w:rsid w:val="007615EF"/>
    <w:rsid w:val="007619FB"/>
    <w:rsid w:val="0076200C"/>
    <w:rsid w:val="007620F7"/>
    <w:rsid w:val="007624B0"/>
    <w:rsid w:val="007624B9"/>
    <w:rsid w:val="00762924"/>
    <w:rsid w:val="0076295C"/>
    <w:rsid w:val="00762A67"/>
    <w:rsid w:val="00762A84"/>
    <w:rsid w:val="00763055"/>
    <w:rsid w:val="00763272"/>
    <w:rsid w:val="0076357A"/>
    <w:rsid w:val="0076375B"/>
    <w:rsid w:val="00763D32"/>
    <w:rsid w:val="00763D8F"/>
    <w:rsid w:val="00763E1D"/>
    <w:rsid w:val="00764140"/>
    <w:rsid w:val="00764340"/>
    <w:rsid w:val="0076442F"/>
    <w:rsid w:val="00764832"/>
    <w:rsid w:val="007649C5"/>
    <w:rsid w:val="00764E4E"/>
    <w:rsid w:val="00764EB8"/>
    <w:rsid w:val="00765098"/>
    <w:rsid w:val="00765391"/>
    <w:rsid w:val="0076595B"/>
    <w:rsid w:val="0076598E"/>
    <w:rsid w:val="00765A64"/>
    <w:rsid w:val="00765ABB"/>
    <w:rsid w:val="00765FDC"/>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7A3"/>
    <w:rsid w:val="007678B6"/>
    <w:rsid w:val="00767B1E"/>
    <w:rsid w:val="00767B6C"/>
    <w:rsid w:val="00767F30"/>
    <w:rsid w:val="00770166"/>
    <w:rsid w:val="007702AC"/>
    <w:rsid w:val="00770317"/>
    <w:rsid w:val="007706CC"/>
    <w:rsid w:val="007708D7"/>
    <w:rsid w:val="00770CEE"/>
    <w:rsid w:val="00771284"/>
    <w:rsid w:val="007716A6"/>
    <w:rsid w:val="0077185C"/>
    <w:rsid w:val="007718CC"/>
    <w:rsid w:val="007719A9"/>
    <w:rsid w:val="007719DC"/>
    <w:rsid w:val="007721AD"/>
    <w:rsid w:val="007724F4"/>
    <w:rsid w:val="00772C97"/>
    <w:rsid w:val="00772CAD"/>
    <w:rsid w:val="00772D15"/>
    <w:rsid w:val="00772DC3"/>
    <w:rsid w:val="007733C4"/>
    <w:rsid w:val="00774034"/>
    <w:rsid w:val="00774241"/>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8A"/>
    <w:rsid w:val="007768F2"/>
    <w:rsid w:val="00776AA0"/>
    <w:rsid w:val="00776C25"/>
    <w:rsid w:val="00776E9E"/>
    <w:rsid w:val="00777053"/>
    <w:rsid w:val="0077739E"/>
    <w:rsid w:val="007775EB"/>
    <w:rsid w:val="007777C3"/>
    <w:rsid w:val="007777D8"/>
    <w:rsid w:val="00777A6E"/>
    <w:rsid w:val="00777CD9"/>
    <w:rsid w:val="00777EE9"/>
    <w:rsid w:val="0078025A"/>
    <w:rsid w:val="00780657"/>
    <w:rsid w:val="00780980"/>
    <w:rsid w:val="007809E1"/>
    <w:rsid w:val="00780E1F"/>
    <w:rsid w:val="00780EE8"/>
    <w:rsid w:val="00780FD1"/>
    <w:rsid w:val="0078109E"/>
    <w:rsid w:val="00781160"/>
    <w:rsid w:val="00781236"/>
    <w:rsid w:val="007813DB"/>
    <w:rsid w:val="00781459"/>
    <w:rsid w:val="0078146E"/>
    <w:rsid w:val="00781633"/>
    <w:rsid w:val="0078165E"/>
    <w:rsid w:val="007816B4"/>
    <w:rsid w:val="007816FD"/>
    <w:rsid w:val="00781B9A"/>
    <w:rsid w:val="00781BDF"/>
    <w:rsid w:val="00781C4F"/>
    <w:rsid w:val="00781DAD"/>
    <w:rsid w:val="0078212F"/>
    <w:rsid w:val="00782266"/>
    <w:rsid w:val="007822AF"/>
    <w:rsid w:val="0078243D"/>
    <w:rsid w:val="00782539"/>
    <w:rsid w:val="0078266C"/>
    <w:rsid w:val="007828BB"/>
    <w:rsid w:val="00782B9C"/>
    <w:rsid w:val="00782D17"/>
    <w:rsid w:val="00782D8A"/>
    <w:rsid w:val="007830BE"/>
    <w:rsid w:val="007830CC"/>
    <w:rsid w:val="0078313B"/>
    <w:rsid w:val="00783171"/>
    <w:rsid w:val="00783315"/>
    <w:rsid w:val="007833C3"/>
    <w:rsid w:val="007837BE"/>
    <w:rsid w:val="0078380D"/>
    <w:rsid w:val="00783C03"/>
    <w:rsid w:val="00783C63"/>
    <w:rsid w:val="00783F0C"/>
    <w:rsid w:val="00783F12"/>
    <w:rsid w:val="007840E6"/>
    <w:rsid w:val="007842FE"/>
    <w:rsid w:val="00784702"/>
    <w:rsid w:val="007848B8"/>
    <w:rsid w:val="00784C31"/>
    <w:rsid w:val="00784E6D"/>
    <w:rsid w:val="00784EA1"/>
    <w:rsid w:val="00784FC2"/>
    <w:rsid w:val="00784FC7"/>
    <w:rsid w:val="007852D3"/>
    <w:rsid w:val="00785399"/>
    <w:rsid w:val="00785799"/>
    <w:rsid w:val="007857A7"/>
    <w:rsid w:val="00785A25"/>
    <w:rsid w:val="00785C67"/>
    <w:rsid w:val="007860FB"/>
    <w:rsid w:val="007861D1"/>
    <w:rsid w:val="00786216"/>
    <w:rsid w:val="00786272"/>
    <w:rsid w:val="007864B2"/>
    <w:rsid w:val="00786620"/>
    <w:rsid w:val="007868B7"/>
    <w:rsid w:val="00786BC0"/>
    <w:rsid w:val="00786EBB"/>
    <w:rsid w:val="007870C5"/>
    <w:rsid w:val="0078738F"/>
    <w:rsid w:val="0078756D"/>
    <w:rsid w:val="00787736"/>
    <w:rsid w:val="00787831"/>
    <w:rsid w:val="007878F1"/>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EF"/>
    <w:rsid w:val="007926A2"/>
    <w:rsid w:val="007926B7"/>
    <w:rsid w:val="00792927"/>
    <w:rsid w:val="0079299A"/>
    <w:rsid w:val="00792DB2"/>
    <w:rsid w:val="00792ECC"/>
    <w:rsid w:val="00792EFF"/>
    <w:rsid w:val="00792F63"/>
    <w:rsid w:val="00792F7F"/>
    <w:rsid w:val="00792FCC"/>
    <w:rsid w:val="007939C7"/>
    <w:rsid w:val="00793A40"/>
    <w:rsid w:val="00793F70"/>
    <w:rsid w:val="007947FB"/>
    <w:rsid w:val="007949DC"/>
    <w:rsid w:val="0079512B"/>
    <w:rsid w:val="007953DC"/>
    <w:rsid w:val="0079541B"/>
    <w:rsid w:val="007954AC"/>
    <w:rsid w:val="007958A0"/>
    <w:rsid w:val="00795ADD"/>
    <w:rsid w:val="00795FB5"/>
    <w:rsid w:val="0079601B"/>
    <w:rsid w:val="007962E1"/>
    <w:rsid w:val="007965B4"/>
    <w:rsid w:val="0079663F"/>
    <w:rsid w:val="007968C9"/>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F46"/>
    <w:rsid w:val="007A1189"/>
    <w:rsid w:val="007A1580"/>
    <w:rsid w:val="007A15BA"/>
    <w:rsid w:val="007A166E"/>
    <w:rsid w:val="007A19B7"/>
    <w:rsid w:val="007A1B63"/>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AD3"/>
    <w:rsid w:val="007A5B41"/>
    <w:rsid w:val="007A618D"/>
    <w:rsid w:val="007A6333"/>
    <w:rsid w:val="007A6477"/>
    <w:rsid w:val="007A6909"/>
    <w:rsid w:val="007A6DE7"/>
    <w:rsid w:val="007A75A3"/>
    <w:rsid w:val="007A7750"/>
    <w:rsid w:val="007A7856"/>
    <w:rsid w:val="007A7979"/>
    <w:rsid w:val="007A7A14"/>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38"/>
    <w:rsid w:val="007B2767"/>
    <w:rsid w:val="007B314C"/>
    <w:rsid w:val="007B322B"/>
    <w:rsid w:val="007B3476"/>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A66"/>
    <w:rsid w:val="007B5E5F"/>
    <w:rsid w:val="007B614B"/>
    <w:rsid w:val="007B630D"/>
    <w:rsid w:val="007B669D"/>
    <w:rsid w:val="007B697F"/>
    <w:rsid w:val="007B744E"/>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40F"/>
    <w:rsid w:val="007C1537"/>
    <w:rsid w:val="007C16D7"/>
    <w:rsid w:val="007C1B94"/>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EA6"/>
    <w:rsid w:val="007C3F14"/>
    <w:rsid w:val="007C3F8D"/>
    <w:rsid w:val="007C460D"/>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DA3"/>
    <w:rsid w:val="007C7EF3"/>
    <w:rsid w:val="007D020B"/>
    <w:rsid w:val="007D0677"/>
    <w:rsid w:val="007D0779"/>
    <w:rsid w:val="007D096E"/>
    <w:rsid w:val="007D098C"/>
    <w:rsid w:val="007D0FF7"/>
    <w:rsid w:val="007D11B6"/>
    <w:rsid w:val="007D149C"/>
    <w:rsid w:val="007D1558"/>
    <w:rsid w:val="007D1964"/>
    <w:rsid w:val="007D1B7C"/>
    <w:rsid w:val="007D1F35"/>
    <w:rsid w:val="007D214A"/>
    <w:rsid w:val="007D2306"/>
    <w:rsid w:val="007D3007"/>
    <w:rsid w:val="007D31A8"/>
    <w:rsid w:val="007D320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2CC"/>
    <w:rsid w:val="007E0489"/>
    <w:rsid w:val="007E068E"/>
    <w:rsid w:val="007E07FD"/>
    <w:rsid w:val="007E0981"/>
    <w:rsid w:val="007E0986"/>
    <w:rsid w:val="007E0C8C"/>
    <w:rsid w:val="007E0CB5"/>
    <w:rsid w:val="007E0E39"/>
    <w:rsid w:val="007E0FEF"/>
    <w:rsid w:val="007E11FA"/>
    <w:rsid w:val="007E134B"/>
    <w:rsid w:val="007E1479"/>
    <w:rsid w:val="007E152B"/>
    <w:rsid w:val="007E17F5"/>
    <w:rsid w:val="007E191F"/>
    <w:rsid w:val="007E1A55"/>
    <w:rsid w:val="007E1B6D"/>
    <w:rsid w:val="007E1CB1"/>
    <w:rsid w:val="007E201B"/>
    <w:rsid w:val="007E2146"/>
    <w:rsid w:val="007E25F8"/>
    <w:rsid w:val="007E2B64"/>
    <w:rsid w:val="007E2D79"/>
    <w:rsid w:val="007E31ED"/>
    <w:rsid w:val="007E360E"/>
    <w:rsid w:val="007E3F73"/>
    <w:rsid w:val="007E41A1"/>
    <w:rsid w:val="007E42E3"/>
    <w:rsid w:val="007E4584"/>
    <w:rsid w:val="007E46A5"/>
    <w:rsid w:val="007E4706"/>
    <w:rsid w:val="007E47BC"/>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F0074"/>
    <w:rsid w:val="007F0265"/>
    <w:rsid w:val="007F05E0"/>
    <w:rsid w:val="007F0B77"/>
    <w:rsid w:val="007F0C7F"/>
    <w:rsid w:val="007F0DD3"/>
    <w:rsid w:val="007F14D7"/>
    <w:rsid w:val="007F1589"/>
    <w:rsid w:val="007F167E"/>
    <w:rsid w:val="007F18C0"/>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54AA"/>
    <w:rsid w:val="007F552F"/>
    <w:rsid w:val="007F5608"/>
    <w:rsid w:val="007F5874"/>
    <w:rsid w:val="007F5D4A"/>
    <w:rsid w:val="007F5FC7"/>
    <w:rsid w:val="007F62F7"/>
    <w:rsid w:val="007F64C0"/>
    <w:rsid w:val="007F6562"/>
    <w:rsid w:val="007F65F2"/>
    <w:rsid w:val="007F6BB0"/>
    <w:rsid w:val="007F6C1B"/>
    <w:rsid w:val="007F6D61"/>
    <w:rsid w:val="007F70D6"/>
    <w:rsid w:val="007F7296"/>
    <w:rsid w:val="007F7864"/>
    <w:rsid w:val="007F795B"/>
    <w:rsid w:val="007F7AF9"/>
    <w:rsid w:val="007F7B6D"/>
    <w:rsid w:val="007F7C2F"/>
    <w:rsid w:val="007F7C5E"/>
    <w:rsid w:val="007F7C88"/>
    <w:rsid w:val="008000C3"/>
    <w:rsid w:val="00800104"/>
    <w:rsid w:val="00800184"/>
    <w:rsid w:val="008004B6"/>
    <w:rsid w:val="0080058B"/>
    <w:rsid w:val="00800994"/>
    <w:rsid w:val="00800AB4"/>
    <w:rsid w:val="00800D5F"/>
    <w:rsid w:val="008012D5"/>
    <w:rsid w:val="008013B8"/>
    <w:rsid w:val="00801703"/>
    <w:rsid w:val="0080179D"/>
    <w:rsid w:val="008017D0"/>
    <w:rsid w:val="00801813"/>
    <w:rsid w:val="00801838"/>
    <w:rsid w:val="00801CC2"/>
    <w:rsid w:val="00801E41"/>
    <w:rsid w:val="00801FBC"/>
    <w:rsid w:val="0080207A"/>
    <w:rsid w:val="00802182"/>
    <w:rsid w:val="00802410"/>
    <w:rsid w:val="00802841"/>
    <w:rsid w:val="00802FD3"/>
    <w:rsid w:val="008032B2"/>
    <w:rsid w:val="0080336C"/>
    <w:rsid w:val="00803A19"/>
    <w:rsid w:val="00803B48"/>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BA"/>
    <w:rsid w:val="00806D29"/>
    <w:rsid w:val="0080708D"/>
    <w:rsid w:val="0080729C"/>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3117"/>
    <w:rsid w:val="00813643"/>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72C"/>
    <w:rsid w:val="0082184D"/>
    <w:rsid w:val="0082184E"/>
    <w:rsid w:val="00821852"/>
    <w:rsid w:val="008218E9"/>
    <w:rsid w:val="00821951"/>
    <w:rsid w:val="00821A04"/>
    <w:rsid w:val="00821BBF"/>
    <w:rsid w:val="00821DCE"/>
    <w:rsid w:val="008220A5"/>
    <w:rsid w:val="008225A2"/>
    <w:rsid w:val="0082268A"/>
    <w:rsid w:val="00822AA8"/>
    <w:rsid w:val="00823335"/>
    <w:rsid w:val="008233BC"/>
    <w:rsid w:val="008237B2"/>
    <w:rsid w:val="00823C0E"/>
    <w:rsid w:val="00823CF0"/>
    <w:rsid w:val="00823D4A"/>
    <w:rsid w:val="00823F61"/>
    <w:rsid w:val="0082449E"/>
    <w:rsid w:val="0082483B"/>
    <w:rsid w:val="008249FF"/>
    <w:rsid w:val="00824EDD"/>
    <w:rsid w:val="008251EC"/>
    <w:rsid w:val="00825674"/>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A41"/>
    <w:rsid w:val="00827AF3"/>
    <w:rsid w:val="00827CA7"/>
    <w:rsid w:val="00827DDC"/>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DB7"/>
    <w:rsid w:val="008430CD"/>
    <w:rsid w:val="00843111"/>
    <w:rsid w:val="00843388"/>
    <w:rsid w:val="0084351C"/>
    <w:rsid w:val="008436D3"/>
    <w:rsid w:val="0084387F"/>
    <w:rsid w:val="00843AFD"/>
    <w:rsid w:val="008443B7"/>
    <w:rsid w:val="008444F8"/>
    <w:rsid w:val="00844750"/>
    <w:rsid w:val="00844F76"/>
    <w:rsid w:val="00844FA9"/>
    <w:rsid w:val="00845387"/>
    <w:rsid w:val="00845C79"/>
    <w:rsid w:val="00845F51"/>
    <w:rsid w:val="00845F5B"/>
    <w:rsid w:val="00845F6D"/>
    <w:rsid w:val="0084601F"/>
    <w:rsid w:val="00846106"/>
    <w:rsid w:val="008462E7"/>
    <w:rsid w:val="00846467"/>
    <w:rsid w:val="00846AEC"/>
    <w:rsid w:val="00846C87"/>
    <w:rsid w:val="00846EE5"/>
    <w:rsid w:val="00847991"/>
    <w:rsid w:val="00847999"/>
    <w:rsid w:val="00847C3F"/>
    <w:rsid w:val="00847C4E"/>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3B6"/>
    <w:rsid w:val="008526C0"/>
    <w:rsid w:val="00852821"/>
    <w:rsid w:val="00852A10"/>
    <w:rsid w:val="00852C65"/>
    <w:rsid w:val="00852F3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886"/>
    <w:rsid w:val="00854983"/>
    <w:rsid w:val="00854B60"/>
    <w:rsid w:val="00854D4D"/>
    <w:rsid w:val="00854DBB"/>
    <w:rsid w:val="0085540A"/>
    <w:rsid w:val="008555CB"/>
    <w:rsid w:val="00855A3E"/>
    <w:rsid w:val="00855D86"/>
    <w:rsid w:val="00855EA4"/>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C34"/>
    <w:rsid w:val="008600C5"/>
    <w:rsid w:val="00860315"/>
    <w:rsid w:val="0086037F"/>
    <w:rsid w:val="0086092F"/>
    <w:rsid w:val="00860D5D"/>
    <w:rsid w:val="008612CC"/>
    <w:rsid w:val="008614B6"/>
    <w:rsid w:val="008615A2"/>
    <w:rsid w:val="00861B41"/>
    <w:rsid w:val="00861D65"/>
    <w:rsid w:val="00861DA1"/>
    <w:rsid w:val="008620C2"/>
    <w:rsid w:val="00862173"/>
    <w:rsid w:val="00862290"/>
    <w:rsid w:val="00862539"/>
    <w:rsid w:val="008626B0"/>
    <w:rsid w:val="00862893"/>
    <w:rsid w:val="00862988"/>
    <w:rsid w:val="00863479"/>
    <w:rsid w:val="008636DB"/>
    <w:rsid w:val="00863AA0"/>
    <w:rsid w:val="00863BA1"/>
    <w:rsid w:val="00864067"/>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BF0"/>
    <w:rsid w:val="0087408F"/>
    <w:rsid w:val="00874AC5"/>
    <w:rsid w:val="00874CF6"/>
    <w:rsid w:val="00874D5F"/>
    <w:rsid w:val="00874D8E"/>
    <w:rsid w:val="00874E33"/>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321"/>
    <w:rsid w:val="00876943"/>
    <w:rsid w:val="00876AC7"/>
    <w:rsid w:val="00876D3F"/>
    <w:rsid w:val="00876F87"/>
    <w:rsid w:val="0087707C"/>
    <w:rsid w:val="0087721D"/>
    <w:rsid w:val="008772A5"/>
    <w:rsid w:val="00877412"/>
    <w:rsid w:val="0087746C"/>
    <w:rsid w:val="0087779A"/>
    <w:rsid w:val="00877A0A"/>
    <w:rsid w:val="00877B3D"/>
    <w:rsid w:val="00877C57"/>
    <w:rsid w:val="00877FA3"/>
    <w:rsid w:val="0088011E"/>
    <w:rsid w:val="0088031D"/>
    <w:rsid w:val="00880402"/>
    <w:rsid w:val="008804C9"/>
    <w:rsid w:val="008804DC"/>
    <w:rsid w:val="0088052B"/>
    <w:rsid w:val="00880609"/>
    <w:rsid w:val="008806C5"/>
    <w:rsid w:val="00880883"/>
    <w:rsid w:val="00880B3D"/>
    <w:rsid w:val="00880D84"/>
    <w:rsid w:val="00880F69"/>
    <w:rsid w:val="008810DF"/>
    <w:rsid w:val="008810FA"/>
    <w:rsid w:val="008811F2"/>
    <w:rsid w:val="00881842"/>
    <w:rsid w:val="00881BA4"/>
    <w:rsid w:val="00881F28"/>
    <w:rsid w:val="00882259"/>
    <w:rsid w:val="0088261A"/>
    <w:rsid w:val="008826DB"/>
    <w:rsid w:val="00882881"/>
    <w:rsid w:val="00882AB0"/>
    <w:rsid w:val="00882BB1"/>
    <w:rsid w:val="00882CAF"/>
    <w:rsid w:val="00882DCF"/>
    <w:rsid w:val="00883004"/>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FD"/>
    <w:rsid w:val="00886D72"/>
    <w:rsid w:val="00886FC5"/>
    <w:rsid w:val="00887042"/>
    <w:rsid w:val="00887771"/>
    <w:rsid w:val="00887969"/>
    <w:rsid w:val="00887A19"/>
    <w:rsid w:val="00887A92"/>
    <w:rsid w:val="00887DAB"/>
    <w:rsid w:val="00887DDC"/>
    <w:rsid w:val="00890076"/>
    <w:rsid w:val="0089035C"/>
    <w:rsid w:val="008907B2"/>
    <w:rsid w:val="00890B03"/>
    <w:rsid w:val="00890BCD"/>
    <w:rsid w:val="00890BD6"/>
    <w:rsid w:val="00890D7E"/>
    <w:rsid w:val="00890D81"/>
    <w:rsid w:val="00890F04"/>
    <w:rsid w:val="00890F2B"/>
    <w:rsid w:val="008911A2"/>
    <w:rsid w:val="008912E4"/>
    <w:rsid w:val="00891303"/>
    <w:rsid w:val="008913AD"/>
    <w:rsid w:val="00891464"/>
    <w:rsid w:val="00891623"/>
    <w:rsid w:val="008918EC"/>
    <w:rsid w:val="00891A5E"/>
    <w:rsid w:val="00891D62"/>
    <w:rsid w:val="00891EBD"/>
    <w:rsid w:val="00891F63"/>
    <w:rsid w:val="008922DC"/>
    <w:rsid w:val="008922DF"/>
    <w:rsid w:val="008924B6"/>
    <w:rsid w:val="008924E3"/>
    <w:rsid w:val="00892C1F"/>
    <w:rsid w:val="00893024"/>
    <w:rsid w:val="00893723"/>
    <w:rsid w:val="00893AAA"/>
    <w:rsid w:val="00893B3B"/>
    <w:rsid w:val="00893CB4"/>
    <w:rsid w:val="008940D0"/>
    <w:rsid w:val="00894304"/>
    <w:rsid w:val="00894416"/>
    <w:rsid w:val="00894512"/>
    <w:rsid w:val="008945F7"/>
    <w:rsid w:val="00894816"/>
    <w:rsid w:val="00894BCD"/>
    <w:rsid w:val="00895243"/>
    <w:rsid w:val="00895461"/>
    <w:rsid w:val="0089560B"/>
    <w:rsid w:val="00895A0C"/>
    <w:rsid w:val="008961D5"/>
    <w:rsid w:val="0089629D"/>
    <w:rsid w:val="0089654E"/>
    <w:rsid w:val="00896A6F"/>
    <w:rsid w:val="00896D10"/>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FB5"/>
    <w:rsid w:val="008A3FE6"/>
    <w:rsid w:val="008A42D8"/>
    <w:rsid w:val="008A457F"/>
    <w:rsid w:val="008A4D5C"/>
    <w:rsid w:val="008A4D8E"/>
    <w:rsid w:val="008A53C3"/>
    <w:rsid w:val="008A56E0"/>
    <w:rsid w:val="008A5784"/>
    <w:rsid w:val="008A578E"/>
    <w:rsid w:val="008A59E9"/>
    <w:rsid w:val="008A5F9B"/>
    <w:rsid w:val="008A608B"/>
    <w:rsid w:val="008A631F"/>
    <w:rsid w:val="008A668F"/>
    <w:rsid w:val="008A694B"/>
    <w:rsid w:val="008A6B98"/>
    <w:rsid w:val="008A6D31"/>
    <w:rsid w:val="008A6FA2"/>
    <w:rsid w:val="008A7285"/>
    <w:rsid w:val="008A72A4"/>
    <w:rsid w:val="008A758D"/>
    <w:rsid w:val="008A75A2"/>
    <w:rsid w:val="008A75C5"/>
    <w:rsid w:val="008A7669"/>
    <w:rsid w:val="008A7819"/>
    <w:rsid w:val="008A7872"/>
    <w:rsid w:val="008A7BEA"/>
    <w:rsid w:val="008A7C09"/>
    <w:rsid w:val="008A7CE5"/>
    <w:rsid w:val="008A7E4C"/>
    <w:rsid w:val="008B01A2"/>
    <w:rsid w:val="008B0721"/>
    <w:rsid w:val="008B079E"/>
    <w:rsid w:val="008B097E"/>
    <w:rsid w:val="008B09F1"/>
    <w:rsid w:val="008B0A66"/>
    <w:rsid w:val="008B0B3E"/>
    <w:rsid w:val="008B0C49"/>
    <w:rsid w:val="008B0CD0"/>
    <w:rsid w:val="008B0E6F"/>
    <w:rsid w:val="008B0F39"/>
    <w:rsid w:val="008B0FE8"/>
    <w:rsid w:val="008B1296"/>
    <w:rsid w:val="008B130E"/>
    <w:rsid w:val="008B14E3"/>
    <w:rsid w:val="008B1651"/>
    <w:rsid w:val="008B175A"/>
    <w:rsid w:val="008B1A53"/>
    <w:rsid w:val="008B1C8C"/>
    <w:rsid w:val="008B1EFF"/>
    <w:rsid w:val="008B21F5"/>
    <w:rsid w:val="008B2417"/>
    <w:rsid w:val="008B2586"/>
    <w:rsid w:val="008B2606"/>
    <w:rsid w:val="008B269F"/>
    <w:rsid w:val="008B2A2E"/>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5C"/>
    <w:rsid w:val="008B5577"/>
    <w:rsid w:val="008B58AE"/>
    <w:rsid w:val="008B60E9"/>
    <w:rsid w:val="008B60ED"/>
    <w:rsid w:val="008B64B7"/>
    <w:rsid w:val="008B68DD"/>
    <w:rsid w:val="008B6904"/>
    <w:rsid w:val="008B6E5C"/>
    <w:rsid w:val="008B7293"/>
    <w:rsid w:val="008B7394"/>
    <w:rsid w:val="008B7542"/>
    <w:rsid w:val="008B764F"/>
    <w:rsid w:val="008B766A"/>
    <w:rsid w:val="008B7761"/>
    <w:rsid w:val="008B7A0E"/>
    <w:rsid w:val="008B7EA0"/>
    <w:rsid w:val="008C0192"/>
    <w:rsid w:val="008C03A7"/>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8BA"/>
    <w:rsid w:val="008C2958"/>
    <w:rsid w:val="008C298B"/>
    <w:rsid w:val="008C30ED"/>
    <w:rsid w:val="008C3240"/>
    <w:rsid w:val="008C3519"/>
    <w:rsid w:val="008C39F9"/>
    <w:rsid w:val="008C3BCB"/>
    <w:rsid w:val="008C4188"/>
    <w:rsid w:val="008C42DC"/>
    <w:rsid w:val="008C4514"/>
    <w:rsid w:val="008C479D"/>
    <w:rsid w:val="008C47BA"/>
    <w:rsid w:val="008C4827"/>
    <w:rsid w:val="008C4B47"/>
    <w:rsid w:val="008C4FE4"/>
    <w:rsid w:val="008C53D5"/>
    <w:rsid w:val="008C550E"/>
    <w:rsid w:val="008C57D1"/>
    <w:rsid w:val="008C5900"/>
    <w:rsid w:val="008C59D5"/>
    <w:rsid w:val="008C5B10"/>
    <w:rsid w:val="008C6339"/>
    <w:rsid w:val="008C64B8"/>
    <w:rsid w:val="008C6C7A"/>
    <w:rsid w:val="008C6E07"/>
    <w:rsid w:val="008C6F4F"/>
    <w:rsid w:val="008C701C"/>
    <w:rsid w:val="008C7053"/>
    <w:rsid w:val="008C70B1"/>
    <w:rsid w:val="008C74CC"/>
    <w:rsid w:val="008C764E"/>
    <w:rsid w:val="008C788A"/>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D52"/>
    <w:rsid w:val="008D3208"/>
    <w:rsid w:val="008D3980"/>
    <w:rsid w:val="008D3BDC"/>
    <w:rsid w:val="008D3CEE"/>
    <w:rsid w:val="008D3D21"/>
    <w:rsid w:val="008D3F21"/>
    <w:rsid w:val="008D4187"/>
    <w:rsid w:val="008D4277"/>
    <w:rsid w:val="008D4415"/>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E0054"/>
    <w:rsid w:val="008E037E"/>
    <w:rsid w:val="008E03C6"/>
    <w:rsid w:val="008E04B5"/>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329C"/>
    <w:rsid w:val="008E330B"/>
    <w:rsid w:val="008E346B"/>
    <w:rsid w:val="008E35C0"/>
    <w:rsid w:val="008E378A"/>
    <w:rsid w:val="008E388C"/>
    <w:rsid w:val="008E3BEB"/>
    <w:rsid w:val="008E3D78"/>
    <w:rsid w:val="008E3F52"/>
    <w:rsid w:val="008E40AC"/>
    <w:rsid w:val="008E412D"/>
    <w:rsid w:val="008E427C"/>
    <w:rsid w:val="008E4280"/>
    <w:rsid w:val="008E451A"/>
    <w:rsid w:val="008E4820"/>
    <w:rsid w:val="008E4DE6"/>
    <w:rsid w:val="008E563B"/>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7DB3"/>
    <w:rsid w:val="008F0109"/>
    <w:rsid w:val="008F01AB"/>
    <w:rsid w:val="008F0460"/>
    <w:rsid w:val="008F0A2C"/>
    <w:rsid w:val="008F0D27"/>
    <w:rsid w:val="008F177B"/>
    <w:rsid w:val="008F181E"/>
    <w:rsid w:val="008F18F6"/>
    <w:rsid w:val="008F1CF8"/>
    <w:rsid w:val="008F1F85"/>
    <w:rsid w:val="008F2201"/>
    <w:rsid w:val="008F22B8"/>
    <w:rsid w:val="008F22C4"/>
    <w:rsid w:val="008F2369"/>
    <w:rsid w:val="008F2595"/>
    <w:rsid w:val="008F2716"/>
    <w:rsid w:val="008F284D"/>
    <w:rsid w:val="008F2B4B"/>
    <w:rsid w:val="008F2D52"/>
    <w:rsid w:val="008F2F36"/>
    <w:rsid w:val="008F3347"/>
    <w:rsid w:val="008F3A40"/>
    <w:rsid w:val="008F3A6B"/>
    <w:rsid w:val="008F3D2D"/>
    <w:rsid w:val="008F3D7C"/>
    <w:rsid w:val="008F3DC9"/>
    <w:rsid w:val="008F3E5D"/>
    <w:rsid w:val="008F4107"/>
    <w:rsid w:val="008F4271"/>
    <w:rsid w:val="008F4539"/>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7459"/>
    <w:rsid w:val="008F7BD6"/>
    <w:rsid w:val="008F7C71"/>
    <w:rsid w:val="008F7CEF"/>
    <w:rsid w:val="009000FD"/>
    <w:rsid w:val="009007E0"/>
    <w:rsid w:val="009008BB"/>
    <w:rsid w:val="00900DDE"/>
    <w:rsid w:val="00900DF1"/>
    <w:rsid w:val="00900F57"/>
    <w:rsid w:val="0090108C"/>
    <w:rsid w:val="0090173C"/>
    <w:rsid w:val="00901845"/>
    <w:rsid w:val="00901926"/>
    <w:rsid w:val="009019E9"/>
    <w:rsid w:val="00901CD8"/>
    <w:rsid w:val="009022BC"/>
    <w:rsid w:val="0090255A"/>
    <w:rsid w:val="00902734"/>
    <w:rsid w:val="00902997"/>
    <w:rsid w:val="00902F59"/>
    <w:rsid w:val="0090300D"/>
    <w:rsid w:val="009030C4"/>
    <w:rsid w:val="00903207"/>
    <w:rsid w:val="00903281"/>
    <w:rsid w:val="009032CC"/>
    <w:rsid w:val="0090332B"/>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06A"/>
    <w:rsid w:val="00906100"/>
    <w:rsid w:val="009066B0"/>
    <w:rsid w:val="009067B8"/>
    <w:rsid w:val="00906B99"/>
    <w:rsid w:val="00906C4E"/>
    <w:rsid w:val="00906EED"/>
    <w:rsid w:val="00906F53"/>
    <w:rsid w:val="00907071"/>
    <w:rsid w:val="0090715C"/>
    <w:rsid w:val="00907562"/>
    <w:rsid w:val="00910178"/>
    <w:rsid w:val="009102CB"/>
    <w:rsid w:val="009106B0"/>
    <w:rsid w:val="009108A7"/>
    <w:rsid w:val="00910A24"/>
    <w:rsid w:val="00910B26"/>
    <w:rsid w:val="00910BB3"/>
    <w:rsid w:val="00910E18"/>
    <w:rsid w:val="00910ED6"/>
    <w:rsid w:val="00911378"/>
    <w:rsid w:val="0091158A"/>
    <w:rsid w:val="009115BC"/>
    <w:rsid w:val="0091199C"/>
    <w:rsid w:val="00911E1A"/>
    <w:rsid w:val="00911E29"/>
    <w:rsid w:val="00912071"/>
    <w:rsid w:val="009122DF"/>
    <w:rsid w:val="009123B9"/>
    <w:rsid w:val="00912423"/>
    <w:rsid w:val="009126AA"/>
    <w:rsid w:val="009126F0"/>
    <w:rsid w:val="00912BE4"/>
    <w:rsid w:val="00912F44"/>
    <w:rsid w:val="009131D7"/>
    <w:rsid w:val="009136A7"/>
    <w:rsid w:val="009136E4"/>
    <w:rsid w:val="009138EB"/>
    <w:rsid w:val="00913AEE"/>
    <w:rsid w:val="00913B4C"/>
    <w:rsid w:val="00913D38"/>
    <w:rsid w:val="00913F4C"/>
    <w:rsid w:val="0091404B"/>
    <w:rsid w:val="0091423A"/>
    <w:rsid w:val="00914A5D"/>
    <w:rsid w:val="00914B0F"/>
    <w:rsid w:val="00914B9E"/>
    <w:rsid w:val="00914F86"/>
    <w:rsid w:val="00915032"/>
    <w:rsid w:val="0091523B"/>
    <w:rsid w:val="0091537E"/>
    <w:rsid w:val="009154BD"/>
    <w:rsid w:val="00915591"/>
    <w:rsid w:val="00915696"/>
    <w:rsid w:val="0091590D"/>
    <w:rsid w:val="00915C07"/>
    <w:rsid w:val="00915DB6"/>
    <w:rsid w:val="00915DB7"/>
    <w:rsid w:val="0091610F"/>
    <w:rsid w:val="009161BA"/>
    <w:rsid w:val="00916827"/>
    <w:rsid w:val="00916886"/>
    <w:rsid w:val="0091690C"/>
    <w:rsid w:val="00916ACB"/>
    <w:rsid w:val="009170CE"/>
    <w:rsid w:val="009171B7"/>
    <w:rsid w:val="009172C4"/>
    <w:rsid w:val="00917AAD"/>
    <w:rsid w:val="00917D0B"/>
    <w:rsid w:val="00917E3D"/>
    <w:rsid w:val="0092004E"/>
    <w:rsid w:val="009200D2"/>
    <w:rsid w:val="0092081E"/>
    <w:rsid w:val="0092082F"/>
    <w:rsid w:val="0092093A"/>
    <w:rsid w:val="00920E93"/>
    <w:rsid w:val="00920FE4"/>
    <w:rsid w:val="00921140"/>
    <w:rsid w:val="009216BF"/>
    <w:rsid w:val="009218D2"/>
    <w:rsid w:val="00921A74"/>
    <w:rsid w:val="00921ACA"/>
    <w:rsid w:val="00921C9F"/>
    <w:rsid w:val="00921ED5"/>
    <w:rsid w:val="00921FA1"/>
    <w:rsid w:val="009223FC"/>
    <w:rsid w:val="009225B6"/>
    <w:rsid w:val="0092286C"/>
    <w:rsid w:val="009229AA"/>
    <w:rsid w:val="00922D55"/>
    <w:rsid w:val="00922E92"/>
    <w:rsid w:val="00923151"/>
    <w:rsid w:val="009238D8"/>
    <w:rsid w:val="009239D8"/>
    <w:rsid w:val="00923ABA"/>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FC"/>
    <w:rsid w:val="00927752"/>
    <w:rsid w:val="00927DA6"/>
    <w:rsid w:val="00930278"/>
    <w:rsid w:val="00930305"/>
    <w:rsid w:val="0093063D"/>
    <w:rsid w:val="00930DA4"/>
    <w:rsid w:val="00930E93"/>
    <w:rsid w:val="00931262"/>
    <w:rsid w:val="0093135E"/>
    <w:rsid w:val="0093195D"/>
    <w:rsid w:val="00931EC5"/>
    <w:rsid w:val="00932109"/>
    <w:rsid w:val="009321F2"/>
    <w:rsid w:val="009322AC"/>
    <w:rsid w:val="009324B1"/>
    <w:rsid w:val="009327B5"/>
    <w:rsid w:val="00932907"/>
    <w:rsid w:val="00932936"/>
    <w:rsid w:val="00932A16"/>
    <w:rsid w:val="00932A20"/>
    <w:rsid w:val="00932C1D"/>
    <w:rsid w:val="00932C9A"/>
    <w:rsid w:val="00932F7B"/>
    <w:rsid w:val="0093311E"/>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B52"/>
    <w:rsid w:val="00935E52"/>
    <w:rsid w:val="0093655B"/>
    <w:rsid w:val="00936951"/>
    <w:rsid w:val="00936A15"/>
    <w:rsid w:val="00936A90"/>
    <w:rsid w:val="00936AC3"/>
    <w:rsid w:val="00936AE1"/>
    <w:rsid w:val="009370A6"/>
    <w:rsid w:val="00937214"/>
    <w:rsid w:val="00937535"/>
    <w:rsid w:val="00937A66"/>
    <w:rsid w:val="00937AC7"/>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76E"/>
    <w:rsid w:val="00941A1C"/>
    <w:rsid w:val="00941B97"/>
    <w:rsid w:val="00941CE1"/>
    <w:rsid w:val="0094233E"/>
    <w:rsid w:val="00942403"/>
    <w:rsid w:val="00942904"/>
    <w:rsid w:val="00942BB8"/>
    <w:rsid w:val="0094335F"/>
    <w:rsid w:val="0094352E"/>
    <w:rsid w:val="00943D09"/>
    <w:rsid w:val="00944202"/>
    <w:rsid w:val="00944335"/>
    <w:rsid w:val="00944631"/>
    <w:rsid w:val="00944710"/>
    <w:rsid w:val="00944795"/>
    <w:rsid w:val="00944AF4"/>
    <w:rsid w:val="00944D54"/>
    <w:rsid w:val="00944EC4"/>
    <w:rsid w:val="0094532F"/>
    <w:rsid w:val="00945337"/>
    <w:rsid w:val="0094544A"/>
    <w:rsid w:val="0094567F"/>
    <w:rsid w:val="009457B0"/>
    <w:rsid w:val="00945D81"/>
    <w:rsid w:val="00945E49"/>
    <w:rsid w:val="00946270"/>
    <w:rsid w:val="009462D8"/>
    <w:rsid w:val="00946388"/>
    <w:rsid w:val="009465BC"/>
    <w:rsid w:val="0094695B"/>
    <w:rsid w:val="009469FE"/>
    <w:rsid w:val="009472F4"/>
    <w:rsid w:val="009473FB"/>
    <w:rsid w:val="0094767A"/>
    <w:rsid w:val="009477BE"/>
    <w:rsid w:val="00950609"/>
    <w:rsid w:val="00950818"/>
    <w:rsid w:val="009509D7"/>
    <w:rsid w:val="00950A41"/>
    <w:rsid w:val="00950B09"/>
    <w:rsid w:val="00950B46"/>
    <w:rsid w:val="00950DD1"/>
    <w:rsid w:val="00950FC3"/>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91C"/>
    <w:rsid w:val="009569E2"/>
    <w:rsid w:val="00957060"/>
    <w:rsid w:val="00957064"/>
    <w:rsid w:val="009571E6"/>
    <w:rsid w:val="00957487"/>
    <w:rsid w:val="0095769D"/>
    <w:rsid w:val="0095771D"/>
    <w:rsid w:val="00957D9C"/>
    <w:rsid w:val="00957F0A"/>
    <w:rsid w:val="00960136"/>
    <w:rsid w:val="009603AB"/>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504D"/>
    <w:rsid w:val="009654F0"/>
    <w:rsid w:val="00965655"/>
    <w:rsid w:val="009656FA"/>
    <w:rsid w:val="009659EA"/>
    <w:rsid w:val="00965CAD"/>
    <w:rsid w:val="00965CD9"/>
    <w:rsid w:val="00965F02"/>
    <w:rsid w:val="009667FA"/>
    <w:rsid w:val="0096691D"/>
    <w:rsid w:val="00966EC4"/>
    <w:rsid w:val="009672BC"/>
    <w:rsid w:val="0096766C"/>
    <w:rsid w:val="00967851"/>
    <w:rsid w:val="00967B02"/>
    <w:rsid w:val="00967B56"/>
    <w:rsid w:val="00967B67"/>
    <w:rsid w:val="00967C8E"/>
    <w:rsid w:val="00967D2D"/>
    <w:rsid w:val="00967D7D"/>
    <w:rsid w:val="00967E11"/>
    <w:rsid w:val="009702EB"/>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3E5"/>
    <w:rsid w:val="00972619"/>
    <w:rsid w:val="00972985"/>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016"/>
    <w:rsid w:val="00974182"/>
    <w:rsid w:val="0097441C"/>
    <w:rsid w:val="009744FF"/>
    <w:rsid w:val="00974520"/>
    <w:rsid w:val="0097464B"/>
    <w:rsid w:val="0097496D"/>
    <w:rsid w:val="00974B0E"/>
    <w:rsid w:val="00974D53"/>
    <w:rsid w:val="00974EBD"/>
    <w:rsid w:val="009751BA"/>
    <w:rsid w:val="0097538D"/>
    <w:rsid w:val="00975799"/>
    <w:rsid w:val="00975859"/>
    <w:rsid w:val="009761A9"/>
    <w:rsid w:val="00976213"/>
    <w:rsid w:val="009767EB"/>
    <w:rsid w:val="00976E81"/>
    <w:rsid w:val="00976EB9"/>
    <w:rsid w:val="0097706C"/>
    <w:rsid w:val="00977262"/>
    <w:rsid w:val="00977311"/>
    <w:rsid w:val="009774F2"/>
    <w:rsid w:val="009775C2"/>
    <w:rsid w:val="00977852"/>
    <w:rsid w:val="009778AB"/>
    <w:rsid w:val="00977B50"/>
    <w:rsid w:val="00977EC7"/>
    <w:rsid w:val="00980403"/>
    <w:rsid w:val="009804CB"/>
    <w:rsid w:val="00980770"/>
    <w:rsid w:val="009809DD"/>
    <w:rsid w:val="00980F14"/>
    <w:rsid w:val="00981414"/>
    <w:rsid w:val="0098172B"/>
    <w:rsid w:val="009817F9"/>
    <w:rsid w:val="0098183B"/>
    <w:rsid w:val="00981ACC"/>
    <w:rsid w:val="009822AF"/>
    <w:rsid w:val="009823A3"/>
    <w:rsid w:val="009829D5"/>
    <w:rsid w:val="00982AB4"/>
    <w:rsid w:val="00982B3A"/>
    <w:rsid w:val="00982CC6"/>
    <w:rsid w:val="00982E67"/>
    <w:rsid w:val="00983061"/>
    <w:rsid w:val="00983223"/>
    <w:rsid w:val="009835DB"/>
    <w:rsid w:val="00983690"/>
    <w:rsid w:val="009836A7"/>
    <w:rsid w:val="009838CE"/>
    <w:rsid w:val="00983C41"/>
    <w:rsid w:val="00983C7F"/>
    <w:rsid w:val="00983DD4"/>
    <w:rsid w:val="00983EEB"/>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549"/>
    <w:rsid w:val="00986956"/>
    <w:rsid w:val="00986F79"/>
    <w:rsid w:val="009876A0"/>
    <w:rsid w:val="009879B5"/>
    <w:rsid w:val="009879F4"/>
    <w:rsid w:val="00987F1B"/>
    <w:rsid w:val="00990233"/>
    <w:rsid w:val="00990550"/>
    <w:rsid w:val="009906E5"/>
    <w:rsid w:val="0099074C"/>
    <w:rsid w:val="00990A01"/>
    <w:rsid w:val="00990D3B"/>
    <w:rsid w:val="00990DCC"/>
    <w:rsid w:val="009917F3"/>
    <w:rsid w:val="00991AE5"/>
    <w:rsid w:val="00991AEA"/>
    <w:rsid w:val="00991F39"/>
    <w:rsid w:val="0099203F"/>
    <w:rsid w:val="009921AE"/>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D9B"/>
    <w:rsid w:val="00993DA5"/>
    <w:rsid w:val="00993E99"/>
    <w:rsid w:val="0099408C"/>
    <w:rsid w:val="00994967"/>
    <w:rsid w:val="00994C26"/>
    <w:rsid w:val="00995264"/>
    <w:rsid w:val="00995360"/>
    <w:rsid w:val="009954AD"/>
    <w:rsid w:val="0099573B"/>
    <w:rsid w:val="009958C3"/>
    <w:rsid w:val="00995DCD"/>
    <w:rsid w:val="00996444"/>
    <w:rsid w:val="00996546"/>
    <w:rsid w:val="009969A0"/>
    <w:rsid w:val="00996A8B"/>
    <w:rsid w:val="00996AE7"/>
    <w:rsid w:val="00996B84"/>
    <w:rsid w:val="00996CD1"/>
    <w:rsid w:val="00996CD4"/>
    <w:rsid w:val="00996F9D"/>
    <w:rsid w:val="0099713E"/>
    <w:rsid w:val="00997157"/>
    <w:rsid w:val="009971EE"/>
    <w:rsid w:val="0099731A"/>
    <w:rsid w:val="00997507"/>
    <w:rsid w:val="0099788D"/>
    <w:rsid w:val="009978AE"/>
    <w:rsid w:val="009979D6"/>
    <w:rsid w:val="00997C40"/>
    <w:rsid w:val="00997CA3"/>
    <w:rsid w:val="00997F8A"/>
    <w:rsid w:val="009A011B"/>
    <w:rsid w:val="009A0212"/>
    <w:rsid w:val="009A031F"/>
    <w:rsid w:val="009A041C"/>
    <w:rsid w:val="009A04D7"/>
    <w:rsid w:val="009A0886"/>
    <w:rsid w:val="009A0928"/>
    <w:rsid w:val="009A0AE7"/>
    <w:rsid w:val="009A0DD0"/>
    <w:rsid w:val="009A1722"/>
    <w:rsid w:val="009A1915"/>
    <w:rsid w:val="009A1B2E"/>
    <w:rsid w:val="009A1B67"/>
    <w:rsid w:val="009A1E77"/>
    <w:rsid w:val="009A2084"/>
    <w:rsid w:val="009A2085"/>
    <w:rsid w:val="009A20E5"/>
    <w:rsid w:val="009A20F1"/>
    <w:rsid w:val="009A2180"/>
    <w:rsid w:val="009A246A"/>
    <w:rsid w:val="009A28BD"/>
    <w:rsid w:val="009A2B78"/>
    <w:rsid w:val="009A3183"/>
    <w:rsid w:val="009A3417"/>
    <w:rsid w:val="009A34BB"/>
    <w:rsid w:val="009A34F2"/>
    <w:rsid w:val="009A368C"/>
    <w:rsid w:val="009A37AC"/>
    <w:rsid w:val="009A3AB5"/>
    <w:rsid w:val="009A4571"/>
    <w:rsid w:val="009A4907"/>
    <w:rsid w:val="009A4C99"/>
    <w:rsid w:val="009A4CD1"/>
    <w:rsid w:val="009A5004"/>
    <w:rsid w:val="009A516A"/>
    <w:rsid w:val="009A528E"/>
    <w:rsid w:val="009A5321"/>
    <w:rsid w:val="009A6089"/>
    <w:rsid w:val="009A6127"/>
    <w:rsid w:val="009A637B"/>
    <w:rsid w:val="009A63C5"/>
    <w:rsid w:val="009A63D2"/>
    <w:rsid w:val="009A63F0"/>
    <w:rsid w:val="009A6456"/>
    <w:rsid w:val="009A6494"/>
    <w:rsid w:val="009A657F"/>
    <w:rsid w:val="009A6B63"/>
    <w:rsid w:val="009A6BAA"/>
    <w:rsid w:val="009A6C74"/>
    <w:rsid w:val="009A7036"/>
    <w:rsid w:val="009A7154"/>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504"/>
    <w:rsid w:val="009B1532"/>
    <w:rsid w:val="009B1554"/>
    <w:rsid w:val="009B1639"/>
    <w:rsid w:val="009B1762"/>
    <w:rsid w:val="009B18E8"/>
    <w:rsid w:val="009B1B81"/>
    <w:rsid w:val="009B21FD"/>
    <w:rsid w:val="009B22E9"/>
    <w:rsid w:val="009B2353"/>
    <w:rsid w:val="009B2691"/>
    <w:rsid w:val="009B288B"/>
    <w:rsid w:val="009B28DD"/>
    <w:rsid w:val="009B294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616B"/>
    <w:rsid w:val="009B617F"/>
    <w:rsid w:val="009B61D3"/>
    <w:rsid w:val="009B657F"/>
    <w:rsid w:val="009B684F"/>
    <w:rsid w:val="009B68AD"/>
    <w:rsid w:val="009B6C13"/>
    <w:rsid w:val="009B74DC"/>
    <w:rsid w:val="009B7BB7"/>
    <w:rsid w:val="009B7FFA"/>
    <w:rsid w:val="009C00EF"/>
    <w:rsid w:val="009C0898"/>
    <w:rsid w:val="009C099C"/>
    <w:rsid w:val="009C0BC1"/>
    <w:rsid w:val="009C0DBE"/>
    <w:rsid w:val="009C0E79"/>
    <w:rsid w:val="009C0FCD"/>
    <w:rsid w:val="009C10DF"/>
    <w:rsid w:val="009C132E"/>
    <w:rsid w:val="009C1365"/>
    <w:rsid w:val="009C1518"/>
    <w:rsid w:val="009C1A35"/>
    <w:rsid w:val="009C1B3C"/>
    <w:rsid w:val="009C1D4B"/>
    <w:rsid w:val="009C1E0C"/>
    <w:rsid w:val="009C1E6C"/>
    <w:rsid w:val="009C23BA"/>
    <w:rsid w:val="009C281C"/>
    <w:rsid w:val="009C29E0"/>
    <w:rsid w:val="009C2BB6"/>
    <w:rsid w:val="009C2E63"/>
    <w:rsid w:val="009C30F2"/>
    <w:rsid w:val="009C31B7"/>
    <w:rsid w:val="009C34F1"/>
    <w:rsid w:val="009C3A87"/>
    <w:rsid w:val="009C3D88"/>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A06"/>
    <w:rsid w:val="009D2BEA"/>
    <w:rsid w:val="009D2C43"/>
    <w:rsid w:val="009D2CE7"/>
    <w:rsid w:val="009D3010"/>
    <w:rsid w:val="009D31C1"/>
    <w:rsid w:val="009D3256"/>
    <w:rsid w:val="009D3954"/>
    <w:rsid w:val="009D3B30"/>
    <w:rsid w:val="009D3CC0"/>
    <w:rsid w:val="009D3D45"/>
    <w:rsid w:val="009D40DC"/>
    <w:rsid w:val="009D422C"/>
    <w:rsid w:val="009D4303"/>
    <w:rsid w:val="009D478C"/>
    <w:rsid w:val="009D49A4"/>
    <w:rsid w:val="009D4A8E"/>
    <w:rsid w:val="009D4C10"/>
    <w:rsid w:val="009D4DA3"/>
    <w:rsid w:val="009D4EE4"/>
    <w:rsid w:val="009D57F9"/>
    <w:rsid w:val="009D5880"/>
    <w:rsid w:val="009D59EA"/>
    <w:rsid w:val="009D60A4"/>
    <w:rsid w:val="009D610C"/>
    <w:rsid w:val="009D62E7"/>
    <w:rsid w:val="009D66BA"/>
    <w:rsid w:val="009D69E3"/>
    <w:rsid w:val="009D69E5"/>
    <w:rsid w:val="009D6B8A"/>
    <w:rsid w:val="009D75A4"/>
    <w:rsid w:val="009D7AC7"/>
    <w:rsid w:val="009D7FD7"/>
    <w:rsid w:val="009E07D2"/>
    <w:rsid w:val="009E0FC3"/>
    <w:rsid w:val="009E117F"/>
    <w:rsid w:val="009E11A9"/>
    <w:rsid w:val="009E144E"/>
    <w:rsid w:val="009E1544"/>
    <w:rsid w:val="009E176B"/>
    <w:rsid w:val="009E1852"/>
    <w:rsid w:val="009E1929"/>
    <w:rsid w:val="009E1A1C"/>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5A5"/>
    <w:rsid w:val="009E49F1"/>
    <w:rsid w:val="009E4A96"/>
    <w:rsid w:val="009E4BD5"/>
    <w:rsid w:val="009E4D6C"/>
    <w:rsid w:val="009E4FC6"/>
    <w:rsid w:val="009E4FCF"/>
    <w:rsid w:val="009E51A2"/>
    <w:rsid w:val="009E53AA"/>
    <w:rsid w:val="009E53D6"/>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5E"/>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E7E"/>
    <w:rsid w:val="009F2F7A"/>
    <w:rsid w:val="009F3176"/>
    <w:rsid w:val="009F3716"/>
    <w:rsid w:val="009F3A4B"/>
    <w:rsid w:val="009F3FC9"/>
    <w:rsid w:val="009F3FED"/>
    <w:rsid w:val="009F41E1"/>
    <w:rsid w:val="009F42F2"/>
    <w:rsid w:val="009F4375"/>
    <w:rsid w:val="009F461F"/>
    <w:rsid w:val="009F4834"/>
    <w:rsid w:val="009F4A16"/>
    <w:rsid w:val="009F4C23"/>
    <w:rsid w:val="009F4F05"/>
    <w:rsid w:val="009F5234"/>
    <w:rsid w:val="009F5606"/>
    <w:rsid w:val="009F57FE"/>
    <w:rsid w:val="009F5CA4"/>
    <w:rsid w:val="009F6236"/>
    <w:rsid w:val="009F6407"/>
    <w:rsid w:val="009F6410"/>
    <w:rsid w:val="009F6457"/>
    <w:rsid w:val="009F65A5"/>
    <w:rsid w:val="009F669B"/>
    <w:rsid w:val="009F66DF"/>
    <w:rsid w:val="009F6EBA"/>
    <w:rsid w:val="009F709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504"/>
    <w:rsid w:val="00A01952"/>
    <w:rsid w:val="00A01A52"/>
    <w:rsid w:val="00A01C91"/>
    <w:rsid w:val="00A01DF1"/>
    <w:rsid w:val="00A01F5F"/>
    <w:rsid w:val="00A02183"/>
    <w:rsid w:val="00A02222"/>
    <w:rsid w:val="00A022C5"/>
    <w:rsid w:val="00A02314"/>
    <w:rsid w:val="00A02368"/>
    <w:rsid w:val="00A0267C"/>
    <w:rsid w:val="00A02ABA"/>
    <w:rsid w:val="00A02B26"/>
    <w:rsid w:val="00A03893"/>
    <w:rsid w:val="00A0394B"/>
    <w:rsid w:val="00A039AF"/>
    <w:rsid w:val="00A040C4"/>
    <w:rsid w:val="00A04541"/>
    <w:rsid w:val="00A047BB"/>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AD5"/>
    <w:rsid w:val="00A06B4A"/>
    <w:rsid w:val="00A06B5B"/>
    <w:rsid w:val="00A06EFB"/>
    <w:rsid w:val="00A06F57"/>
    <w:rsid w:val="00A07443"/>
    <w:rsid w:val="00A07654"/>
    <w:rsid w:val="00A0767A"/>
    <w:rsid w:val="00A07805"/>
    <w:rsid w:val="00A07B16"/>
    <w:rsid w:val="00A07CA2"/>
    <w:rsid w:val="00A07EA6"/>
    <w:rsid w:val="00A07ED3"/>
    <w:rsid w:val="00A101D2"/>
    <w:rsid w:val="00A103A3"/>
    <w:rsid w:val="00A10444"/>
    <w:rsid w:val="00A105DB"/>
    <w:rsid w:val="00A105E0"/>
    <w:rsid w:val="00A106FE"/>
    <w:rsid w:val="00A10764"/>
    <w:rsid w:val="00A10A08"/>
    <w:rsid w:val="00A10A90"/>
    <w:rsid w:val="00A10B48"/>
    <w:rsid w:val="00A10CB4"/>
    <w:rsid w:val="00A114B5"/>
    <w:rsid w:val="00A115BF"/>
    <w:rsid w:val="00A11ACA"/>
    <w:rsid w:val="00A11AE2"/>
    <w:rsid w:val="00A11D81"/>
    <w:rsid w:val="00A11E0F"/>
    <w:rsid w:val="00A11FA2"/>
    <w:rsid w:val="00A121EA"/>
    <w:rsid w:val="00A12206"/>
    <w:rsid w:val="00A12215"/>
    <w:rsid w:val="00A12301"/>
    <w:rsid w:val="00A12507"/>
    <w:rsid w:val="00A1260C"/>
    <w:rsid w:val="00A12A73"/>
    <w:rsid w:val="00A12BEE"/>
    <w:rsid w:val="00A12BFD"/>
    <w:rsid w:val="00A12C57"/>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B5D"/>
    <w:rsid w:val="00A14F97"/>
    <w:rsid w:val="00A1562F"/>
    <w:rsid w:val="00A15673"/>
    <w:rsid w:val="00A157E6"/>
    <w:rsid w:val="00A157EC"/>
    <w:rsid w:val="00A15CE2"/>
    <w:rsid w:val="00A16098"/>
    <w:rsid w:val="00A16150"/>
    <w:rsid w:val="00A162A6"/>
    <w:rsid w:val="00A1630A"/>
    <w:rsid w:val="00A1637F"/>
    <w:rsid w:val="00A1649E"/>
    <w:rsid w:val="00A164DC"/>
    <w:rsid w:val="00A16605"/>
    <w:rsid w:val="00A16908"/>
    <w:rsid w:val="00A16A02"/>
    <w:rsid w:val="00A17345"/>
    <w:rsid w:val="00A17634"/>
    <w:rsid w:val="00A17787"/>
    <w:rsid w:val="00A1789B"/>
    <w:rsid w:val="00A1791D"/>
    <w:rsid w:val="00A17C1A"/>
    <w:rsid w:val="00A17D0D"/>
    <w:rsid w:val="00A17DA5"/>
    <w:rsid w:val="00A17EE0"/>
    <w:rsid w:val="00A20253"/>
    <w:rsid w:val="00A203F1"/>
    <w:rsid w:val="00A2049C"/>
    <w:rsid w:val="00A205BF"/>
    <w:rsid w:val="00A20792"/>
    <w:rsid w:val="00A209A0"/>
    <w:rsid w:val="00A20CB6"/>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801"/>
    <w:rsid w:val="00A23921"/>
    <w:rsid w:val="00A239A0"/>
    <w:rsid w:val="00A23B2F"/>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E96"/>
    <w:rsid w:val="00A36027"/>
    <w:rsid w:val="00A3611B"/>
    <w:rsid w:val="00A362CB"/>
    <w:rsid w:val="00A36493"/>
    <w:rsid w:val="00A36694"/>
    <w:rsid w:val="00A368BB"/>
    <w:rsid w:val="00A36C26"/>
    <w:rsid w:val="00A36E12"/>
    <w:rsid w:val="00A3727C"/>
    <w:rsid w:val="00A372F2"/>
    <w:rsid w:val="00A3747D"/>
    <w:rsid w:val="00A374B7"/>
    <w:rsid w:val="00A375B4"/>
    <w:rsid w:val="00A376D3"/>
    <w:rsid w:val="00A377EC"/>
    <w:rsid w:val="00A37922"/>
    <w:rsid w:val="00A37A59"/>
    <w:rsid w:val="00A37A8E"/>
    <w:rsid w:val="00A37CEC"/>
    <w:rsid w:val="00A37D8E"/>
    <w:rsid w:val="00A37E2F"/>
    <w:rsid w:val="00A37E9D"/>
    <w:rsid w:val="00A40279"/>
    <w:rsid w:val="00A4039E"/>
    <w:rsid w:val="00A40531"/>
    <w:rsid w:val="00A40889"/>
    <w:rsid w:val="00A408CF"/>
    <w:rsid w:val="00A40E60"/>
    <w:rsid w:val="00A41009"/>
    <w:rsid w:val="00A41179"/>
    <w:rsid w:val="00A41263"/>
    <w:rsid w:val="00A41772"/>
    <w:rsid w:val="00A418E6"/>
    <w:rsid w:val="00A41CA0"/>
    <w:rsid w:val="00A424B8"/>
    <w:rsid w:val="00A42659"/>
    <w:rsid w:val="00A42721"/>
    <w:rsid w:val="00A42897"/>
    <w:rsid w:val="00A429DE"/>
    <w:rsid w:val="00A42C57"/>
    <w:rsid w:val="00A42EE9"/>
    <w:rsid w:val="00A4303D"/>
    <w:rsid w:val="00A430D4"/>
    <w:rsid w:val="00A4339C"/>
    <w:rsid w:val="00A434BC"/>
    <w:rsid w:val="00A435F0"/>
    <w:rsid w:val="00A43772"/>
    <w:rsid w:val="00A439C5"/>
    <w:rsid w:val="00A43E9C"/>
    <w:rsid w:val="00A4449D"/>
    <w:rsid w:val="00A44530"/>
    <w:rsid w:val="00A44882"/>
    <w:rsid w:val="00A44AA5"/>
    <w:rsid w:val="00A44E28"/>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B4B"/>
    <w:rsid w:val="00A47C5C"/>
    <w:rsid w:val="00A47F0F"/>
    <w:rsid w:val="00A500BD"/>
    <w:rsid w:val="00A50175"/>
    <w:rsid w:val="00A5044D"/>
    <w:rsid w:val="00A5074D"/>
    <w:rsid w:val="00A50AED"/>
    <w:rsid w:val="00A50B00"/>
    <w:rsid w:val="00A50D25"/>
    <w:rsid w:val="00A511FB"/>
    <w:rsid w:val="00A514B2"/>
    <w:rsid w:val="00A514EB"/>
    <w:rsid w:val="00A51548"/>
    <w:rsid w:val="00A516AD"/>
    <w:rsid w:val="00A518CA"/>
    <w:rsid w:val="00A51E69"/>
    <w:rsid w:val="00A51F5E"/>
    <w:rsid w:val="00A521E0"/>
    <w:rsid w:val="00A5232B"/>
    <w:rsid w:val="00A523C4"/>
    <w:rsid w:val="00A528A2"/>
    <w:rsid w:val="00A52A54"/>
    <w:rsid w:val="00A52D1E"/>
    <w:rsid w:val="00A533A3"/>
    <w:rsid w:val="00A53552"/>
    <w:rsid w:val="00A53636"/>
    <w:rsid w:val="00A53DDA"/>
    <w:rsid w:val="00A53F80"/>
    <w:rsid w:val="00A5426A"/>
    <w:rsid w:val="00A544BF"/>
    <w:rsid w:val="00A548FB"/>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1FD"/>
    <w:rsid w:val="00A61344"/>
    <w:rsid w:val="00A615F0"/>
    <w:rsid w:val="00A6175F"/>
    <w:rsid w:val="00A6178F"/>
    <w:rsid w:val="00A61828"/>
    <w:rsid w:val="00A61F25"/>
    <w:rsid w:val="00A6201C"/>
    <w:rsid w:val="00A620AA"/>
    <w:rsid w:val="00A623D2"/>
    <w:rsid w:val="00A623D8"/>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6C8"/>
    <w:rsid w:val="00A64BC7"/>
    <w:rsid w:val="00A64D0A"/>
    <w:rsid w:val="00A64EB1"/>
    <w:rsid w:val="00A650E0"/>
    <w:rsid w:val="00A652F8"/>
    <w:rsid w:val="00A65354"/>
    <w:rsid w:val="00A65744"/>
    <w:rsid w:val="00A657CF"/>
    <w:rsid w:val="00A659FD"/>
    <w:rsid w:val="00A65FBF"/>
    <w:rsid w:val="00A66089"/>
    <w:rsid w:val="00A66A0F"/>
    <w:rsid w:val="00A66A5A"/>
    <w:rsid w:val="00A672D1"/>
    <w:rsid w:val="00A677C1"/>
    <w:rsid w:val="00A6784E"/>
    <w:rsid w:val="00A6798C"/>
    <w:rsid w:val="00A67A8E"/>
    <w:rsid w:val="00A67AC6"/>
    <w:rsid w:val="00A67BCC"/>
    <w:rsid w:val="00A67BEB"/>
    <w:rsid w:val="00A67C68"/>
    <w:rsid w:val="00A70024"/>
    <w:rsid w:val="00A7005F"/>
    <w:rsid w:val="00A7028F"/>
    <w:rsid w:val="00A70749"/>
    <w:rsid w:val="00A70A35"/>
    <w:rsid w:val="00A70BFD"/>
    <w:rsid w:val="00A71003"/>
    <w:rsid w:val="00A7120A"/>
    <w:rsid w:val="00A7141F"/>
    <w:rsid w:val="00A715F9"/>
    <w:rsid w:val="00A71731"/>
    <w:rsid w:val="00A7198F"/>
    <w:rsid w:val="00A71D6B"/>
    <w:rsid w:val="00A72343"/>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20"/>
    <w:rsid w:val="00A75F8D"/>
    <w:rsid w:val="00A761E1"/>
    <w:rsid w:val="00A7634B"/>
    <w:rsid w:val="00A7662C"/>
    <w:rsid w:val="00A76696"/>
    <w:rsid w:val="00A7682C"/>
    <w:rsid w:val="00A76A52"/>
    <w:rsid w:val="00A76BF2"/>
    <w:rsid w:val="00A76D98"/>
    <w:rsid w:val="00A76E8E"/>
    <w:rsid w:val="00A76FC0"/>
    <w:rsid w:val="00A770A5"/>
    <w:rsid w:val="00A770DE"/>
    <w:rsid w:val="00A772E1"/>
    <w:rsid w:val="00A7735F"/>
    <w:rsid w:val="00A773F7"/>
    <w:rsid w:val="00A77489"/>
    <w:rsid w:val="00A7764D"/>
    <w:rsid w:val="00A77816"/>
    <w:rsid w:val="00A77C0E"/>
    <w:rsid w:val="00A77DD3"/>
    <w:rsid w:val="00A77F97"/>
    <w:rsid w:val="00A801FE"/>
    <w:rsid w:val="00A806D6"/>
    <w:rsid w:val="00A8080E"/>
    <w:rsid w:val="00A80888"/>
    <w:rsid w:val="00A80B15"/>
    <w:rsid w:val="00A80DF2"/>
    <w:rsid w:val="00A80E52"/>
    <w:rsid w:val="00A8135C"/>
    <w:rsid w:val="00A8137E"/>
    <w:rsid w:val="00A81633"/>
    <w:rsid w:val="00A8186B"/>
    <w:rsid w:val="00A81897"/>
    <w:rsid w:val="00A81C18"/>
    <w:rsid w:val="00A81D9C"/>
    <w:rsid w:val="00A81E03"/>
    <w:rsid w:val="00A81F4B"/>
    <w:rsid w:val="00A8221B"/>
    <w:rsid w:val="00A8250C"/>
    <w:rsid w:val="00A82655"/>
    <w:rsid w:val="00A82665"/>
    <w:rsid w:val="00A828F6"/>
    <w:rsid w:val="00A82AEB"/>
    <w:rsid w:val="00A82E6A"/>
    <w:rsid w:val="00A830C7"/>
    <w:rsid w:val="00A831F0"/>
    <w:rsid w:val="00A833E0"/>
    <w:rsid w:val="00A834EC"/>
    <w:rsid w:val="00A83BF1"/>
    <w:rsid w:val="00A83C06"/>
    <w:rsid w:val="00A83EC0"/>
    <w:rsid w:val="00A83F37"/>
    <w:rsid w:val="00A84298"/>
    <w:rsid w:val="00A846C3"/>
    <w:rsid w:val="00A847C9"/>
    <w:rsid w:val="00A84BAF"/>
    <w:rsid w:val="00A84EE8"/>
    <w:rsid w:val="00A84F0A"/>
    <w:rsid w:val="00A8513A"/>
    <w:rsid w:val="00A8523D"/>
    <w:rsid w:val="00A853DF"/>
    <w:rsid w:val="00A85661"/>
    <w:rsid w:val="00A85AB9"/>
    <w:rsid w:val="00A85CC9"/>
    <w:rsid w:val="00A85E66"/>
    <w:rsid w:val="00A85FFF"/>
    <w:rsid w:val="00A86547"/>
    <w:rsid w:val="00A865AF"/>
    <w:rsid w:val="00A86703"/>
    <w:rsid w:val="00A86736"/>
    <w:rsid w:val="00A86A1C"/>
    <w:rsid w:val="00A86ACD"/>
    <w:rsid w:val="00A86FEF"/>
    <w:rsid w:val="00A8745A"/>
    <w:rsid w:val="00A87482"/>
    <w:rsid w:val="00A875E8"/>
    <w:rsid w:val="00A87895"/>
    <w:rsid w:val="00A87C98"/>
    <w:rsid w:val="00A87E65"/>
    <w:rsid w:val="00A905F1"/>
    <w:rsid w:val="00A90A7F"/>
    <w:rsid w:val="00A90E27"/>
    <w:rsid w:val="00A91218"/>
    <w:rsid w:val="00A91469"/>
    <w:rsid w:val="00A9164F"/>
    <w:rsid w:val="00A91917"/>
    <w:rsid w:val="00A91F3E"/>
    <w:rsid w:val="00A91F53"/>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7AB"/>
    <w:rsid w:val="00AA27F7"/>
    <w:rsid w:val="00AA29F2"/>
    <w:rsid w:val="00AA2A5B"/>
    <w:rsid w:val="00AA2C19"/>
    <w:rsid w:val="00AA2CD8"/>
    <w:rsid w:val="00AA2D01"/>
    <w:rsid w:val="00AA2FDC"/>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9ED"/>
    <w:rsid w:val="00AA7C4F"/>
    <w:rsid w:val="00AA7D32"/>
    <w:rsid w:val="00AB001C"/>
    <w:rsid w:val="00AB003A"/>
    <w:rsid w:val="00AB0083"/>
    <w:rsid w:val="00AB01F3"/>
    <w:rsid w:val="00AB02C8"/>
    <w:rsid w:val="00AB06B8"/>
    <w:rsid w:val="00AB0732"/>
    <w:rsid w:val="00AB0ADE"/>
    <w:rsid w:val="00AB0CA0"/>
    <w:rsid w:val="00AB102D"/>
    <w:rsid w:val="00AB119B"/>
    <w:rsid w:val="00AB1A33"/>
    <w:rsid w:val="00AB1BBE"/>
    <w:rsid w:val="00AB1BCF"/>
    <w:rsid w:val="00AB1C99"/>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4E"/>
    <w:rsid w:val="00AB7D50"/>
    <w:rsid w:val="00AB7FCC"/>
    <w:rsid w:val="00AC01F3"/>
    <w:rsid w:val="00AC05E8"/>
    <w:rsid w:val="00AC06BF"/>
    <w:rsid w:val="00AC0825"/>
    <w:rsid w:val="00AC1191"/>
    <w:rsid w:val="00AC1281"/>
    <w:rsid w:val="00AC1500"/>
    <w:rsid w:val="00AC19BB"/>
    <w:rsid w:val="00AC1ABC"/>
    <w:rsid w:val="00AC1B13"/>
    <w:rsid w:val="00AC1C9F"/>
    <w:rsid w:val="00AC26B9"/>
    <w:rsid w:val="00AC28CA"/>
    <w:rsid w:val="00AC2B31"/>
    <w:rsid w:val="00AC2BEC"/>
    <w:rsid w:val="00AC2D4E"/>
    <w:rsid w:val="00AC2DA4"/>
    <w:rsid w:val="00AC3084"/>
    <w:rsid w:val="00AC3431"/>
    <w:rsid w:val="00AC3657"/>
    <w:rsid w:val="00AC37AD"/>
    <w:rsid w:val="00AC38E9"/>
    <w:rsid w:val="00AC3920"/>
    <w:rsid w:val="00AC3A40"/>
    <w:rsid w:val="00AC3CB5"/>
    <w:rsid w:val="00AC3E6C"/>
    <w:rsid w:val="00AC43CE"/>
    <w:rsid w:val="00AC449A"/>
    <w:rsid w:val="00AC4590"/>
    <w:rsid w:val="00AC45D6"/>
    <w:rsid w:val="00AC4676"/>
    <w:rsid w:val="00AC4D26"/>
    <w:rsid w:val="00AC4D53"/>
    <w:rsid w:val="00AC4E2E"/>
    <w:rsid w:val="00AC54E7"/>
    <w:rsid w:val="00AC5754"/>
    <w:rsid w:val="00AC5A3B"/>
    <w:rsid w:val="00AC5C9D"/>
    <w:rsid w:val="00AC5D39"/>
    <w:rsid w:val="00AC5E35"/>
    <w:rsid w:val="00AC61B3"/>
    <w:rsid w:val="00AC63F4"/>
    <w:rsid w:val="00AC6521"/>
    <w:rsid w:val="00AC6544"/>
    <w:rsid w:val="00AC690A"/>
    <w:rsid w:val="00AC6D0A"/>
    <w:rsid w:val="00AC6E84"/>
    <w:rsid w:val="00AC723D"/>
    <w:rsid w:val="00AC72DE"/>
    <w:rsid w:val="00AC7949"/>
    <w:rsid w:val="00AD0406"/>
    <w:rsid w:val="00AD0C3A"/>
    <w:rsid w:val="00AD12BD"/>
    <w:rsid w:val="00AD14A4"/>
    <w:rsid w:val="00AD15D4"/>
    <w:rsid w:val="00AD163D"/>
    <w:rsid w:val="00AD1BA6"/>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824"/>
    <w:rsid w:val="00AD48F9"/>
    <w:rsid w:val="00AD4F63"/>
    <w:rsid w:val="00AD50AA"/>
    <w:rsid w:val="00AD514B"/>
    <w:rsid w:val="00AD5527"/>
    <w:rsid w:val="00AD58E2"/>
    <w:rsid w:val="00AD5B9B"/>
    <w:rsid w:val="00AD6624"/>
    <w:rsid w:val="00AD672F"/>
    <w:rsid w:val="00AD67E2"/>
    <w:rsid w:val="00AD67E7"/>
    <w:rsid w:val="00AD6C7F"/>
    <w:rsid w:val="00AD70C9"/>
    <w:rsid w:val="00AD724E"/>
    <w:rsid w:val="00AD732B"/>
    <w:rsid w:val="00AD7346"/>
    <w:rsid w:val="00AD75A6"/>
    <w:rsid w:val="00AD78C1"/>
    <w:rsid w:val="00AD790B"/>
    <w:rsid w:val="00AD7927"/>
    <w:rsid w:val="00AD7BA8"/>
    <w:rsid w:val="00AE033F"/>
    <w:rsid w:val="00AE08DE"/>
    <w:rsid w:val="00AE0A36"/>
    <w:rsid w:val="00AE0D23"/>
    <w:rsid w:val="00AE0E9E"/>
    <w:rsid w:val="00AE12A4"/>
    <w:rsid w:val="00AE1418"/>
    <w:rsid w:val="00AE14B7"/>
    <w:rsid w:val="00AE18E9"/>
    <w:rsid w:val="00AE1D75"/>
    <w:rsid w:val="00AE1EFD"/>
    <w:rsid w:val="00AE202D"/>
    <w:rsid w:val="00AE2205"/>
    <w:rsid w:val="00AE232B"/>
    <w:rsid w:val="00AE266C"/>
    <w:rsid w:val="00AE2696"/>
    <w:rsid w:val="00AE2BAD"/>
    <w:rsid w:val="00AE2BFE"/>
    <w:rsid w:val="00AE2D47"/>
    <w:rsid w:val="00AE3004"/>
    <w:rsid w:val="00AE3114"/>
    <w:rsid w:val="00AE315C"/>
    <w:rsid w:val="00AE31B1"/>
    <w:rsid w:val="00AE3211"/>
    <w:rsid w:val="00AE3584"/>
    <w:rsid w:val="00AE3631"/>
    <w:rsid w:val="00AE3B94"/>
    <w:rsid w:val="00AE3CE1"/>
    <w:rsid w:val="00AE43D4"/>
    <w:rsid w:val="00AE4557"/>
    <w:rsid w:val="00AE456C"/>
    <w:rsid w:val="00AE462B"/>
    <w:rsid w:val="00AE466E"/>
    <w:rsid w:val="00AE4810"/>
    <w:rsid w:val="00AE4A1F"/>
    <w:rsid w:val="00AE4AFC"/>
    <w:rsid w:val="00AE4B5C"/>
    <w:rsid w:val="00AE4C51"/>
    <w:rsid w:val="00AE4C55"/>
    <w:rsid w:val="00AE4F01"/>
    <w:rsid w:val="00AE552C"/>
    <w:rsid w:val="00AE567B"/>
    <w:rsid w:val="00AE56F1"/>
    <w:rsid w:val="00AE5749"/>
    <w:rsid w:val="00AE57A7"/>
    <w:rsid w:val="00AE596F"/>
    <w:rsid w:val="00AE5E95"/>
    <w:rsid w:val="00AE60E2"/>
    <w:rsid w:val="00AE6433"/>
    <w:rsid w:val="00AE646D"/>
    <w:rsid w:val="00AE6584"/>
    <w:rsid w:val="00AE669C"/>
    <w:rsid w:val="00AE6743"/>
    <w:rsid w:val="00AE69A7"/>
    <w:rsid w:val="00AE69BD"/>
    <w:rsid w:val="00AE6B63"/>
    <w:rsid w:val="00AE6D12"/>
    <w:rsid w:val="00AE6EEB"/>
    <w:rsid w:val="00AE6F42"/>
    <w:rsid w:val="00AE6F54"/>
    <w:rsid w:val="00AE70BF"/>
    <w:rsid w:val="00AE723D"/>
    <w:rsid w:val="00AE76A4"/>
    <w:rsid w:val="00AE7992"/>
    <w:rsid w:val="00AF00EE"/>
    <w:rsid w:val="00AF0268"/>
    <w:rsid w:val="00AF04B2"/>
    <w:rsid w:val="00AF0636"/>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1FC"/>
    <w:rsid w:val="00AF457C"/>
    <w:rsid w:val="00AF4648"/>
    <w:rsid w:val="00AF4BC1"/>
    <w:rsid w:val="00AF5021"/>
    <w:rsid w:val="00AF5363"/>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F09"/>
    <w:rsid w:val="00B002BA"/>
    <w:rsid w:val="00B00306"/>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B92"/>
    <w:rsid w:val="00B03D26"/>
    <w:rsid w:val="00B03DF5"/>
    <w:rsid w:val="00B040F0"/>
    <w:rsid w:val="00B043CD"/>
    <w:rsid w:val="00B04D36"/>
    <w:rsid w:val="00B04E83"/>
    <w:rsid w:val="00B04F11"/>
    <w:rsid w:val="00B04F5F"/>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882"/>
    <w:rsid w:val="00B11A12"/>
    <w:rsid w:val="00B11E29"/>
    <w:rsid w:val="00B11F2E"/>
    <w:rsid w:val="00B12122"/>
    <w:rsid w:val="00B1218F"/>
    <w:rsid w:val="00B12231"/>
    <w:rsid w:val="00B12498"/>
    <w:rsid w:val="00B128B5"/>
    <w:rsid w:val="00B12F78"/>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5D2"/>
    <w:rsid w:val="00B15A0F"/>
    <w:rsid w:val="00B1629E"/>
    <w:rsid w:val="00B16361"/>
    <w:rsid w:val="00B16562"/>
    <w:rsid w:val="00B167A6"/>
    <w:rsid w:val="00B16AE9"/>
    <w:rsid w:val="00B16B5F"/>
    <w:rsid w:val="00B16E40"/>
    <w:rsid w:val="00B171C3"/>
    <w:rsid w:val="00B1736C"/>
    <w:rsid w:val="00B17424"/>
    <w:rsid w:val="00B17744"/>
    <w:rsid w:val="00B1795B"/>
    <w:rsid w:val="00B17CAB"/>
    <w:rsid w:val="00B20057"/>
    <w:rsid w:val="00B2034E"/>
    <w:rsid w:val="00B20383"/>
    <w:rsid w:val="00B2043A"/>
    <w:rsid w:val="00B208C6"/>
    <w:rsid w:val="00B20929"/>
    <w:rsid w:val="00B20E2B"/>
    <w:rsid w:val="00B21016"/>
    <w:rsid w:val="00B212D6"/>
    <w:rsid w:val="00B215F9"/>
    <w:rsid w:val="00B217E4"/>
    <w:rsid w:val="00B21A49"/>
    <w:rsid w:val="00B21ACE"/>
    <w:rsid w:val="00B21CA7"/>
    <w:rsid w:val="00B21D72"/>
    <w:rsid w:val="00B21D85"/>
    <w:rsid w:val="00B21DF9"/>
    <w:rsid w:val="00B21F01"/>
    <w:rsid w:val="00B22469"/>
    <w:rsid w:val="00B224AD"/>
    <w:rsid w:val="00B224DB"/>
    <w:rsid w:val="00B2251A"/>
    <w:rsid w:val="00B22718"/>
    <w:rsid w:val="00B22803"/>
    <w:rsid w:val="00B230B5"/>
    <w:rsid w:val="00B233A9"/>
    <w:rsid w:val="00B239CC"/>
    <w:rsid w:val="00B23A30"/>
    <w:rsid w:val="00B24071"/>
    <w:rsid w:val="00B24298"/>
    <w:rsid w:val="00B24F49"/>
    <w:rsid w:val="00B24FFB"/>
    <w:rsid w:val="00B25099"/>
    <w:rsid w:val="00B25258"/>
    <w:rsid w:val="00B253EA"/>
    <w:rsid w:val="00B25457"/>
    <w:rsid w:val="00B254EC"/>
    <w:rsid w:val="00B25585"/>
    <w:rsid w:val="00B25688"/>
    <w:rsid w:val="00B2585E"/>
    <w:rsid w:val="00B25A70"/>
    <w:rsid w:val="00B25BD8"/>
    <w:rsid w:val="00B25E1D"/>
    <w:rsid w:val="00B25F0A"/>
    <w:rsid w:val="00B25F9A"/>
    <w:rsid w:val="00B2613A"/>
    <w:rsid w:val="00B269CE"/>
    <w:rsid w:val="00B2718B"/>
    <w:rsid w:val="00B272D9"/>
    <w:rsid w:val="00B27336"/>
    <w:rsid w:val="00B2745F"/>
    <w:rsid w:val="00B2757B"/>
    <w:rsid w:val="00B27BA9"/>
    <w:rsid w:val="00B27C32"/>
    <w:rsid w:val="00B27C5E"/>
    <w:rsid w:val="00B27D54"/>
    <w:rsid w:val="00B3044B"/>
    <w:rsid w:val="00B305C0"/>
    <w:rsid w:val="00B305F9"/>
    <w:rsid w:val="00B30BD7"/>
    <w:rsid w:val="00B30C1C"/>
    <w:rsid w:val="00B31447"/>
    <w:rsid w:val="00B3175A"/>
    <w:rsid w:val="00B31E5F"/>
    <w:rsid w:val="00B31FE6"/>
    <w:rsid w:val="00B321DD"/>
    <w:rsid w:val="00B32607"/>
    <w:rsid w:val="00B326BE"/>
    <w:rsid w:val="00B32821"/>
    <w:rsid w:val="00B32955"/>
    <w:rsid w:val="00B3296A"/>
    <w:rsid w:val="00B32BA0"/>
    <w:rsid w:val="00B32CE3"/>
    <w:rsid w:val="00B32D4C"/>
    <w:rsid w:val="00B32D56"/>
    <w:rsid w:val="00B3331B"/>
    <w:rsid w:val="00B33595"/>
    <w:rsid w:val="00B33808"/>
    <w:rsid w:val="00B3387D"/>
    <w:rsid w:val="00B3396B"/>
    <w:rsid w:val="00B33AF8"/>
    <w:rsid w:val="00B33D82"/>
    <w:rsid w:val="00B33E4E"/>
    <w:rsid w:val="00B3416B"/>
    <w:rsid w:val="00B34886"/>
    <w:rsid w:val="00B3488B"/>
    <w:rsid w:val="00B348C6"/>
    <w:rsid w:val="00B34F0F"/>
    <w:rsid w:val="00B3511C"/>
    <w:rsid w:val="00B35284"/>
    <w:rsid w:val="00B352DB"/>
    <w:rsid w:val="00B3539A"/>
    <w:rsid w:val="00B35AC5"/>
    <w:rsid w:val="00B35CB3"/>
    <w:rsid w:val="00B35E56"/>
    <w:rsid w:val="00B35F8E"/>
    <w:rsid w:val="00B36636"/>
    <w:rsid w:val="00B36A46"/>
    <w:rsid w:val="00B37121"/>
    <w:rsid w:val="00B4003E"/>
    <w:rsid w:val="00B40257"/>
    <w:rsid w:val="00B40292"/>
    <w:rsid w:val="00B406B2"/>
    <w:rsid w:val="00B40C94"/>
    <w:rsid w:val="00B40D73"/>
    <w:rsid w:val="00B411A3"/>
    <w:rsid w:val="00B412CB"/>
    <w:rsid w:val="00B41351"/>
    <w:rsid w:val="00B4156B"/>
    <w:rsid w:val="00B415EF"/>
    <w:rsid w:val="00B41A84"/>
    <w:rsid w:val="00B41B34"/>
    <w:rsid w:val="00B42378"/>
    <w:rsid w:val="00B4266D"/>
    <w:rsid w:val="00B427E4"/>
    <w:rsid w:val="00B42879"/>
    <w:rsid w:val="00B42947"/>
    <w:rsid w:val="00B42A72"/>
    <w:rsid w:val="00B42B9A"/>
    <w:rsid w:val="00B42E0A"/>
    <w:rsid w:val="00B430D3"/>
    <w:rsid w:val="00B432D4"/>
    <w:rsid w:val="00B43787"/>
    <w:rsid w:val="00B437BD"/>
    <w:rsid w:val="00B4381D"/>
    <w:rsid w:val="00B4383C"/>
    <w:rsid w:val="00B43985"/>
    <w:rsid w:val="00B439FA"/>
    <w:rsid w:val="00B43ADC"/>
    <w:rsid w:val="00B43B0B"/>
    <w:rsid w:val="00B43D4D"/>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C8"/>
    <w:rsid w:val="00B462D6"/>
    <w:rsid w:val="00B46347"/>
    <w:rsid w:val="00B46726"/>
    <w:rsid w:val="00B468FE"/>
    <w:rsid w:val="00B46944"/>
    <w:rsid w:val="00B46BBB"/>
    <w:rsid w:val="00B46E63"/>
    <w:rsid w:val="00B47036"/>
    <w:rsid w:val="00B4703B"/>
    <w:rsid w:val="00B476FB"/>
    <w:rsid w:val="00B47784"/>
    <w:rsid w:val="00B4783F"/>
    <w:rsid w:val="00B479CA"/>
    <w:rsid w:val="00B479E7"/>
    <w:rsid w:val="00B47CEF"/>
    <w:rsid w:val="00B47E6A"/>
    <w:rsid w:val="00B5015A"/>
    <w:rsid w:val="00B501E8"/>
    <w:rsid w:val="00B502D9"/>
    <w:rsid w:val="00B50445"/>
    <w:rsid w:val="00B504DF"/>
    <w:rsid w:val="00B504F7"/>
    <w:rsid w:val="00B507C4"/>
    <w:rsid w:val="00B50D6B"/>
    <w:rsid w:val="00B50EE7"/>
    <w:rsid w:val="00B5103D"/>
    <w:rsid w:val="00B51224"/>
    <w:rsid w:val="00B513F2"/>
    <w:rsid w:val="00B51420"/>
    <w:rsid w:val="00B51526"/>
    <w:rsid w:val="00B51A40"/>
    <w:rsid w:val="00B51CC0"/>
    <w:rsid w:val="00B52188"/>
    <w:rsid w:val="00B52559"/>
    <w:rsid w:val="00B52646"/>
    <w:rsid w:val="00B52929"/>
    <w:rsid w:val="00B529F2"/>
    <w:rsid w:val="00B52AAD"/>
    <w:rsid w:val="00B52BFC"/>
    <w:rsid w:val="00B52DA9"/>
    <w:rsid w:val="00B52EA6"/>
    <w:rsid w:val="00B5334E"/>
    <w:rsid w:val="00B533CA"/>
    <w:rsid w:val="00B53591"/>
    <w:rsid w:val="00B53687"/>
    <w:rsid w:val="00B5388A"/>
    <w:rsid w:val="00B53A5C"/>
    <w:rsid w:val="00B53C0B"/>
    <w:rsid w:val="00B53CC6"/>
    <w:rsid w:val="00B53EF5"/>
    <w:rsid w:val="00B5428C"/>
    <w:rsid w:val="00B54381"/>
    <w:rsid w:val="00B543E9"/>
    <w:rsid w:val="00B54759"/>
    <w:rsid w:val="00B5475E"/>
    <w:rsid w:val="00B547DB"/>
    <w:rsid w:val="00B5486A"/>
    <w:rsid w:val="00B54989"/>
    <w:rsid w:val="00B54D4A"/>
    <w:rsid w:val="00B54DAD"/>
    <w:rsid w:val="00B54E8A"/>
    <w:rsid w:val="00B54FA8"/>
    <w:rsid w:val="00B553CF"/>
    <w:rsid w:val="00B553E6"/>
    <w:rsid w:val="00B55517"/>
    <w:rsid w:val="00B555B8"/>
    <w:rsid w:val="00B55ACA"/>
    <w:rsid w:val="00B55CE0"/>
    <w:rsid w:val="00B56101"/>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0ED8"/>
    <w:rsid w:val="00B6184F"/>
    <w:rsid w:val="00B619AF"/>
    <w:rsid w:val="00B61B85"/>
    <w:rsid w:val="00B61CFF"/>
    <w:rsid w:val="00B61F53"/>
    <w:rsid w:val="00B61F70"/>
    <w:rsid w:val="00B6210F"/>
    <w:rsid w:val="00B62299"/>
    <w:rsid w:val="00B6237B"/>
    <w:rsid w:val="00B62440"/>
    <w:rsid w:val="00B624C5"/>
    <w:rsid w:val="00B62A18"/>
    <w:rsid w:val="00B62AF3"/>
    <w:rsid w:val="00B62D0C"/>
    <w:rsid w:val="00B62DC9"/>
    <w:rsid w:val="00B6305A"/>
    <w:rsid w:val="00B634C4"/>
    <w:rsid w:val="00B63647"/>
    <w:rsid w:val="00B63870"/>
    <w:rsid w:val="00B638F8"/>
    <w:rsid w:val="00B63B97"/>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B7"/>
    <w:rsid w:val="00B65D1C"/>
    <w:rsid w:val="00B664EC"/>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DB"/>
    <w:rsid w:val="00B71153"/>
    <w:rsid w:val="00B7123B"/>
    <w:rsid w:val="00B713B9"/>
    <w:rsid w:val="00B7159D"/>
    <w:rsid w:val="00B71A24"/>
    <w:rsid w:val="00B71A5D"/>
    <w:rsid w:val="00B71C4C"/>
    <w:rsid w:val="00B71D02"/>
    <w:rsid w:val="00B72184"/>
    <w:rsid w:val="00B72368"/>
    <w:rsid w:val="00B7273B"/>
    <w:rsid w:val="00B727B8"/>
    <w:rsid w:val="00B73155"/>
    <w:rsid w:val="00B73259"/>
    <w:rsid w:val="00B73453"/>
    <w:rsid w:val="00B73709"/>
    <w:rsid w:val="00B737C7"/>
    <w:rsid w:val="00B73B30"/>
    <w:rsid w:val="00B73BD1"/>
    <w:rsid w:val="00B73CC3"/>
    <w:rsid w:val="00B73E69"/>
    <w:rsid w:val="00B741DB"/>
    <w:rsid w:val="00B74570"/>
    <w:rsid w:val="00B74572"/>
    <w:rsid w:val="00B74A0D"/>
    <w:rsid w:val="00B74EC0"/>
    <w:rsid w:val="00B74F4E"/>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ACE"/>
    <w:rsid w:val="00B77D8A"/>
    <w:rsid w:val="00B80437"/>
    <w:rsid w:val="00B8053A"/>
    <w:rsid w:val="00B8053B"/>
    <w:rsid w:val="00B80795"/>
    <w:rsid w:val="00B80966"/>
    <w:rsid w:val="00B80AB1"/>
    <w:rsid w:val="00B80D06"/>
    <w:rsid w:val="00B80F01"/>
    <w:rsid w:val="00B80F5B"/>
    <w:rsid w:val="00B811F0"/>
    <w:rsid w:val="00B812E8"/>
    <w:rsid w:val="00B8145F"/>
    <w:rsid w:val="00B8149C"/>
    <w:rsid w:val="00B81578"/>
    <w:rsid w:val="00B81684"/>
    <w:rsid w:val="00B817F4"/>
    <w:rsid w:val="00B81818"/>
    <w:rsid w:val="00B81C77"/>
    <w:rsid w:val="00B8206A"/>
    <w:rsid w:val="00B821AB"/>
    <w:rsid w:val="00B82233"/>
    <w:rsid w:val="00B8225A"/>
    <w:rsid w:val="00B8226F"/>
    <w:rsid w:val="00B823C9"/>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920"/>
    <w:rsid w:val="00B84BE8"/>
    <w:rsid w:val="00B84DED"/>
    <w:rsid w:val="00B85456"/>
    <w:rsid w:val="00B85488"/>
    <w:rsid w:val="00B85571"/>
    <w:rsid w:val="00B85E03"/>
    <w:rsid w:val="00B85EEF"/>
    <w:rsid w:val="00B85F67"/>
    <w:rsid w:val="00B86557"/>
    <w:rsid w:val="00B86734"/>
    <w:rsid w:val="00B8692C"/>
    <w:rsid w:val="00B86BDC"/>
    <w:rsid w:val="00B86CD4"/>
    <w:rsid w:val="00B86E39"/>
    <w:rsid w:val="00B8706E"/>
    <w:rsid w:val="00B87136"/>
    <w:rsid w:val="00B87143"/>
    <w:rsid w:val="00B87211"/>
    <w:rsid w:val="00B872BD"/>
    <w:rsid w:val="00B87469"/>
    <w:rsid w:val="00B874FB"/>
    <w:rsid w:val="00B8769E"/>
    <w:rsid w:val="00B879CE"/>
    <w:rsid w:val="00B87A2C"/>
    <w:rsid w:val="00B87D38"/>
    <w:rsid w:val="00B87E7B"/>
    <w:rsid w:val="00B9009B"/>
    <w:rsid w:val="00B9048E"/>
    <w:rsid w:val="00B904DF"/>
    <w:rsid w:val="00B90516"/>
    <w:rsid w:val="00B90DC8"/>
    <w:rsid w:val="00B90E5F"/>
    <w:rsid w:val="00B90FDB"/>
    <w:rsid w:val="00B911A5"/>
    <w:rsid w:val="00B91356"/>
    <w:rsid w:val="00B917B0"/>
    <w:rsid w:val="00B91A85"/>
    <w:rsid w:val="00B91D65"/>
    <w:rsid w:val="00B91E0F"/>
    <w:rsid w:val="00B91ECB"/>
    <w:rsid w:val="00B92148"/>
    <w:rsid w:val="00B92299"/>
    <w:rsid w:val="00B924F5"/>
    <w:rsid w:val="00B925DD"/>
    <w:rsid w:val="00B926E0"/>
    <w:rsid w:val="00B928B6"/>
    <w:rsid w:val="00B92A14"/>
    <w:rsid w:val="00B92A3D"/>
    <w:rsid w:val="00B92C49"/>
    <w:rsid w:val="00B92DBB"/>
    <w:rsid w:val="00B93042"/>
    <w:rsid w:val="00B93480"/>
    <w:rsid w:val="00B93B55"/>
    <w:rsid w:val="00B93C36"/>
    <w:rsid w:val="00B94054"/>
    <w:rsid w:val="00B94253"/>
    <w:rsid w:val="00B9436E"/>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A58"/>
    <w:rsid w:val="00B96ABF"/>
    <w:rsid w:val="00B96CBF"/>
    <w:rsid w:val="00B96CF0"/>
    <w:rsid w:val="00B96DA2"/>
    <w:rsid w:val="00B96F06"/>
    <w:rsid w:val="00B96F63"/>
    <w:rsid w:val="00B9754A"/>
    <w:rsid w:val="00B977E6"/>
    <w:rsid w:val="00B97B85"/>
    <w:rsid w:val="00B97E32"/>
    <w:rsid w:val="00B97E63"/>
    <w:rsid w:val="00BA02CB"/>
    <w:rsid w:val="00BA067F"/>
    <w:rsid w:val="00BA0827"/>
    <w:rsid w:val="00BA08DD"/>
    <w:rsid w:val="00BA0A72"/>
    <w:rsid w:val="00BA0EBA"/>
    <w:rsid w:val="00BA11B4"/>
    <w:rsid w:val="00BA13E0"/>
    <w:rsid w:val="00BA1591"/>
    <w:rsid w:val="00BA17C4"/>
    <w:rsid w:val="00BA187A"/>
    <w:rsid w:val="00BA1C20"/>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909"/>
    <w:rsid w:val="00BA3974"/>
    <w:rsid w:val="00BA3CC9"/>
    <w:rsid w:val="00BA3F29"/>
    <w:rsid w:val="00BA3F91"/>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25D"/>
    <w:rsid w:val="00BB238E"/>
    <w:rsid w:val="00BB2423"/>
    <w:rsid w:val="00BB2567"/>
    <w:rsid w:val="00BB2649"/>
    <w:rsid w:val="00BB27FE"/>
    <w:rsid w:val="00BB2942"/>
    <w:rsid w:val="00BB2A18"/>
    <w:rsid w:val="00BB3355"/>
    <w:rsid w:val="00BB365A"/>
    <w:rsid w:val="00BB37BC"/>
    <w:rsid w:val="00BB37F0"/>
    <w:rsid w:val="00BB3C50"/>
    <w:rsid w:val="00BB3E68"/>
    <w:rsid w:val="00BB3F4C"/>
    <w:rsid w:val="00BB3F8F"/>
    <w:rsid w:val="00BB3FE9"/>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C81"/>
    <w:rsid w:val="00BB6C8F"/>
    <w:rsid w:val="00BB71EC"/>
    <w:rsid w:val="00BB723D"/>
    <w:rsid w:val="00BB724B"/>
    <w:rsid w:val="00BB7634"/>
    <w:rsid w:val="00BC0208"/>
    <w:rsid w:val="00BC0432"/>
    <w:rsid w:val="00BC0438"/>
    <w:rsid w:val="00BC06F6"/>
    <w:rsid w:val="00BC0854"/>
    <w:rsid w:val="00BC0A6B"/>
    <w:rsid w:val="00BC0B5C"/>
    <w:rsid w:val="00BC10DA"/>
    <w:rsid w:val="00BC16BF"/>
    <w:rsid w:val="00BC17EF"/>
    <w:rsid w:val="00BC17F6"/>
    <w:rsid w:val="00BC1A03"/>
    <w:rsid w:val="00BC1A38"/>
    <w:rsid w:val="00BC1A99"/>
    <w:rsid w:val="00BC1EF1"/>
    <w:rsid w:val="00BC201A"/>
    <w:rsid w:val="00BC20D2"/>
    <w:rsid w:val="00BC24B7"/>
    <w:rsid w:val="00BC25FD"/>
    <w:rsid w:val="00BC2B36"/>
    <w:rsid w:val="00BC2BC7"/>
    <w:rsid w:val="00BC2DF4"/>
    <w:rsid w:val="00BC2F45"/>
    <w:rsid w:val="00BC2FD8"/>
    <w:rsid w:val="00BC3109"/>
    <w:rsid w:val="00BC321B"/>
    <w:rsid w:val="00BC344E"/>
    <w:rsid w:val="00BC34F8"/>
    <w:rsid w:val="00BC3667"/>
    <w:rsid w:val="00BC36A6"/>
    <w:rsid w:val="00BC36C7"/>
    <w:rsid w:val="00BC38B8"/>
    <w:rsid w:val="00BC3CF8"/>
    <w:rsid w:val="00BC3FE8"/>
    <w:rsid w:val="00BC492E"/>
    <w:rsid w:val="00BC499E"/>
    <w:rsid w:val="00BC5440"/>
    <w:rsid w:val="00BC5731"/>
    <w:rsid w:val="00BC5CE2"/>
    <w:rsid w:val="00BC68C0"/>
    <w:rsid w:val="00BC70D5"/>
    <w:rsid w:val="00BC7133"/>
    <w:rsid w:val="00BC71C5"/>
    <w:rsid w:val="00BC7659"/>
    <w:rsid w:val="00BC7740"/>
    <w:rsid w:val="00BC77C9"/>
    <w:rsid w:val="00BC783B"/>
    <w:rsid w:val="00BC7848"/>
    <w:rsid w:val="00BC7A42"/>
    <w:rsid w:val="00BD013E"/>
    <w:rsid w:val="00BD0238"/>
    <w:rsid w:val="00BD082C"/>
    <w:rsid w:val="00BD0884"/>
    <w:rsid w:val="00BD0CA0"/>
    <w:rsid w:val="00BD0FC4"/>
    <w:rsid w:val="00BD12A0"/>
    <w:rsid w:val="00BD140B"/>
    <w:rsid w:val="00BD1583"/>
    <w:rsid w:val="00BD1624"/>
    <w:rsid w:val="00BD169D"/>
    <w:rsid w:val="00BD1EF9"/>
    <w:rsid w:val="00BD2155"/>
    <w:rsid w:val="00BD223E"/>
    <w:rsid w:val="00BD2340"/>
    <w:rsid w:val="00BD238C"/>
    <w:rsid w:val="00BD2A08"/>
    <w:rsid w:val="00BD2B10"/>
    <w:rsid w:val="00BD2CED"/>
    <w:rsid w:val="00BD2F55"/>
    <w:rsid w:val="00BD30E5"/>
    <w:rsid w:val="00BD347D"/>
    <w:rsid w:val="00BD3837"/>
    <w:rsid w:val="00BD386B"/>
    <w:rsid w:val="00BD3C69"/>
    <w:rsid w:val="00BD3D7A"/>
    <w:rsid w:val="00BD4092"/>
    <w:rsid w:val="00BD4235"/>
    <w:rsid w:val="00BD45AD"/>
    <w:rsid w:val="00BD4BB5"/>
    <w:rsid w:val="00BD575D"/>
    <w:rsid w:val="00BD583E"/>
    <w:rsid w:val="00BD5A26"/>
    <w:rsid w:val="00BD5CD4"/>
    <w:rsid w:val="00BD5F4C"/>
    <w:rsid w:val="00BD5FA4"/>
    <w:rsid w:val="00BD6499"/>
    <w:rsid w:val="00BD6509"/>
    <w:rsid w:val="00BD689C"/>
    <w:rsid w:val="00BD6A22"/>
    <w:rsid w:val="00BD6B74"/>
    <w:rsid w:val="00BD6D88"/>
    <w:rsid w:val="00BD71A8"/>
    <w:rsid w:val="00BD7635"/>
    <w:rsid w:val="00BD782C"/>
    <w:rsid w:val="00BD78E4"/>
    <w:rsid w:val="00BD7A82"/>
    <w:rsid w:val="00BD7F9E"/>
    <w:rsid w:val="00BE0005"/>
    <w:rsid w:val="00BE0047"/>
    <w:rsid w:val="00BE02F2"/>
    <w:rsid w:val="00BE06E4"/>
    <w:rsid w:val="00BE072F"/>
    <w:rsid w:val="00BE0985"/>
    <w:rsid w:val="00BE0FCB"/>
    <w:rsid w:val="00BE1382"/>
    <w:rsid w:val="00BE13B8"/>
    <w:rsid w:val="00BE16C6"/>
    <w:rsid w:val="00BE1959"/>
    <w:rsid w:val="00BE197A"/>
    <w:rsid w:val="00BE1A06"/>
    <w:rsid w:val="00BE1CE8"/>
    <w:rsid w:val="00BE21FC"/>
    <w:rsid w:val="00BE2404"/>
    <w:rsid w:val="00BE2412"/>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7116"/>
    <w:rsid w:val="00BE7251"/>
    <w:rsid w:val="00BE72B2"/>
    <w:rsid w:val="00BE74C0"/>
    <w:rsid w:val="00BE76E9"/>
    <w:rsid w:val="00BE787C"/>
    <w:rsid w:val="00BE7B27"/>
    <w:rsid w:val="00BF0058"/>
    <w:rsid w:val="00BF00A5"/>
    <w:rsid w:val="00BF02E6"/>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1E7"/>
    <w:rsid w:val="00BF220D"/>
    <w:rsid w:val="00BF2290"/>
    <w:rsid w:val="00BF2372"/>
    <w:rsid w:val="00BF267B"/>
    <w:rsid w:val="00BF2817"/>
    <w:rsid w:val="00BF2A22"/>
    <w:rsid w:val="00BF2D94"/>
    <w:rsid w:val="00BF31CB"/>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1F"/>
    <w:rsid w:val="00BF46F1"/>
    <w:rsid w:val="00BF47F5"/>
    <w:rsid w:val="00BF493C"/>
    <w:rsid w:val="00BF4B69"/>
    <w:rsid w:val="00BF4B75"/>
    <w:rsid w:val="00BF4C31"/>
    <w:rsid w:val="00BF533A"/>
    <w:rsid w:val="00BF5389"/>
    <w:rsid w:val="00BF56A8"/>
    <w:rsid w:val="00BF60E3"/>
    <w:rsid w:val="00BF64AF"/>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983"/>
    <w:rsid w:val="00C009F9"/>
    <w:rsid w:val="00C00F1A"/>
    <w:rsid w:val="00C00F54"/>
    <w:rsid w:val="00C010F5"/>
    <w:rsid w:val="00C01112"/>
    <w:rsid w:val="00C01305"/>
    <w:rsid w:val="00C01419"/>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787"/>
    <w:rsid w:val="00C03975"/>
    <w:rsid w:val="00C039B6"/>
    <w:rsid w:val="00C03B7B"/>
    <w:rsid w:val="00C03CF4"/>
    <w:rsid w:val="00C04051"/>
    <w:rsid w:val="00C04591"/>
    <w:rsid w:val="00C0471D"/>
    <w:rsid w:val="00C04860"/>
    <w:rsid w:val="00C04A71"/>
    <w:rsid w:val="00C04E4A"/>
    <w:rsid w:val="00C050E5"/>
    <w:rsid w:val="00C05368"/>
    <w:rsid w:val="00C057E0"/>
    <w:rsid w:val="00C0581D"/>
    <w:rsid w:val="00C05863"/>
    <w:rsid w:val="00C0597F"/>
    <w:rsid w:val="00C05C20"/>
    <w:rsid w:val="00C06066"/>
    <w:rsid w:val="00C0648A"/>
    <w:rsid w:val="00C06690"/>
    <w:rsid w:val="00C067A4"/>
    <w:rsid w:val="00C06AE7"/>
    <w:rsid w:val="00C06BE9"/>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112B"/>
    <w:rsid w:val="00C1114B"/>
    <w:rsid w:val="00C1114F"/>
    <w:rsid w:val="00C11183"/>
    <w:rsid w:val="00C11197"/>
    <w:rsid w:val="00C11260"/>
    <w:rsid w:val="00C11411"/>
    <w:rsid w:val="00C117EF"/>
    <w:rsid w:val="00C11C33"/>
    <w:rsid w:val="00C11C73"/>
    <w:rsid w:val="00C11EC3"/>
    <w:rsid w:val="00C11FE5"/>
    <w:rsid w:val="00C11FF6"/>
    <w:rsid w:val="00C120E0"/>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135"/>
    <w:rsid w:val="00C152EE"/>
    <w:rsid w:val="00C15523"/>
    <w:rsid w:val="00C1579E"/>
    <w:rsid w:val="00C159ED"/>
    <w:rsid w:val="00C15A2D"/>
    <w:rsid w:val="00C15AFF"/>
    <w:rsid w:val="00C15FFF"/>
    <w:rsid w:val="00C1662C"/>
    <w:rsid w:val="00C16632"/>
    <w:rsid w:val="00C16C67"/>
    <w:rsid w:val="00C17099"/>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BD7"/>
    <w:rsid w:val="00C20F77"/>
    <w:rsid w:val="00C210D4"/>
    <w:rsid w:val="00C21410"/>
    <w:rsid w:val="00C218AF"/>
    <w:rsid w:val="00C21947"/>
    <w:rsid w:val="00C21B1D"/>
    <w:rsid w:val="00C21D09"/>
    <w:rsid w:val="00C21F5D"/>
    <w:rsid w:val="00C222CF"/>
    <w:rsid w:val="00C223DE"/>
    <w:rsid w:val="00C225FB"/>
    <w:rsid w:val="00C22E8D"/>
    <w:rsid w:val="00C232DD"/>
    <w:rsid w:val="00C236CC"/>
    <w:rsid w:val="00C236F8"/>
    <w:rsid w:val="00C23C5A"/>
    <w:rsid w:val="00C2423A"/>
    <w:rsid w:val="00C243D1"/>
    <w:rsid w:val="00C245BB"/>
    <w:rsid w:val="00C2469F"/>
    <w:rsid w:val="00C246EF"/>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61D"/>
    <w:rsid w:val="00C3675D"/>
    <w:rsid w:val="00C3690D"/>
    <w:rsid w:val="00C36A06"/>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68A"/>
    <w:rsid w:val="00C40B7D"/>
    <w:rsid w:val="00C40DD1"/>
    <w:rsid w:val="00C413FE"/>
    <w:rsid w:val="00C41634"/>
    <w:rsid w:val="00C41646"/>
    <w:rsid w:val="00C41C62"/>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3A9"/>
    <w:rsid w:val="00C473EC"/>
    <w:rsid w:val="00C4740A"/>
    <w:rsid w:val="00C47703"/>
    <w:rsid w:val="00C4779C"/>
    <w:rsid w:val="00C47838"/>
    <w:rsid w:val="00C47AE8"/>
    <w:rsid w:val="00C50459"/>
    <w:rsid w:val="00C50600"/>
    <w:rsid w:val="00C5077B"/>
    <w:rsid w:val="00C508B7"/>
    <w:rsid w:val="00C5091F"/>
    <w:rsid w:val="00C50EAF"/>
    <w:rsid w:val="00C51778"/>
    <w:rsid w:val="00C51D11"/>
    <w:rsid w:val="00C5257E"/>
    <w:rsid w:val="00C5263A"/>
    <w:rsid w:val="00C52A41"/>
    <w:rsid w:val="00C52A73"/>
    <w:rsid w:val="00C52F22"/>
    <w:rsid w:val="00C53143"/>
    <w:rsid w:val="00C53195"/>
    <w:rsid w:val="00C531B4"/>
    <w:rsid w:val="00C532F9"/>
    <w:rsid w:val="00C53DEB"/>
    <w:rsid w:val="00C53E22"/>
    <w:rsid w:val="00C542B7"/>
    <w:rsid w:val="00C5430E"/>
    <w:rsid w:val="00C5487F"/>
    <w:rsid w:val="00C54AEB"/>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707E"/>
    <w:rsid w:val="00C573EF"/>
    <w:rsid w:val="00C5793B"/>
    <w:rsid w:val="00C57A4B"/>
    <w:rsid w:val="00C57AB2"/>
    <w:rsid w:val="00C57CC6"/>
    <w:rsid w:val="00C57D1A"/>
    <w:rsid w:val="00C57D62"/>
    <w:rsid w:val="00C57E0E"/>
    <w:rsid w:val="00C60002"/>
    <w:rsid w:val="00C601EB"/>
    <w:rsid w:val="00C603F8"/>
    <w:rsid w:val="00C60A7F"/>
    <w:rsid w:val="00C60EC1"/>
    <w:rsid w:val="00C60FFC"/>
    <w:rsid w:val="00C6119C"/>
    <w:rsid w:val="00C6137C"/>
    <w:rsid w:val="00C6195E"/>
    <w:rsid w:val="00C61B02"/>
    <w:rsid w:val="00C61D81"/>
    <w:rsid w:val="00C61FD6"/>
    <w:rsid w:val="00C62027"/>
    <w:rsid w:val="00C62163"/>
    <w:rsid w:val="00C62997"/>
    <w:rsid w:val="00C62BE7"/>
    <w:rsid w:val="00C62C31"/>
    <w:rsid w:val="00C62FB5"/>
    <w:rsid w:val="00C63277"/>
    <w:rsid w:val="00C632AA"/>
    <w:rsid w:val="00C633AB"/>
    <w:rsid w:val="00C6343A"/>
    <w:rsid w:val="00C6374A"/>
    <w:rsid w:val="00C640B0"/>
    <w:rsid w:val="00C6419F"/>
    <w:rsid w:val="00C64376"/>
    <w:rsid w:val="00C64622"/>
    <w:rsid w:val="00C64626"/>
    <w:rsid w:val="00C64844"/>
    <w:rsid w:val="00C64849"/>
    <w:rsid w:val="00C64958"/>
    <w:rsid w:val="00C6495B"/>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616"/>
    <w:rsid w:val="00C67BBF"/>
    <w:rsid w:val="00C67F6D"/>
    <w:rsid w:val="00C70015"/>
    <w:rsid w:val="00C7039D"/>
    <w:rsid w:val="00C7040D"/>
    <w:rsid w:val="00C70A15"/>
    <w:rsid w:val="00C70B8C"/>
    <w:rsid w:val="00C70E5A"/>
    <w:rsid w:val="00C71468"/>
    <w:rsid w:val="00C7164E"/>
    <w:rsid w:val="00C71675"/>
    <w:rsid w:val="00C71767"/>
    <w:rsid w:val="00C71E5C"/>
    <w:rsid w:val="00C7238B"/>
    <w:rsid w:val="00C723AF"/>
    <w:rsid w:val="00C723F3"/>
    <w:rsid w:val="00C72750"/>
    <w:rsid w:val="00C72953"/>
    <w:rsid w:val="00C72EF5"/>
    <w:rsid w:val="00C732C5"/>
    <w:rsid w:val="00C7341D"/>
    <w:rsid w:val="00C7357D"/>
    <w:rsid w:val="00C73807"/>
    <w:rsid w:val="00C73F77"/>
    <w:rsid w:val="00C740FD"/>
    <w:rsid w:val="00C74157"/>
    <w:rsid w:val="00C74264"/>
    <w:rsid w:val="00C7448E"/>
    <w:rsid w:val="00C748E2"/>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A2D"/>
    <w:rsid w:val="00C80C97"/>
    <w:rsid w:val="00C80D77"/>
    <w:rsid w:val="00C8198E"/>
    <w:rsid w:val="00C81B30"/>
    <w:rsid w:val="00C81CE4"/>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B92"/>
    <w:rsid w:val="00C85FA0"/>
    <w:rsid w:val="00C8624E"/>
    <w:rsid w:val="00C86379"/>
    <w:rsid w:val="00C86469"/>
    <w:rsid w:val="00C864B7"/>
    <w:rsid w:val="00C864DB"/>
    <w:rsid w:val="00C86581"/>
    <w:rsid w:val="00C86863"/>
    <w:rsid w:val="00C87209"/>
    <w:rsid w:val="00C874C0"/>
    <w:rsid w:val="00C8781D"/>
    <w:rsid w:val="00C87A3A"/>
    <w:rsid w:val="00C87A62"/>
    <w:rsid w:val="00C87E17"/>
    <w:rsid w:val="00C87F44"/>
    <w:rsid w:val="00C90093"/>
    <w:rsid w:val="00C901A9"/>
    <w:rsid w:val="00C901D2"/>
    <w:rsid w:val="00C902B6"/>
    <w:rsid w:val="00C905AC"/>
    <w:rsid w:val="00C906BF"/>
    <w:rsid w:val="00C90B43"/>
    <w:rsid w:val="00C90B86"/>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FAE"/>
    <w:rsid w:val="00C92FF0"/>
    <w:rsid w:val="00C9318C"/>
    <w:rsid w:val="00C93297"/>
    <w:rsid w:val="00C9359F"/>
    <w:rsid w:val="00C93CA8"/>
    <w:rsid w:val="00C93DAC"/>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92D"/>
    <w:rsid w:val="00C97AF1"/>
    <w:rsid w:val="00C97B60"/>
    <w:rsid w:val="00C97E38"/>
    <w:rsid w:val="00C97E90"/>
    <w:rsid w:val="00C97FA5"/>
    <w:rsid w:val="00CA0151"/>
    <w:rsid w:val="00CA0343"/>
    <w:rsid w:val="00CA044F"/>
    <w:rsid w:val="00CA09AA"/>
    <w:rsid w:val="00CA0BAF"/>
    <w:rsid w:val="00CA0EAB"/>
    <w:rsid w:val="00CA0F2A"/>
    <w:rsid w:val="00CA114D"/>
    <w:rsid w:val="00CA1225"/>
    <w:rsid w:val="00CA18D2"/>
    <w:rsid w:val="00CA2124"/>
    <w:rsid w:val="00CA2398"/>
    <w:rsid w:val="00CA261A"/>
    <w:rsid w:val="00CA2919"/>
    <w:rsid w:val="00CA2BAF"/>
    <w:rsid w:val="00CA2C56"/>
    <w:rsid w:val="00CA3072"/>
    <w:rsid w:val="00CA3C2C"/>
    <w:rsid w:val="00CA3CF5"/>
    <w:rsid w:val="00CA3FBD"/>
    <w:rsid w:val="00CA409C"/>
    <w:rsid w:val="00CA461B"/>
    <w:rsid w:val="00CA470A"/>
    <w:rsid w:val="00CA4A39"/>
    <w:rsid w:val="00CA4A3F"/>
    <w:rsid w:val="00CA4C14"/>
    <w:rsid w:val="00CA4C19"/>
    <w:rsid w:val="00CA4DC3"/>
    <w:rsid w:val="00CA4FE7"/>
    <w:rsid w:val="00CA51A0"/>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B047F"/>
    <w:rsid w:val="00CB050A"/>
    <w:rsid w:val="00CB0A49"/>
    <w:rsid w:val="00CB0C2A"/>
    <w:rsid w:val="00CB0D55"/>
    <w:rsid w:val="00CB0ED8"/>
    <w:rsid w:val="00CB0F57"/>
    <w:rsid w:val="00CB10AA"/>
    <w:rsid w:val="00CB11BD"/>
    <w:rsid w:val="00CB1368"/>
    <w:rsid w:val="00CB1467"/>
    <w:rsid w:val="00CB16B2"/>
    <w:rsid w:val="00CB1D87"/>
    <w:rsid w:val="00CB1D94"/>
    <w:rsid w:val="00CB1F2A"/>
    <w:rsid w:val="00CB1F86"/>
    <w:rsid w:val="00CB23DE"/>
    <w:rsid w:val="00CB2836"/>
    <w:rsid w:val="00CB2843"/>
    <w:rsid w:val="00CB2B28"/>
    <w:rsid w:val="00CB309E"/>
    <w:rsid w:val="00CB3460"/>
    <w:rsid w:val="00CB35FF"/>
    <w:rsid w:val="00CB3886"/>
    <w:rsid w:val="00CB3C0A"/>
    <w:rsid w:val="00CB3EF4"/>
    <w:rsid w:val="00CB4762"/>
    <w:rsid w:val="00CB480A"/>
    <w:rsid w:val="00CB4864"/>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1DF"/>
    <w:rsid w:val="00CC2559"/>
    <w:rsid w:val="00CC2598"/>
    <w:rsid w:val="00CC2777"/>
    <w:rsid w:val="00CC27F5"/>
    <w:rsid w:val="00CC2822"/>
    <w:rsid w:val="00CC2CF7"/>
    <w:rsid w:val="00CC2D18"/>
    <w:rsid w:val="00CC2EFE"/>
    <w:rsid w:val="00CC3303"/>
    <w:rsid w:val="00CC3949"/>
    <w:rsid w:val="00CC39EF"/>
    <w:rsid w:val="00CC3A14"/>
    <w:rsid w:val="00CC3DF7"/>
    <w:rsid w:val="00CC3E8C"/>
    <w:rsid w:val="00CC400F"/>
    <w:rsid w:val="00CC4365"/>
    <w:rsid w:val="00CC4438"/>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28B"/>
    <w:rsid w:val="00CC7356"/>
    <w:rsid w:val="00CC73E6"/>
    <w:rsid w:val="00CC74D5"/>
    <w:rsid w:val="00CC7A6D"/>
    <w:rsid w:val="00CC7BD9"/>
    <w:rsid w:val="00CC7DF5"/>
    <w:rsid w:val="00CD049D"/>
    <w:rsid w:val="00CD04B6"/>
    <w:rsid w:val="00CD04FE"/>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362"/>
    <w:rsid w:val="00CD35B2"/>
    <w:rsid w:val="00CD3771"/>
    <w:rsid w:val="00CD38B5"/>
    <w:rsid w:val="00CD3A86"/>
    <w:rsid w:val="00CD3D0C"/>
    <w:rsid w:val="00CD3D32"/>
    <w:rsid w:val="00CD3E10"/>
    <w:rsid w:val="00CD3F09"/>
    <w:rsid w:val="00CD3FAF"/>
    <w:rsid w:val="00CD45A0"/>
    <w:rsid w:val="00CD492B"/>
    <w:rsid w:val="00CD49E4"/>
    <w:rsid w:val="00CD4CA0"/>
    <w:rsid w:val="00CD4FB9"/>
    <w:rsid w:val="00CD50EE"/>
    <w:rsid w:val="00CD51A1"/>
    <w:rsid w:val="00CD5341"/>
    <w:rsid w:val="00CD5423"/>
    <w:rsid w:val="00CD5C02"/>
    <w:rsid w:val="00CD61E3"/>
    <w:rsid w:val="00CD620E"/>
    <w:rsid w:val="00CD649D"/>
    <w:rsid w:val="00CD66D8"/>
    <w:rsid w:val="00CD6804"/>
    <w:rsid w:val="00CD6814"/>
    <w:rsid w:val="00CD684A"/>
    <w:rsid w:val="00CD6979"/>
    <w:rsid w:val="00CD6E0B"/>
    <w:rsid w:val="00CD73B9"/>
    <w:rsid w:val="00CD745F"/>
    <w:rsid w:val="00CD787F"/>
    <w:rsid w:val="00CD79BF"/>
    <w:rsid w:val="00CD7A71"/>
    <w:rsid w:val="00CD7B24"/>
    <w:rsid w:val="00CD7DE5"/>
    <w:rsid w:val="00CD7DF3"/>
    <w:rsid w:val="00CD7E87"/>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B73"/>
    <w:rsid w:val="00CE212D"/>
    <w:rsid w:val="00CE2212"/>
    <w:rsid w:val="00CE234E"/>
    <w:rsid w:val="00CE253D"/>
    <w:rsid w:val="00CE2561"/>
    <w:rsid w:val="00CE26F5"/>
    <w:rsid w:val="00CE28C1"/>
    <w:rsid w:val="00CE298F"/>
    <w:rsid w:val="00CE2C76"/>
    <w:rsid w:val="00CE2DB0"/>
    <w:rsid w:val="00CE2EB0"/>
    <w:rsid w:val="00CE2EC2"/>
    <w:rsid w:val="00CE3257"/>
    <w:rsid w:val="00CE3321"/>
    <w:rsid w:val="00CE3679"/>
    <w:rsid w:val="00CE367C"/>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71BB"/>
    <w:rsid w:val="00CE7228"/>
    <w:rsid w:val="00CE750C"/>
    <w:rsid w:val="00CE76BD"/>
    <w:rsid w:val="00CE7750"/>
    <w:rsid w:val="00CE79BC"/>
    <w:rsid w:val="00CE7B30"/>
    <w:rsid w:val="00CF02AC"/>
    <w:rsid w:val="00CF057C"/>
    <w:rsid w:val="00CF06E6"/>
    <w:rsid w:val="00CF0716"/>
    <w:rsid w:val="00CF095B"/>
    <w:rsid w:val="00CF0D78"/>
    <w:rsid w:val="00CF0DEC"/>
    <w:rsid w:val="00CF0E93"/>
    <w:rsid w:val="00CF12C1"/>
    <w:rsid w:val="00CF173F"/>
    <w:rsid w:val="00CF17EF"/>
    <w:rsid w:val="00CF18AB"/>
    <w:rsid w:val="00CF1AA6"/>
    <w:rsid w:val="00CF1B43"/>
    <w:rsid w:val="00CF20C8"/>
    <w:rsid w:val="00CF233B"/>
    <w:rsid w:val="00CF23D5"/>
    <w:rsid w:val="00CF2639"/>
    <w:rsid w:val="00CF277A"/>
    <w:rsid w:val="00CF2C07"/>
    <w:rsid w:val="00CF2DD4"/>
    <w:rsid w:val="00CF2F5F"/>
    <w:rsid w:val="00CF2FBF"/>
    <w:rsid w:val="00CF3112"/>
    <w:rsid w:val="00CF32FC"/>
    <w:rsid w:val="00CF33BA"/>
    <w:rsid w:val="00CF3654"/>
    <w:rsid w:val="00CF3ABF"/>
    <w:rsid w:val="00CF3F01"/>
    <w:rsid w:val="00CF414E"/>
    <w:rsid w:val="00CF414F"/>
    <w:rsid w:val="00CF46E1"/>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7EE"/>
    <w:rsid w:val="00D0182B"/>
    <w:rsid w:val="00D0186E"/>
    <w:rsid w:val="00D01881"/>
    <w:rsid w:val="00D01C73"/>
    <w:rsid w:val="00D01E87"/>
    <w:rsid w:val="00D02369"/>
    <w:rsid w:val="00D0253B"/>
    <w:rsid w:val="00D02A13"/>
    <w:rsid w:val="00D02C36"/>
    <w:rsid w:val="00D02C50"/>
    <w:rsid w:val="00D02E17"/>
    <w:rsid w:val="00D02F35"/>
    <w:rsid w:val="00D02F6A"/>
    <w:rsid w:val="00D0327B"/>
    <w:rsid w:val="00D03334"/>
    <w:rsid w:val="00D036C8"/>
    <w:rsid w:val="00D03CD2"/>
    <w:rsid w:val="00D03DB8"/>
    <w:rsid w:val="00D04800"/>
    <w:rsid w:val="00D048F9"/>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8A9"/>
    <w:rsid w:val="00D078C9"/>
    <w:rsid w:val="00D07A80"/>
    <w:rsid w:val="00D07C6D"/>
    <w:rsid w:val="00D07DCA"/>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662"/>
    <w:rsid w:val="00D13880"/>
    <w:rsid w:val="00D13BBC"/>
    <w:rsid w:val="00D13CCD"/>
    <w:rsid w:val="00D1406D"/>
    <w:rsid w:val="00D14204"/>
    <w:rsid w:val="00D14E26"/>
    <w:rsid w:val="00D15698"/>
    <w:rsid w:val="00D15837"/>
    <w:rsid w:val="00D15CFC"/>
    <w:rsid w:val="00D15D9D"/>
    <w:rsid w:val="00D15F30"/>
    <w:rsid w:val="00D15FC5"/>
    <w:rsid w:val="00D160A4"/>
    <w:rsid w:val="00D1624D"/>
    <w:rsid w:val="00D1636B"/>
    <w:rsid w:val="00D16BA8"/>
    <w:rsid w:val="00D16DEE"/>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3B0"/>
    <w:rsid w:val="00D273E2"/>
    <w:rsid w:val="00D27F01"/>
    <w:rsid w:val="00D30983"/>
    <w:rsid w:val="00D30C46"/>
    <w:rsid w:val="00D30E8E"/>
    <w:rsid w:val="00D30FC7"/>
    <w:rsid w:val="00D3105A"/>
    <w:rsid w:val="00D31312"/>
    <w:rsid w:val="00D3131D"/>
    <w:rsid w:val="00D3179C"/>
    <w:rsid w:val="00D3189C"/>
    <w:rsid w:val="00D319AB"/>
    <w:rsid w:val="00D31B49"/>
    <w:rsid w:val="00D31B9F"/>
    <w:rsid w:val="00D31BEA"/>
    <w:rsid w:val="00D32B6E"/>
    <w:rsid w:val="00D32C2B"/>
    <w:rsid w:val="00D32D17"/>
    <w:rsid w:val="00D32EAC"/>
    <w:rsid w:val="00D32F65"/>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C78"/>
    <w:rsid w:val="00D36C8E"/>
    <w:rsid w:val="00D36EA2"/>
    <w:rsid w:val="00D36EEC"/>
    <w:rsid w:val="00D36F47"/>
    <w:rsid w:val="00D36F89"/>
    <w:rsid w:val="00D370D6"/>
    <w:rsid w:val="00D3744B"/>
    <w:rsid w:val="00D37C2D"/>
    <w:rsid w:val="00D400AD"/>
    <w:rsid w:val="00D403FC"/>
    <w:rsid w:val="00D404CE"/>
    <w:rsid w:val="00D40BE3"/>
    <w:rsid w:val="00D40CD7"/>
    <w:rsid w:val="00D40D01"/>
    <w:rsid w:val="00D40E25"/>
    <w:rsid w:val="00D40E78"/>
    <w:rsid w:val="00D41009"/>
    <w:rsid w:val="00D4121D"/>
    <w:rsid w:val="00D41281"/>
    <w:rsid w:val="00D413E9"/>
    <w:rsid w:val="00D416CC"/>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395"/>
    <w:rsid w:val="00D448BD"/>
    <w:rsid w:val="00D44A5C"/>
    <w:rsid w:val="00D44C53"/>
    <w:rsid w:val="00D44DBE"/>
    <w:rsid w:val="00D44F94"/>
    <w:rsid w:val="00D453F7"/>
    <w:rsid w:val="00D4545E"/>
    <w:rsid w:val="00D45581"/>
    <w:rsid w:val="00D455FF"/>
    <w:rsid w:val="00D45668"/>
    <w:rsid w:val="00D458AB"/>
    <w:rsid w:val="00D4590A"/>
    <w:rsid w:val="00D45C69"/>
    <w:rsid w:val="00D45D57"/>
    <w:rsid w:val="00D45D74"/>
    <w:rsid w:val="00D461F4"/>
    <w:rsid w:val="00D464C9"/>
    <w:rsid w:val="00D466E5"/>
    <w:rsid w:val="00D467C7"/>
    <w:rsid w:val="00D4688E"/>
    <w:rsid w:val="00D46F2D"/>
    <w:rsid w:val="00D471EF"/>
    <w:rsid w:val="00D475CC"/>
    <w:rsid w:val="00D477E2"/>
    <w:rsid w:val="00D47850"/>
    <w:rsid w:val="00D47A4B"/>
    <w:rsid w:val="00D47B68"/>
    <w:rsid w:val="00D47C8D"/>
    <w:rsid w:val="00D47E55"/>
    <w:rsid w:val="00D5044A"/>
    <w:rsid w:val="00D50758"/>
    <w:rsid w:val="00D50901"/>
    <w:rsid w:val="00D509A1"/>
    <w:rsid w:val="00D50F47"/>
    <w:rsid w:val="00D50F95"/>
    <w:rsid w:val="00D5102A"/>
    <w:rsid w:val="00D513F0"/>
    <w:rsid w:val="00D51565"/>
    <w:rsid w:val="00D51635"/>
    <w:rsid w:val="00D51757"/>
    <w:rsid w:val="00D517E7"/>
    <w:rsid w:val="00D51AAF"/>
    <w:rsid w:val="00D51AB6"/>
    <w:rsid w:val="00D51F26"/>
    <w:rsid w:val="00D51F53"/>
    <w:rsid w:val="00D51F84"/>
    <w:rsid w:val="00D52200"/>
    <w:rsid w:val="00D523A3"/>
    <w:rsid w:val="00D52550"/>
    <w:rsid w:val="00D52784"/>
    <w:rsid w:val="00D527AA"/>
    <w:rsid w:val="00D5294C"/>
    <w:rsid w:val="00D5297A"/>
    <w:rsid w:val="00D52D27"/>
    <w:rsid w:val="00D52F00"/>
    <w:rsid w:val="00D53023"/>
    <w:rsid w:val="00D530BC"/>
    <w:rsid w:val="00D53435"/>
    <w:rsid w:val="00D5346C"/>
    <w:rsid w:val="00D53658"/>
    <w:rsid w:val="00D53735"/>
    <w:rsid w:val="00D53768"/>
    <w:rsid w:val="00D53C63"/>
    <w:rsid w:val="00D53FEF"/>
    <w:rsid w:val="00D54AF7"/>
    <w:rsid w:val="00D54C00"/>
    <w:rsid w:val="00D54C59"/>
    <w:rsid w:val="00D54CBD"/>
    <w:rsid w:val="00D54D88"/>
    <w:rsid w:val="00D55115"/>
    <w:rsid w:val="00D5521C"/>
    <w:rsid w:val="00D552BA"/>
    <w:rsid w:val="00D5532F"/>
    <w:rsid w:val="00D5547E"/>
    <w:rsid w:val="00D554E6"/>
    <w:rsid w:val="00D55723"/>
    <w:rsid w:val="00D55819"/>
    <w:rsid w:val="00D55B68"/>
    <w:rsid w:val="00D55C01"/>
    <w:rsid w:val="00D55C22"/>
    <w:rsid w:val="00D55C37"/>
    <w:rsid w:val="00D55F51"/>
    <w:rsid w:val="00D5632B"/>
    <w:rsid w:val="00D56330"/>
    <w:rsid w:val="00D563C2"/>
    <w:rsid w:val="00D56450"/>
    <w:rsid w:val="00D565BE"/>
    <w:rsid w:val="00D56C31"/>
    <w:rsid w:val="00D56D2F"/>
    <w:rsid w:val="00D56D65"/>
    <w:rsid w:val="00D570F8"/>
    <w:rsid w:val="00D572B2"/>
    <w:rsid w:val="00D573A2"/>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0A4"/>
    <w:rsid w:val="00D61192"/>
    <w:rsid w:val="00D612EE"/>
    <w:rsid w:val="00D6182C"/>
    <w:rsid w:val="00D61B4E"/>
    <w:rsid w:val="00D62005"/>
    <w:rsid w:val="00D62243"/>
    <w:rsid w:val="00D622BE"/>
    <w:rsid w:val="00D624A5"/>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F5"/>
    <w:rsid w:val="00D6433E"/>
    <w:rsid w:val="00D64346"/>
    <w:rsid w:val="00D6447E"/>
    <w:rsid w:val="00D647F9"/>
    <w:rsid w:val="00D6485C"/>
    <w:rsid w:val="00D64CB8"/>
    <w:rsid w:val="00D650A4"/>
    <w:rsid w:val="00D65238"/>
    <w:rsid w:val="00D65357"/>
    <w:rsid w:val="00D65404"/>
    <w:rsid w:val="00D6575A"/>
    <w:rsid w:val="00D65837"/>
    <w:rsid w:val="00D65A79"/>
    <w:rsid w:val="00D65AAD"/>
    <w:rsid w:val="00D65DEA"/>
    <w:rsid w:val="00D66022"/>
    <w:rsid w:val="00D66065"/>
    <w:rsid w:val="00D662E2"/>
    <w:rsid w:val="00D66AB9"/>
    <w:rsid w:val="00D66DAA"/>
    <w:rsid w:val="00D66F72"/>
    <w:rsid w:val="00D671E9"/>
    <w:rsid w:val="00D67877"/>
    <w:rsid w:val="00D678D7"/>
    <w:rsid w:val="00D67A3D"/>
    <w:rsid w:val="00D67D09"/>
    <w:rsid w:val="00D7010A"/>
    <w:rsid w:val="00D70140"/>
    <w:rsid w:val="00D7040B"/>
    <w:rsid w:val="00D70DD8"/>
    <w:rsid w:val="00D70F5E"/>
    <w:rsid w:val="00D70F87"/>
    <w:rsid w:val="00D7123A"/>
    <w:rsid w:val="00D712F6"/>
    <w:rsid w:val="00D71376"/>
    <w:rsid w:val="00D71DE9"/>
    <w:rsid w:val="00D71E08"/>
    <w:rsid w:val="00D71F20"/>
    <w:rsid w:val="00D725DC"/>
    <w:rsid w:val="00D728A2"/>
    <w:rsid w:val="00D728EE"/>
    <w:rsid w:val="00D72D89"/>
    <w:rsid w:val="00D72E06"/>
    <w:rsid w:val="00D7304F"/>
    <w:rsid w:val="00D73249"/>
    <w:rsid w:val="00D73347"/>
    <w:rsid w:val="00D73422"/>
    <w:rsid w:val="00D7351E"/>
    <w:rsid w:val="00D7378E"/>
    <w:rsid w:val="00D73A3C"/>
    <w:rsid w:val="00D73A6B"/>
    <w:rsid w:val="00D73C33"/>
    <w:rsid w:val="00D73CC9"/>
    <w:rsid w:val="00D73DA7"/>
    <w:rsid w:val="00D73DAD"/>
    <w:rsid w:val="00D73DE8"/>
    <w:rsid w:val="00D73E0D"/>
    <w:rsid w:val="00D73FFA"/>
    <w:rsid w:val="00D74461"/>
    <w:rsid w:val="00D74670"/>
    <w:rsid w:val="00D7468B"/>
    <w:rsid w:val="00D747F3"/>
    <w:rsid w:val="00D7480B"/>
    <w:rsid w:val="00D74A83"/>
    <w:rsid w:val="00D74AF7"/>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C93"/>
    <w:rsid w:val="00D80CC1"/>
    <w:rsid w:val="00D80CCB"/>
    <w:rsid w:val="00D810AD"/>
    <w:rsid w:val="00D81307"/>
    <w:rsid w:val="00D817FD"/>
    <w:rsid w:val="00D81C74"/>
    <w:rsid w:val="00D81E9C"/>
    <w:rsid w:val="00D81F53"/>
    <w:rsid w:val="00D820A7"/>
    <w:rsid w:val="00D820F3"/>
    <w:rsid w:val="00D829AC"/>
    <w:rsid w:val="00D83401"/>
    <w:rsid w:val="00D836A9"/>
    <w:rsid w:val="00D838E9"/>
    <w:rsid w:val="00D83A89"/>
    <w:rsid w:val="00D83DAF"/>
    <w:rsid w:val="00D84268"/>
    <w:rsid w:val="00D842B5"/>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D9"/>
    <w:rsid w:val="00D8778A"/>
    <w:rsid w:val="00D9036B"/>
    <w:rsid w:val="00D9045F"/>
    <w:rsid w:val="00D90DA1"/>
    <w:rsid w:val="00D91009"/>
    <w:rsid w:val="00D9120D"/>
    <w:rsid w:val="00D9126A"/>
    <w:rsid w:val="00D912DF"/>
    <w:rsid w:val="00D913BB"/>
    <w:rsid w:val="00D91846"/>
    <w:rsid w:val="00D918C7"/>
    <w:rsid w:val="00D91C54"/>
    <w:rsid w:val="00D91E52"/>
    <w:rsid w:val="00D91E8F"/>
    <w:rsid w:val="00D91F8C"/>
    <w:rsid w:val="00D92265"/>
    <w:rsid w:val="00D922FA"/>
    <w:rsid w:val="00D9230B"/>
    <w:rsid w:val="00D92320"/>
    <w:rsid w:val="00D923B9"/>
    <w:rsid w:val="00D923EB"/>
    <w:rsid w:val="00D92558"/>
    <w:rsid w:val="00D92633"/>
    <w:rsid w:val="00D92722"/>
    <w:rsid w:val="00D928E6"/>
    <w:rsid w:val="00D92914"/>
    <w:rsid w:val="00D92CBC"/>
    <w:rsid w:val="00D92CF6"/>
    <w:rsid w:val="00D92FD3"/>
    <w:rsid w:val="00D931F2"/>
    <w:rsid w:val="00D93481"/>
    <w:rsid w:val="00D93CF4"/>
    <w:rsid w:val="00D943B0"/>
    <w:rsid w:val="00D9469D"/>
    <w:rsid w:val="00D948A0"/>
    <w:rsid w:val="00D94B97"/>
    <w:rsid w:val="00D94BB0"/>
    <w:rsid w:val="00D94EA5"/>
    <w:rsid w:val="00D94FF3"/>
    <w:rsid w:val="00D952A3"/>
    <w:rsid w:val="00D9532A"/>
    <w:rsid w:val="00D953E4"/>
    <w:rsid w:val="00D95445"/>
    <w:rsid w:val="00D957C0"/>
    <w:rsid w:val="00D95916"/>
    <w:rsid w:val="00D95B3C"/>
    <w:rsid w:val="00D95BF0"/>
    <w:rsid w:val="00D95BFF"/>
    <w:rsid w:val="00D95C0A"/>
    <w:rsid w:val="00D95D70"/>
    <w:rsid w:val="00D95F96"/>
    <w:rsid w:val="00D96193"/>
    <w:rsid w:val="00D963DC"/>
    <w:rsid w:val="00D96DD2"/>
    <w:rsid w:val="00D971CA"/>
    <w:rsid w:val="00D97645"/>
    <w:rsid w:val="00D977B7"/>
    <w:rsid w:val="00D978F5"/>
    <w:rsid w:val="00D97E0C"/>
    <w:rsid w:val="00D97E86"/>
    <w:rsid w:val="00D97ED5"/>
    <w:rsid w:val="00DA0515"/>
    <w:rsid w:val="00DA0FC0"/>
    <w:rsid w:val="00DA10AB"/>
    <w:rsid w:val="00DA1477"/>
    <w:rsid w:val="00DA1771"/>
    <w:rsid w:val="00DA1960"/>
    <w:rsid w:val="00DA1B57"/>
    <w:rsid w:val="00DA1BB9"/>
    <w:rsid w:val="00DA1C88"/>
    <w:rsid w:val="00DA1D80"/>
    <w:rsid w:val="00DA2046"/>
    <w:rsid w:val="00DA2129"/>
    <w:rsid w:val="00DA239D"/>
    <w:rsid w:val="00DA23BC"/>
    <w:rsid w:val="00DA23D2"/>
    <w:rsid w:val="00DA2429"/>
    <w:rsid w:val="00DA248B"/>
    <w:rsid w:val="00DA29C4"/>
    <w:rsid w:val="00DA2AD4"/>
    <w:rsid w:val="00DA2CD7"/>
    <w:rsid w:val="00DA2D5A"/>
    <w:rsid w:val="00DA2D90"/>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780"/>
    <w:rsid w:val="00DB191A"/>
    <w:rsid w:val="00DB1D62"/>
    <w:rsid w:val="00DB1D7B"/>
    <w:rsid w:val="00DB1DEC"/>
    <w:rsid w:val="00DB1EDF"/>
    <w:rsid w:val="00DB1F98"/>
    <w:rsid w:val="00DB2551"/>
    <w:rsid w:val="00DB265A"/>
    <w:rsid w:val="00DB31AE"/>
    <w:rsid w:val="00DB35C7"/>
    <w:rsid w:val="00DB39DE"/>
    <w:rsid w:val="00DB3D52"/>
    <w:rsid w:val="00DB4146"/>
    <w:rsid w:val="00DB42C3"/>
    <w:rsid w:val="00DB4322"/>
    <w:rsid w:val="00DB4755"/>
    <w:rsid w:val="00DB485F"/>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1E1"/>
    <w:rsid w:val="00DB71FD"/>
    <w:rsid w:val="00DB7427"/>
    <w:rsid w:val="00DB749A"/>
    <w:rsid w:val="00DB7777"/>
    <w:rsid w:val="00DB7845"/>
    <w:rsid w:val="00DB7B06"/>
    <w:rsid w:val="00DB7D62"/>
    <w:rsid w:val="00DB7D8C"/>
    <w:rsid w:val="00DB7E8C"/>
    <w:rsid w:val="00DB7F94"/>
    <w:rsid w:val="00DC0423"/>
    <w:rsid w:val="00DC0715"/>
    <w:rsid w:val="00DC091F"/>
    <w:rsid w:val="00DC09FF"/>
    <w:rsid w:val="00DC0F66"/>
    <w:rsid w:val="00DC0F93"/>
    <w:rsid w:val="00DC1252"/>
    <w:rsid w:val="00DC1384"/>
    <w:rsid w:val="00DC13C3"/>
    <w:rsid w:val="00DC13D4"/>
    <w:rsid w:val="00DC1479"/>
    <w:rsid w:val="00DC1624"/>
    <w:rsid w:val="00DC1763"/>
    <w:rsid w:val="00DC1F52"/>
    <w:rsid w:val="00DC2194"/>
    <w:rsid w:val="00DC22B7"/>
    <w:rsid w:val="00DC22BD"/>
    <w:rsid w:val="00DC240B"/>
    <w:rsid w:val="00DC257F"/>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D00AB"/>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8"/>
    <w:rsid w:val="00DD6C70"/>
    <w:rsid w:val="00DD6C99"/>
    <w:rsid w:val="00DD6CED"/>
    <w:rsid w:val="00DD6CEF"/>
    <w:rsid w:val="00DD6DA2"/>
    <w:rsid w:val="00DD761C"/>
    <w:rsid w:val="00DD7DF3"/>
    <w:rsid w:val="00DE0171"/>
    <w:rsid w:val="00DE0333"/>
    <w:rsid w:val="00DE044F"/>
    <w:rsid w:val="00DE04B5"/>
    <w:rsid w:val="00DE0558"/>
    <w:rsid w:val="00DE0FF4"/>
    <w:rsid w:val="00DE1263"/>
    <w:rsid w:val="00DE183E"/>
    <w:rsid w:val="00DE1C0A"/>
    <w:rsid w:val="00DE1D5B"/>
    <w:rsid w:val="00DE21CF"/>
    <w:rsid w:val="00DE279F"/>
    <w:rsid w:val="00DE28FB"/>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AAA"/>
    <w:rsid w:val="00DE5C2F"/>
    <w:rsid w:val="00DE5D3A"/>
    <w:rsid w:val="00DE61AA"/>
    <w:rsid w:val="00DE66C4"/>
    <w:rsid w:val="00DE67FD"/>
    <w:rsid w:val="00DE6836"/>
    <w:rsid w:val="00DE6A5A"/>
    <w:rsid w:val="00DE6AE9"/>
    <w:rsid w:val="00DE6F90"/>
    <w:rsid w:val="00DE7012"/>
    <w:rsid w:val="00DE732B"/>
    <w:rsid w:val="00DE742E"/>
    <w:rsid w:val="00DE76DF"/>
    <w:rsid w:val="00DE7D03"/>
    <w:rsid w:val="00DE7F00"/>
    <w:rsid w:val="00DE7FA3"/>
    <w:rsid w:val="00DF02EC"/>
    <w:rsid w:val="00DF04F9"/>
    <w:rsid w:val="00DF0D33"/>
    <w:rsid w:val="00DF0E63"/>
    <w:rsid w:val="00DF0F77"/>
    <w:rsid w:val="00DF0FE6"/>
    <w:rsid w:val="00DF1300"/>
    <w:rsid w:val="00DF13B6"/>
    <w:rsid w:val="00DF1758"/>
    <w:rsid w:val="00DF1ADA"/>
    <w:rsid w:val="00DF1BC4"/>
    <w:rsid w:val="00DF1DE2"/>
    <w:rsid w:val="00DF1E99"/>
    <w:rsid w:val="00DF1EC0"/>
    <w:rsid w:val="00DF1FD6"/>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5270"/>
    <w:rsid w:val="00DF56C0"/>
    <w:rsid w:val="00DF576F"/>
    <w:rsid w:val="00DF5879"/>
    <w:rsid w:val="00DF5922"/>
    <w:rsid w:val="00DF5975"/>
    <w:rsid w:val="00DF5B05"/>
    <w:rsid w:val="00DF6014"/>
    <w:rsid w:val="00DF629B"/>
    <w:rsid w:val="00DF6824"/>
    <w:rsid w:val="00DF7226"/>
    <w:rsid w:val="00DF7257"/>
    <w:rsid w:val="00DF7865"/>
    <w:rsid w:val="00DF7879"/>
    <w:rsid w:val="00E000A9"/>
    <w:rsid w:val="00E000AA"/>
    <w:rsid w:val="00E004D1"/>
    <w:rsid w:val="00E00633"/>
    <w:rsid w:val="00E00A07"/>
    <w:rsid w:val="00E00EFF"/>
    <w:rsid w:val="00E00F91"/>
    <w:rsid w:val="00E0104C"/>
    <w:rsid w:val="00E0138A"/>
    <w:rsid w:val="00E013CA"/>
    <w:rsid w:val="00E015AA"/>
    <w:rsid w:val="00E01736"/>
    <w:rsid w:val="00E018B9"/>
    <w:rsid w:val="00E0198C"/>
    <w:rsid w:val="00E019EA"/>
    <w:rsid w:val="00E01D68"/>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4210"/>
    <w:rsid w:val="00E04277"/>
    <w:rsid w:val="00E042DC"/>
    <w:rsid w:val="00E044A3"/>
    <w:rsid w:val="00E04604"/>
    <w:rsid w:val="00E046BC"/>
    <w:rsid w:val="00E046C1"/>
    <w:rsid w:val="00E049B0"/>
    <w:rsid w:val="00E049C1"/>
    <w:rsid w:val="00E049EC"/>
    <w:rsid w:val="00E04E2D"/>
    <w:rsid w:val="00E04E46"/>
    <w:rsid w:val="00E04EE6"/>
    <w:rsid w:val="00E04FB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A3F"/>
    <w:rsid w:val="00E07CE3"/>
    <w:rsid w:val="00E07D9B"/>
    <w:rsid w:val="00E07E45"/>
    <w:rsid w:val="00E1007C"/>
    <w:rsid w:val="00E102BD"/>
    <w:rsid w:val="00E1039D"/>
    <w:rsid w:val="00E103F8"/>
    <w:rsid w:val="00E104DE"/>
    <w:rsid w:val="00E1074E"/>
    <w:rsid w:val="00E107EB"/>
    <w:rsid w:val="00E10ADD"/>
    <w:rsid w:val="00E10C57"/>
    <w:rsid w:val="00E10E7A"/>
    <w:rsid w:val="00E110F6"/>
    <w:rsid w:val="00E11D58"/>
    <w:rsid w:val="00E11E3A"/>
    <w:rsid w:val="00E11EB8"/>
    <w:rsid w:val="00E125EE"/>
    <w:rsid w:val="00E12775"/>
    <w:rsid w:val="00E127EF"/>
    <w:rsid w:val="00E12862"/>
    <w:rsid w:val="00E12A5A"/>
    <w:rsid w:val="00E12DAD"/>
    <w:rsid w:val="00E12FC8"/>
    <w:rsid w:val="00E130B1"/>
    <w:rsid w:val="00E136AE"/>
    <w:rsid w:val="00E137EA"/>
    <w:rsid w:val="00E139D0"/>
    <w:rsid w:val="00E140C2"/>
    <w:rsid w:val="00E14372"/>
    <w:rsid w:val="00E143F1"/>
    <w:rsid w:val="00E145B8"/>
    <w:rsid w:val="00E145E0"/>
    <w:rsid w:val="00E147C4"/>
    <w:rsid w:val="00E14845"/>
    <w:rsid w:val="00E14913"/>
    <w:rsid w:val="00E14A90"/>
    <w:rsid w:val="00E14F7D"/>
    <w:rsid w:val="00E150B1"/>
    <w:rsid w:val="00E15184"/>
    <w:rsid w:val="00E15297"/>
    <w:rsid w:val="00E15352"/>
    <w:rsid w:val="00E15468"/>
    <w:rsid w:val="00E154A1"/>
    <w:rsid w:val="00E15722"/>
    <w:rsid w:val="00E15A4C"/>
    <w:rsid w:val="00E15B8C"/>
    <w:rsid w:val="00E15F08"/>
    <w:rsid w:val="00E15FF0"/>
    <w:rsid w:val="00E1626E"/>
    <w:rsid w:val="00E1645D"/>
    <w:rsid w:val="00E164E8"/>
    <w:rsid w:val="00E1654E"/>
    <w:rsid w:val="00E167D4"/>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61"/>
    <w:rsid w:val="00E20862"/>
    <w:rsid w:val="00E20A8E"/>
    <w:rsid w:val="00E20AD1"/>
    <w:rsid w:val="00E20E6F"/>
    <w:rsid w:val="00E21059"/>
    <w:rsid w:val="00E214F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41C"/>
    <w:rsid w:val="00E2446F"/>
    <w:rsid w:val="00E244DB"/>
    <w:rsid w:val="00E247BD"/>
    <w:rsid w:val="00E2481D"/>
    <w:rsid w:val="00E24ABC"/>
    <w:rsid w:val="00E24EC0"/>
    <w:rsid w:val="00E250DB"/>
    <w:rsid w:val="00E25347"/>
    <w:rsid w:val="00E257DB"/>
    <w:rsid w:val="00E25C38"/>
    <w:rsid w:val="00E25F49"/>
    <w:rsid w:val="00E2617B"/>
    <w:rsid w:val="00E26373"/>
    <w:rsid w:val="00E264A6"/>
    <w:rsid w:val="00E2690E"/>
    <w:rsid w:val="00E26A24"/>
    <w:rsid w:val="00E272A9"/>
    <w:rsid w:val="00E272C2"/>
    <w:rsid w:val="00E272FE"/>
    <w:rsid w:val="00E27947"/>
    <w:rsid w:val="00E27C6D"/>
    <w:rsid w:val="00E30187"/>
    <w:rsid w:val="00E30237"/>
    <w:rsid w:val="00E3037C"/>
    <w:rsid w:val="00E30517"/>
    <w:rsid w:val="00E305B5"/>
    <w:rsid w:val="00E30608"/>
    <w:rsid w:val="00E3070A"/>
    <w:rsid w:val="00E30963"/>
    <w:rsid w:val="00E30A72"/>
    <w:rsid w:val="00E30ABC"/>
    <w:rsid w:val="00E30D53"/>
    <w:rsid w:val="00E31254"/>
    <w:rsid w:val="00E312CB"/>
    <w:rsid w:val="00E31371"/>
    <w:rsid w:val="00E31506"/>
    <w:rsid w:val="00E315DA"/>
    <w:rsid w:val="00E31B51"/>
    <w:rsid w:val="00E3210F"/>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4361"/>
    <w:rsid w:val="00E3457A"/>
    <w:rsid w:val="00E34A6A"/>
    <w:rsid w:val="00E34B4F"/>
    <w:rsid w:val="00E34F08"/>
    <w:rsid w:val="00E3506A"/>
    <w:rsid w:val="00E35F47"/>
    <w:rsid w:val="00E362BC"/>
    <w:rsid w:val="00E36B46"/>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12E6"/>
    <w:rsid w:val="00E415CE"/>
    <w:rsid w:val="00E41A3E"/>
    <w:rsid w:val="00E41AC2"/>
    <w:rsid w:val="00E41AC4"/>
    <w:rsid w:val="00E41D2F"/>
    <w:rsid w:val="00E41DCA"/>
    <w:rsid w:val="00E41E80"/>
    <w:rsid w:val="00E420F1"/>
    <w:rsid w:val="00E421FB"/>
    <w:rsid w:val="00E42297"/>
    <w:rsid w:val="00E4246B"/>
    <w:rsid w:val="00E42627"/>
    <w:rsid w:val="00E427A3"/>
    <w:rsid w:val="00E42B19"/>
    <w:rsid w:val="00E42E3B"/>
    <w:rsid w:val="00E42FF3"/>
    <w:rsid w:val="00E4319F"/>
    <w:rsid w:val="00E431AC"/>
    <w:rsid w:val="00E432AE"/>
    <w:rsid w:val="00E433C7"/>
    <w:rsid w:val="00E43510"/>
    <w:rsid w:val="00E4356E"/>
    <w:rsid w:val="00E439E5"/>
    <w:rsid w:val="00E43EE2"/>
    <w:rsid w:val="00E43F1E"/>
    <w:rsid w:val="00E43FBE"/>
    <w:rsid w:val="00E4434D"/>
    <w:rsid w:val="00E44730"/>
    <w:rsid w:val="00E44BE1"/>
    <w:rsid w:val="00E44C1F"/>
    <w:rsid w:val="00E44CF3"/>
    <w:rsid w:val="00E44D57"/>
    <w:rsid w:val="00E44E12"/>
    <w:rsid w:val="00E44F6A"/>
    <w:rsid w:val="00E4524D"/>
    <w:rsid w:val="00E452D0"/>
    <w:rsid w:val="00E45421"/>
    <w:rsid w:val="00E4564B"/>
    <w:rsid w:val="00E456F3"/>
    <w:rsid w:val="00E4577C"/>
    <w:rsid w:val="00E459EE"/>
    <w:rsid w:val="00E45A07"/>
    <w:rsid w:val="00E45A9D"/>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9E6"/>
    <w:rsid w:val="00E50D8B"/>
    <w:rsid w:val="00E50EC5"/>
    <w:rsid w:val="00E50FA0"/>
    <w:rsid w:val="00E51434"/>
    <w:rsid w:val="00E51548"/>
    <w:rsid w:val="00E515A3"/>
    <w:rsid w:val="00E51A30"/>
    <w:rsid w:val="00E51E23"/>
    <w:rsid w:val="00E51FFF"/>
    <w:rsid w:val="00E52017"/>
    <w:rsid w:val="00E5215F"/>
    <w:rsid w:val="00E52937"/>
    <w:rsid w:val="00E52CCE"/>
    <w:rsid w:val="00E52DCB"/>
    <w:rsid w:val="00E52F76"/>
    <w:rsid w:val="00E5315C"/>
    <w:rsid w:val="00E53489"/>
    <w:rsid w:val="00E538E0"/>
    <w:rsid w:val="00E53955"/>
    <w:rsid w:val="00E53956"/>
    <w:rsid w:val="00E53EAE"/>
    <w:rsid w:val="00E53FBB"/>
    <w:rsid w:val="00E5431D"/>
    <w:rsid w:val="00E548A8"/>
    <w:rsid w:val="00E54982"/>
    <w:rsid w:val="00E54A7F"/>
    <w:rsid w:val="00E54C37"/>
    <w:rsid w:val="00E54D33"/>
    <w:rsid w:val="00E54FDA"/>
    <w:rsid w:val="00E55687"/>
    <w:rsid w:val="00E556A3"/>
    <w:rsid w:val="00E55BCA"/>
    <w:rsid w:val="00E55F3F"/>
    <w:rsid w:val="00E5630A"/>
    <w:rsid w:val="00E5655D"/>
    <w:rsid w:val="00E569AC"/>
    <w:rsid w:val="00E56C56"/>
    <w:rsid w:val="00E56C5C"/>
    <w:rsid w:val="00E5711F"/>
    <w:rsid w:val="00E5719D"/>
    <w:rsid w:val="00E57223"/>
    <w:rsid w:val="00E5765B"/>
    <w:rsid w:val="00E57A64"/>
    <w:rsid w:val="00E57A8F"/>
    <w:rsid w:val="00E57B8A"/>
    <w:rsid w:val="00E57F13"/>
    <w:rsid w:val="00E6000E"/>
    <w:rsid w:val="00E602C9"/>
    <w:rsid w:val="00E6054C"/>
    <w:rsid w:val="00E60671"/>
    <w:rsid w:val="00E608B7"/>
    <w:rsid w:val="00E60CB3"/>
    <w:rsid w:val="00E60F80"/>
    <w:rsid w:val="00E61135"/>
    <w:rsid w:val="00E614DF"/>
    <w:rsid w:val="00E615C7"/>
    <w:rsid w:val="00E61764"/>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77"/>
    <w:rsid w:val="00E6682F"/>
    <w:rsid w:val="00E66A1B"/>
    <w:rsid w:val="00E67551"/>
    <w:rsid w:val="00E676A6"/>
    <w:rsid w:val="00E67953"/>
    <w:rsid w:val="00E67D24"/>
    <w:rsid w:val="00E67D67"/>
    <w:rsid w:val="00E67E2F"/>
    <w:rsid w:val="00E70055"/>
    <w:rsid w:val="00E701EB"/>
    <w:rsid w:val="00E70360"/>
    <w:rsid w:val="00E70541"/>
    <w:rsid w:val="00E705E5"/>
    <w:rsid w:val="00E70904"/>
    <w:rsid w:val="00E70B0C"/>
    <w:rsid w:val="00E70CDB"/>
    <w:rsid w:val="00E70D60"/>
    <w:rsid w:val="00E70EE5"/>
    <w:rsid w:val="00E71101"/>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4CF"/>
    <w:rsid w:val="00E73C01"/>
    <w:rsid w:val="00E73E01"/>
    <w:rsid w:val="00E7429A"/>
    <w:rsid w:val="00E745E9"/>
    <w:rsid w:val="00E746AB"/>
    <w:rsid w:val="00E7476B"/>
    <w:rsid w:val="00E74AAE"/>
    <w:rsid w:val="00E74B5A"/>
    <w:rsid w:val="00E74C6D"/>
    <w:rsid w:val="00E74DDD"/>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22C"/>
    <w:rsid w:val="00E773D4"/>
    <w:rsid w:val="00E77938"/>
    <w:rsid w:val="00E7797B"/>
    <w:rsid w:val="00E77C66"/>
    <w:rsid w:val="00E8010D"/>
    <w:rsid w:val="00E8016D"/>
    <w:rsid w:val="00E804DB"/>
    <w:rsid w:val="00E809A5"/>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D7F"/>
    <w:rsid w:val="00E84F87"/>
    <w:rsid w:val="00E850F7"/>
    <w:rsid w:val="00E8543C"/>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9FA"/>
    <w:rsid w:val="00E87A36"/>
    <w:rsid w:val="00E87AE6"/>
    <w:rsid w:val="00E87AF8"/>
    <w:rsid w:val="00E87DB3"/>
    <w:rsid w:val="00E87DCE"/>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B8"/>
    <w:rsid w:val="00E92483"/>
    <w:rsid w:val="00E924C7"/>
    <w:rsid w:val="00E92702"/>
    <w:rsid w:val="00E929FB"/>
    <w:rsid w:val="00E92DB9"/>
    <w:rsid w:val="00E92E29"/>
    <w:rsid w:val="00E92E46"/>
    <w:rsid w:val="00E92F0A"/>
    <w:rsid w:val="00E92F83"/>
    <w:rsid w:val="00E93110"/>
    <w:rsid w:val="00E93168"/>
    <w:rsid w:val="00E931F6"/>
    <w:rsid w:val="00E93396"/>
    <w:rsid w:val="00E9346A"/>
    <w:rsid w:val="00E9348E"/>
    <w:rsid w:val="00E935B4"/>
    <w:rsid w:val="00E93A7A"/>
    <w:rsid w:val="00E93AAB"/>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D01"/>
    <w:rsid w:val="00E95DAE"/>
    <w:rsid w:val="00E960D6"/>
    <w:rsid w:val="00E9627E"/>
    <w:rsid w:val="00E964F6"/>
    <w:rsid w:val="00E96732"/>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4FB"/>
    <w:rsid w:val="00EA1797"/>
    <w:rsid w:val="00EA1B4A"/>
    <w:rsid w:val="00EA1B65"/>
    <w:rsid w:val="00EA1D1A"/>
    <w:rsid w:val="00EA2070"/>
    <w:rsid w:val="00EA21F0"/>
    <w:rsid w:val="00EA2227"/>
    <w:rsid w:val="00EA2271"/>
    <w:rsid w:val="00EA2730"/>
    <w:rsid w:val="00EA2D58"/>
    <w:rsid w:val="00EA2D6D"/>
    <w:rsid w:val="00EA2D84"/>
    <w:rsid w:val="00EA3390"/>
    <w:rsid w:val="00EA365D"/>
    <w:rsid w:val="00EA372E"/>
    <w:rsid w:val="00EA38B1"/>
    <w:rsid w:val="00EA3959"/>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D4E"/>
    <w:rsid w:val="00EA6506"/>
    <w:rsid w:val="00EA662E"/>
    <w:rsid w:val="00EA694F"/>
    <w:rsid w:val="00EA6A8F"/>
    <w:rsid w:val="00EA6DD3"/>
    <w:rsid w:val="00EA6F83"/>
    <w:rsid w:val="00EA708C"/>
    <w:rsid w:val="00EA76BC"/>
    <w:rsid w:val="00EA79CD"/>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D57"/>
    <w:rsid w:val="00EB4FB8"/>
    <w:rsid w:val="00EB5055"/>
    <w:rsid w:val="00EB534C"/>
    <w:rsid w:val="00EB53A5"/>
    <w:rsid w:val="00EB55D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502"/>
    <w:rsid w:val="00EB76DF"/>
    <w:rsid w:val="00EB7832"/>
    <w:rsid w:val="00EB7959"/>
    <w:rsid w:val="00EB7B45"/>
    <w:rsid w:val="00EB7C50"/>
    <w:rsid w:val="00EB7CAE"/>
    <w:rsid w:val="00EB7E4D"/>
    <w:rsid w:val="00EB7FE8"/>
    <w:rsid w:val="00EC006E"/>
    <w:rsid w:val="00EC03C6"/>
    <w:rsid w:val="00EC045E"/>
    <w:rsid w:val="00EC0930"/>
    <w:rsid w:val="00EC09DB"/>
    <w:rsid w:val="00EC117E"/>
    <w:rsid w:val="00EC11B8"/>
    <w:rsid w:val="00EC1502"/>
    <w:rsid w:val="00EC183D"/>
    <w:rsid w:val="00EC1D2A"/>
    <w:rsid w:val="00EC1D83"/>
    <w:rsid w:val="00EC1F79"/>
    <w:rsid w:val="00EC2106"/>
    <w:rsid w:val="00EC23DB"/>
    <w:rsid w:val="00EC2591"/>
    <w:rsid w:val="00EC287D"/>
    <w:rsid w:val="00EC2C3D"/>
    <w:rsid w:val="00EC2E21"/>
    <w:rsid w:val="00EC3074"/>
    <w:rsid w:val="00EC320A"/>
    <w:rsid w:val="00EC329E"/>
    <w:rsid w:val="00EC331F"/>
    <w:rsid w:val="00EC36DD"/>
    <w:rsid w:val="00EC382E"/>
    <w:rsid w:val="00EC3964"/>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D92"/>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9C8"/>
    <w:rsid w:val="00ED0CDD"/>
    <w:rsid w:val="00ED0DE8"/>
    <w:rsid w:val="00ED0EB9"/>
    <w:rsid w:val="00ED0FA2"/>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C91"/>
    <w:rsid w:val="00ED4096"/>
    <w:rsid w:val="00ED4125"/>
    <w:rsid w:val="00ED4841"/>
    <w:rsid w:val="00ED4BEA"/>
    <w:rsid w:val="00ED4CE9"/>
    <w:rsid w:val="00ED4FE6"/>
    <w:rsid w:val="00ED5122"/>
    <w:rsid w:val="00ED5324"/>
    <w:rsid w:val="00ED54F7"/>
    <w:rsid w:val="00ED58F0"/>
    <w:rsid w:val="00ED58F2"/>
    <w:rsid w:val="00ED5BD0"/>
    <w:rsid w:val="00ED5E3F"/>
    <w:rsid w:val="00ED5EBC"/>
    <w:rsid w:val="00ED6055"/>
    <w:rsid w:val="00ED6DA9"/>
    <w:rsid w:val="00ED7140"/>
    <w:rsid w:val="00ED72CF"/>
    <w:rsid w:val="00ED7CBA"/>
    <w:rsid w:val="00EE006A"/>
    <w:rsid w:val="00EE0316"/>
    <w:rsid w:val="00EE0812"/>
    <w:rsid w:val="00EE08BC"/>
    <w:rsid w:val="00EE09C8"/>
    <w:rsid w:val="00EE09EA"/>
    <w:rsid w:val="00EE0A49"/>
    <w:rsid w:val="00EE0D16"/>
    <w:rsid w:val="00EE0E09"/>
    <w:rsid w:val="00EE11EC"/>
    <w:rsid w:val="00EE12DA"/>
    <w:rsid w:val="00EE1314"/>
    <w:rsid w:val="00EE144A"/>
    <w:rsid w:val="00EE151D"/>
    <w:rsid w:val="00EE15CA"/>
    <w:rsid w:val="00EE18BB"/>
    <w:rsid w:val="00EE1938"/>
    <w:rsid w:val="00EE19F0"/>
    <w:rsid w:val="00EE1CDA"/>
    <w:rsid w:val="00EE24B7"/>
    <w:rsid w:val="00EE2645"/>
    <w:rsid w:val="00EE29BE"/>
    <w:rsid w:val="00EE2AAB"/>
    <w:rsid w:val="00EE2B75"/>
    <w:rsid w:val="00EE2B9C"/>
    <w:rsid w:val="00EE2C45"/>
    <w:rsid w:val="00EE3203"/>
    <w:rsid w:val="00EE33A6"/>
    <w:rsid w:val="00EE3DCB"/>
    <w:rsid w:val="00EE3F05"/>
    <w:rsid w:val="00EE48AC"/>
    <w:rsid w:val="00EE493B"/>
    <w:rsid w:val="00EE49E0"/>
    <w:rsid w:val="00EE4B61"/>
    <w:rsid w:val="00EE5112"/>
    <w:rsid w:val="00EE5289"/>
    <w:rsid w:val="00EE52B9"/>
    <w:rsid w:val="00EE544F"/>
    <w:rsid w:val="00EE5529"/>
    <w:rsid w:val="00EE569A"/>
    <w:rsid w:val="00EE56BC"/>
    <w:rsid w:val="00EE5BC4"/>
    <w:rsid w:val="00EE5CF1"/>
    <w:rsid w:val="00EE5FD0"/>
    <w:rsid w:val="00EE62B4"/>
    <w:rsid w:val="00EE6359"/>
    <w:rsid w:val="00EE636D"/>
    <w:rsid w:val="00EE66B1"/>
    <w:rsid w:val="00EE67A5"/>
    <w:rsid w:val="00EE6FEA"/>
    <w:rsid w:val="00EE7558"/>
    <w:rsid w:val="00EE7691"/>
    <w:rsid w:val="00EE7AB5"/>
    <w:rsid w:val="00EE7D91"/>
    <w:rsid w:val="00EE7ECE"/>
    <w:rsid w:val="00EF0225"/>
    <w:rsid w:val="00EF04CA"/>
    <w:rsid w:val="00EF0611"/>
    <w:rsid w:val="00EF082A"/>
    <w:rsid w:val="00EF0843"/>
    <w:rsid w:val="00EF08CA"/>
    <w:rsid w:val="00EF0942"/>
    <w:rsid w:val="00EF0D8F"/>
    <w:rsid w:val="00EF0E50"/>
    <w:rsid w:val="00EF0F35"/>
    <w:rsid w:val="00EF1045"/>
    <w:rsid w:val="00EF118F"/>
    <w:rsid w:val="00EF1A4F"/>
    <w:rsid w:val="00EF1B1F"/>
    <w:rsid w:val="00EF1C58"/>
    <w:rsid w:val="00EF1CF3"/>
    <w:rsid w:val="00EF1E17"/>
    <w:rsid w:val="00EF20FD"/>
    <w:rsid w:val="00EF24B5"/>
    <w:rsid w:val="00EF2786"/>
    <w:rsid w:val="00EF2C3D"/>
    <w:rsid w:val="00EF319E"/>
    <w:rsid w:val="00EF32A3"/>
    <w:rsid w:val="00EF344C"/>
    <w:rsid w:val="00EF34CD"/>
    <w:rsid w:val="00EF36E6"/>
    <w:rsid w:val="00EF39A6"/>
    <w:rsid w:val="00EF3A28"/>
    <w:rsid w:val="00EF3A3D"/>
    <w:rsid w:val="00EF3A4A"/>
    <w:rsid w:val="00EF3D2A"/>
    <w:rsid w:val="00EF3D43"/>
    <w:rsid w:val="00EF447D"/>
    <w:rsid w:val="00EF493B"/>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C01"/>
    <w:rsid w:val="00EF6E59"/>
    <w:rsid w:val="00EF6EF1"/>
    <w:rsid w:val="00EF6EF5"/>
    <w:rsid w:val="00EF6F55"/>
    <w:rsid w:val="00EF6F7D"/>
    <w:rsid w:val="00EF7194"/>
    <w:rsid w:val="00EF73AB"/>
    <w:rsid w:val="00EF7614"/>
    <w:rsid w:val="00EF7878"/>
    <w:rsid w:val="00EF7992"/>
    <w:rsid w:val="00EF7D2B"/>
    <w:rsid w:val="00EF7DD6"/>
    <w:rsid w:val="00EF7E86"/>
    <w:rsid w:val="00EF7EA3"/>
    <w:rsid w:val="00F000F0"/>
    <w:rsid w:val="00F00180"/>
    <w:rsid w:val="00F00343"/>
    <w:rsid w:val="00F006E4"/>
    <w:rsid w:val="00F008C4"/>
    <w:rsid w:val="00F00923"/>
    <w:rsid w:val="00F00A7F"/>
    <w:rsid w:val="00F00A86"/>
    <w:rsid w:val="00F00AF2"/>
    <w:rsid w:val="00F00C9D"/>
    <w:rsid w:val="00F0113B"/>
    <w:rsid w:val="00F017CB"/>
    <w:rsid w:val="00F0197D"/>
    <w:rsid w:val="00F019BB"/>
    <w:rsid w:val="00F01A58"/>
    <w:rsid w:val="00F023A1"/>
    <w:rsid w:val="00F024E9"/>
    <w:rsid w:val="00F0264A"/>
    <w:rsid w:val="00F026AE"/>
    <w:rsid w:val="00F027FF"/>
    <w:rsid w:val="00F02D95"/>
    <w:rsid w:val="00F0301D"/>
    <w:rsid w:val="00F032DF"/>
    <w:rsid w:val="00F03300"/>
    <w:rsid w:val="00F03466"/>
    <w:rsid w:val="00F0350C"/>
    <w:rsid w:val="00F0388F"/>
    <w:rsid w:val="00F03891"/>
    <w:rsid w:val="00F04523"/>
    <w:rsid w:val="00F04551"/>
    <w:rsid w:val="00F04841"/>
    <w:rsid w:val="00F04B22"/>
    <w:rsid w:val="00F04D51"/>
    <w:rsid w:val="00F04F3E"/>
    <w:rsid w:val="00F050D7"/>
    <w:rsid w:val="00F050F4"/>
    <w:rsid w:val="00F0522E"/>
    <w:rsid w:val="00F0535E"/>
    <w:rsid w:val="00F05792"/>
    <w:rsid w:val="00F057AA"/>
    <w:rsid w:val="00F05EED"/>
    <w:rsid w:val="00F05F20"/>
    <w:rsid w:val="00F0650D"/>
    <w:rsid w:val="00F0654F"/>
    <w:rsid w:val="00F069F1"/>
    <w:rsid w:val="00F06D40"/>
    <w:rsid w:val="00F06D91"/>
    <w:rsid w:val="00F06F02"/>
    <w:rsid w:val="00F0713D"/>
    <w:rsid w:val="00F0727B"/>
    <w:rsid w:val="00F07E3E"/>
    <w:rsid w:val="00F10437"/>
    <w:rsid w:val="00F10465"/>
    <w:rsid w:val="00F10864"/>
    <w:rsid w:val="00F108F5"/>
    <w:rsid w:val="00F10E8E"/>
    <w:rsid w:val="00F11003"/>
    <w:rsid w:val="00F11084"/>
    <w:rsid w:val="00F1114C"/>
    <w:rsid w:val="00F1146B"/>
    <w:rsid w:val="00F114E1"/>
    <w:rsid w:val="00F115E0"/>
    <w:rsid w:val="00F1165E"/>
    <w:rsid w:val="00F11BC5"/>
    <w:rsid w:val="00F11CF5"/>
    <w:rsid w:val="00F124CB"/>
    <w:rsid w:val="00F124E1"/>
    <w:rsid w:val="00F12B3D"/>
    <w:rsid w:val="00F12C0B"/>
    <w:rsid w:val="00F12D63"/>
    <w:rsid w:val="00F12F19"/>
    <w:rsid w:val="00F13416"/>
    <w:rsid w:val="00F13B29"/>
    <w:rsid w:val="00F13C4E"/>
    <w:rsid w:val="00F13F08"/>
    <w:rsid w:val="00F14006"/>
    <w:rsid w:val="00F1403E"/>
    <w:rsid w:val="00F1415B"/>
    <w:rsid w:val="00F14606"/>
    <w:rsid w:val="00F1476B"/>
    <w:rsid w:val="00F149F8"/>
    <w:rsid w:val="00F14C85"/>
    <w:rsid w:val="00F152EE"/>
    <w:rsid w:val="00F157E9"/>
    <w:rsid w:val="00F15860"/>
    <w:rsid w:val="00F16035"/>
    <w:rsid w:val="00F162ED"/>
    <w:rsid w:val="00F16301"/>
    <w:rsid w:val="00F16417"/>
    <w:rsid w:val="00F16BA4"/>
    <w:rsid w:val="00F16BB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57F"/>
    <w:rsid w:val="00F235DE"/>
    <w:rsid w:val="00F238F6"/>
    <w:rsid w:val="00F23BD0"/>
    <w:rsid w:val="00F23FCA"/>
    <w:rsid w:val="00F244C0"/>
    <w:rsid w:val="00F2456B"/>
    <w:rsid w:val="00F24823"/>
    <w:rsid w:val="00F24A57"/>
    <w:rsid w:val="00F24F4D"/>
    <w:rsid w:val="00F24FA0"/>
    <w:rsid w:val="00F250CE"/>
    <w:rsid w:val="00F25157"/>
    <w:rsid w:val="00F25158"/>
    <w:rsid w:val="00F25BB4"/>
    <w:rsid w:val="00F25C15"/>
    <w:rsid w:val="00F25EB4"/>
    <w:rsid w:val="00F25F12"/>
    <w:rsid w:val="00F2617C"/>
    <w:rsid w:val="00F2643A"/>
    <w:rsid w:val="00F26557"/>
    <w:rsid w:val="00F26886"/>
    <w:rsid w:val="00F2699C"/>
    <w:rsid w:val="00F269BD"/>
    <w:rsid w:val="00F26A23"/>
    <w:rsid w:val="00F26AF5"/>
    <w:rsid w:val="00F26B24"/>
    <w:rsid w:val="00F26E51"/>
    <w:rsid w:val="00F2735C"/>
    <w:rsid w:val="00F2751E"/>
    <w:rsid w:val="00F2779C"/>
    <w:rsid w:val="00F27E0C"/>
    <w:rsid w:val="00F27EC8"/>
    <w:rsid w:val="00F27FEF"/>
    <w:rsid w:val="00F3002F"/>
    <w:rsid w:val="00F30031"/>
    <w:rsid w:val="00F30353"/>
    <w:rsid w:val="00F30468"/>
    <w:rsid w:val="00F30469"/>
    <w:rsid w:val="00F30603"/>
    <w:rsid w:val="00F308C0"/>
    <w:rsid w:val="00F309D2"/>
    <w:rsid w:val="00F31293"/>
    <w:rsid w:val="00F315C5"/>
    <w:rsid w:val="00F316EA"/>
    <w:rsid w:val="00F31736"/>
    <w:rsid w:val="00F318E7"/>
    <w:rsid w:val="00F31B12"/>
    <w:rsid w:val="00F31F17"/>
    <w:rsid w:val="00F31F3F"/>
    <w:rsid w:val="00F31F79"/>
    <w:rsid w:val="00F32139"/>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125D"/>
    <w:rsid w:val="00F416E7"/>
    <w:rsid w:val="00F418C1"/>
    <w:rsid w:val="00F41926"/>
    <w:rsid w:val="00F41ADC"/>
    <w:rsid w:val="00F421DB"/>
    <w:rsid w:val="00F42373"/>
    <w:rsid w:val="00F42400"/>
    <w:rsid w:val="00F42910"/>
    <w:rsid w:val="00F42C2B"/>
    <w:rsid w:val="00F439C5"/>
    <w:rsid w:val="00F43AD1"/>
    <w:rsid w:val="00F44833"/>
    <w:rsid w:val="00F44D65"/>
    <w:rsid w:val="00F45A0E"/>
    <w:rsid w:val="00F46128"/>
    <w:rsid w:val="00F465C1"/>
    <w:rsid w:val="00F4678D"/>
    <w:rsid w:val="00F467B0"/>
    <w:rsid w:val="00F46C78"/>
    <w:rsid w:val="00F46DEB"/>
    <w:rsid w:val="00F46DF3"/>
    <w:rsid w:val="00F46E40"/>
    <w:rsid w:val="00F46F8B"/>
    <w:rsid w:val="00F47132"/>
    <w:rsid w:val="00F47179"/>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9F2"/>
    <w:rsid w:val="00F51D1A"/>
    <w:rsid w:val="00F51D89"/>
    <w:rsid w:val="00F5257F"/>
    <w:rsid w:val="00F526D1"/>
    <w:rsid w:val="00F52756"/>
    <w:rsid w:val="00F52A47"/>
    <w:rsid w:val="00F52A4B"/>
    <w:rsid w:val="00F52C6C"/>
    <w:rsid w:val="00F52CD4"/>
    <w:rsid w:val="00F52FA8"/>
    <w:rsid w:val="00F530A2"/>
    <w:rsid w:val="00F531A7"/>
    <w:rsid w:val="00F53653"/>
    <w:rsid w:val="00F538CD"/>
    <w:rsid w:val="00F53A07"/>
    <w:rsid w:val="00F53ADE"/>
    <w:rsid w:val="00F53AFB"/>
    <w:rsid w:val="00F53B04"/>
    <w:rsid w:val="00F53B15"/>
    <w:rsid w:val="00F53CC8"/>
    <w:rsid w:val="00F540F8"/>
    <w:rsid w:val="00F54192"/>
    <w:rsid w:val="00F542D8"/>
    <w:rsid w:val="00F548C8"/>
    <w:rsid w:val="00F54F6B"/>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0C27"/>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6C2"/>
    <w:rsid w:val="00F6474A"/>
    <w:rsid w:val="00F64966"/>
    <w:rsid w:val="00F64D85"/>
    <w:rsid w:val="00F64DD4"/>
    <w:rsid w:val="00F64F9F"/>
    <w:rsid w:val="00F6522A"/>
    <w:rsid w:val="00F65AB6"/>
    <w:rsid w:val="00F65D23"/>
    <w:rsid w:val="00F65D7C"/>
    <w:rsid w:val="00F660B8"/>
    <w:rsid w:val="00F6624A"/>
    <w:rsid w:val="00F6630E"/>
    <w:rsid w:val="00F6658E"/>
    <w:rsid w:val="00F667F2"/>
    <w:rsid w:val="00F669E3"/>
    <w:rsid w:val="00F66ADC"/>
    <w:rsid w:val="00F66AE5"/>
    <w:rsid w:val="00F67764"/>
    <w:rsid w:val="00F678E7"/>
    <w:rsid w:val="00F67A85"/>
    <w:rsid w:val="00F67C44"/>
    <w:rsid w:val="00F67F10"/>
    <w:rsid w:val="00F701A5"/>
    <w:rsid w:val="00F70411"/>
    <w:rsid w:val="00F704D0"/>
    <w:rsid w:val="00F706F4"/>
    <w:rsid w:val="00F70AC4"/>
    <w:rsid w:val="00F70FF9"/>
    <w:rsid w:val="00F71026"/>
    <w:rsid w:val="00F71042"/>
    <w:rsid w:val="00F710A0"/>
    <w:rsid w:val="00F716EC"/>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8010D"/>
    <w:rsid w:val="00F806CE"/>
    <w:rsid w:val="00F809C7"/>
    <w:rsid w:val="00F80B83"/>
    <w:rsid w:val="00F80CC6"/>
    <w:rsid w:val="00F80D8F"/>
    <w:rsid w:val="00F812A7"/>
    <w:rsid w:val="00F81311"/>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A7"/>
    <w:rsid w:val="00F837DD"/>
    <w:rsid w:val="00F840CC"/>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0C7"/>
    <w:rsid w:val="00F8718D"/>
    <w:rsid w:val="00F8718E"/>
    <w:rsid w:val="00F87201"/>
    <w:rsid w:val="00F87317"/>
    <w:rsid w:val="00F873DB"/>
    <w:rsid w:val="00F874D3"/>
    <w:rsid w:val="00F87680"/>
    <w:rsid w:val="00F879C6"/>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725"/>
    <w:rsid w:val="00F929CC"/>
    <w:rsid w:val="00F9387D"/>
    <w:rsid w:val="00F93A3D"/>
    <w:rsid w:val="00F93A60"/>
    <w:rsid w:val="00F93D13"/>
    <w:rsid w:val="00F93EE6"/>
    <w:rsid w:val="00F94003"/>
    <w:rsid w:val="00F940D1"/>
    <w:rsid w:val="00F94412"/>
    <w:rsid w:val="00F94524"/>
    <w:rsid w:val="00F94737"/>
    <w:rsid w:val="00F9473D"/>
    <w:rsid w:val="00F9495D"/>
    <w:rsid w:val="00F94967"/>
    <w:rsid w:val="00F94B39"/>
    <w:rsid w:val="00F94D07"/>
    <w:rsid w:val="00F94E8E"/>
    <w:rsid w:val="00F95013"/>
    <w:rsid w:val="00F951BD"/>
    <w:rsid w:val="00F955D2"/>
    <w:rsid w:val="00F956A4"/>
    <w:rsid w:val="00F959A9"/>
    <w:rsid w:val="00F95C66"/>
    <w:rsid w:val="00F95D0C"/>
    <w:rsid w:val="00F9632D"/>
    <w:rsid w:val="00F9644F"/>
    <w:rsid w:val="00F965D9"/>
    <w:rsid w:val="00F96842"/>
    <w:rsid w:val="00F969EB"/>
    <w:rsid w:val="00F96C7A"/>
    <w:rsid w:val="00F96CB6"/>
    <w:rsid w:val="00F96E7C"/>
    <w:rsid w:val="00F973B2"/>
    <w:rsid w:val="00F97569"/>
    <w:rsid w:val="00F975B5"/>
    <w:rsid w:val="00F97DBF"/>
    <w:rsid w:val="00FA04BE"/>
    <w:rsid w:val="00FA0509"/>
    <w:rsid w:val="00FA09C3"/>
    <w:rsid w:val="00FA09D0"/>
    <w:rsid w:val="00FA0A8A"/>
    <w:rsid w:val="00FA0E7C"/>
    <w:rsid w:val="00FA14A2"/>
    <w:rsid w:val="00FA16B8"/>
    <w:rsid w:val="00FA1A72"/>
    <w:rsid w:val="00FA1B65"/>
    <w:rsid w:val="00FA1CBF"/>
    <w:rsid w:val="00FA1D8F"/>
    <w:rsid w:val="00FA1F1D"/>
    <w:rsid w:val="00FA2002"/>
    <w:rsid w:val="00FA2210"/>
    <w:rsid w:val="00FA222A"/>
    <w:rsid w:val="00FA2526"/>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39A"/>
    <w:rsid w:val="00FA656D"/>
    <w:rsid w:val="00FA6686"/>
    <w:rsid w:val="00FA6996"/>
    <w:rsid w:val="00FA6A4B"/>
    <w:rsid w:val="00FA6A8C"/>
    <w:rsid w:val="00FA6BE1"/>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B009F"/>
    <w:rsid w:val="00FB01B6"/>
    <w:rsid w:val="00FB0342"/>
    <w:rsid w:val="00FB0443"/>
    <w:rsid w:val="00FB069E"/>
    <w:rsid w:val="00FB06D2"/>
    <w:rsid w:val="00FB09FC"/>
    <w:rsid w:val="00FB0D7D"/>
    <w:rsid w:val="00FB0F6E"/>
    <w:rsid w:val="00FB15D5"/>
    <w:rsid w:val="00FB1694"/>
    <w:rsid w:val="00FB17CC"/>
    <w:rsid w:val="00FB18E8"/>
    <w:rsid w:val="00FB19D8"/>
    <w:rsid w:val="00FB1BD3"/>
    <w:rsid w:val="00FB1C77"/>
    <w:rsid w:val="00FB22E5"/>
    <w:rsid w:val="00FB267E"/>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9C"/>
    <w:rsid w:val="00FB7BB0"/>
    <w:rsid w:val="00FC03AD"/>
    <w:rsid w:val="00FC0A6F"/>
    <w:rsid w:val="00FC0AB4"/>
    <w:rsid w:val="00FC0B9B"/>
    <w:rsid w:val="00FC0E12"/>
    <w:rsid w:val="00FC15A1"/>
    <w:rsid w:val="00FC184E"/>
    <w:rsid w:val="00FC1859"/>
    <w:rsid w:val="00FC2075"/>
    <w:rsid w:val="00FC2131"/>
    <w:rsid w:val="00FC22FE"/>
    <w:rsid w:val="00FC23FA"/>
    <w:rsid w:val="00FC25D7"/>
    <w:rsid w:val="00FC2742"/>
    <w:rsid w:val="00FC2EED"/>
    <w:rsid w:val="00FC330F"/>
    <w:rsid w:val="00FC35CF"/>
    <w:rsid w:val="00FC37F0"/>
    <w:rsid w:val="00FC3BBC"/>
    <w:rsid w:val="00FC3EEB"/>
    <w:rsid w:val="00FC3FD4"/>
    <w:rsid w:val="00FC4278"/>
    <w:rsid w:val="00FC42E4"/>
    <w:rsid w:val="00FC4423"/>
    <w:rsid w:val="00FC4516"/>
    <w:rsid w:val="00FC476C"/>
    <w:rsid w:val="00FC47D1"/>
    <w:rsid w:val="00FC4850"/>
    <w:rsid w:val="00FC4C35"/>
    <w:rsid w:val="00FC4CA4"/>
    <w:rsid w:val="00FC4DD6"/>
    <w:rsid w:val="00FC50B3"/>
    <w:rsid w:val="00FC5362"/>
    <w:rsid w:val="00FC545C"/>
    <w:rsid w:val="00FC553E"/>
    <w:rsid w:val="00FC570A"/>
    <w:rsid w:val="00FC6015"/>
    <w:rsid w:val="00FC6143"/>
    <w:rsid w:val="00FC65A0"/>
    <w:rsid w:val="00FC65A5"/>
    <w:rsid w:val="00FC6B41"/>
    <w:rsid w:val="00FC6DC7"/>
    <w:rsid w:val="00FC6EF1"/>
    <w:rsid w:val="00FC7205"/>
    <w:rsid w:val="00FC7308"/>
    <w:rsid w:val="00FC7AD2"/>
    <w:rsid w:val="00FC7DD2"/>
    <w:rsid w:val="00FC7DDC"/>
    <w:rsid w:val="00FC7F93"/>
    <w:rsid w:val="00FD0411"/>
    <w:rsid w:val="00FD05E6"/>
    <w:rsid w:val="00FD0A4B"/>
    <w:rsid w:val="00FD0C32"/>
    <w:rsid w:val="00FD0C73"/>
    <w:rsid w:val="00FD10D2"/>
    <w:rsid w:val="00FD111E"/>
    <w:rsid w:val="00FD1401"/>
    <w:rsid w:val="00FD14E4"/>
    <w:rsid w:val="00FD1815"/>
    <w:rsid w:val="00FD1844"/>
    <w:rsid w:val="00FD1F90"/>
    <w:rsid w:val="00FD27EA"/>
    <w:rsid w:val="00FD2804"/>
    <w:rsid w:val="00FD281C"/>
    <w:rsid w:val="00FD282A"/>
    <w:rsid w:val="00FD2A71"/>
    <w:rsid w:val="00FD2B27"/>
    <w:rsid w:val="00FD2C6C"/>
    <w:rsid w:val="00FD343F"/>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EAC"/>
    <w:rsid w:val="00FD5F6D"/>
    <w:rsid w:val="00FD613F"/>
    <w:rsid w:val="00FD6318"/>
    <w:rsid w:val="00FD681C"/>
    <w:rsid w:val="00FD6859"/>
    <w:rsid w:val="00FD6931"/>
    <w:rsid w:val="00FD69DA"/>
    <w:rsid w:val="00FD6A3D"/>
    <w:rsid w:val="00FD6A9D"/>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C28"/>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EBE"/>
    <w:rsid w:val="00FE501E"/>
    <w:rsid w:val="00FE5172"/>
    <w:rsid w:val="00FE52C5"/>
    <w:rsid w:val="00FE5410"/>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4E2"/>
    <w:rsid w:val="00FE74FC"/>
    <w:rsid w:val="00FE753A"/>
    <w:rsid w:val="00FE761D"/>
    <w:rsid w:val="00FE76FA"/>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443"/>
    <w:rsid w:val="00FF25CF"/>
    <w:rsid w:val="00FF2A88"/>
    <w:rsid w:val="00FF2B04"/>
    <w:rsid w:val="00FF2BAA"/>
    <w:rsid w:val="00FF2CEE"/>
    <w:rsid w:val="00FF30B9"/>
    <w:rsid w:val="00FF324C"/>
    <w:rsid w:val="00FF3345"/>
    <w:rsid w:val="00FF3677"/>
    <w:rsid w:val="00FF37C5"/>
    <w:rsid w:val="00FF3A12"/>
    <w:rsid w:val="00FF3CFC"/>
    <w:rsid w:val="00FF3D9B"/>
    <w:rsid w:val="00FF41BF"/>
    <w:rsid w:val="00FF43AF"/>
    <w:rsid w:val="00FF4450"/>
    <w:rsid w:val="00FF44A2"/>
    <w:rsid w:val="00FF464B"/>
    <w:rsid w:val="00FF48E0"/>
    <w:rsid w:val="00FF4B26"/>
    <w:rsid w:val="00FF4D16"/>
    <w:rsid w:val="00FF4D22"/>
    <w:rsid w:val="00FF4D7B"/>
    <w:rsid w:val="00FF4FCD"/>
    <w:rsid w:val="00FF5026"/>
    <w:rsid w:val="00FF5173"/>
    <w:rsid w:val="00FF51D0"/>
    <w:rsid w:val="00FF51DD"/>
    <w:rsid w:val="00FF52CC"/>
    <w:rsid w:val="00FF52E3"/>
    <w:rsid w:val="00FF54BC"/>
    <w:rsid w:val="00FF55DF"/>
    <w:rsid w:val="00FF5853"/>
    <w:rsid w:val="00FF5EFE"/>
    <w:rsid w:val="00FF5FD6"/>
    <w:rsid w:val="00FF609A"/>
    <w:rsid w:val="00FF60A4"/>
    <w:rsid w:val="00FF69CA"/>
    <w:rsid w:val="00FF6CF6"/>
    <w:rsid w:val="00FF6F00"/>
    <w:rsid w:val="00FF707C"/>
    <w:rsid w:val="00FF7168"/>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8529A"/>
  <w15:docId w15:val="{EC68240C-1094-4DBD-B317-53F4A2DE7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B7C0B"/>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aliases w:val="cap,cap1,cap2,cap3,cap4,cap5,cap6,cap7,cap8,cap9,cap10,cap11,cap21,cap31,cap41,cap51,cap61,cap71,cap81,cap91,cap101,cap12,cap22,cap32,cap42,cap52,cap62,cap72,cap82,cap92,cap102,cap13,cap23,cap33,cap43,cap53,cap63,cap73,cap83,cap93,cap103,cap14"/>
    <w:basedOn w:val="a1"/>
    <w:next w:val="a1"/>
    <w:link w:val="a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uiPriority w:val="99"/>
    <w:qFormat/>
    <w:rPr>
      <w:lang w:eastAsia="zh-CN"/>
    </w:rPr>
  </w:style>
  <w:style w:type="paragraph" w:styleId="33">
    <w:name w:val="Body Text 3"/>
    <w:basedOn w:val="a1"/>
    <w:qFormat/>
    <w:rPr>
      <w:i/>
    </w:rPr>
  </w:style>
  <w:style w:type="paragraph" w:styleId="ad">
    <w:name w:val="Body Text"/>
    <w:basedOn w:val="a1"/>
    <w:link w:val="ae"/>
    <w:qFormat/>
    <w:pPr>
      <w:spacing w:after="120"/>
      <w:jc w:val="both"/>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7">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8">
    <w:name w:val="annotation subject"/>
    <w:basedOn w:val="ab"/>
    <w:next w:val="ab"/>
    <w:semiHidden/>
    <w:qFormat/>
    <w:rPr>
      <w:b/>
      <w:bCs/>
    </w:rPr>
  </w:style>
  <w:style w:type="table" w:styleId="af9">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page number"/>
    <w:basedOn w:val="a2"/>
    <w:qFormat/>
  </w:style>
  <w:style w:type="character" w:styleId="afb">
    <w:name w:val="FollowedHyperlink"/>
    <w:qFormat/>
    <w:rPr>
      <w:color w:val="800080"/>
      <w:u w:val="single"/>
    </w:rPr>
  </w:style>
  <w:style w:type="character" w:styleId="afc">
    <w:name w:val="Hyperlink"/>
    <w:uiPriority w:val="99"/>
    <w:qFormat/>
    <w:rPr>
      <w:color w:val="0000FF"/>
      <w:u w:val="single"/>
    </w:rPr>
  </w:style>
  <w:style w:type="character" w:styleId="afd">
    <w:name w:val="annotation reference"/>
    <w:uiPriority w:val="99"/>
    <w:semiHidden/>
    <w:qFormat/>
    <w:rPr>
      <w:sz w:val="16"/>
      <w:szCs w:val="16"/>
    </w:rPr>
  </w:style>
  <w:style w:type="character" w:styleId="af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列,—ñ弌’i,リスト段落"/>
    <w:basedOn w:val="a1"/>
    <w:link w:val="aff0"/>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12">
    <w:name w:val="修订1"/>
    <w:hidden/>
    <w:uiPriority w:val="99"/>
    <w:semiHidden/>
    <w:qFormat/>
    <w:pPr>
      <w:spacing w:after="160" w:line="259" w:lineRule="auto"/>
    </w:pPr>
    <w:rPr>
      <w:rFonts w:ascii="Times New Roman" w:hAnsi="Times New Roman"/>
      <w:lang w:val="en-GB" w:eastAsia="en-US"/>
    </w:rPr>
  </w:style>
  <w:style w:type="character" w:customStyle="1" w:styleId="ac">
    <w:name w:val="批注文字 字符"/>
    <w:link w:val="ab"/>
    <w:uiPriority w:val="99"/>
    <w:qFormat/>
    <w:rPr>
      <w:rFonts w:ascii="Times New Roman" w:hAnsi="Times New Roman"/>
      <w:lang w:val="en-GB"/>
    </w:rPr>
  </w:style>
  <w:style w:type="character" w:styleId="aff1">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2">
    <w:name w:val="样式 页眉"/>
    <w:basedOn w:val="af1"/>
    <w:link w:val="Char"/>
    <w:qFormat/>
    <w:rPr>
      <w:rFonts w:eastAsia="Arial"/>
      <w:bCs/>
      <w:sz w:val="22"/>
      <w:lang w:val="en-GB"/>
    </w:rPr>
  </w:style>
  <w:style w:type="character" w:customStyle="1" w:styleId="Char">
    <w:name w:val="样式 页眉 Char"/>
    <w:link w:val="aff2"/>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3"/>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3">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aff0">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4">
    <w:name w:val="표 눈금 밝게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rsid w:val="002B42E6"/>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rsid w:val="002B42E6"/>
    <w:rPr>
      <w:rFonts w:ascii="Times New Roman" w:eastAsia="Malgun Gothic" w:hAnsi="Times New Roman" w:cs="Batang"/>
      <w:lang w:val="en-GB" w:eastAsia="en-US"/>
    </w:rPr>
  </w:style>
  <w:style w:type="paragraph" w:customStyle="1" w:styleId="proposal">
    <w:name w:val="proposal"/>
    <w:basedOn w:val="ad"/>
    <w:next w:val="a1"/>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 w:type="paragraph" w:customStyle="1" w:styleId="paragraph">
    <w:name w:val="paragraph"/>
    <w:basedOn w:val="a1"/>
    <w:rsid w:val="00993A62"/>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rsid w:val="00993A62"/>
  </w:style>
  <w:style w:type="character" w:customStyle="1" w:styleId="eop">
    <w:name w:val="eop"/>
    <w:basedOn w:val="a2"/>
    <w:rsid w:val="00993A62"/>
  </w:style>
  <w:style w:type="character" w:customStyle="1" w:styleId="contextualspellingandgrammarerror">
    <w:name w:val="contextualspellingandgrammarerror"/>
    <w:basedOn w:val="a2"/>
    <w:rsid w:val="00993A62"/>
  </w:style>
  <w:style w:type="character" w:customStyle="1" w:styleId="spellingerror">
    <w:name w:val="spellingerror"/>
    <w:basedOn w:val="a2"/>
    <w:rsid w:val="00993A62"/>
  </w:style>
  <w:style w:type="paragraph" w:customStyle="1" w:styleId="xmsonormal">
    <w:name w:val="x_msonormal"/>
    <w:basedOn w:val="a1"/>
    <w:uiPriority w:val="99"/>
    <w:rsid w:val="004D285C"/>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a2"/>
    <w:rsid w:val="004D285C"/>
  </w:style>
  <w:style w:type="paragraph" w:customStyle="1" w:styleId="enumlev2">
    <w:name w:val="enumlev2"/>
    <w:basedOn w:val="a1"/>
    <w:rsid w:val="00EA2D6D"/>
    <w:pPr>
      <w:numPr>
        <w:numId w:val="25"/>
      </w:numPr>
      <w:tabs>
        <w:tab w:val="left" w:pos="794"/>
        <w:tab w:val="left" w:pos="1191"/>
        <w:tab w:val="left" w:pos="1588"/>
        <w:tab w:val="left" w:pos="1985"/>
      </w:tabs>
      <w:spacing w:before="86" w:line="240" w:lineRule="auto"/>
      <w:ind w:left="1588" w:hanging="397"/>
      <w:jc w:val="both"/>
    </w:pPr>
    <w:rPr>
      <w:lang w:val="en-US" w:eastAsia="en-GB"/>
    </w:rPr>
  </w:style>
  <w:style w:type="character" w:styleId="aff3">
    <w:name w:val="Strong"/>
    <w:uiPriority w:val="22"/>
    <w:qFormat/>
    <w:rsid w:val="001A50DB"/>
    <w:rPr>
      <w:b/>
      <w:bCs/>
    </w:rPr>
  </w:style>
  <w:style w:type="table" w:styleId="15">
    <w:name w:val="Table Grid 1"/>
    <w:basedOn w:val="a3"/>
    <w:unhideWhenUsed/>
    <w:rsid w:val="00102AC5"/>
    <w:pPr>
      <w:spacing w:after="160" w:line="259" w:lineRule="auto"/>
    </w:pPr>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6211">
      <w:bodyDiv w:val="1"/>
      <w:marLeft w:val="0"/>
      <w:marRight w:val="0"/>
      <w:marTop w:val="0"/>
      <w:marBottom w:val="0"/>
      <w:divBdr>
        <w:top w:val="none" w:sz="0" w:space="0" w:color="auto"/>
        <w:left w:val="none" w:sz="0" w:space="0" w:color="auto"/>
        <w:bottom w:val="none" w:sz="0" w:space="0" w:color="auto"/>
        <w:right w:val="none" w:sz="0" w:space="0" w:color="auto"/>
      </w:divBdr>
      <w:divsChild>
        <w:div w:id="2091266855">
          <w:marLeft w:val="0"/>
          <w:marRight w:val="0"/>
          <w:marTop w:val="0"/>
          <w:marBottom w:val="0"/>
          <w:divBdr>
            <w:top w:val="none" w:sz="0" w:space="0" w:color="auto"/>
            <w:left w:val="none" w:sz="0" w:space="0" w:color="auto"/>
            <w:bottom w:val="none" w:sz="0" w:space="0" w:color="auto"/>
            <w:right w:val="none" w:sz="0" w:space="0" w:color="auto"/>
          </w:divBdr>
        </w:div>
      </w:divsChild>
    </w:div>
    <w:div w:id="28575679">
      <w:bodyDiv w:val="1"/>
      <w:marLeft w:val="0"/>
      <w:marRight w:val="0"/>
      <w:marTop w:val="0"/>
      <w:marBottom w:val="0"/>
      <w:divBdr>
        <w:top w:val="none" w:sz="0" w:space="0" w:color="auto"/>
        <w:left w:val="none" w:sz="0" w:space="0" w:color="auto"/>
        <w:bottom w:val="none" w:sz="0" w:space="0" w:color="auto"/>
        <w:right w:val="none" w:sz="0" w:space="0" w:color="auto"/>
      </w:divBdr>
    </w:div>
    <w:div w:id="131868060">
      <w:bodyDiv w:val="1"/>
      <w:marLeft w:val="0"/>
      <w:marRight w:val="0"/>
      <w:marTop w:val="0"/>
      <w:marBottom w:val="0"/>
      <w:divBdr>
        <w:top w:val="none" w:sz="0" w:space="0" w:color="auto"/>
        <w:left w:val="none" w:sz="0" w:space="0" w:color="auto"/>
        <w:bottom w:val="none" w:sz="0" w:space="0" w:color="auto"/>
        <w:right w:val="none" w:sz="0" w:space="0" w:color="auto"/>
      </w:divBdr>
    </w:div>
    <w:div w:id="137764940">
      <w:bodyDiv w:val="1"/>
      <w:marLeft w:val="0"/>
      <w:marRight w:val="0"/>
      <w:marTop w:val="0"/>
      <w:marBottom w:val="0"/>
      <w:divBdr>
        <w:top w:val="none" w:sz="0" w:space="0" w:color="auto"/>
        <w:left w:val="none" w:sz="0" w:space="0" w:color="auto"/>
        <w:bottom w:val="none" w:sz="0" w:space="0" w:color="auto"/>
        <w:right w:val="none" w:sz="0" w:space="0" w:color="auto"/>
      </w:divBdr>
    </w:div>
    <w:div w:id="169682115">
      <w:bodyDiv w:val="1"/>
      <w:marLeft w:val="0"/>
      <w:marRight w:val="0"/>
      <w:marTop w:val="0"/>
      <w:marBottom w:val="0"/>
      <w:divBdr>
        <w:top w:val="none" w:sz="0" w:space="0" w:color="auto"/>
        <w:left w:val="none" w:sz="0" w:space="0" w:color="auto"/>
        <w:bottom w:val="none" w:sz="0" w:space="0" w:color="auto"/>
        <w:right w:val="none" w:sz="0" w:space="0" w:color="auto"/>
      </w:divBdr>
    </w:div>
    <w:div w:id="245499677">
      <w:bodyDiv w:val="1"/>
      <w:marLeft w:val="0"/>
      <w:marRight w:val="0"/>
      <w:marTop w:val="0"/>
      <w:marBottom w:val="0"/>
      <w:divBdr>
        <w:top w:val="none" w:sz="0" w:space="0" w:color="auto"/>
        <w:left w:val="none" w:sz="0" w:space="0" w:color="auto"/>
        <w:bottom w:val="none" w:sz="0" w:space="0" w:color="auto"/>
        <w:right w:val="none" w:sz="0" w:space="0" w:color="auto"/>
      </w:divBdr>
    </w:div>
    <w:div w:id="263727160">
      <w:bodyDiv w:val="1"/>
      <w:marLeft w:val="0"/>
      <w:marRight w:val="0"/>
      <w:marTop w:val="0"/>
      <w:marBottom w:val="0"/>
      <w:divBdr>
        <w:top w:val="none" w:sz="0" w:space="0" w:color="auto"/>
        <w:left w:val="none" w:sz="0" w:space="0" w:color="auto"/>
        <w:bottom w:val="none" w:sz="0" w:space="0" w:color="auto"/>
        <w:right w:val="none" w:sz="0" w:space="0" w:color="auto"/>
      </w:divBdr>
    </w:div>
    <w:div w:id="323321222">
      <w:bodyDiv w:val="1"/>
      <w:marLeft w:val="0"/>
      <w:marRight w:val="0"/>
      <w:marTop w:val="0"/>
      <w:marBottom w:val="0"/>
      <w:divBdr>
        <w:top w:val="none" w:sz="0" w:space="0" w:color="auto"/>
        <w:left w:val="none" w:sz="0" w:space="0" w:color="auto"/>
        <w:bottom w:val="none" w:sz="0" w:space="0" w:color="auto"/>
        <w:right w:val="none" w:sz="0" w:space="0" w:color="auto"/>
      </w:divBdr>
    </w:div>
    <w:div w:id="353578663">
      <w:bodyDiv w:val="1"/>
      <w:marLeft w:val="0"/>
      <w:marRight w:val="0"/>
      <w:marTop w:val="0"/>
      <w:marBottom w:val="0"/>
      <w:divBdr>
        <w:top w:val="none" w:sz="0" w:space="0" w:color="auto"/>
        <w:left w:val="none" w:sz="0" w:space="0" w:color="auto"/>
        <w:bottom w:val="none" w:sz="0" w:space="0" w:color="auto"/>
        <w:right w:val="none" w:sz="0" w:space="0" w:color="auto"/>
      </w:divBdr>
    </w:div>
    <w:div w:id="390157826">
      <w:bodyDiv w:val="1"/>
      <w:marLeft w:val="0"/>
      <w:marRight w:val="0"/>
      <w:marTop w:val="0"/>
      <w:marBottom w:val="0"/>
      <w:divBdr>
        <w:top w:val="none" w:sz="0" w:space="0" w:color="auto"/>
        <w:left w:val="none" w:sz="0" w:space="0" w:color="auto"/>
        <w:bottom w:val="none" w:sz="0" w:space="0" w:color="auto"/>
        <w:right w:val="none" w:sz="0" w:space="0" w:color="auto"/>
      </w:divBdr>
    </w:div>
    <w:div w:id="566309316">
      <w:bodyDiv w:val="1"/>
      <w:marLeft w:val="0"/>
      <w:marRight w:val="0"/>
      <w:marTop w:val="0"/>
      <w:marBottom w:val="0"/>
      <w:divBdr>
        <w:top w:val="none" w:sz="0" w:space="0" w:color="auto"/>
        <w:left w:val="none" w:sz="0" w:space="0" w:color="auto"/>
        <w:bottom w:val="none" w:sz="0" w:space="0" w:color="auto"/>
        <w:right w:val="none" w:sz="0" w:space="0" w:color="auto"/>
      </w:divBdr>
      <w:divsChild>
        <w:div w:id="1080367056">
          <w:marLeft w:val="0"/>
          <w:marRight w:val="0"/>
          <w:marTop w:val="0"/>
          <w:marBottom w:val="0"/>
          <w:divBdr>
            <w:top w:val="none" w:sz="0" w:space="0" w:color="auto"/>
            <w:left w:val="none" w:sz="0" w:space="0" w:color="auto"/>
            <w:bottom w:val="none" w:sz="0" w:space="0" w:color="auto"/>
            <w:right w:val="none" w:sz="0" w:space="0" w:color="auto"/>
          </w:divBdr>
        </w:div>
      </w:divsChild>
    </w:div>
    <w:div w:id="602569549">
      <w:bodyDiv w:val="1"/>
      <w:marLeft w:val="0"/>
      <w:marRight w:val="0"/>
      <w:marTop w:val="0"/>
      <w:marBottom w:val="0"/>
      <w:divBdr>
        <w:top w:val="none" w:sz="0" w:space="0" w:color="auto"/>
        <w:left w:val="none" w:sz="0" w:space="0" w:color="auto"/>
        <w:bottom w:val="none" w:sz="0" w:space="0" w:color="auto"/>
        <w:right w:val="none" w:sz="0" w:space="0" w:color="auto"/>
      </w:divBdr>
      <w:divsChild>
        <w:div w:id="1115520870">
          <w:marLeft w:val="0"/>
          <w:marRight w:val="0"/>
          <w:marTop w:val="0"/>
          <w:marBottom w:val="0"/>
          <w:divBdr>
            <w:top w:val="none" w:sz="0" w:space="0" w:color="auto"/>
            <w:left w:val="none" w:sz="0" w:space="0" w:color="auto"/>
            <w:bottom w:val="none" w:sz="0" w:space="0" w:color="auto"/>
            <w:right w:val="none" w:sz="0" w:space="0" w:color="auto"/>
          </w:divBdr>
        </w:div>
      </w:divsChild>
    </w:div>
    <w:div w:id="638648591">
      <w:bodyDiv w:val="1"/>
      <w:marLeft w:val="0"/>
      <w:marRight w:val="0"/>
      <w:marTop w:val="0"/>
      <w:marBottom w:val="0"/>
      <w:divBdr>
        <w:top w:val="none" w:sz="0" w:space="0" w:color="auto"/>
        <w:left w:val="none" w:sz="0" w:space="0" w:color="auto"/>
        <w:bottom w:val="none" w:sz="0" w:space="0" w:color="auto"/>
        <w:right w:val="none" w:sz="0" w:space="0" w:color="auto"/>
      </w:divBdr>
    </w:div>
    <w:div w:id="757942861">
      <w:bodyDiv w:val="1"/>
      <w:marLeft w:val="0"/>
      <w:marRight w:val="0"/>
      <w:marTop w:val="0"/>
      <w:marBottom w:val="0"/>
      <w:divBdr>
        <w:top w:val="none" w:sz="0" w:space="0" w:color="auto"/>
        <w:left w:val="none" w:sz="0" w:space="0" w:color="auto"/>
        <w:bottom w:val="none" w:sz="0" w:space="0" w:color="auto"/>
        <w:right w:val="none" w:sz="0" w:space="0" w:color="auto"/>
      </w:divBdr>
      <w:divsChild>
        <w:div w:id="1793523953">
          <w:marLeft w:val="0"/>
          <w:marRight w:val="0"/>
          <w:marTop w:val="0"/>
          <w:marBottom w:val="0"/>
          <w:divBdr>
            <w:top w:val="none" w:sz="0" w:space="0" w:color="auto"/>
            <w:left w:val="none" w:sz="0" w:space="0" w:color="auto"/>
            <w:bottom w:val="none" w:sz="0" w:space="0" w:color="auto"/>
            <w:right w:val="none" w:sz="0" w:space="0" w:color="auto"/>
          </w:divBdr>
        </w:div>
      </w:divsChild>
    </w:div>
    <w:div w:id="759760946">
      <w:bodyDiv w:val="1"/>
      <w:marLeft w:val="0"/>
      <w:marRight w:val="0"/>
      <w:marTop w:val="0"/>
      <w:marBottom w:val="0"/>
      <w:divBdr>
        <w:top w:val="none" w:sz="0" w:space="0" w:color="auto"/>
        <w:left w:val="none" w:sz="0" w:space="0" w:color="auto"/>
        <w:bottom w:val="none" w:sz="0" w:space="0" w:color="auto"/>
        <w:right w:val="none" w:sz="0" w:space="0" w:color="auto"/>
      </w:divBdr>
    </w:div>
    <w:div w:id="916983741">
      <w:bodyDiv w:val="1"/>
      <w:marLeft w:val="0"/>
      <w:marRight w:val="0"/>
      <w:marTop w:val="0"/>
      <w:marBottom w:val="0"/>
      <w:divBdr>
        <w:top w:val="none" w:sz="0" w:space="0" w:color="auto"/>
        <w:left w:val="none" w:sz="0" w:space="0" w:color="auto"/>
        <w:bottom w:val="none" w:sz="0" w:space="0" w:color="auto"/>
        <w:right w:val="none" w:sz="0" w:space="0" w:color="auto"/>
      </w:divBdr>
      <w:divsChild>
        <w:div w:id="810639712">
          <w:marLeft w:val="0"/>
          <w:marRight w:val="0"/>
          <w:marTop w:val="0"/>
          <w:marBottom w:val="0"/>
          <w:divBdr>
            <w:top w:val="none" w:sz="0" w:space="0" w:color="auto"/>
            <w:left w:val="none" w:sz="0" w:space="0" w:color="auto"/>
            <w:bottom w:val="none" w:sz="0" w:space="0" w:color="auto"/>
            <w:right w:val="none" w:sz="0" w:space="0" w:color="auto"/>
          </w:divBdr>
        </w:div>
      </w:divsChild>
    </w:div>
    <w:div w:id="929463149">
      <w:bodyDiv w:val="1"/>
      <w:marLeft w:val="0"/>
      <w:marRight w:val="0"/>
      <w:marTop w:val="0"/>
      <w:marBottom w:val="0"/>
      <w:divBdr>
        <w:top w:val="none" w:sz="0" w:space="0" w:color="auto"/>
        <w:left w:val="none" w:sz="0" w:space="0" w:color="auto"/>
        <w:bottom w:val="none" w:sz="0" w:space="0" w:color="auto"/>
        <w:right w:val="none" w:sz="0" w:space="0" w:color="auto"/>
      </w:divBdr>
    </w:div>
    <w:div w:id="1017386717">
      <w:bodyDiv w:val="1"/>
      <w:marLeft w:val="0"/>
      <w:marRight w:val="0"/>
      <w:marTop w:val="0"/>
      <w:marBottom w:val="0"/>
      <w:divBdr>
        <w:top w:val="none" w:sz="0" w:space="0" w:color="auto"/>
        <w:left w:val="none" w:sz="0" w:space="0" w:color="auto"/>
        <w:bottom w:val="none" w:sz="0" w:space="0" w:color="auto"/>
        <w:right w:val="none" w:sz="0" w:space="0" w:color="auto"/>
      </w:divBdr>
    </w:div>
    <w:div w:id="1040712480">
      <w:bodyDiv w:val="1"/>
      <w:marLeft w:val="0"/>
      <w:marRight w:val="0"/>
      <w:marTop w:val="0"/>
      <w:marBottom w:val="0"/>
      <w:divBdr>
        <w:top w:val="none" w:sz="0" w:space="0" w:color="auto"/>
        <w:left w:val="none" w:sz="0" w:space="0" w:color="auto"/>
        <w:bottom w:val="none" w:sz="0" w:space="0" w:color="auto"/>
        <w:right w:val="none" w:sz="0" w:space="0" w:color="auto"/>
      </w:divBdr>
      <w:divsChild>
        <w:div w:id="1004554250">
          <w:marLeft w:val="0"/>
          <w:marRight w:val="0"/>
          <w:marTop w:val="0"/>
          <w:marBottom w:val="0"/>
          <w:divBdr>
            <w:top w:val="none" w:sz="0" w:space="0" w:color="auto"/>
            <w:left w:val="none" w:sz="0" w:space="0" w:color="auto"/>
            <w:bottom w:val="none" w:sz="0" w:space="0" w:color="auto"/>
            <w:right w:val="none" w:sz="0" w:space="0" w:color="auto"/>
          </w:divBdr>
        </w:div>
      </w:divsChild>
    </w:div>
    <w:div w:id="1227228847">
      <w:bodyDiv w:val="1"/>
      <w:marLeft w:val="0"/>
      <w:marRight w:val="0"/>
      <w:marTop w:val="0"/>
      <w:marBottom w:val="0"/>
      <w:divBdr>
        <w:top w:val="none" w:sz="0" w:space="0" w:color="auto"/>
        <w:left w:val="none" w:sz="0" w:space="0" w:color="auto"/>
        <w:bottom w:val="none" w:sz="0" w:space="0" w:color="auto"/>
        <w:right w:val="none" w:sz="0" w:space="0" w:color="auto"/>
      </w:divBdr>
    </w:div>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296325982">
      <w:bodyDiv w:val="1"/>
      <w:marLeft w:val="0"/>
      <w:marRight w:val="0"/>
      <w:marTop w:val="0"/>
      <w:marBottom w:val="0"/>
      <w:divBdr>
        <w:top w:val="none" w:sz="0" w:space="0" w:color="auto"/>
        <w:left w:val="none" w:sz="0" w:space="0" w:color="auto"/>
        <w:bottom w:val="none" w:sz="0" w:space="0" w:color="auto"/>
        <w:right w:val="none" w:sz="0" w:space="0" w:color="auto"/>
      </w:divBdr>
    </w:div>
    <w:div w:id="1299533725">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 w:id="1385064100">
      <w:bodyDiv w:val="1"/>
      <w:marLeft w:val="0"/>
      <w:marRight w:val="0"/>
      <w:marTop w:val="0"/>
      <w:marBottom w:val="0"/>
      <w:divBdr>
        <w:top w:val="none" w:sz="0" w:space="0" w:color="auto"/>
        <w:left w:val="none" w:sz="0" w:space="0" w:color="auto"/>
        <w:bottom w:val="none" w:sz="0" w:space="0" w:color="auto"/>
        <w:right w:val="none" w:sz="0" w:space="0" w:color="auto"/>
      </w:divBdr>
      <w:divsChild>
        <w:div w:id="1532256288">
          <w:marLeft w:val="0"/>
          <w:marRight w:val="0"/>
          <w:marTop w:val="0"/>
          <w:marBottom w:val="0"/>
          <w:divBdr>
            <w:top w:val="none" w:sz="0" w:space="0" w:color="auto"/>
            <w:left w:val="none" w:sz="0" w:space="0" w:color="auto"/>
            <w:bottom w:val="none" w:sz="0" w:space="0" w:color="auto"/>
            <w:right w:val="none" w:sz="0" w:space="0" w:color="auto"/>
          </w:divBdr>
        </w:div>
      </w:divsChild>
    </w:div>
    <w:div w:id="1440295327">
      <w:bodyDiv w:val="1"/>
      <w:marLeft w:val="0"/>
      <w:marRight w:val="0"/>
      <w:marTop w:val="0"/>
      <w:marBottom w:val="0"/>
      <w:divBdr>
        <w:top w:val="none" w:sz="0" w:space="0" w:color="auto"/>
        <w:left w:val="none" w:sz="0" w:space="0" w:color="auto"/>
        <w:bottom w:val="none" w:sz="0" w:space="0" w:color="auto"/>
        <w:right w:val="none" w:sz="0" w:space="0" w:color="auto"/>
      </w:divBdr>
      <w:divsChild>
        <w:div w:id="676807377">
          <w:marLeft w:val="0"/>
          <w:marRight w:val="0"/>
          <w:marTop w:val="0"/>
          <w:marBottom w:val="0"/>
          <w:divBdr>
            <w:top w:val="none" w:sz="0" w:space="0" w:color="auto"/>
            <w:left w:val="none" w:sz="0" w:space="0" w:color="auto"/>
            <w:bottom w:val="none" w:sz="0" w:space="0" w:color="auto"/>
            <w:right w:val="none" w:sz="0" w:space="0" w:color="auto"/>
          </w:divBdr>
        </w:div>
      </w:divsChild>
    </w:div>
    <w:div w:id="1879126370">
      <w:bodyDiv w:val="1"/>
      <w:marLeft w:val="0"/>
      <w:marRight w:val="0"/>
      <w:marTop w:val="0"/>
      <w:marBottom w:val="0"/>
      <w:divBdr>
        <w:top w:val="none" w:sz="0" w:space="0" w:color="auto"/>
        <w:left w:val="none" w:sz="0" w:space="0" w:color="auto"/>
        <w:bottom w:val="none" w:sz="0" w:space="0" w:color="auto"/>
        <w:right w:val="none" w:sz="0" w:space="0" w:color="auto"/>
      </w:divBdr>
    </w:div>
    <w:div w:id="1926109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emf"/><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Microsoft_Visio_2003-2010_Drawing1.vsd"/><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C7B87E7-3C15-461B-98EA-1AD31E722FE6}">
  <ds:schemaRefs>
    <ds:schemaRef ds:uri="http://schemas.openxmlformats.org/officeDocument/2006/bibliography"/>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62</Pages>
  <Words>18665</Words>
  <Characters>106395</Characters>
  <Application>Microsoft Office Word</Application>
  <DocSecurity>0</DocSecurity>
  <Lines>886</Lines>
  <Paragraphs>249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124811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郑凯立</cp:lastModifiedBy>
  <cp:revision>9</cp:revision>
  <cp:lastPrinted>2011-11-09T07:49:00Z</cp:lastPrinted>
  <dcterms:created xsi:type="dcterms:W3CDTF">2021-05-21T12:34:00Z</dcterms:created>
  <dcterms:modified xsi:type="dcterms:W3CDTF">2021-05-21T12:37:00Z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