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proofErr w:type="gramStart"/>
      <w:r w:rsidRPr="00E65B0D">
        <w:rPr>
          <w:rFonts w:ascii="Arial" w:hAnsi="Arial" w:cs="Arial"/>
          <w:b/>
          <w:sz w:val="24"/>
          <w:lang w:val="en-US"/>
        </w:rPr>
        <w:t>e-Meeting</w:t>
      </w:r>
      <w:proofErr w:type="gramEnd"/>
      <w:r w:rsidRPr="00E65B0D">
        <w:rPr>
          <w:rFonts w:ascii="Arial" w:hAnsi="Arial" w:cs="Arial"/>
          <w:b/>
          <w:sz w:val="24"/>
          <w:lang w:val="en-US"/>
        </w:rPr>
        <w:t>,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E890F45"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BF47F5">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were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503B6170"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(10)</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/NSB</w:t>
      </w:r>
      <w:r w:rsidR="00957F0A">
        <w:rPr>
          <w:rFonts w:ascii="Times New Roman" w:eastAsiaTheme="minorEastAsia" w:hAnsi="Times New Roman"/>
          <w:lang w:eastAsia="zh-CN"/>
        </w:rPr>
        <w:t xml:space="preserve">, </w:t>
      </w:r>
      <w:r w:rsidR="00957F0A">
        <w:rPr>
          <w:rFonts w:ascii="Times New Roman" w:eastAsiaTheme="minorEastAsia" w:hAnsi="Times New Roman" w:hint="eastAsia"/>
          <w:lang w:eastAsia="zh-CN"/>
        </w:rPr>
        <w:t>Z</w:t>
      </w:r>
      <w:r w:rsidR="00957F0A">
        <w:rPr>
          <w:rFonts w:ascii="Times New Roman" w:eastAsiaTheme="minorEastAsia" w:hAnsi="Times New Roman"/>
          <w:lang w:eastAsia="zh-CN"/>
        </w:rPr>
        <w:t>TE</w:t>
      </w:r>
      <w:r w:rsidR="003303A2">
        <w:rPr>
          <w:rFonts w:ascii="Times New Roman" w:hAnsi="Times New Roman"/>
        </w:rPr>
        <w:t xml:space="preserve">, </w:t>
      </w:r>
      <w:r w:rsidR="00957F0A">
        <w:rPr>
          <w:rFonts w:ascii="Times New Roman" w:eastAsiaTheme="minorEastAsia" w:hAnsi="Times New Roman" w:hint="eastAsia"/>
          <w:lang w:eastAsia="zh-CN"/>
        </w:rPr>
        <w:t>v</w:t>
      </w:r>
      <w:r w:rsidR="00957F0A">
        <w:rPr>
          <w:rFonts w:ascii="Times New Roman" w:eastAsiaTheme="minorEastAsia" w:hAnsi="Times New Roman"/>
          <w:lang w:eastAsia="zh-CN"/>
        </w:rPr>
        <w:t xml:space="preserve">ivo, Ericsson, </w:t>
      </w:r>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ony, DOCOMO, LG, Samsung, Huawei/</w:t>
      </w:r>
      <w:proofErr w:type="spellStart"/>
      <w:r w:rsidR="00957F0A">
        <w:rPr>
          <w:rFonts w:ascii="Times New Roman" w:eastAsiaTheme="minorEastAsia" w:hAnsi="Times New Roman"/>
          <w:lang w:eastAsia="zh-CN"/>
        </w:rPr>
        <w:t>HiSlicon</w:t>
      </w:r>
      <w:proofErr w:type="spellEnd"/>
      <w:r w:rsidR="00957F0A">
        <w:rPr>
          <w:rFonts w:ascii="Times New Roman" w:hAnsi="Times New Roman"/>
        </w:rPr>
        <w:t xml:space="preserve"> </w:t>
      </w:r>
      <w:r w:rsidR="0028518D">
        <w:rPr>
          <w:rFonts w:ascii="Times New Roman" w:hAnsi="Times New Roman"/>
        </w:rPr>
        <w:t>…</w:t>
      </w:r>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336696EF"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(7)</w:t>
      </w:r>
      <w:r w:rsidRPr="0029362E">
        <w:rPr>
          <w:rFonts w:ascii="Times New Roman" w:hAnsi="Times New Roman"/>
        </w:rPr>
        <w:t xml:space="preserve">: </w:t>
      </w:r>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proofErr w:type="spellStart"/>
      <w:r w:rsidR="00957F0A">
        <w:rPr>
          <w:rFonts w:ascii="Times New Roman" w:eastAsiaTheme="minorEastAsia" w:hAnsi="Times New Roman"/>
          <w:lang w:eastAsia="zh-CN"/>
        </w:rPr>
        <w:t>InterDigital</w:t>
      </w:r>
      <w:proofErr w:type="spellEnd"/>
      <w:r w:rsidR="00957F0A">
        <w:rPr>
          <w:rFonts w:ascii="Times New Roman" w:eastAsiaTheme="minorEastAsia" w:hAnsi="Times New Roman"/>
          <w:lang w:eastAsia="zh-CN"/>
        </w:rPr>
        <w:t xml:space="preserve">, OPPO, </w:t>
      </w:r>
      <w:proofErr w:type="spellStart"/>
      <w:r w:rsidR="00957F0A">
        <w:rPr>
          <w:rFonts w:ascii="Times New Roman" w:eastAsiaTheme="minorEastAsia" w:hAnsi="Times New Roman"/>
          <w:lang w:eastAsia="zh-CN"/>
        </w:rPr>
        <w:t>MediaTek</w:t>
      </w:r>
      <w:proofErr w:type="spellEnd"/>
      <w:r w:rsidR="00957F0A">
        <w:rPr>
          <w:rFonts w:ascii="Times New Roman" w:eastAsiaTheme="minorEastAsia" w:hAnsi="Times New Roman"/>
          <w:lang w:eastAsia="zh-CN"/>
        </w:rPr>
        <w:t xml:space="preserve">, </w:t>
      </w:r>
      <w:r w:rsidR="00957F0A">
        <w:rPr>
          <w:rFonts w:ascii="Times New Roman" w:eastAsia="Malgun Gothic" w:hAnsi="Times New Roman"/>
          <w:lang w:eastAsia="ko-KR"/>
        </w:rPr>
        <w:t>Lenovo/</w:t>
      </w:r>
      <w:proofErr w:type="spellStart"/>
      <w:r w:rsidR="00957F0A">
        <w:rPr>
          <w:rFonts w:ascii="Times New Roman" w:eastAsia="Malgun Gothic" w:hAnsi="Times New Roman"/>
          <w:lang w:eastAsia="ko-KR"/>
        </w:rPr>
        <w:t>MotM</w:t>
      </w:r>
      <w:proofErr w:type="spellEnd"/>
      <w:r w:rsidR="00957F0A">
        <w:rPr>
          <w:rFonts w:ascii="Times New Roman" w:eastAsia="Malgun Gothic" w:hAnsi="Times New Roman"/>
          <w:lang w:eastAsia="ko-KR"/>
        </w:rPr>
        <w:t xml:space="preserve">, </w:t>
      </w:r>
      <w:r w:rsidR="00957F0A">
        <w:rPr>
          <w:rFonts w:ascii="Times New Roman" w:eastAsiaTheme="minorEastAsia" w:hAnsi="Times New Roman"/>
          <w:lang w:eastAsia="zh-CN"/>
        </w:rPr>
        <w:t xml:space="preserve">Apple, </w:t>
      </w:r>
      <w:proofErr w:type="spellStart"/>
      <w:r w:rsidR="00957F0A">
        <w:rPr>
          <w:rFonts w:ascii="Times New Roman" w:eastAsiaTheme="minorEastAsia" w:hAnsi="Times New Roman" w:hint="eastAsia"/>
          <w:lang w:eastAsia="zh-CN"/>
        </w:rPr>
        <w:t>S</w:t>
      </w:r>
      <w:r w:rsidR="00957F0A">
        <w:rPr>
          <w:rFonts w:ascii="Times New Roman" w:eastAsiaTheme="minorEastAsia" w:hAnsi="Times New Roman"/>
          <w:lang w:eastAsia="zh-CN"/>
        </w:rPr>
        <w:t>preadtrum</w:t>
      </w:r>
      <w:proofErr w:type="spellEnd"/>
    </w:p>
    <w:bookmarkEnd w:id="3"/>
    <w:p w14:paraId="09BBBDA3" w14:textId="37951816" w:rsidR="00AA1AAB" w:rsidRDefault="006A0DD8" w:rsidP="003B3E8B">
      <w:pPr>
        <w:pStyle w:val="4"/>
        <w:rPr>
          <w:u w:val="single"/>
          <w:lang w:val="en-US"/>
        </w:rPr>
      </w:pPr>
      <w:r w:rsidRPr="00852A10">
        <w:rPr>
          <w:u w:val="single"/>
          <w:lang w:val="en-US"/>
        </w:rPr>
        <w:lastRenderedPageBreak/>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w:t>
            </w:r>
            <w:proofErr w:type="spellStart"/>
            <w:r w:rsidRPr="00D15238">
              <w:rPr>
                <w:rFonts w:ascii="Times New Roman" w:eastAsiaTheme="minorEastAsia" w:hAnsi="Times New Roman"/>
                <w:i/>
                <w:iCs/>
                <w:lang w:eastAsia="zh-CN"/>
              </w:rPr>
              <w:t>config</w:t>
            </w:r>
            <w:proofErr w:type="spellEnd"/>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w:t>
            </w:r>
            <w:proofErr w:type="spellStart"/>
            <w:r w:rsidRPr="00564F0D">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Docomo</w:t>
            </w:r>
            <w:proofErr w:type="spellEnd"/>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957F0A">
        <w:tc>
          <w:tcPr>
            <w:tcW w:w="1975" w:type="dxa"/>
          </w:tcPr>
          <w:p w14:paraId="5596BAFE"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w:t>
            </w:r>
            <w:r>
              <w:rPr>
                <w:rFonts w:ascii="Times New Roman" w:eastAsiaTheme="minorEastAsia" w:hAnsi="Times New Roman" w:hint="eastAsia"/>
                <w:lang w:eastAsia="zh-CN"/>
              </w:rPr>
              <w:t>s raised by ZTE, if dynamic switching is not supported by UE, it can be avoided by implementation</w:t>
            </w:r>
            <w:proofErr w:type="gramStart"/>
            <w:r>
              <w:rPr>
                <w:rFonts w:ascii="Times New Roman" w:eastAsiaTheme="minorEastAsia" w:hAnsi="Times New Roman" w:hint="eastAsia"/>
                <w:lang w:eastAsia="zh-CN"/>
              </w:rPr>
              <w:t>,.</w:t>
            </w:r>
            <w:proofErr w:type="gramEnd"/>
          </w:p>
        </w:tc>
      </w:tr>
      <w:tr w:rsidR="004102C3" w:rsidRPr="00D712E1" w14:paraId="63872E58" w14:textId="77777777" w:rsidTr="000F09BB">
        <w:tc>
          <w:tcPr>
            <w:tcW w:w="1975" w:type="dxa"/>
          </w:tcPr>
          <w:p w14:paraId="3E9474BE" w14:textId="0D3FEEAF" w:rsidR="004102C3" w:rsidRPr="00AE70BF"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604F76A3" w14:textId="6C5CAEFA"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r>
              <w:rPr>
                <w:rFonts w:ascii="Times New Roman" w:eastAsia="Malgun Gothic" w:hAnsi="Times New Roman"/>
                <w:lang w:eastAsia="ko-KR"/>
              </w:rPr>
              <w:t>Alt.1.</w:t>
            </w:r>
          </w:p>
        </w:tc>
      </w:tr>
      <w:tr w:rsidR="005D70FC" w:rsidRPr="00D712E1" w14:paraId="6D7FB238" w14:textId="77777777" w:rsidTr="000F09BB">
        <w:tc>
          <w:tcPr>
            <w:tcW w:w="1975" w:type="dxa"/>
          </w:tcPr>
          <w:p w14:paraId="46F8AA6D" w14:textId="41213FB0"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39508C6" w14:textId="77777777" w:rsidR="005D70FC" w:rsidRDefault="005D70FC" w:rsidP="005D70F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prefer Alt1.</w:t>
            </w:r>
          </w:p>
          <w:p w14:paraId="4CAEEB24" w14:textId="777E527E"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Usually such transmission parameters are configured in BWP level. We don’t see the need to restrict the configuration to per CC.</w:t>
            </w:r>
          </w:p>
        </w:tc>
      </w:tr>
    </w:tbl>
    <w:p w14:paraId="771B3137" w14:textId="0CE114E6" w:rsidR="00387AAD" w:rsidRDefault="00387AAD" w:rsidP="004D285C">
      <w:pPr>
        <w:pStyle w:val="xmsonormal"/>
        <w:spacing w:before="0" w:beforeAutospacing="0" w:after="0" w:afterAutospacing="0"/>
        <w:rPr>
          <w:sz w:val="24"/>
          <w:szCs w:val="24"/>
          <w:lang w:val="en-GB" w:eastAsia="ko-KR"/>
        </w:rPr>
      </w:pPr>
    </w:p>
    <w:p w14:paraId="329EBA18" w14:textId="03AA833F" w:rsidR="00957F0A" w:rsidRDefault="00957F0A" w:rsidP="00957F0A">
      <w:pPr>
        <w:pStyle w:val="4"/>
        <w:rPr>
          <w:u w:val="single"/>
          <w:lang w:val="en-US"/>
        </w:rPr>
      </w:pPr>
      <w:r w:rsidRPr="00852A10">
        <w:rPr>
          <w:u w:val="single"/>
          <w:lang w:val="en-US"/>
        </w:rPr>
        <w:t>Round-</w:t>
      </w:r>
      <w:r>
        <w:rPr>
          <w:u w:val="single"/>
          <w:lang w:val="en-US"/>
        </w:rPr>
        <w:t>2</w:t>
      </w:r>
    </w:p>
    <w:p w14:paraId="0E55F13B" w14:textId="042B9F4A" w:rsidR="00957F0A" w:rsidRPr="00465E33" w:rsidRDefault="00957F0A" w:rsidP="00957F0A">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There is slight majority that prefer configuration.</w:t>
      </w:r>
    </w:p>
    <w:p w14:paraId="121414FE" w14:textId="77777777" w:rsidR="00957F0A" w:rsidRPr="00852A10" w:rsidRDefault="00957F0A" w:rsidP="00957F0A">
      <w:pPr>
        <w:pStyle w:val="af1"/>
        <w:shd w:val="clear" w:color="auto" w:fill="FFFFFF"/>
        <w:spacing w:before="120" w:beforeAutospacing="0" w:after="0" w:afterAutospacing="0"/>
        <w:jc w:val="both"/>
        <w:rPr>
          <w:b/>
          <w:bCs/>
          <w:color w:val="000000" w:themeColor="text1"/>
          <w:sz w:val="22"/>
          <w:szCs w:val="22"/>
        </w:rPr>
      </w:pPr>
      <w:r w:rsidRPr="00957F0A">
        <w:rPr>
          <w:b/>
          <w:bCs/>
          <w:color w:val="000000" w:themeColor="text1"/>
          <w:sz w:val="22"/>
          <w:szCs w:val="22"/>
          <w:highlight w:val="yellow"/>
        </w:rPr>
        <w:t>Proposal #1-1:</w:t>
      </w:r>
    </w:p>
    <w:p w14:paraId="2775FC5D" w14:textId="20FACC05" w:rsidR="00957F0A" w:rsidRPr="00957F0A" w:rsidRDefault="00957F0A" w:rsidP="00957F0A">
      <w:pPr>
        <w:numPr>
          <w:ilvl w:val="0"/>
          <w:numId w:val="17"/>
        </w:numPr>
        <w:overflowPunct/>
        <w:autoSpaceDE/>
        <w:autoSpaceDN/>
        <w:adjustRightInd/>
        <w:spacing w:before="120" w:after="0" w:line="240" w:lineRule="auto"/>
        <w:textAlignment w:val="auto"/>
        <w:rPr>
          <w:color w:val="000000" w:themeColor="text1"/>
          <w:sz w:val="22"/>
          <w:szCs w:val="22"/>
        </w:rPr>
      </w:pPr>
      <w:r>
        <w:rPr>
          <w:sz w:val="22"/>
          <w:szCs w:val="22"/>
        </w:rPr>
        <w:t>New RRC parameter for identification of scheme 1 PDSCH is configured per BWP</w:t>
      </w:r>
    </w:p>
    <w:p w14:paraId="31EB801E" w14:textId="6051C3B1" w:rsidR="00957F0A" w:rsidRDefault="00957F0A"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807F80" w:rsidRPr="002A0BCC" w14:paraId="3C320390" w14:textId="77777777" w:rsidTr="00207F5C">
        <w:tc>
          <w:tcPr>
            <w:tcW w:w="1975" w:type="dxa"/>
            <w:shd w:val="clear" w:color="auto" w:fill="CC66FF"/>
          </w:tcPr>
          <w:p w14:paraId="4B058F09"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4D1BD8" w14:textId="77777777" w:rsidR="00807F80" w:rsidRPr="002A0BCC" w:rsidRDefault="00807F80"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07F80" w:rsidRPr="00E821A0" w14:paraId="2E126E02" w14:textId="77777777" w:rsidTr="00207F5C">
        <w:tc>
          <w:tcPr>
            <w:tcW w:w="1975" w:type="dxa"/>
          </w:tcPr>
          <w:p w14:paraId="65BF79D6" w14:textId="77777777" w:rsidR="00807F80" w:rsidRPr="00E821A0" w:rsidRDefault="00807F80"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B1EE5D" w14:textId="71019C3D" w:rsidR="00C82B24" w:rsidRPr="00E821A0" w:rsidRDefault="00807F80" w:rsidP="001607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proposal is based on majority support. </w:t>
            </w:r>
            <w:r w:rsidR="006A4CF0">
              <w:rPr>
                <w:rFonts w:ascii="Times New Roman" w:eastAsiaTheme="minorEastAsia" w:hAnsi="Times New Roman"/>
                <w:lang w:eastAsia="zh-CN"/>
              </w:rPr>
              <w:t xml:space="preserve">Please note </w:t>
            </w:r>
            <w:r w:rsidR="006B007F">
              <w:rPr>
                <w:rFonts w:ascii="Times New Roman" w:eastAsiaTheme="minorEastAsia" w:hAnsi="Times New Roman"/>
                <w:lang w:eastAsia="zh-CN"/>
              </w:rPr>
              <w:t xml:space="preserve">ZTE </w:t>
            </w:r>
            <w:r w:rsidR="006A4CF0">
              <w:rPr>
                <w:rFonts w:ascii="Times New Roman" w:eastAsiaTheme="minorEastAsia" w:hAnsi="Times New Roman"/>
                <w:lang w:eastAsia="zh-CN"/>
              </w:rPr>
              <w:t xml:space="preserve">comment that </w:t>
            </w:r>
            <w:r w:rsidR="00420E09">
              <w:rPr>
                <w:rFonts w:ascii="Times New Roman" w:eastAsiaTheme="minorEastAsia" w:hAnsi="Times New Roman"/>
                <w:lang w:eastAsia="zh-CN"/>
              </w:rPr>
              <w:t xml:space="preserve">per </w:t>
            </w:r>
            <w:r w:rsidR="002C4C68" w:rsidRPr="002C4C68">
              <w:rPr>
                <w:rFonts w:ascii="Times New Roman" w:eastAsiaTheme="minorEastAsia" w:hAnsi="Times New Roman"/>
                <w:lang w:eastAsia="zh-CN"/>
              </w:rPr>
              <w:t>BWP</w:t>
            </w:r>
            <w:r w:rsidR="006A4CF0">
              <w:rPr>
                <w:rFonts w:ascii="Times New Roman" w:eastAsiaTheme="minorEastAsia" w:hAnsi="Times New Roman"/>
                <w:lang w:eastAsia="zh-CN"/>
              </w:rPr>
              <w:t xml:space="preserve"> </w:t>
            </w:r>
            <w:r w:rsidR="00420E09">
              <w:rPr>
                <w:rFonts w:ascii="Times New Roman" w:eastAsiaTheme="minorEastAsia" w:hAnsi="Times New Roman"/>
                <w:lang w:eastAsia="zh-CN"/>
              </w:rPr>
              <w:t xml:space="preserve">configuration is following Rel-16 </w:t>
            </w:r>
            <w:proofErr w:type="spellStart"/>
            <w:r w:rsidR="00420E09">
              <w:rPr>
                <w:rFonts w:ascii="Times New Roman" w:eastAsiaTheme="minorEastAsia" w:hAnsi="Times New Roman"/>
                <w:lang w:eastAsia="zh-CN"/>
              </w:rPr>
              <w:t>mTRP</w:t>
            </w:r>
            <w:proofErr w:type="spellEnd"/>
            <w:r w:rsidR="00420E09">
              <w:rPr>
                <w:rFonts w:ascii="Times New Roman" w:eastAsiaTheme="minorEastAsia" w:hAnsi="Times New Roman"/>
                <w:lang w:eastAsia="zh-CN"/>
              </w:rPr>
              <w:t xml:space="preserve"> principles</w:t>
            </w:r>
            <w:r w:rsidR="00F67764">
              <w:rPr>
                <w:rFonts w:ascii="Times New Roman" w:eastAsiaTheme="minorEastAsia" w:hAnsi="Times New Roman"/>
                <w:lang w:eastAsia="zh-CN"/>
              </w:rPr>
              <w:t>.</w:t>
            </w:r>
            <w:r w:rsidR="002C4C68">
              <w:rPr>
                <w:rFonts w:ascii="Times New Roman" w:eastAsiaTheme="minorEastAsia" w:hAnsi="Times New Roman"/>
                <w:lang w:eastAsia="zh-CN"/>
              </w:rPr>
              <w:t xml:space="preserve"> </w:t>
            </w:r>
          </w:p>
        </w:tc>
      </w:tr>
      <w:tr w:rsidR="00807F80" w:rsidRPr="002F7332" w14:paraId="45303B05" w14:textId="77777777" w:rsidTr="00207F5C">
        <w:tc>
          <w:tcPr>
            <w:tcW w:w="1975" w:type="dxa"/>
          </w:tcPr>
          <w:p w14:paraId="1412FEE6" w14:textId="08BCBAA2"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C96B90" w14:textId="5F029DCE" w:rsidR="00807F80" w:rsidRPr="00606AA6" w:rsidRDefault="00606AA6"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A608B" w14:paraId="3966644B" w14:textId="77777777" w:rsidTr="00207F5C">
        <w:tc>
          <w:tcPr>
            <w:tcW w:w="1975" w:type="dxa"/>
          </w:tcPr>
          <w:p w14:paraId="66550222" w14:textId="56917DEF" w:rsidR="008A608B"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3FD1F4" w14:textId="2699122B" w:rsidR="008A608B" w:rsidRDefault="008A608B" w:rsidP="008A608B">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7BDF9BAC" w14:textId="77777777" w:rsidTr="00207F5C">
        <w:tc>
          <w:tcPr>
            <w:tcW w:w="1975" w:type="dxa"/>
          </w:tcPr>
          <w:p w14:paraId="2822653E" w14:textId="6F57BFA4" w:rsidR="008A608B" w:rsidRPr="00207F5C" w:rsidRDefault="00207F5C" w:rsidP="008A608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w:t>
            </w:r>
            <w:r>
              <w:rPr>
                <w:rFonts w:ascii="Times New Roman" w:eastAsia="MS Mincho" w:hAnsi="Times New Roman"/>
                <w:lang w:eastAsia="ja-JP"/>
              </w:rPr>
              <w:t>ocomo</w:t>
            </w:r>
            <w:proofErr w:type="spellEnd"/>
          </w:p>
        </w:tc>
        <w:tc>
          <w:tcPr>
            <w:tcW w:w="7375" w:type="dxa"/>
          </w:tcPr>
          <w:p w14:paraId="4A92C6C0" w14:textId="7258AFC0" w:rsidR="008A608B" w:rsidRPr="00207F5C" w:rsidRDefault="00207F5C" w:rsidP="008A608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14D9A521" w14:textId="77777777" w:rsidTr="00207F5C">
        <w:tc>
          <w:tcPr>
            <w:tcW w:w="1975" w:type="dxa"/>
          </w:tcPr>
          <w:p w14:paraId="4C641337" w14:textId="28E66AB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999A6C"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Don’t support the FL proposal.</w:t>
            </w:r>
          </w:p>
          <w:p w14:paraId="61C5D8D4" w14:textId="77777777"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 xml:space="preserve">There is no guarantee that scheme1 is configured across the BWPs which may result into DCI-based switching to other </w:t>
            </w:r>
            <w:proofErr w:type="spellStart"/>
            <w:r>
              <w:rPr>
                <w:rFonts w:ascii="Times New Roman" w:eastAsiaTheme="minorEastAsia" w:hAnsi="Times New Roman"/>
                <w:lang w:eastAsia="zh-CN"/>
              </w:rPr>
              <w:t>sTPR</w:t>
            </w:r>
            <w:proofErr w:type="spellEnd"/>
            <w:r>
              <w:rPr>
                <w:rFonts w:ascii="Times New Roman" w:eastAsiaTheme="minorEastAsia" w:hAnsi="Times New Roman"/>
                <w:lang w:eastAsia="zh-CN"/>
              </w:rPr>
              <w:t xml:space="preserve"> or M-TRP transmission scheme.</w:t>
            </w:r>
          </w:p>
          <w:p w14:paraId="1BAE9D6A" w14:textId="7E1C34AC" w:rsidR="0052017C" w:rsidRDefault="0052017C" w:rsidP="0052017C">
            <w:pPr>
              <w:pStyle w:val="af9"/>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Rel-16 HST-SFN mode is NOT configured on the BWP, rather on the CC level</w:t>
            </w:r>
          </w:p>
        </w:tc>
      </w:tr>
      <w:tr w:rsidR="0052017C" w14:paraId="25E50C86" w14:textId="77777777" w:rsidTr="00207F5C">
        <w:tc>
          <w:tcPr>
            <w:tcW w:w="1975" w:type="dxa"/>
          </w:tcPr>
          <w:p w14:paraId="7CA0B09C" w14:textId="33C6F033"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1FE5A8F" w14:textId="7D7C1724" w:rsidR="0052017C" w:rsidRDefault="00BC0A6B"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FL Proposal</w:t>
            </w:r>
          </w:p>
        </w:tc>
      </w:tr>
      <w:tr w:rsidR="001D6286" w14:paraId="3816D4DD" w14:textId="77777777" w:rsidTr="00207F5C">
        <w:tc>
          <w:tcPr>
            <w:tcW w:w="1975" w:type="dxa"/>
          </w:tcPr>
          <w:p w14:paraId="5F1E2BB9" w14:textId="53D3780D"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08D03F3E" w14:textId="72B17A4A"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325AB37D" w14:textId="77777777" w:rsidTr="00C75AD5">
        <w:tc>
          <w:tcPr>
            <w:tcW w:w="1975" w:type="dxa"/>
          </w:tcPr>
          <w:p w14:paraId="7DB99BF3"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54A0A805" w14:textId="77777777" w:rsidR="00B8225A" w:rsidRDefault="00B8225A" w:rsidP="00C75AD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1D6286" w14:paraId="2B1CDFC1" w14:textId="77777777" w:rsidTr="00207F5C">
        <w:tc>
          <w:tcPr>
            <w:tcW w:w="1975" w:type="dxa"/>
          </w:tcPr>
          <w:p w14:paraId="5EF0E39F" w14:textId="1F2A0282" w:rsidR="001D6286" w:rsidRDefault="001D6286" w:rsidP="001D6286">
            <w:pPr>
              <w:pStyle w:val="af9"/>
              <w:ind w:left="0"/>
              <w:contextualSpacing/>
              <w:rPr>
                <w:rFonts w:ascii="Times New Roman" w:eastAsiaTheme="minorEastAsia" w:hAnsi="Times New Roman"/>
                <w:lang w:eastAsia="zh-CN"/>
              </w:rPr>
            </w:pPr>
          </w:p>
        </w:tc>
        <w:tc>
          <w:tcPr>
            <w:tcW w:w="7375" w:type="dxa"/>
          </w:tcPr>
          <w:p w14:paraId="5A593396" w14:textId="132C223C" w:rsidR="001D6286" w:rsidRDefault="001D6286" w:rsidP="001D6286">
            <w:pPr>
              <w:pStyle w:val="af9"/>
              <w:ind w:left="0"/>
              <w:contextualSpacing/>
              <w:rPr>
                <w:rFonts w:ascii="Times New Roman" w:eastAsiaTheme="minorEastAsia" w:hAnsi="Times New Roman"/>
                <w:lang w:eastAsia="zh-CN"/>
              </w:rPr>
            </w:pPr>
          </w:p>
        </w:tc>
      </w:tr>
      <w:tr w:rsidR="001D6286" w:rsidRPr="00B256A7" w14:paraId="3EBD6839" w14:textId="77777777" w:rsidTr="00207F5C">
        <w:tc>
          <w:tcPr>
            <w:tcW w:w="1975" w:type="dxa"/>
          </w:tcPr>
          <w:p w14:paraId="0DC0B5ED" w14:textId="3935AFA1" w:rsidR="001D6286" w:rsidRPr="00B256A7" w:rsidRDefault="001D6286" w:rsidP="001D6286">
            <w:pPr>
              <w:pStyle w:val="af9"/>
              <w:ind w:left="0"/>
              <w:contextualSpacing/>
              <w:rPr>
                <w:rFonts w:ascii="Times New Roman" w:eastAsia="Malgun Gothic" w:hAnsi="Times New Roman"/>
                <w:lang w:eastAsia="ko-KR"/>
              </w:rPr>
            </w:pPr>
          </w:p>
        </w:tc>
        <w:tc>
          <w:tcPr>
            <w:tcW w:w="7375" w:type="dxa"/>
          </w:tcPr>
          <w:p w14:paraId="350FEB2A" w14:textId="29AEFD3C" w:rsidR="001D6286" w:rsidRPr="00B256A7" w:rsidRDefault="001D6286" w:rsidP="001D6286">
            <w:pPr>
              <w:pStyle w:val="af9"/>
              <w:ind w:left="0"/>
              <w:contextualSpacing/>
              <w:rPr>
                <w:rFonts w:ascii="Times New Roman" w:eastAsia="Malgun Gothic" w:hAnsi="Times New Roman"/>
                <w:lang w:eastAsia="ko-KR"/>
              </w:rPr>
            </w:pPr>
          </w:p>
        </w:tc>
      </w:tr>
      <w:tr w:rsidR="001D6286" w14:paraId="60CACCA9" w14:textId="77777777" w:rsidTr="00207F5C">
        <w:tc>
          <w:tcPr>
            <w:tcW w:w="1975" w:type="dxa"/>
          </w:tcPr>
          <w:p w14:paraId="035434DE" w14:textId="106E3EAD" w:rsidR="001D6286" w:rsidRPr="0031059A" w:rsidRDefault="001D6286" w:rsidP="001D6286">
            <w:pPr>
              <w:pStyle w:val="af9"/>
              <w:ind w:left="0"/>
              <w:contextualSpacing/>
              <w:rPr>
                <w:rFonts w:ascii="Times New Roman" w:eastAsiaTheme="minorEastAsia" w:hAnsi="Times New Roman"/>
                <w:lang w:eastAsia="zh-CN"/>
              </w:rPr>
            </w:pPr>
          </w:p>
        </w:tc>
        <w:tc>
          <w:tcPr>
            <w:tcW w:w="7375" w:type="dxa"/>
          </w:tcPr>
          <w:p w14:paraId="507CDA2D" w14:textId="5B9F7C3E" w:rsidR="001D6286" w:rsidRDefault="001D6286" w:rsidP="001D6286">
            <w:pPr>
              <w:pStyle w:val="af9"/>
              <w:ind w:left="0"/>
              <w:contextualSpacing/>
              <w:rPr>
                <w:rFonts w:ascii="Times New Roman" w:eastAsiaTheme="minorEastAsia" w:hAnsi="Times New Roman"/>
                <w:lang w:eastAsia="zh-CN"/>
              </w:rPr>
            </w:pPr>
          </w:p>
        </w:tc>
      </w:tr>
      <w:tr w:rsidR="001D6286" w14:paraId="38F001AA" w14:textId="77777777" w:rsidTr="00207F5C">
        <w:tc>
          <w:tcPr>
            <w:tcW w:w="1975" w:type="dxa"/>
          </w:tcPr>
          <w:p w14:paraId="5F1A57D8" w14:textId="42F93003" w:rsidR="001D6286" w:rsidRDefault="001D6286" w:rsidP="001D6286">
            <w:pPr>
              <w:pStyle w:val="af9"/>
              <w:ind w:left="0"/>
              <w:contextualSpacing/>
              <w:rPr>
                <w:rFonts w:ascii="Times New Roman" w:eastAsia="MS Mincho" w:hAnsi="Times New Roman"/>
                <w:lang w:eastAsia="ja-JP"/>
              </w:rPr>
            </w:pPr>
          </w:p>
        </w:tc>
        <w:tc>
          <w:tcPr>
            <w:tcW w:w="7375" w:type="dxa"/>
          </w:tcPr>
          <w:p w14:paraId="10A8DB41" w14:textId="706738C1" w:rsidR="001D6286" w:rsidRDefault="001D6286" w:rsidP="001D6286">
            <w:pPr>
              <w:pStyle w:val="af9"/>
              <w:ind w:left="0"/>
              <w:contextualSpacing/>
              <w:rPr>
                <w:rFonts w:ascii="Times New Roman" w:eastAsia="MS Mincho" w:hAnsi="Times New Roman"/>
                <w:lang w:eastAsia="ja-JP"/>
              </w:rPr>
            </w:pPr>
          </w:p>
        </w:tc>
      </w:tr>
      <w:tr w:rsidR="001D6286" w14:paraId="2AA26B56" w14:textId="77777777" w:rsidTr="00207F5C">
        <w:tc>
          <w:tcPr>
            <w:tcW w:w="1975" w:type="dxa"/>
          </w:tcPr>
          <w:p w14:paraId="6A7CA14F" w14:textId="03687A73" w:rsidR="001D6286" w:rsidRDefault="001D6286" w:rsidP="001D6286">
            <w:pPr>
              <w:pStyle w:val="af9"/>
              <w:ind w:left="0"/>
              <w:contextualSpacing/>
              <w:rPr>
                <w:rFonts w:ascii="Times New Roman" w:eastAsiaTheme="minorEastAsia" w:hAnsi="Times New Roman"/>
                <w:lang w:eastAsia="zh-CN"/>
              </w:rPr>
            </w:pPr>
          </w:p>
        </w:tc>
        <w:tc>
          <w:tcPr>
            <w:tcW w:w="7375" w:type="dxa"/>
          </w:tcPr>
          <w:p w14:paraId="6DDF4D39" w14:textId="24A5B048" w:rsidR="001D6286" w:rsidRDefault="001D6286" w:rsidP="001D6286">
            <w:pPr>
              <w:pStyle w:val="af9"/>
              <w:ind w:left="0"/>
              <w:contextualSpacing/>
              <w:rPr>
                <w:rFonts w:ascii="Times New Roman" w:eastAsiaTheme="minorEastAsia" w:hAnsi="Times New Roman"/>
                <w:lang w:eastAsia="zh-CN"/>
              </w:rPr>
            </w:pPr>
          </w:p>
        </w:tc>
      </w:tr>
      <w:tr w:rsidR="001D6286" w14:paraId="20ED1E2B" w14:textId="77777777" w:rsidTr="00207F5C">
        <w:tc>
          <w:tcPr>
            <w:tcW w:w="1975" w:type="dxa"/>
          </w:tcPr>
          <w:p w14:paraId="33FC7DD0" w14:textId="0F61DA0F" w:rsidR="001D6286" w:rsidRDefault="001D6286" w:rsidP="001D6286">
            <w:pPr>
              <w:pStyle w:val="af9"/>
              <w:ind w:left="0"/>
              <w:contextualSpacing/>
              <w:rPr>
                <w:rFonts w:ascii="Times New Roman" w:eastAsiaTheme="minorEastAsia" w:hAnsi="Times New Roman"/>
                <w:lang w:eastAsia="zh-CN"/>
              </w:rPr>
            </w:pPr>
          </w:p>
        </w:tc>
        <w:tc>
          <w:tcPr>
            <w:tcW w:w="7375" w:type="dxa"/>
          </w:tcPr>
          <w:p w14:paraId="7BF27E88" w14:textId="255D8270" w:rsidR="001D6286" w:rsidRDefault="001D6286" w:rsidP="001D6286">
            <w:pPr>
              <w:pStyle w:val="af9"/>
              <w:ind w:left="0"/>
              <w:contextualSpacing/>
              <w:rPr>
                <w:rFonts w:ascii="Times New Roman" w:eastAsiaTheme="minorEastAsia" w:hAnsi="Times New Roman"/>
                <w:lang w:eastAsia="zh-CN"/>
              </w:rPr>
            </w:pPr>
          </w:p>
        </w:tc>
      </w:tr>
      <w:tr w:rsidR="001D6286" w:rsidRPr="00D712E1" w14:paraId="060BD1FE" w14:textId="77777777" w:rsidTr="00207F5C">
        <w:tc>
          <w:tcPr>
            <w:tcW w:w="1975" w:type="dxa"/>
          </w:tcPr>
          <w:p w14:paraId="43AB2DB7" w14:textId="1E1FB77B" w:rsidR="001D6286" w:rsidRPr="00D712E1" w:rsidRDefault="001D6286" w:rsidP="001D6286">
            <w:pPr>
              <w:pStyle w:val="af9"/>
              <w:ind w:left="0"/>
              <w:contextualSpacing/>
              <w:rPr>
                <w:rFonts w:ascii="Times New Roman" w:eastAsia="Malgun Gothic" w:hAnsi="Times New Roman"/>
                <w:lang w:eastAsia="ko-KR"/>
              </w:rPr>
            </w:pPr>
          </w:p>
        </w:tc>
        <w:tc>
          <w:tcPr>
            <w:tcW w:w="7375" w:type="dxa"/>
          </w:tcPr>
          <w:p w14:paraId="19059402" w14:textId="37F71CFC" w:rsidR="001D6286" w:rsidRPr="00D712E1" w:rsidRDefault="001D6286" w:rsidP="001D6286">
            <w:pPr>
              <w:pStyle w:val="af9"/>
              <w:ind w:left="0"/>
              <w:contextualSpacing/>
              <w:rPr>
                <w:rFonts w:ascii="Times New Roman" w:eastAsia="Malgun Gothic" w:hAnsi="Times New Roman"/>
                <w:lang w:eastAsia="ko-KR"/>
              </w:rPr>
            </w:pPr>
          </w:p>
        </w:tc>
      </w:tr>
      <w:tr w:rsidR="001D6286" w14:paraId="2B6655ED" w14:textId="77777777" w:rsidTr="00207F5C">
        <w:tc>
          <w:tcPr>
            <w:tcW w:w="1975" w:type="dxa"/>
          </w:tcPr>
          <w:p w14:paraId="0E83B8C5" w14:textId="3097E6BD" w:rsidR="001D6286" w:rsidRDefault="001D6286" w:rsidP="001D6286">
            <w:pPr>
              <w:pStyle w:val="af9"/>
              <w:ind w:left="0"/>
              <w:contextualSpacing/>
              <w:rPr>
                <w:rFonts w:ascii="Times New Roman" w:eastAsia="Malgun Gothic" w:hAnsi="Times New Roman"/>
                <w:lang w:eastAsia="ko-KR"/>
              </w:rPr>
            </w:pPr>
          </w:p>
        </w:tc>
        <w:tc>
          <w:tcPr>
            <w:tcW w:w="7375" w:type="dxa"/>
          </w:tcPr>
          <w:p w14:paraId="6E541995" w14:textId="41CEAB8C" w:rsidR="001D6286" w:rsidRDefault="001D6286" w:rsidP="001D6286">
            <w:pPr>
              <w:pStyle w:val="af9"/>
              <w:ind w:left="0"/>
              <w:contextualSpacing/>
              <w:rPr>
                <w:rFonts w:ascii="Times New Roman" w:eastAsia="Malgun Gothic" w:hAnsi="Times New Roman"/>
                <w:lang w:eastAsia="ko-KR"/>
              </w:rPr>
            </w:pPr>
          </w:p>
        </w:tc>
      </w:tr>
      <w:tr w:rsidR="001D6286" w14:paraId="5BB79B85" w14:textId="77777777" w:rsidTr="00207F5C">
        <w:tc>
          <w:tcPr>
            <w:tcW w:w="1975" w:type="dxa"/>
          </w:tcPr>
          <w:p w14:paraId="0FFB350D" w14:textId="0C9DBE14" w:rsidR="001D6286" w:rsidRDefault="001D6286" w:rsidP="001D6286">
            <w:pPr>
              <w:pStyle w:val="af9"/>
              <w:ind w:left="0"/>
              <w:contextualSpacing/>
              <w:rPr>
                <w:rFonts w:ascii="Times New Roman" w:eastAsiaTheme="minorEastAsia" w:hAnsi="Times New Roman"/>
                <w:lang w:eastAsia="zh-CN"/>
              </w:rPr>
            </w:pPr>
          </w:p>
        </w:tc>
        <w:tc>
          <w:tcPr>
            <w:tcW w:w="7375" w:type="dxa"/>
          </w:tcPr>
          <w:p w14:paraId="28518DBF" w14:textId="057FA306" w:rsidR="001D6286" w:rsidRDefault="001D6286" w:rsidP="001D6286">
            <w:pPr>
              <w:pStyle w:val="af9"/>
              <w:ind w:left="0"/>
              <w:contextualSpacing/>
              <w:rPr>
                <w:rFonts w:ascii="Times New Roman" w:eastAsiaTheme="minorEastAsia" w:hAnsi="Times New Roman"/>
                <w:lang w:eastAsia="zh-CN"/>
              </w:rPr>
            </w:pPr>
          </w:p>
        </w:tc>
      </w:tr>
      <w:tr w:rsidR="001D6286" w:rsidRPr="00781160" w14:paraId="5A7C194B" w14:textId="77777777" w:rsidTr="00207F5C">
        <w:tc>
          <w:tcPr>
            <w:tcW w:w="1975" w:type="dxa"/>
          </w:tcPr>
          <w:p w14:paraId="2DD633EE" w14:textId="61EAD3E5" w:rsidR="001D6286" w:rsidRPr="00AE70BF" w:rsidRDefault="001D6286" w:rsidP="001D6286">
            <w:pPr>
              <w:pStyle w:val="af9"/>
              <w:ind w:left="0"/>
              <w:contextualSpacing/>
              <w:rPr>
                <w:rFonts w:ascii="Times New Roman" w:eastAsiaTheme="minorEastAsia" w:hAnsi="Times New Roman"/>
                <w:lang w:val="en-GB" w:eastAsia="zh-CN"/>
              </w:rPr>
            </w:pPr>
          </w:p>
        </w:tc>
        <w:tc>
          <w:tcPr>
            <w:tcW w:w="7375" w:type="dxa"/>
          </w:tcPr>
          <w:p w14:paraId="0D92F98C" w14:textId="1A91AEC7" w:rsidR="001D6286" w:rsidRPr="00781160" w:rsidRDefault="001D6286" w:rsidP="001D6286">
            <w:pPr>
              <w:pStyle w:val="af9"/>
              <w:ind w:left="0"/>
              <w:contextualSpacing/>
              <w:rPr>
                <w:rFonts w:ascii="Times New Roman" w:eastAsiaTheme="minorEastAsia" w:hAnsi="Times New Roman"/>
                <w:lang w:eastAsia="zh-CN"/>
              </w:rPr>
            </w:pPr>
          </w:p>
        </w:tc>
      </w:tr>
      <w:tr w:rsidR="001D6286" w14:paraId="1F740677" w14:textId="77777777" w:rsidTr="00207F5C">
        <w:tc>
          <w:tcPr>
            <w:tcW w:w="1975" w:type="dxa"/>
          </w:tcPr>
          <w:p w14:paraId="65E33D3E" w14:textId="2BF2C259" w:rsidR="001D6286" w:rsidRDefault="001D6286" w:rsidP="001D6286">
            <w:pPr>
              <w:pStyle w:val="af9"/>
              <w:ind w:left="0"/>
              <w:contextualSpacing/>
              <w:rPr>
                <w:rFonts w:ascii="Times New Roman" w:eastAsia="Malgun Gothic" w:hAnsi="Times New Roman"/>
                <w:lang w:eastAsia="ko-KR"/>
              </w:rPr>
            </w:pPr>
          </w:p>
        </w:tc>
        <w:tc>
          <w:tcPr>
            <w:tcW w:w="7375" w:type="dxa"/>
          </w:tcPr>
          <w:p w14:paraId="0425211D" w14:textId="47D0AFBD" w:rsidR="001D6286" w:rsidRDefault="001D6286" w:rsidP="001D6286">
            <w:pPr>
              <w:pStyle w:val="af9"/>
              <w:ind w:left="0"/>
              <w:contextualSpacing/>
              <w:rPr>
                <w:rFonts w:ascii="Times New Roman" w:eastAsia="Malgun Gothic" w:hAnsi="Times New Roman"/>
                <w:lang w:eastAsia="ko-KR"/>
              </w:rPr>
            </w:pPr>
          </w:p>
        </w:tc>
      </w:tr>
    </w:tbl>
    <w:p w14:paraId="3BCD38B7" w14:textId="77777777" w:rsidR="00807F80" w:rsidRDefault="00807F80"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r>
        <w:rPr>
          <w:sz w:val="22"/>
          <w:szCs w:val="22"/>
          <w:lang w:val="en-US"/>
        </w:rPr>
        <w:t xml:space="preserve">Regarding remaining details of switching of scheme 1 and single-TRP. One company mentioned that UE not capable of supporting dynamic switching should not expect </w:t>
      </w:r>
      <w:r w:rsidR="00140C96">
        <w:rPr>
          <w:sz w:val="22"/>
          <w:szCs w:val="22"/>
          <w:lang w:val="en-US"/>
        </w:rPr>
        <w:t xml:space="preserve">indication of two TCI states per TCI </w:t>
      </w:r>
      <w:proofErr w:type="spellStart"/>
      <w:r w:rsidR="00140C96">
        <w:rPr>
          <w:sz w:val="22"/>
          <w:szCs w:val="22"/>
          <w:lang w:val="en-US"/>
        </w:rPr>
        <w:t>codepoint</w:t>
      </w:r>
      <w:proofErr w:type="spellEnd"/>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lastRenderedPageBreak/>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 xml:space="preserve">UE is not expected higher-layer configuration of a single TCI state per TCI </w:t>
      </w:r>
      <w:proofErr w:type="spellStart"/>
      <w:r>
        <w:rPr>
          <w:sz w:val="22"/>
          <w:szCs w:val="22"/>
        </w:rPr>
        <w:t>codepoint</w:t>
      </w:r>
      <w:proofErr w:type="spellEnd"/>
      <w:r>
        <w:rPr>
          <w:sz w:val="22"/>
          <w:szCs w:val="22"/>
        </w:rPr>
        <w:t>, if UE is configured with scheme 1 PDSCH, but not capable to support dynamic switching with single-TRP</w:t>
      </w:r>
    </w:p>
    <w:p w14:paraId="3C37CE62" w14:textId="192E9AD1"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00957F0A">
        <w:rPr>
          <w:rFonts w:ascii="Times New Roman" w:hAnsi="Times New Roman"/>
          <w:b/>
          <w:bCs/>
        </w:rPr>
        <w:t xml:space="preserve"> (14)</w:t>
      </w:r>
      <w:r w:rsidRPr="0029362E">
        <w:rPr>
          <w:rFonts w:ascii="Times New Roman" w:hAnsi="Times New Roman"/>
        </w:rPr>
        <w:t xml:space="preserve">: </w:t>
      </w:r>
      <w:r>
        <w:rPr>
          <w:rFonts w:ascii="Times New Roman" w:hAnsi="Times New Roman"/>
        </w:rPr>
        <w:t>Apple</w:t>
      </w:r>
      <w:r w:rsidR="00957F0A">
        <w:rPr>
          <w:rFonts w:ascii="Times New Roman" w:hAnsi="Times New Roman"/>
        </w:rPr>
        <w:t xml:space="preserve">, </w:t>
      </w:r>
      <w:proofErr w:type="spellStart"/>
      <w:r w:rsidR="00957F0A">
        <w:rPr>
          <w:rFonts w:ascii="Times New Roman" w:hAnsi="Times New Roman"/>
        </w:rPr>
        <w:t>Interdigital</w:t>
      </w:r>
      <w:proofErr w:type="spellEnd"/>
      <w:r w:rsidR="00957F0A">
        <w:rPr>
          <w:rFonts w:ascii="Times New Roman" w:hAnsi="Times New Roman"/>
        </w:rPr>
        <w:t xml:space="preserve">, Qualcomm, OPPO, vivo, Nokia/NSB, </w:t>
      </w:r>
      <w:proofErr w:type="spellStart"/>
      <w:r w:rsidR="00957F0A">
        <w:rPr>
          <w:rFonts w:ascii="Times New Roman" w:hAnsi="Times New Roman"/>
        </w:rPr>
        <w:t>Mediatek</w:t>
      </w:r>
      <w:proofErr w:type="spellEnd"/>
      <w:r w:rsidR="00957F0A">
        <w:rPr>
          <w:rFonts w:ascii="Times New Roman" w:hAnsi="Times New Roman"/>
        </w:rPr>
        <w:t xml:space="preserve">, Ericsson (with wording change), Sony, </w:t>
      </w:r>
      <w:proofErr w:type="spellStart"/>
      <w:r w:rsidR="00957F0A">
        <w:rPr>
          <w:rFonts w:ascii="Times New Roman" w:hAnsi="Times New Roman"/>
        </w:rPr>
        <w:t>Spreadtrum</w:t>
      </w:r>
      <w:proofErr w:type="spellEnd"/>
      <w:r w:rsidR="00957F0A">
        <w:rPr>
          <w:rFonts w:ascii="Times New Roman" w:hAnsi="Times New Roman"/>
        </w:rPr>
        <w:t>, DOCOMO, LG (with wording update), Samsung, Huawei/</w:t>
      </w:r>
      <w:proofErr w:type="spellStart"/>
      <w:r w:rsidR="00957F0A">
        <w:rPr>
          <w:rFonts w:ascii="Times New Roman" w:hAnsi="Times New Roman"/>
        </w:rPr>
        <w:t>HiSilicon</w:t>
      </w:r>
      <w:proofErr w:type="spellEnd"/>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7AD97EE0"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957F0A">
        <w:rPr>
          <w:rFonts w:ascii="Times New Roman" w:hAnsi="Times New Roman"/>
          <w:b/>
          <w:bCs/>
        </w:rPr>
        <w:t xml:space="preserve"> (2)</w:t>
      </w:r>
      <w:r w:rsidR="005B12A2" w:rsidRPr="005B12A2">
        <w:rPr>
          <w:rFonts w:ascii="Times New Roman" w:hAnsi="Times New Roman"/>
          <w:b/>
          <w:bCs/>
        </w:rPr>
        <w:t>:</w:t>
      </w:r>
      <w:r>
        <w:rPr>
          <w:rFonts w:ascii="Times New Roman" w:hAnsi="Times New Roman"/>
        </w:rPr>
        <w:t xml:space="preserve"> CATT</w:t>
      </w:r>
      <w:r w:rsidR="00957F0A">
        <w:rPr>
          <w:rFonts w:ascii="Times New Roman" w:hAnsi="Times New Roman"/>
        </w:rPr>
        <w:t xml:space="preserve">, ZTE, </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corresponding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w:t>
            </w:r>
            <w:proofErr w:type="spellStart"/>
            <w:r>
              <w:rPr>
                <w:rFonts w:ascii="Times New Roman" w:eastAsiaTheme="minorEastAsia" w:hAnsi="Times New Roman"/>
                <w:lang w:eastAsia="zh-CN"/>
              </w:rPr>
              <w:t>codepoints</w:t>
            </w:r>
            <w:proofErr w:type="spellEnd"/>
            <w:r>
              <w:rPr>
                <w:rFonts w:ascii="Times New Roman" w:eastAsiaTheme="minorEastAsia" w:hAnsi="Times New Roman"/>
                <w:lang w:eastAsia="zh-CN"/>
              </w:rPr>
              <w:t xml:space="preserve">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 xml:space="preserve">higher-layer configuration of a single TCI state per 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 xml:space="preserve">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 xml:space="preserve">any single TCI state per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w:t>
            </w:r>
            <w:proofErr w:type="gramStart"/>
            <w:r>
              <w:rPr>
                <w:rFonts w:ascii="Times New Roman" w:eastAsiaTheme="minorEastAsia" w:hAnsi="Times New Roman"/>
                <w:lang w:eastAsia="zh-CN"/>
              </w:rPr>
              <w:t>,  the</w:t>
            </w:r>
            <w:proofErr w:type="gramEnd"/>
            <w:r>
              <w:rPr>
                <w:rFonts w:ascii="Times New Roman" w:eastAsiaTheme="minorEastAsia" w:hAnsi="Times New Roman"/>
                <w:lang w:eastAsia="zh-CN"/>
              </w:rPr>
              <w:t xml:space="preserve"> UE is not expected to be 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w:t>
            </w:r>
            <w:proofErr w:type="spellStart"/>
            <w:r>
              <w:rPr>
                <w:rFonts w:ascii="Times New Roman" w:eastAsia="MS Mincho" w:hAnsi="Times New Roman"/>
                <w:lang w:eastAsia="ja-JP"/>
              </w:rPr>
              <w:t>codepoints</w:t>
            </w:r>
            <w:proofErr w:type="spellEnd"/>
            <w:r>
              <w:rPr>
                <w:rFonts w:ascii="Times New Roman" w:eastAsia="MS Mincho" w:hAnsi="Times New Roman"/>
                <w:lang w:eastAsia="ja-JP"/>
              </w:rPr>
              <w:t xml:space="preserve">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957F0A">
        <w:tc>
          <w:tcPr>
            <w:tcW w:w="1975" w:type="dxa"/>
          </w:tcPr>
          <w:p w14:paraId="6910E5F7" w14:textId="77777777" w:rsidR="00AE70BF" w:rsidRPr="004802F2"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957F0A">
            <w:pPr>
              <w:pStyle w:val="af9"/>
              <w:ind w:left="0"/>
              <w:contextualSpacing/>
              <w:rPr>
                <w:rFonts w:ascii="Times New Roman" w:eastAsiaTheme="minorEastAsia" w:hAnsi="Times New Roman"/>
                <w:lang w:eastAsia="zh-CN"/>
              </w:rPr>
            </w:pPr>
          </w:p>
          <w:p w14:paraId="51829FEB" w14:textId="77777777" w:rsidR="00AE70BF" w:rsidRPr="004802F2" w:rsidRDefault="00AE70BF" w:rsidP="00957F0A">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853861" w:rsidRPr="00D712E1" w14:paraId="6C452876" w14:textId="77777777" w:rsidTr="00424FAC">
        <w:tc>
          <w:tcPr>
            <w:tcW w:w="1975" w:type="dxa"/>
          </w:tcPr>
          <w:p w14:paraId="68623E25" w14:textId="0250BF3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BF6F5EC" w14:textId="6EC460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4102C3" w:rsidRPr="00D712E1" w14:paraId="47CEB2BF" w14:textId="77777777" w:rsidTr="00424FAC">
        <w:tc>
          <w:tcPr>
            <w:tcW w:w="1975" w:type="dxa"/>
          </w:tcPr>
          <w:p w14:paraId="342E2CE1" w14:textId="3747E13D"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7C90DF" w14:textId="5B98B1C8"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Alt.1 and this can be provided by MAC-CE.</w:t>
            </w:r>
          </w:p>
        </w:tc>
      </w:tr>
      <w:tr w:rsidR="005D70FC" w:rsidRPr="00D712E1" w14:paraId="0235BA1C" w14:textId="77777777" w:rsidTr="00424FAC">
        <w:tc>
          <w:tcPr>
            <w:tcW w:w="1975" w:type="dxa"/>
          </w:tcPr>
          <w:p w14:paraId="2849C63C" w14:textId="51097565"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3146BFB8" w14:textId="72E98219" w:rsidR="005D70FC" w:rsidRDefault="005D70FC" w:rsidP="005D70FC">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Alt1.</w:t>
            </w:r>
          </w:p>
        </w:tc>
      </w:tr>
    </w:tbl>
    <w:p w14:paraId="2F66328F" w14:textId="0A303DDB" w:rsidR="00CE234E" w:rsidRDefault="00CE234E" w:rsidP="004D285C">
      <w:pPr>
        <w:pStyle w:val="xmsonormal"/>
        <w:spacing w:before="0" w:beforeAutospacing="0" w:after="0" w:afterAutospacing="0"/>
        <w:rPr>
          <w:sz w:val="24"/>
          <w:szCs w:val="24"/>
          <w:lang w:val="en-GB" w:eastAsia="ko-KR"/>
        </w:rPr>
      </w:pPr>
    </w:p>
    <w:p w14:paraId="59E2BC19" w14:textId="26B3CCFC" w:rsidR="00957F0A" w:rsidRDefault="00957F0A" w:rsidP="00957F0A">
      <w:pPr>
        <w:pStyle w:val="4"/>
        <w:rPr>
          <w:u w:val="single"/>
          <w:lang w:val="en-US"/>
        </w:rPr>
      </w:pPr>
      <w:r w:rsidRPr="00852A10">
        <w:rPr>
          <w:u w:val="single"/>
          <w:lang w:val="en-US"/>
        </w:rPr>
        <w:t>Round-</w:t>
      </w:r>
      <w:r>
        <w:rPr>
          <w:u w:val="single"/>
          <w:lang w:val="en-US"/>
        </w:rPr>
        <w:t>2</w:t>
      </w:r>
    </w:p>
    <w:p w14:paraId="6A56F9E6" w14:textId="77777777" w:rsidR="00957F0A" w:rsidRPr="00C473A9" w:rsidRDefault="00957F0A" w:rsidP="00957F0A">
      <w:pPr>
        <w:pStyle w:val="af1"/>
        <w:shd w:val="clear" w:color="auto" w:fill="FFFFFF"/>
        <w:spacing w:before="120" w:beforeAutospacing="0" w:after="0" w:afterAutospacing="0"/>
        <w:jc w:val="both"/>
        <w:rPr>
          <w:b/>
          <w:bCs/>
          <w:color w:val="000000" w:themeColor="text1"/>
          <w:sz w:val="22"/>
          <w:szCs w:val="22"/>
        </w:rPr>
      </w:pPr>
      <w:r w:rsidRPr="00C473A9">
        <w:rPr>
          <w:b/>
          <w:bCs/>
          <w:color w:val="000000" w:themeColor="text1"/>
          <w:sz w:val="22"/>
          <w:szCs w:val="22"/>
          <w:highlight w:val="yellow"/>
        </w:rPr>
        <w:t>Proposal #1-2:</w:t>
      </w:r>
    </w:p>
    <w:p w14:paraId="3B1D98E4" w14:textId="2AA3A65C" w:rsidR="00C473A9" w:rsidRPr="00C473A9" w:rsidRDefault="00C473A9" w:rsidP="00C473A9">
      <w:pPr>
        <w:pStyle w:val="xmsonormal"/>
        <w:numPr>
          <w:ilvl w:val="0"/>
          <w:numId w:val="10"/>
        </w:numPr>
        <w:spacing w:before="0" w:beforeAutospacing="0" w:after="0" w:afterAutospacing="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0A4B278D" w14:textId="3F649AC2" w:rsidR="00C473A9" w:rsidRDefault="00C473A9"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C473A9" w:rsidRPr="002A0BCC" w14:paraId="48034E29" w14:textId="77777777" w:rsidTr="009C7541">
        <w:tc>
          <w:tcPr>
            <w:tcW w:w="1975" w:type="dxa"/>
            <w:shd w:val="clear" w:color="auto" w:fill="CC66FF"/>
          </w:tcPr>
          <w:p w14:paraId="7532F84E"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F6CB25C" w14:textId="77777777" w:rsidR="00C473A9" w:rsidRPr="002A0BCC" w:rsidRDefault="00C473A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473A9" w:rsidRPr="00E821A0" w14:paraId="4C66D857" w14:textId="77777777" w:rsidTr="009C7541">
        <w:tc>
          <w:tcPr>
            <w:tcW w:w="1975" w:type="dxa"/>
          </w:tcPr>
          <w:p w14:paraId="41DA5376" w14:textId="365AA692"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FC0A42A" w14:textId="5583A161" w:rsidR="00C473A9" w:rsidRPr="00606AA6" w:rsidRDefault="00606AA6"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pport the updated FL proposal.</w:t>
            </w:r>
          </w:p>
        </w:tc>
      </w:tr>
      <w:tr w:rsidR="00C473A9" w:rsidRPr="002F7332" w14:paraId="2FB405A5" w14:textId="77777777" w:rsidTr="009C7541">
        <w:tc>
          <w:tcPr>
            <w:tcW w:w="1975" w:type="dxa"/>
          </w:tcPr>
          <w:p w14:paraId="20866FD4" w14:textId="79C8AD0D" w:rsidR="00C473A9" w:rsidRPr="00207F5C" w:rsidRDefault="00207F5C"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07CD2E8" w14:textId="645AD1BA" w:rsidR="00C473A9" w:rsidRPr="00207F5C" w:rsidRDefault="00207F5C"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2B096C19" w14:textId="77777777" w:rsidTr="009C7541">
        <w:tc>
          <w:tcPr>
            <w:tcW w:w="1975" w:type="dxa"/>
          </w:tcPr>
          <w:p w14:paraId="28494BFB" w14:textId="487B16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51AFAC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67145D31" w14:textId="62B399C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think that similar agreement should be reasonable for pre-compensation scheme as well. If so, suggest the following </w:t>
            </w:r>
            <w:r w:rsidRPr="00A7401C">
              <w:rPr>
                <w:rFonts w:ascii="Times New Roman" w:eastAsiaTheme="minorEastAsia" w:hAnsi="Times New Roman"/>
                <w:color w:val="0070C0"/>
                <w:lang w:eastAsia="zh-CN"/>
              </w:rPr>
              <w:t>edit</w:t>
            </w:r>
            <w:r>
              <w:rPr>
                <w:rFonts w:ascii="Times New Roman" w:eastAsiaTheme="minorEastAsia" w:hAnsi="Times New Roman"/>
                <w:lang w:eastAsia="zh-CN"/>
              </w:rPr>
              <w:t>:</w:t>
            </w:r>
          </w:p>
          <w:p w14:paraId="13480F06" w14:textId="77777777" w:rsidR="0052017C" w:rsidRDefault="0052017C" w:rsidP="0052017C">
            <w:pPr>
              <w:pStyle w:val="af9"/>
              <w:ind w:left="0"/>
              <w:contextualSpacing/>
              <w:rPr>
                <w:rFonts w:ascii="Times New Roman" w:eastAsiaTheme="minorEastAsia" w:hAnsi="Times New Roman"/>
                <w:lang w:eastAsia="zh-CN"/>
              </w:rPr>
            </w:pPr>
          </w:p>
          <w:p w14:paraId="4E751413" w14:textId="77777777" w:rsidR="0052017C" w:rsidRPr="00C473A9" w:rsidRDefault="0052017C" w:rsidP="0052017C">
            <w:pPr>
              <w:pStyle w:val="xmsonormal"/>
              <w:numPr>
                <w:ilvl w:val="0"/>
                <w:numId w:val="10"/>
              </w:numPr>
              <w:spacing w:before="0" w:beforeAutospacing="0" w:after="0" w:afterAutospacing="0"/>
              <w:ind w:left="436" w:hanging="180"/>
              <w:rPr>
                <w:rFonts w:ascii="Times New Roman" w:eastAsia="Calibri" w:hAnsi="Times New Roman" w:cs="Times New Roman"/>
              </w:rPr>
            </w:pPr>
            <w:r w:rsidRPr="0055753F">
              <w:rPr>
                <w:rFonts w:ascii="Times New Roman" w:eastAsiaTheme="minorEastAsia" w:hAnsi="Times New Roman"/>
                <w:lang w:eastAsia="zh-CN"/>
              </w:rPr>
              <w:t xml:space="preserve">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w:t>
            </w:r>
            <w:r>
              <w:rPr>
                <w:rFonts w:ascii="Times New Roman" w:eastAsiaTheme="minorEastAsia" w:hAnsi="Times New Roman"/>
                <w:lang w:eastAsia="zh-CN"/>
              </w:rPr>
              <w:t xml:space="preserve"> PDSCH </w:t>
            </w:r>
            <w:r w:rsidRPr="00344F7D">
              <w:rPr>
                <w:rFonts w:ascii="Times New Roman" w:eastAsiaTheme="minorEastAsia" w:hAnsi="Times New Roman"/>
                <w:color w:val="0070C0"/>
                <w:lang w:eastAsia="zh-CN"/>
              </w:rPr>
              <w:t xml:space="preserve">or </w:t>
            </w:r>
            <w:r w:rsidRPr="009C7F03">
              <w:rPr>
                <w:rFonts w:ascii="Times New Roman" w:eastAsiaTheme="minorEastAsia" w:hAnsi="Times New Roman"/>
                <w:color w:val="0070C0"/>
                <w:lang w:eastAsia="zh-CN"/>
              </w:rPr>
              <w:t xml:space="preserve">TRP-based pre-compensation </w:t>
            </w:r>
            <w:r>
              <w:rPr>
                <w:rFonts w:ascii="Times New Roman" w:eastAsiaTheme="minorEastAsia" w:hAnsi="Times New Roman"/>
                <w:color w:val="0070C0"/>
                <w:lang w:eastAsia="zh-CN"/>
              </w:rPr>
              <w:t xml:space="preserve">scheme </w:t>
            </w:r>
            <w:r w:rsidRPr="00344F7D">
              <w:rPr>
                <w:rFonts w:ascii="Times New Roman" w:eastAsiaTheme="minorEastAsia" w:hAnsi="Times New Roman"/>
                <w:color w:val="0070C0"/>
                <w:lang w:eastAsia="zh-CN"/>
              </w:rPr>
              <w:t xml:space="preserve">PDSCH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p w14:paraId="1EF4A923" w14:textId="5490128A" w:rsidR="0052017C" w:rsidRDefault="0052017C" w:rsidP="0052017C">
            <w:pPr>
              <w:pStyle w:val="af9"/>
              <w:ind w:left="0"/>
              <w:contextualSpacing/>
              <w:jc w:val="both"/>
              <w:rPr>
                <w:rFonts w:ascii="Times New Roman" w:hAnsi="Times New Roman"/>
                <w:lang w:eastAsia="zh-CN"/>
              </w:rPr>
            </w:pPr>
          </w:p>
        </w:tc>
      </w:tr>
      <w:tr w:rsidR="0052017C" w14:paraId="3B08A021" w14:textId="77777777" w:rsidTr="009C7541">
        <w:tc>
          <w:tcPr>
            <w:tcW w:w="1975" w:type="dxa"/>
          </w:tcPr>
          <w:p w14:paraId="2384C065" w14:textId="2D4D917E"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056EB6" w14:textId="36DA3308" w:rsidR="00E34B4F" w:rsidRDefault="00E34B4F"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prefer to capture the DCI indication, which is reflecting the previous agreement.</w:t>
            </w:r>
          </w:p>
          <w:p w14:paraId="5765DCE3" w14:textId="77777777" w:rsidR="00E34B4F" w:rsidRDefault="00E34B4F" w:rsidP="0052017C">
            <w:pPr>
              <w:pStyle w:val="af9"/>
              <w:ind w:left="0"/>
              <w:contextualSpacing/>
              <w:rPr>
                <w:rFonts w:ascii="Times New Roman" w:eastAsiaTheme="minorEastAsia" w:hAnsi="Times New Roman"/>
                <w:lang w:eastAsia="zh-CN"/>
              </w:rPr>
            </w:pPr>
          </w:p>
          <w:p w14:paraId="5502A72B" w14:textId="6EEF9C4F" w:rsidR="0052017C" w:rsidRDefault="00BC0A6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UE is not expected to be indicated </w:t>
            </w:r>
            <w:r w:rsidR="008043D8" w:rsidRPr="008043D8">
              <w:rPr>
                <w:rFonts w:ascii="Times New Roman" w:eastAsiaTheme="minorEastAsia" w:hAnsi="Times New Roman"/>
                <w:color w:val="000000" w:themeColor="text1"/>
                <w:lang w:eastAsia="zh-CN"/>
              </w:rPr>
              <w:t>by</w:t>
            </w:r>
            <w:r w:rsidR="008043D8" w:rsidRP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strike/>
                <w:color w:val="FF0000"/>
                <w:lang w:eastAsia="zh-CN"/>
              </w:rPr>
              <w:t>MAC CE</w:t>
            </w:r>
            <w:r w:rsidR="008043D8">
              <w:rPr>
                <w:rFonts w:ascii="Times New Roman" w:eastAsiaTheme="minorEastAsia" w:hAnsi="Times New Roman"/>
                <w:color w:val="FF0000"/>
                <w:lang w:eastAsia="zh-CN"/>
              </w:rPr>
              <w:t xml:space="preserve"> </w:t>
            </w:r>
            <w:r w:rsidR="008043D8" w:rsidRPr="008043D8">
              <w:rPr>
                <w:rFonts w:ascii="Times New Roman" w:eastAsiaTheme="minorEastAsia" w:hAnsi="Times New Roman"/>
                <w:color w:val="FF0000"/>
                <w:lang w:eastAsia="zh-CN"/>
              </w:rPr>
              <w:t xml:space="preserve">DCI </w:t>
            </w:r>
            <w:r>
              <w:rPr>
                <w:rFonts w:ascii="Times New Roman" w:eastAsiaTheme="minorEastAsia" w:hAnsi="Times New Roman"/>
                <w:lang w:eastAsia="zh-CN"/>
              </w:rPr>
              <w:t xml:space="preserve">with single TCI state in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of the </w:t>
            </w:r>
            <w:r w:rsidRPr="008043D8">
              <w:rPr>
                <w:rFonts w:ascii="Times New Roman" w:eastAsiaTheme="minorEastAsia" w:hAnsi="Times New Roman"/>
                <w:color w:val="2E74B5" w:themeColor="accent1" w:themeShade="BF"/>
                <w:lang w:eastAsia="zh-CN"/>
              </w:rPr>
              <w:t>DCI field “Transmission Configuration Indication”</w:t>
            </w:r>
            <w:r w:rsidR="008043D8">
              <w:rPr>
                <w:rFonts w:ascii="Times New Roman" w:eastAsiaTheme="minorEastAsia" w:hAnsi="Times New Roman"/>
                <w:lang w:eastAsia="zh-CN"/>
              </w:rPr>
              <w:t xml:space="preserve">, </w:t>
            </w:r>
            <w:r w:rsidR="008043D8" w:rsidRPr="0055753F">
              <w:rPr>
                <w:rFonts w:ascii="Times New Roman" w:eastAsiaTheme="minorEastAsia" w:hAnsi="Times New Roman"/>
                <w:lang w:eastAsia="zh-CN"/>
              </w:rPr>
              <w:t xml:space="preserve">if UE is </w:t>
            </w:r>
            <w:r w:rsidR="008043D8" w:rsidRPr="0055753F">
              <w:rPr>
                <w:rFonts w:ascii="Times New Roman" w:eastAsiaTheme="minorEastAsia" w:hAnsi="Times New Roman"/>
                <w:lang w:eastAsia="zh-CN"/>
              </w:rPr>
              <w:lastRenderedPageBreak/>
              <w:t>configured with scheme 1 PDSCH</w:t>
            </w:r>
            <w:r w:rsidR="008043D8">
              <w:rPr>
                <w:rFonts w:ascii="Times New Roman" w:eastAsiaTheme="minorEastAsia" w:hAnsi="Times New Roman"/>
                <w:lang w:eastAsia="zh-CN"/>
              </w:rPr>
              <w:t xml:space="preserve"> </w:t>
            </w:r>
            <w:r w:rsidR="008043D8" w:rsidRPr="00D06FAB">
              <w:rPr>
                <w:rFonts w:ascii="Times New Roman" w:eastAsiaTheme="minorEastAsia" w:hAnsi="Times New Roman"/>
                <w:color w:val="FF0000"/>
                <w:lang w:eastAsia="zh-CN"/>
              </w:rPr>
              <w:t>by RRC</w:t>
            </w:r>
            <w:r w:rsidR="008043D8" w:rsidRPr="0055753F">
              <w:rPr>
                <w:rFonts w:ascii="Times New Roman" w:eastAsiaTheme="minorEastAsia" w:hAnsi="Times New Roman"/>
                <w:lang w:eastAsia="zh-CN"/>
              </w:rPr>
              <w:t xml:space="preserve">, but not capable to support dynamic switching </w:t>
            </w:r>
            <w:r w:rsidR="008043D8" w:rsidRPr="00D06FAB">
              <w:rPr>
                <w:rFonts w:ascii="Times New Roman" w:eastAsiaTheme="minorEastAsia" w:hAnsi="Times New Roman"/>
                <w:color w:val="FF0000"/>
                <w:lang w:eastAsia="zh-CN"/>
              </w:rPr>
              <w:t xml:space="preserve">between scheme 1 and </w:t>
            </w:r>
            <w:r w:rsidR="008043D8" w:rsidRPr="00D06FAB">
              <w:rPr>
                <w:rFonts w:ascii="Times New Roman" w:eastAsiaTheme="minorEastAsia" w:hAnsi="Times New Roman"/>
                <w:strike/>
                <w:color w:val="FF0000"/>
                <w:lang w:eastAsia="zh-CN"/>
              </w:rPr>
              <w:t>with</w:t>
            </w:r>
            <w:r w:rsidR="008043D8" w:rsidRPr="0055753F">
              <w:rPr>
                <w:rFonts w:ascii="Times New Roman" w:eastAsiaTheme="minorEastAsia" w:hAnsi="Times New Roman"/>
                <w:lang w:eastAsia="zh-CN"/>
              </w:rPr>
              <w:t xml:space="preserve"> single-TRP</w:t>
            </w:r>
            <w:r w:rsidR="00E34B4F">
              <w:t xml:space="preserve"> </w:t>
            </w:r>
            <w:r w:rsidR="00E34B4F" w:rsidRPr="00E34B4F">
              <w:rPr>
                <w:rFonts w:ascii="Times New Roman" w:eastAsiaTheme="minorEastAsia" w:hAnsi="Times New Roman"/>
                <w:color w:val="FF0000"/>
                <w:lang w:eastAsia="zh-CN"/>
              </w:rPr>
              <w:t>by TCI state field in</w:t>
            </w:r>
            <w:r w:rsidR="008043D8" w:rsidRPr="00E34B4F">
              <w:rPr>
                <w:rFonts w:ascii="Times New Roman" w:eastAsiaTheme="minorEastAsia" w:hAnsi="Times New Roman"/>
                <w:color w:val="FF0000"/>
                <w:lang w:eastAsia="zh-CN"/>
              </w:rPr>
              <w:t xml:space="preserve"> </w:t>
            </w:r>
            <w:r w:rsidR="00E34B4F" w:rsidRPr="00E34B4F">
              <w:rPr>
                <w:rFonts w:ascii="Times New Roman" w:eastAsiaTheme="minorEastAsia" w:hAnsi="Times New Roman"/>
                <w:color w:val="FF0000"/>
                <w:lang w:eastAsia="zh-CN"/>
              </w:rPr>
              <w:t>DCI 1_1/1_2</w:t>
            </w:r>
            <w:r w:rsidR="00E34B4F">
              <w:rPr>
                <w:rFonts w:ascii="Times New Roman" w:eastAsiaTheme="minorEastAsia" w:hAnsi="Times New Roman"/>
                <w:lang w:eastAsia="zh-CN"/>
              </w:rPr>
              <w:t>.</w:t>
            </w:r>
          </w:p>
          <w:p w14:paraId="3B9D3134" w14:textId="77777777" w:rsidR="00E34B4F" w:rsidRDefault="00E34B4F" w:rsidP="00E34B4F">
            <w:pPr>
              <w:overflowPunct/>
              <w:autoSpaceDE/>
              <w:autoSpaceDN/>
              <w:adjustRightInd/>
              <w:spacing w:after="0" w:line="240" w:lineRule="auto"/>
              <w:textAlignment w:val="auto"/>
              <w:rPr>
                <w:rFonts w:eastAsiaTheme="minorEastAsia"/>
                <w:lang w:eastAsia="zh-CN"/>
              </w:rPr>
            </w:pPr>
          </w:p>
          <w:p w14:paraId="3947E21D" w14:textId="77777777" w:rsidR="00BE74C0" w:rsidRDefault="00E34B4F"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Remind</w:t>
            </w:r>
            <w:r w:rsidR="00BE74C0">
              <w:rPr>
                <w:rFonts w:eastAsiaTheme="minorEastAsia"/>
                <w:lang w:eastAsia="zh-CN"/>
              </w:rPr>
              <w:t xml:space="preserve"> all the only dynamic switch we agreed on is by using DCI1_1/1_2. We share same view with Nokia, is there any specification update needed?</w:t>
            </w:r>
          </w:p>
          <w:p w14:paraId="25B4CD05" w14:textId="77777777" w:rsidR="00BE74C0"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 xml:space="preserve"> </w:t>
            </w:r>
          </w:p>
          <w:p w14:paraId="6E4DD0F2" w14:textId="524B16C1" w:rsidR="00E34B4F" w:rsidRDefault="00BE74C0" w:rsidP="00E34B4F">
            <w:pPr>
              <w:overflowPunct/>
              <w:autoSpaceDE/>
              <w:autoSpaceDN/>
              <w:adjustRightInd/>
              <w:spacing w:after="0" w:line="240" w:lineRule="auto"/>
              <w:textAlignment w:val="auto"/>
              <w:rPr>
                <w:rFonts w:eastAsiaTheme="minorEastAsia"/>
                <w:lang w:eastAsia="zh-CN"/>
              </w:rPr>
            </w:pPr>
            <w:r>
              <w:rPr>
                <w:rFonts w:eastAsiaTheme="minorEastAsia"/>
                <w:lang w:eastAsia="zh-CN"/>
              </w:rPr>
              <w:t>RAN1#104b-e</w:t>
            </w:r>
          </w:p>
          <w:p w14:paraId="43DA83C1" w14:textId="77777777" w:rsidR="00BE74C0" w:rsidRPr="001A50DB" w:rsidRDefault="00BE74C0" w:rsidP="00BE74C0">
            <w:pPr>
              <w:spacing w:after="0" w:line="240" w:lineRule="auto"/>
              <w:rPr>
                <w:b/>
                <w:bCs/>
                <w:highlight w:val="green"/>
                <w:lang w:eastAsia="x-none"/>
              </w:rPr>
            </w:pPr>
            <w:r w:rsidRPr="001A50DB">
              <w:rPr>
                <w:b/>
                <w:bCs/>
                <w:highlight w:val="green"/>
                <w:lang w:eastAsia="x-none"/>
              </w:rPr>
              <w:t>Agreement</w:t>
            </w:r>
          </w:p>
          <w:p w14:paraId="30FD5DB4" w14:textId="77777777" w:rsidR="00BE74C0" w:rsidRPr="001A50DB" w:rsidRDefault="00BE74C0" w:rsidP="00BE74C0">
            <w:pPr>
              <w:numPr>
                <w:ilvl w:val="0"/>
                <w:numId w:val="16"/>
              </w:numPr>
              <w:overflowPunct/>
              <w:autoSpaceDE/>
              <w:autoSpaceDN/>
              <w:adjustRightInd/>
              <w:spacing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03008D06" w14:textId="77777777" w:rsidR="00BE74C0" w:rsidRPr="001A50DB" w:rsidRDefault="00BE74C0" w:rsidP="00BE74C0">
            <w:pPr>
              <w:pStyle w:val="af9"/>
              <w:numPr>
                <w:ilvl w:val="1"/>
                <w:numId w:val="26"/>
              </w:numPr>
              <w:spacing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472ECF5C" w14:textId="77777777" w:rsidR="00BE74C0" w:rsidRPr="001A50DB" w:rsidRDefault="00BE74C0" w:rsidP="00BE74C0">
            <w:pPr>
              <w:numPr>
                <w:ilvl w:val="0"/>
                <w:numId w:val="17"/>
              </w:numPr>
              <w:overflowPunct/>
              <w:autoSpaceDE/>
              <w:autoSpaceDN/>
              <w:adjustRightInd/>
              <w:spacing w:after="0" w:line="240" w:lineRule="auto"/>
              <w:textAlignment w:val="auto"/>
              <w:rPr>
                <w:color w:val="000000"/>
              </w:rPr>
            </w:pPr>
            <w:r w:rsidRPr="001A50DB">
              <w:rPr>
                <w:color w:val="000000"/>
              </w:rPr>
              <w:t>FFS all other details including RRC signalling, possible RAN4 impact (if any), etc.</w:t>
            </w:r>
          </w:p>
          <w:p w14:paraId="25AB9E09" w14:textId="77777777" w:rsidR="00BE74C0" w:rsidRDefault="00BE74C0" w:rsidP="00E34B4F">
            <w:pPr>
              <w:overflowPunct/>
              <w:autoSpaceDE/>
              <w:autoSpaceDN/>
              <w:adjustRightInd/>
              <w:spacing w:after="0" w:line="240" w:lineRule="auto"/>
              <w:textAlignment w:val="auto"/>
              <w:rPr>
                <w:rFonts w:eastAsiaTheme="minorEastAsia"/>
                <w:lang w:eastAsia="zh-CN"/>
              </w:rPr>
            </w:pPr>
          </w:p>
          <w:p w14:paraId="36D596D8" w14:textId="18757D1F" w:rsidR="00E34B4F" w:rsidRPr="00E34B4F" w:rsidRDefault="00E34B4F" w:rsidP="00E34B4F">
            <w:pPr>
              <w:overflowPunct/>
              <w:autoSpaceDE/>
              <w:autoSpaceDN/>
              <w:adjustRightInd/>
              <w:spacing w:after="0" w:line="240" w:lineRule="auto"/>
              <w:textAlignment w:val="auto"/>
              <w:rPr>
                <w:rFonts w:eastAsiaTheme="minorEastAsia"/>
                <w:lang w:eastAsia="zh-CN"/>
              </w:rPr>
            </w:pPr>
          </w:p>
        </w:tc>
      </w:tr>
      <w:tr w:rsidR="001D6286" w14:paraId="0331E8FA" w14:textId="77777777" w:rsidTr="009C7541">
        <w:tc>
          <w:tcPr>
            <w:tcW w:w="1975" w:type="dxa"/>
          </w:tcPr>
          <w:p w14:paraId="54F3ECA7" w14:textId="3411E176"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2A6C71F" w14:textId="6B76C164" w:rsidR="001D6286" w:rsidRDefault="001D6286" w:rsidP="001D6286">
            <w:pPr>
              <w:pStyle w:val="af9"/>
              <w:ind w:left="0"/>
              <w:contextualSpacing/>
              <w:rPr>
                <w:rFonts w:ascii="Times New Roman" w:eastAsiaTheme="minorEastAsia" w:hAnsi="Times New Roman"/>
                <w:lang w:eastAsia="zh-CN"/>
              </w:rPr>
            </w:pPr>
            <w:r>
              <w:rPr>
                <w:rFonts w:ascii="Times New Roman" w:eastAsia="Malgun Gothic" w:hAnsi="Times New Roman"/>
                <w:lang w:eastAsia="ko-KR"/>
              </w:rPr>
              <w:t>O</w:t>
            </w:r>
            <w:r>
              <w:rPr>
                <w:rFonts w:ascii="Times New Roman" w:eastAsia="Malgun Gothic" w:hAnsi="Times New Roman" w:hint="eastAsia"/>
                <w:lang w:eastAsia="ko-KR"/>
              </w:rPr>
              <w:t xml:space="preserve">ur </w:t>
            </w:r>
            <w:r>
              <w:rPr>
                <w:rFonts w:ascii="Times New Roman" w:eastAsia="Malgun Gothic" w:hAnsi="Times New Roman"/>
                <w:lang w:eastAsia="ko-KR"/>
              </w:rPr>
              <w:t xml:space="preserve">preference is wrongly captured. If Alt1 is supported, MAC CE for TCI state activation/deactivation is always needed in addition to RRC for configuring scheme 1 or STRP when scheme 1 is changed to STRP or vice versa. However, based on Alt3 suggested by Ericsson, some flexibility can be provided, so we prefer Ericsson’s version. </w:t>
            </w:r>
          </w:p>
        </w:tc>
      </w:tr>
      <w:tr w:rsidR="00B8225A" w:rsidRPr="002F7332" w14:paraId="718CAC08" w14:textId="77777777" w:rsidTr="00C75AD5">
        <w:tc>
          <w:tcPr>
            <w:tcW w:w="1975" w:type="dxa"/>
          </w:tcPr>
          <w:p w14:paraId="02EB1CEF" w14:textId="77777777" w:rsidR="00B8225A" w:rsidRPr="002F7332"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0C1B014" w14:textId="77777777" w:rsidR="00B8225A" w:rsidRPr="001007A2" w:rsidRDefault="00B8225A" w:rsidP="00C75AD5">
            <w:pPr>
              <w:pStyle w:val="xmsonormal"/>
              <w:spacing w:before="0" w:beforeAutospacing="0" w:after="0" w:afterAutospacing="0"/>
              <w:rPr>
                <w:rFonts w:ascii="Times New Roman" w:eastAsia="Calibri" w:hAnsi="Times New Roman" w:cs="Times New Roman"/>
              </w:rPr>
            </w:pPr>
            <w:r>
              <w:rPr>
                <w:rFonts w:ascii="Times New Roman" w:eastAsiaTheme="minorEastAsia" w:hAnsi="Times New Roman" w:cs="Times New Roman"/>
                <w:lang w:eastAsia="zh-CN"/>
              </w:rPr>
              <w:t>S</w:t>
            </w:r>
            <w:r>
              <w:rPr>
                <w:rFonts w:ascii="Times New Roman" w:eastAsiaTheme="minorEastAsia" w:hAnsi="Times New Roman" w:cs="Times New Roman" w:hint="eastAsia"/>
                <w:lang w:eastAsia="zh-CN"/>
              </w:rPr>
              <w:t xml:space="preserve">upport </w:t>
            </w:r>
          </w:p>
        </w:tc>
      </w:tr>
      <w:tr w:rsidR="00B8225A" w14:paraId="4335D2F7" w14:textId="77777777" w:rsidTr="009C7541">
        <w:tc>
          <w:tcPr>
            <w:tcW w:w="1975" w:type="dxa"/>
          </w:tcPr>
          <w:p w14:paraId="0397F66B" w14:textId="77777777" w:rsidR="00B8225A" w:rsidRDefault="00B8225A" w:rsidP="001D6286">
            <w:pPr>
              <w:pStyle w:val="af9"/>
              <w:ind w:left="0"/>
              <w:contextualSpacing/>
              <w:rPr>
                <w:rFonts w:ascii="Times New Roman" w:eastAsia="Malgun Gothic" w:hAnsi="Times New Roman" w:hint="eastAsia"/>
                <w:lang w:eastAsia="ko-KR"/>
              </w:rPr>
            </w:pPr>
          </w:p>
        </w:tc>
        <w:tc>
          <w:tcPr>
            <w:tcW w:w="7375" w:type="dxa"/>
          </w:tcPr>
          <w:p w14:paraId="77D50BE2" w14:textId="77777777" w:rsidR="00B8225A" w:rsidRDefault="00B8225A" w:rsidP="001D6286">
            <w:pPr>
              <w:pStyle w:val="af9"/>
              <w:ind w:left="0"/>
              <w:contextualSpacing/>
              <w:rPr>
                <w:rFonts w:ascii="Times New Roman" w:eastAsia="Malgun Gothic" w:hAnsi="Times New Roman"/>
                <w:lang w:eastAsia="ko-KR"/>
              </w:rPr>
            </w:pPr>
          </w:p>
        </w:tc>
      </w:tr>
    </w:tbl>
    <w:p w14:paraId="1191D16E" w14:textId="221C3158" w:rsidR="00C473A9" w:rsidRDefault="00C473A9" w:rsidP="004D285C">
      <w:pPr>
        <w:pStyle w:val="xmsonormal"/>
        <w:spacing w:before="0" w:beforeAutospacing="0" w:after="0" w:afterAutospacing="0"/>
        <w:rPr>
          <w:sz w:val="24"/>
          <w:szCs w:val="24"/>
          <w:lang w:val="en-GB" w:eastAsia="ko-KR"/>
        </w:rPr>
      </w:pPr>
    </w:p>
    <w:p w14:paraId="2E9DC247" w14:textId="77777777" w:rsidR="00C473A9" w:rsidRDefault="00C473A9"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xml:space="preserve">, </w:t>
      </w:r>
      <w:proofErr w:type="gramStart"/>
      <w:r w:rsidR="006C7950">
        <w:rPr>
          <w:rFonts w:ascii="Times New Roman" w:hAnsi="Times New Roman"/>
        </w:rPr>
        <w:t>Lenovo</w:t>
      </w:r>
      <w:proofErr w:type="gramEnd"/>
      <w:r w:rsidR="006C7950">
        <w:rPr>
          <w:rFonts w:ascii="Times New Roman" w:hAnsi="Times New Roman"/>
        </w:rPr>
        <w:t>/</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4D0396BA"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with the proposal considering the current situation even though we </w:t>
            </w:r>
            <w:r>
              <w:rPr>
                <w:rFonts w:ascii="Times New Roman" w:eastAsiaTheme="minorEastAsia" w:hAnsi="Times New Roman"/>
                <w:lang w:eastAsia="zh-CN"/>
              </w:rPr>
              <w:lastRenderedPageBreak/>
              <w:t>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r>
              <w:rPr>
                <w:rFonts w:ascii="Times New Roman" w:eastAsia="Malgun Gothic" w:hAnsi="Times New Roman"/>
                <w:lang w:eastAsia="ko-KR"/>
              </w:rPr>
              <w:t xml:space="preserve">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w:t>
            </w:r>
            <w:proofErr w:type="spellStart"/>
            <w:r>
              <w:rPr>
                <w:rFonts w:ascii="Times New Roman" w:eastAsia="Malgun Gothic" w:hAnsi="Times New Roman"/>
                <w:lang w:eastAsia="ko-KR"/>
              </w:rPr>
              <w:t>Docomo</w:t>
            </w:r>
            <w:proofErr w:type="spellEnd"/>
          </w:p>
        </w:tc>
      </w:tr>
      <w:tr w:rsidR="00AE70BF" w14:paraId="1B6C209D" w14:textId="77777777" w:rsidTr="00957F0A">
        <w:tc>
          <w:tcPr>
            <w:tcW w:w="1975" w:type="dxa"/>
          </w:tcPr>
          <w:p w14:paraId="1C267603"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853861" w:rsidRPr="00D712E1" w14:paraId="74BE4F07" w14:textId="77777777" w:rsidTr="007C0D48">
        <w:tc>
          <w:tcPr>
            <w:tcW w:w="1975" w:type="dxa"/>
          </w:tcPr>
          <w:p w14:paraId="69B4FF37" w14:textId="368C9411"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FAFC250" w14:textId="4A193182"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4BFF8AA" w14:textId="77777777" w:rsidTr="007C0D48">
        <w:tc>
          <w:tcPr>
            <w:tcW w:w="1975" w:type="dxa"/>
          </w:tcPr>
          <w:p w14:paraId="7D9BB5A6" w14:textId="79CA6EA6"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5994990A" w14:textId="6603D827"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049C1" w:rsidRPr="00D712E1" w14:paraId="326ED9B9" w14:textId="77777777" w:rsidTr="007C0D48">
        <w:tc>
          <w:tcPr>
            <w:tcW w:w="1975" w:type="dxa"/>
          </w:tcPr>
          <w:p w14:paraId="32174996" w14:textId="177F1135" w:rsidR="00E049C1" w:rsidRDefault="00E049C1" w:rsidP="00E049C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0C3EA9C" w14:textId="77777777"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770C19AB" w14:textId="4C3F7B48" w:rsidR="00E049C1" w:rsidRDefault="00E049C1"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w:t>
            </w:r>
            <w:r w:rsidR="00EC3FBF">
              <w:rPr>
                <w:rFonts w:ascii="Times New Roman" w:eastAsiaTheme="minorEastAsia" w:hAnsi="Times New Roman"/>
                <w:lang w:eastAsia="zh-CN"/>
              </w:rPr>
              <w:t xml:space="preserve">anything </w:t>
            </w:r>
            <w:r>
              <w:rPr>
                <w:rFonts w:ascii="Times New Roman" w:eastAsiaTheme="minorEastAsia" w:hAnsi="Times New Roman"/>
                <w:lang w:eastAsia="zh-CN"/>
              </w:rPr>
              <w:t xml:space="preserve">special </w:t>
            </w:r>
            <w:r w:rsidR="00EC3FBF">
              <w:rPr>
                <w:rFonts w:ascii="Times New Roman" w:eastAsiaTheme="minorEastAsia" w:hAnsi="Times New Roman"/>
                <w:lang w:eastAsia="zh-CN"/>
              </w:rPr>
              <w:t>for</w:t>
            </w:r>
            <w:r>
              <w:rPr>
                <w:rFonts w:ascii="Times New Roman" w:eastAsiaTheme="minorEastAsia" w:hAnsi="Times New Roman"/>
                <w:lang w:eastAsia="zh-CN"/>
              </w:rPr>
              <w:t xml:space="preserve"> scheme 1 here. </w:t>
            </w:r>
          </w:p>
          <w:p w14:paraId="426EDF07" w14:textId="4AFF20E7" w:rsidR="00E049C1" w:rsidRDefault="00E049C1" w:rsidP="00BF533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dynamically switching </w:t>
            </w:r>
            <w:r w:rsidR="00BF533A">
              <w:rPr>
                <w:rFonts w:ascii="Times New Roman" w:eastAsiaTheme="minorEastAsia" w:hAnsi="Times New Roman"/>
                <w:lang w:eastAsia="zh-CN"/>
              </w:rPr>
              <w:t xml:space="preserve">between </w:t>
            </w:r>
            <w:r>
              <w:rPr>
                <w:rFonts w:ascii="Times New Roman" w:eastAsiaTheme="minorEastAsia" w:hAnsi="Times New Roman"/>
                <w:lang w:eastAsia="zh-CN"/>
              </w:rPr>
              <w:t>scheme 1 and 1a is beneficial for scheduling</w:t>
            </w:r>
            <w:r w:rsidR="00BF533A">
              <w:rPr>
                <w:rFonts w:ascii="Times New Roman" w:eastAsiaTheme="minorEastAsia" w:hAnsi="Times New Roman"/>
                <w:lang w:eastAsia="zh-CN"/>
              </w:rPr>
              <w:t xml:space="preserve"> to adapt to the varying</w:t>
            </w:r>
            <w:r>
              <w:rPr>
                <w:rFonts w:ascii="Times New Roman" w:eastAsiaTheme="minorEastAsia" w:hAnsi="Times New Roman"/>
                <w:lang w:eastAsia="zh-CN"/>
              </w:rPr>
              <w:t xml:space="preserve"> channel along the track. </w:t>
            </w:r>
            <w:r w:rsidR="002F3EC9" w:rsidRPr="002F3EC9">
              <w:rPr>
                <w:rFonts w:ascii="Times New Roman" w:eastAsiaTheme="minorEastAsia" w:hAnsi="Times New Roman"/>
                <w:lang w:eastAsia="zh-CN"/>
              </w:rPr>
              <w:t>For low rank environment</w:t>
            </w:r>
            <w:r w:rsidR="007C3484">
              <w:rPr>
                <w:rFonts w:ascii="Times New Roman" w:eastAsiaTheme="minorEastAsia" w:hAnsi="Times New Roman"/>
                <w:lang w:eastAsia="zh-CN"/>
              </w:rPr>
              <w:t xml:space="preserve"> with </w:t>
            </w:r>
            <w:proofErr w:type="spellStart"/>
            <w:r w:rsidR="007C3484">
              <w:rPr>
                <w:rFonts w:ascii="Times New Roman" w:eastAsiaTheme="minorEastAsia" w:hAnsi="Times New Roman"/>
                <w:lang w:eastAsia="zh-CN"/>
              </w:rPr>
              <w:t>LoS</w:t>
            </w:r>
            <w:proofErr w:type="spellEnd"/>
            <w:r w:rsidR="002F3EC9" w:rsidRPr="002F3EC9">
              <w:rPr>
                <w:rFonts w:ascii="Times New Roman" w:eastAsiaTheme="minorEastAsia" w:hAnsi="Times New Roman"/>
                <w:lang w:eastAsia="zh-CN"/>
              </w:rPr>
              <w:t>, SFN transmission would be more suitable, while for high rank</w:t>
            </w:r>
            <w:r w:rsidR="007C3484">
              <w:rPr>
                <w:rFonts w:ascii="Times New Roman" w:eastAsiaTheme="minorEastAsia" w:hAnsi="Times New Roman"/>
                <w:lang w:eastAsia="zh-CN"/>
              </w:rPr>
              <w:t xml:space="preserve"> with more </w:t>
            </w:r>
            <w:proofErr w:type="spellStart"/>
            <w:r w:rsidR="007C3484">
              <w:rPr>
                <w:rFonts w:ascii="Times New Roman" w:eastAsiaTheme="minorEastAsia" w:hAnsi="Times New Roman"/>
                <w:lang w:eastAsia="zh-CN"/>
              </w:rPr>
              <w:t>NLoS</w:t>
            </w:r>
            <w:proofErr w:type="spellEnd"/>
            <w:r w:rsidR="002F3EC9" w:rsidRPr="002F3EC9">
              <w:rPr>
                <w:rFonts w:ascii="Times New Roman" w:eastAsiaTheme="minorEastAsia" w:hAnsi="Times New Roman"/>
                <w:lang w:eastAsia="zh-CN"/>
              </w:rPr>
              <w:t>, it’s difficult to align the phases between both TRPs for all layers, so SFN may be less reliable. Therefore, to adapt to changing channels, it's beneficial in terms of spectral efficiency and reliability to switch NCJT and SFN dynamically.</w:t>
            </w:r>
          </w:p>
        </w:tc>
      </w:tr>
      <w:tr w:rsidR="00C473A9" w:rsidRPr="00D712E1" w14:paraId="6D864725" w14:textId="77777777" w:rsidTr="007C0D48">
        <w:tc>
          <w:tcPr>
            <w:tcW w:w="1975" w:type="dxa"/>
          </w:tcPr>
          <w:p w14:paraId="40E3F8D6" w14:textId="0CB1DFF6"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4CDFD97" w14:textId="1CDD6484" w:rsidR="00C473A9" w:rsidRDefault="00C473A9" w:rsidP="00E049C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more discussion on this issue. Clear majority is OK with this conclusion. </w:t>
            </w: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957F0A">
        <w:tc>
          <w:tcPr>
            <w:tcW w:w="1975" w:type="dxa"/>
          </w:tcPr>
          <w:p w14:paraId="783D00AC"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53861" w14:paraId="72A4DA18" w14:textId="77777777" w:rsidTr="00427798">
        <w:tc>
          <w:tcPr>
            <w:tcW w:w="1975" w:type="dxa"/>
          </w:tcPr>
          <w:p w14:paraId="39EF2079" w14:textId="68502504"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5BD8505" w14:textId="65A8F539"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4102C3" w14:paraId="3B79D12B" w14:textId="77777777" w:rsidTr="00427798">
        <w:tc>
          <w:tcPr>
            <w:tcW w:w="1975" w:type="dxa"/>
          </w:tcPr>
          <w:p w14:paraId="7D22C984" w14:textId="3C7212D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3A99DB2B" w14:textId="7F495F66" w:rsidR="004102C3" w:rsidRPr="000F09BB" w:rsidRDefault="004102C3" w:rsidP="004102C3">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FL proposal</w:t>
            </w:r>
          </w:p>
        </w:tc>
      </w:tr>
      <w:tr w:rsidR="00166A61" w:rsidRPr="00D712E1" w14:paraId="5C4080E2" w14:textId="77777777" w:rsidTr="005D6361">
        <w:tc>
          <w:tcPr>
            <w:tcW w:w="1975" w:type="dxa"/>
          </w:tcPr>
          <w:p w14:paraId="7B821F52" w14:textId="4697C3A2"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49F878D6" w14:textId="4738EABA" w:rsidR="00166A61" w:rsidRDefault="00166A61" w:rsidP="00166A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66A61" w:rsidRPr="00D712E1" w14:paraId="01BDE462" w14:textId="77777777" w:rsidTr="005D6361">
        <w:tc>
          <w:tcPr>
            <w:tcW w:w="1975" w:type="dxa"/>
          </w:tcPr>
          <w:p w14:paraId="3E8F6A30" w14:textId="6E6C876C" w:rsidR="00166A61" w:rsidRPr="00781160" w:rsidRDefault="00166A61" w:rsidP="00166A61">
            <w:pPr>
              <w:pStyle w:val="af9"/>
              <w:ind w:left="0"/>
              <w:contextualSpacing/>
              <w:rPr>
                <w:rFonts w:ascii="Times New Roman" w:eastAsiaTheme="minorEastAsia" w:hAnsi="Times New Roman"/>
                <w:lang w:eastAsia="zh-CN"/>
              </w:rPr>
            </w:pPr>
          </w:p>
        </w:tc>
        <w:tc>
          <w:tcPr>
            <w:tcW w:w="7375" w:type="dxa"/>
          </w:tcPr>
          <w:p w14:paraId="1EE99320" w14:textId="313236C9" w:rsidR="00166A61" w:rsidRPr="00781160" w:rsidRDefault="00166A61" w:rsidP="00166A61">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proofErr w:type="gramStart"/>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roofErr w:type="gramEnd"/>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957F0A">
        <w:tc>
          <w:tcPr>
            <w:tcW w:w="1975" w:type="dxa"/>
          </w:tcPr>
          <w:p w14:paraId="4CD731F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102C3" w14:paraId="4C70EB8A" w14:textId="77777777" w:rsidTr="00427798">
        <w:tc>
          <w:tcPr>
            <w:tcW w:w="1975" w:type="dxa"/>
          </w:tcPr>
          <w:p w14:paraId="12AA691E" w14:textId="6C438E50" w:rsidR="004102C3" w:rsidRDefault="004102C3" w:rsidP="004102C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amsung</w:t>
            </w:r>
          </w:p>
        </w:tc>
        <w:tc>
          <w:tcPr>
            <w:tcW w:w="7375" w:type="dxa"/>
          </w:tcPr>
          <w:p w14:paraId="2E8F59B3" w14:textId="76B78074" w:rsidR="004102C3" w:rsidRDefault="004102C3" w:rsidP="004102C3">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519F2" w14:paraId="2544E4B3" w14:textId="77777777" w:rsidTr="00427798">
        <w:tc>
          <w:tcPr>
            <w:tcW w:w="1975" w:type="dxa"/>
          </w:tcPr>
          <w:p w14:paraId="6F6171F9" w14:textId="42EABF61"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HiSilicon</w:t>
            </w:r>
            <w:proofErr w:type="spellEnd"/>
          </w:p>
        </w:tc>
        <w:tc>
          <w:tcPr>
            <w:tcW w:w="7375" w:type="dxa"/>
          </w:tcPr>
          <w:p w14:paraId="085E508D" w14:textId="42BCB2BF" w:rsidR="00F519F2" w:rsidRDefault="00F519F2" w:rsidP="00F519F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519F2" w14:paraId="454990B6" w14:textId="77777777" w:rsidTr="00427798">
        <w:tc>
          <w:tcPr>
            <w:tcW w:w="1975" w:type="dxa"/>
          </w:tcPr>
          <w:p w14:paraId="41CC148E" w14:textId="13E6AE7A" w:rsidR="00F519F2" w:rsidRDefault="00F519F2" w:rsidP="00F519F2">
            <w:pPr>
              <w:pStyle w:val="af9"/>
              <w:ind w:left="0"/>
              <w:contextualSpacing/>
              <w:rPr>
                <w:rFonts w:ascii="Times New Roman" w:eastAsia="MS Mincho" w:hAnsi="Times New Roman"/>
                <w:lang w:eastAsia="ja-JP"/>
              </w:rPr>
            </w:pPr>
          </w:p>
        </w:tc>
        <w:tc>
          <w:tcPr>
            <w:tcW w:w="7375" w:type="dxa"/>
          </w:tcPr>
          <w:p w14:paraId="4D3D5743" w14:textId="1D0CECD7" w:rsidR="00F519F2" w:rsidRDefault="00F519F2" w:rsidP="00F519F2">
            <w:pPr>
              <w:pStyle w:val="af9"/>
              <w:ind w:left="0"/>
              <w:contextualSpacing/>
              <w:rPr>
                <w:rFonts w:ascii="Times New Roman" w:eastAsiaTheme="minorEastAsia" w:hAnsi="Times New Roman"/>
                <w:lang w:eastAsia="zh-CN"/>
              </w:rPr>
            </w:pPr>
          </w:p>
        </w:tc>
      </w:tr>
      <w:tr w:rsidR="00F519F2" w14:paraId="5205E580" w14:textId="77777777" w:rsidTr="00427798">
        <w:tc>
          <w:tcPr>
            <w:tcW w:w="1975" w:type="dxa"/>
          </w:tcPr>
          <w:p w14:paraId="11F0CE6C" w14:textId="52202FCD" w:rsidR="00F519F2" w:rsidRDefault="00F519F2" w:rsidP="00F519F2">
            <w:pPr>
              <w:pStyle w:val="af9"/>
              <w:ind w:left="0"/>
              <w:contextualSpacing/>
              <w:rPr>
                <w:rFonts w:ascii="Times New Roman" w:eastAsia="MS Mincho" w:hAnsi="Times New Roman"/>
                <w:lang w:eastAsia="ja-JP"/>
              </w:rPr>
            </w:pPr>
          </w:p>
        </w:tc>
        <w:tc>
          <w:tcPr>
            <w:tcW w:w="7375" w:type="dxa"/>
          </w:tcPr>
          <w:p w14:paraId="5E2BD136" w14:textId="13C044E8" w:rsidR="00F519F2" w:rsidRDefault="00F519F2" w:rsidP="00F519F2">
            <w:pPr>
              <w:pStyle w:val="af9"/>
              <w:ind w:left="0"/>
              <w:contextualSpacing/>
              <w:rPr>
                <w:rFonts w:ascii="Times New Roman" w:eastAsiaTheme="minorEastAsia" w:hAnsi="Times New Roman"/>
                <w:lang w:eastAsia="zh-CN"/>
              </w:rPr>
            </w:pPr>
          </w:p>
        </w:tc>
      </w:tr>
      <w:tr w:rsidR="00F519F2" w:rsidRPr="00D712E1" w14:paraId="034FEE37" w14:textId="77777777" w:rsidTr="005D6361">
        <w:tc>
          <w:tcPr>
            <w:tcW w:w="1975" w:type="dxa"/>
          </w:tcPr>
          <w:p w14:paraId="319D4175" w14:textId="43FD784A" w:rsidR="00F519F2" w:rsidRDefault="00F519F2" w:rsidP="00F519F2">
            <w:pPr>
              <w:pStyle w:val="af9"/>
              <w:ind w:left="0"/>
              <w:contextualSpacing/>
              <w:rPr>
                <w:rFonts w:ascii="Times New Roman" w:eastAsia="Malgun Gothic" w:hAnsi="Times New Roman"/>
                <w:lang w:eastAsia="ko-KR"/>
              </w:rPr>
            </w:pPr>
          </w:p>
        </w:tc>
        <w:tc>
          <w:tcPr>
            <w:tcW w:w="7375" w:type="dxa"/>
          </w:tcPr>
          <w:p w14:paraId="78E4F9CC" w14:textId="37D6BC2A" w:rsidR="00F519F2" w:rsidRDefault="00F519F2" w:rsidP="00F519F2">
            <w:pPr>
              <w:pStyle w:val="af9"/>
              <w:ind w:left="0"/>
              <w:contextualSpacing/>
              <w:rPr>
                <w:rFonts w:ascii="Times New Roman" w:eastAsia="Malgun Gothic" w:hAnsi="Times New Roman"/>
                <w:lang w:eastAsia="ko-KR"/>
              </w:rPr>
            </w:pPr>
          </w:p>
        </w:tc>
      </w:tr>
      <w:tr w:rsidR="00F519F2" w:rsidRPr="00D712E1" w14:paraId="7AC541D3" w14:textId="77777777" w:rsidTr="005D6361">
        <w:tc>
          <w:tcPr>
            <w:tcW w:w="1975" w:type="dxa"/>
          </w:tcPr>
          <w:p w14:paraId="644FDAD4" w14:textId="0D608403" w:rsidR="00F519F2" w:rsidRPr="00781160" w:rsidRDefault="00F519F2" w:rsidP="00F519F2">
            <w:pPr>
              <w:pStyle w:val="af9"/>
              <w:ind w:left="0"/>
              <w:contextualSpacing/>
              <w:rPr>
                <w:rFonts w:ascii="Times New Roman" w:eastAsiaTheme="minorEastAsia" w:hAnsi="Times New Roman"/>
                <w:lang w:eastAsia="zh-CN"/>
              </w:rPr>
            </w:pPr>
          </w:p>
        </w:tc>
        <w:tc>
          <w:tcPr>
            <w:tcW w:w="7375" w:type="dxa"/>
          </w:tcPr>
          <w:p w14:paraId="668AED7A" w14:textId="6DFC9156" w:rsidR="00F519F2" w:rsidRPr="00781160" w:rsidRDefault="00F519F2" w:rsidP="00F519F2">
            <w:pPr>
              <w:pStyle w:val="af9"/>
              <w:ind w:left="0"/>
              <w:contextualSpacing/>
              <w:rPr>
                <w:rFonts w:ascii="Times New Roman" w:eastAsiaTheme="minorEastAsia" w:hAnsi="Times New Roman"/>
                <w:lang w:eastAsia="zh-CN"/>
              </w:rPr>
            </w:pPr>
          </w:p>
        </w:tc>
      </w:tr>
      <w:tr w:rsidR="00F519F2" w:rsidRPr="00D712E1" w14:paraId="76B5326E" w14:textId="77777777" w:rsidTr="005D6361">
        <w:tc>
          <w:tcPr>
            <w:tcW w:w="1975" w:type="dxa"/>
          </w:tcPr>
          <w:p w14:paraId="5B36E948" w14:textId="1EB25668" w:rsidR="00F519F2" w:rsidRDefault="00F519F2" w:rsidP="00F519F2">
            <w:pPr>
              <w:pStyle w:val="af9"/>
              <w:ind w:left="0"/>
              <w:contextualSpacing/>
              <w:rPr>
                <w:rFonts w:ascii="Times New Roman" w:eastAsiaTheme="minorEastAsia" w:hAnsi="Times New Roman"/>
                <w:lang w:eastAsia="zh-CN"/>
              </w:rPr>
            </w:pPr>
          </w:p>
        </w:tc>
        <w:tc>
          <w:tcPr>
            <w:tcW w:w="7375" w:type="dxa"/>
          </w:tcPr>
          <w:p w14:paraId="64A05A4D" w14:textId="4AB50CA1" w:rsidR="00F519F2" w:rsidRDefault="00F519F2" w:rsidP="00F519F2">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In addition, one company proposed a new option (captured as Variant F) for QCL types/assumption</w:t>
      </w:r>
      <w:r w:rsidR="003E11D3">
        <w:rPr>
          <w:rFonts w:eastAsia="Malgun Gothic" w:cs="Times"/>
          <w:sz w:val="22"/>
          <w:szCs w:val="22"/>
          <w:lang w:eastAsia="zh-CN"/>
        </w:rPr>
        <w:t>.</w:t>
      </w:r>
    </w:p>
    <w:p w14:paraId="13B46C42" w14:textId="22531735" w:rsidR="00266D45" w:rsidRDefault="00266D45" w:rsidP="00266D45">
      <w:pPr>
        <w:spacing w:before="240" w:after="0"/>
        <w:rPr>
          <w:sz w:val="22"/>
          <w:szCs w:val="22"/>
        </w:rPr>
      </w:pPr>
      <w:r w:rsidRPr="002E5F1B">
        <w:rPr>
          <w:b/>
          <w:bCs/>
          <w:sz w:val="22"/>
          <w:szCs w:val="22"/>
        </w:rPr>
        <w:lastRenderedPageBreak/>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7F5A87EF"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006908F5">
        <w:rPr>
          <w:rFonts w:ascii="Times New Roman" w:hAnsi="Times New Roman"/>
          <w:b/>
          <w:bCs/>
          <w:lang w:eastAsia="zh-CN"/>
        </w:rPr>
        <w:t xml:space="preserve"> (12)</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LGE,</w:t>
      </w:r>
      <w:r w:rsidR="00107A7E" w:rsidRPr="00DE6F90">
        <w:rPr>
          <w:rFonts w:ascii="Times New Roman" w:hAnsi="Times New Roman"/>
          <w:lang w:eastAsia="zh-CN"/>
        </w:rPr>
        <w:t xml:space="preserve"> …</w:t>
      </w:r>
    </w:p>
    <w:p w14:paraId="2ED447A0" w14:textId="66B1F3A5"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r w:rsidR="006908F5">
        <w:rPr>
          <w:rFonts w:ascii="Times New Roman" w:hAnsi="Times New Roman"/>
        </w:rPr>
        <w:t>(5)</w:t>
      </w:r>
    </w:p>
    <w:p w14:paraId="1C49DE29" w14:textId="2C1F5579"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C473A9">
        <w:rPr>
          <w:rFonts w:ascii="Times New Roman" w:hAnsi="Times New Roman"/>
        </w:rPr>
        <w:t xml:space="preserve"> ZTE</w:t>
      </w:r>
      <w:r w:rsidR="005D5317" w:rsidRPr="000B2A5B">
        <w:rPr>
          <w:rFonts w:ascii="Times New Roman" w:hAnsi="Times New Roman"/>
        </w:rPr>
        <w:t xml:space="preserve"> …</w:t>
      </w:r>
    </w:p>
    <w:p w14:paraId="1DE8F7F7" w14:textId="6C60FD40"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r w:rsidR="006908F5">
        <w:rPr>
          <w:rFonts w:ascii="Times New Roman" w:hAnsi="Times New Roman"/>
        </w:rPr>
        <w:t>(2)</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proofErr w:type="gramStart"/>
      <w:r w:rsidR="00266D45" w:rsidRPr="000B2A5B">
        <w:rPr>
          <w:rFonts w:ascii="Times New Roman" w:hAnsi="Times New Roman"/>
          <w:lang w:eastAsia="zh-CN"/>
        </w:rPr>
        <w:t>CMCC</w:t>
      </w:r>
      <w:r w:rsidR="00BF7C94" w:rsidRPr="000B2A5B">
        <w:rPr>
          <w:rFonts w:ascii="Times New Roman" w:hAnsi="Times New Roman"/>
          <w:lang w:eastAsia="zh-CN"/>
        </w:rPr>
        <w:t>, …</w:t>
      </w:r>
      <w:proofErr w:type="gramEnd"/>
    </w:p>
    <w:p w14:paraId="6694A04F" w14:textId="0B21B7CE"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r w:rsidR="006908F5">
        <w:rPr>
          <w:rFonts w:ascii="Times New Roman" w:hAnsi="Times New Roman"/>
        </w:rPr>
        <w:t xml:space="preserve"> (2)</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2AFE9C28"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r w:rsidR="006908F5">
        <w:rPr>
          <w:rFonts w:ascii="Times New Roman" w:hAnsi="Times New Roman"/>
          <w:b/>
          <w:bCs/>
          <w:color w:val="FF0000"/>
          <w:lang w:eastAsia="zh-CN"/>
        </w:rPr>
        <w:t xml:space="preserve"> (2)</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45D3738E"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r w:rsidR="00C473A9">
        <w:rPr>
          <w:rFonts w:ascii="Times New Roman" w:hAnsi="Times New Roman"/>
          <w:lang w:eastAsia="zh-CN"/>
        </w:rPr>
        <w:t xml:space="preserve">, </w:t>
      </w:r>
      <w:proofErr w:type="spellStart"/>
      <w:r w:rsidR="00C473A9">
        <w:rPr>
          <w:rFonts w:ascii="Times New Roman" w:hAnsi="Times New Roman"/>
          <w:lang w:eastAsia="zh-CN"/>
        </w:rPr>
        <w:t>Interdigital</w:t>
      </w:r>
      <w:proofErr w:type="spellEnd"/>
      <w:r w:rsidR="00C473A9">
        <w:rPr>
          <w:rFonts w:ascii="Times New Roman" w:hAnsi="Times New Roman"/>
          <w:lang w:eastAsia="zh-CN"/>
        </w:rPr>
        <w:t xml:space="preserve">, </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6908F5">
        <w:rPr>
          <w:b/>
          <w:bCs/>
          <w:sz w:val="22"/>
          <w:szCs w:val="22"/>
          <w:lang w:val="en-US"/>
        </w:rPr>
        <w:t xml:space="preserve">Proposal </w:t>
      </w:r>
      <w:r w:rsidR="00282F6F" w:rsidRPr="006908F5">
        <w:rPr>
          <w:b/>
          <w:bCs/>
          <w:sz w:val="22"/>
          <w:szCs w:val="22"/>
          <w:lang w:val="en-US"/>
        </w:rPr>
        <w:t>#</w:t>
      </w:r>
      <w:r w:rsidRPr="006908F5">
        <w:rPr>
          <w:b/>
          <w:bCs/>
          <w:sz w:val="22"/>
          <w:szCs w:val="22"/>
          <w:lang w:val="en-US"/>
        </w:rPr>
        <w:t>2-</w:t>
      </w:r>
      <w:r w:rsidR="00A43772" w:rsidRPr="006908F5">
        <w:rPr>
          <w:b/>
          <w:bCs/>
          <w:sz w:val="22"/>
          <w:szCs w:val="22"/>
          <w:lang w:val="en-US"/>
        </w:rPr>
        <w:t>1</w:t>
      </w:r>
      <w:r w:rsidRPr="006908F5">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87AAFBA" w:rsidR="0090606A" w:rsidRPr="00B272D9" w:rsidRDefault="00B272D9"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looks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957F0A">
        <w:tc>
          <w:tcPr>
            <w:tcW w:w="1975" w:type="dxa"/>
          </w:tcPr>
          <w:p w14:paraId="0C720735" w14:textId="77777777" w:rsidR="00AE70BF" w:rsidRPr="00BA21B0" w:rsidRDefault="00AE70BF" w:rsidP="00957F0A">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957F0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853861" w:rsidRPr="00D712E1" w14:paraId="55A0949C" w14:textId="77777777" w:rsidTr="00B446BB">
        <w:tc>
          <w:tcPr>
            <w:tcW w:w="1975" w:type="dxa"/>
          </w:tcPr>
          <w:p w14:paraId="3D0BB806" w14:textId="1DDE1CDE"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9F9194" w14:textId="6D06228C" w:rsidR="00853861" w:rsidRPr="00EB6FCE"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3AB22DE8" w14:textId="77777777" w:rsidTr="00B446BB">
        <w:tc>
          <w:tcPr>
            <w:tcW w:w="1975" w:type="dxa"/>
          </w:tcPr>
          <w:p w14:paraId="47843F31" w14:textId="16DC35B6"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77911F1" w14:textId="1905477C"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EB474A" w:rsidRPr="00D712E1" w14:paraId="4F4841E2" w14:textId="77777777" w:rsidTr="00B446BB">
        <w:tc>
          <w:tcPr>
            <w:tcW w:w="1975" w:type="dxa"/>
          </w:tcPr>
          <w:p w14:paraId="5A3362CC" w14:textId="28B43E57"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0621EE7" w14:textId="25C867DF" w:rsidR="00EB474A" w:rsidRDefault="00EB474A" w:rsidP="00EB474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support the proposal.</w:t>
            </w:r>
          </w:p>
        </w:tc>
      </w:tr>
      <w:tr w:rsidR="00B02446" w:rsidRPr="00D712E1" w14:paraId="4BD883C9" w14:textId="77777777" w:rsidTr="00B446BB">
        <w:tc>
          <w:tcPr>
            <w:tcW w:w="1975" w:type="dxa"/>
          </w:tcPr>
          <w:p w14:paraId="070ACBF6" w14:textId="2B04D8A3" w:rsidR="00B02446" w:rsidRDefault="00B02446" w:rsidP="00EB474A">
            <w:pPr>
              <w:pStyle w:val="af9"/>
              <w:ind w:left="0"/>
              <w:contextualSpacing/>
              <w:rPr>
                <w:rFonts w:ascii="Times New Roman" w:eastAsiaTheme="minorEastAsia" w:hAnsi="Times New Roman"/>
                <w:lang w:eastAsia="zh-CN"/>
              </w:rPr>
            </w:pPr>
          </w:p>
        </w:tc>
        <w:tc>
          <w:tcPr>
            <w:tcW w:w="7375" w:type="dxa"/>
          </w:tcPr>
          <w:p w14:paraId="443F4F78" w14:textId="77777777" w:rsidR="00B02446" w:rsidRDefault="00B02446" w:rsidP="00EB474A">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08B9C170" w14:textId="685CB483" w:rsidR="00B02446" w:rsidRPr="00282F6F" w:rsidRDefault="00B02446" w:rsidP="00B02446">
      <w:pPr>
        <w:pStyle w:val="4"/>
        <w:rPr>
          <w:u w:val="single"/>
          <w:lang w:val="en-US"/>
        </w:rPr>
      </w:pPr>
      <w:r w:rsidRPr="00282F6F">
        <w:rPr>
          <w:u w:val="single"/>
          <w:lang w:val="en-US"/>
        </w:rPr>
        <w:t>Round-</w:t>
      </w:r>
      <w:r>
        <w:rPr>
          <w:u w:val="single"/>
          <w:lang w:val="en-US"/>
        </w:rPr>
        <w:t>2</w:t>
      </w:r>
    </w:p>
    <w:p w14:paraId="593EA467" w14:textId="1087E178" w:rsidR="00B02446" w:rsidRPr="006E5A38" w:rsidRDefault="00B02446" w:rsidP="00B02446">
      <w:pPr>
        <w:spacing w:after="0"/>
        <w:rPr>
          <w:b/>
          <w:bCs/>
          <w:sz w:val="22"/>
          <w:szCs w:val="22"/>
          <w:lang w:val="en-US"/>
        </w:rPr>
      </w:pPr>
      <w:r w:rsidRPr="00B02446">
        <w:rPr>
          <w:b/>
          <w:bCs/>
          <w:sz w:val="22"/>
          <w:szCs w:val="22"/>
          <w:highlight w:val="yellow"/>
          <w:lang w:val="en-US"/>
        </w:rPr>
        <w:t>Proposal #2-1</w:t>
      </w:r>
      <w:r w:rsidR="006908F5">
        <w:rPr>
          <w:b/>
          <w:bCs/>
          <w:sz w:val="22"/>
          <w:szCs w:val="22"/>
          <w:highlight w:val="yellow"/>
          <w:lang w:val="en-US"/>
        </w:rPr>
        <w:t>a</w:t>
      </w:r>
      <w:r w:rsidRPr="00B02446">
        <w:rPr>
          <w:b/>
          <w:bCs/>
          <w:sz w:val="22"/>
          <w:szCs w:val="22"/>
          <w:highlight w:val="yellow"/>
          <w:lang w:val="en-US"/>
        </w:rPr>
        <w:t>:</w:t>
      </w:r>
    </w:p>
    <w:p w14:paraId="5335DE88" w14:textId="259FFD0B" w:rsidR="00B02446" w:rsidRDefault="00ED5EBC" w:rsidP="00B02446">
      <w:pPr>
        <w:pStyle w:val="af9"/>
        <w:numPr>
          <w:ilvl w:val="0"/>
          <w:numId w:val="9"/>
        </w:numPr>
        <w:rPr>
          <w:rFonts w:ascii="Times New Roman" w:hAnsi="Times New Roman"/>
        </w:rPr>
      </w:pPr>
      <w:r w:rsidRPr="00685151">
        <w:rPr>
          <w:rFonts w:ascii="Times New Roman" w:hAnsi="Times New Roman"/>
          <w:color w:val="FF0000"/>
        </w:rPr>
        <w:t>For TRP-based pre-compensation</w:t>
      </w:r>
      <w:r w:rsidR="006908F5">
        <w:rPr>
          <w:rFonts w:ascii="Times New Roman" w:hAnsi="Times New Roman"/>
          <w:color w:val="FF0000"/>
        </w:rPr>
        <w:t>,</w:t>
      </w:r>
      <w:r>
        <w:rPr>
          <w:rFonts w:ascii="Times New Roman" w:hAnsi="Times New Roman"/>
        </w:rPr>
        <w:t xml:space="preserve"> </w:t>
      </w:r>
      <w:r w:rsidR="00B02446">
        <w:rPr>
          <w:rFonts w:ascii="Times New Roman" w:hAnsi="Times New Roman"/>
        </w:rPr>
        <w:t xml:space="preserve">Variant A (based on </w:t>
      </w:r>
      <w:r w:rsidR="00B02446" w:rsidRPr="00A464B7">
        <w:rPr>
          <w:rFonts w:ascii="Times New Roman" w:hAnsi="Times New Roman"/>
        </w:rPr>
        <w:t>RAN1#103-e meeting</w:t>
      </w:r>
      <w:r w:rsidR="00B02446">
        <w:rPr>
          <w:rFonts w:ascii="Times New Roman" w:hAnsi="Times New Roman"/>
        </w:rPr>
        <w:t xml:space="preserve"> agreement) is supported as QCL types/assumption, </w:t>
      </w:r>
      <w:r w:rsidR="00B02446" w:rsidRPr="00053203">
        <w:rPr>
          <w:rFonts w:ascii="Times New Roman" w:hAnsi="Times New Roman"/>
        </w:rPr>
        <w:t>when the same DMRS port(s) are associated with two TCI states containing TRS as source reference signal</w:t>
      </w:r>
      <w:r w:rsidR="00B02446">
        <w:rPr>
          <w:rFonts w:ascii="Times New Roman" w:hAnsi="Times New Roman"/>
        </w:rPr>
        <w:t>.</w:t>
      </w:r>
    </w:p>
    <w:p w14:paraId="54A6DC73" w14:textId="77777777" w:rsidR="00B02446" w:rsidRPr="00F84F84" w:rsidRDefault="00B02446" w:rsidP="00B02446">
      <w:pPr>
        <w:pStyle w:val="af9"/>
        <w:numPr>
          <w:ilvl w:val="1"/>
          <w:numId w:val="9"/>
        </w:numPr>
        <w:rPr>
          <w:rFonts w:ascii="Times New Roman" w:hAnsi="Times New Roman"/>
        </w:rPr>
      </w:pPr>
      <w:r>
        <w:rPr>
          <w:rFonts w:ascii="Times New Roman" w:hAnsi="Times New Roman"/>
        </w:rPr>
        <w:t xml:space="preserve">FFS support of other Variant(s) </w:t>
      </w:r>
    </w:p>
    <w:p w14:paraId="7F44AD50" w14:textId="206407D6" w:rsidR="00B02446" w:rsidRDefault="00B02446"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B02446" w:rsidRPr="002A0BCC" w14:paraId="31C25605" w14:textId="77777777" w:rsidTr="009C7541">
        <w:tc>
          <w:tcPr>
            <w:tcW w:w="1975" w:type="dxa"/>
            <w:shd w:val="clear" w:color="auto" w:fill="CC66FF"/>
          </w:tcPr>
          <w:p w14:paraId="7FBF80A3"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B6D97C" w14:textId="77777777" w:rsidR="00B02446" w:rsidRPr="002A0BCC" w:rsidRDefault="00B02446"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02446" w:rsidRPr="002F7332" w14:paraId="1E390393" w14:textId="77777777" w:rsidTr="009C7541">
        <w:tc>
          <w:tcPr>
            <w:tcW w:w="1975" w:type="dxa"/>
          </w:tcPr>
          <w:p w14:paraId="076ACDEB" w14:textId="080CB93B" w:rsidR="00B02446" w:rsidRPr="002F7332" w:rsidRDefault="006908F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9E701B3" w14:textId="56AF689E" w:rsidR="00B02446" w:rsidRPr="006908F5" w:rsidRDefault="006908F5" w:rsidP="006908F5">
            <w:pPr>
              <w:contextualSpacing/>
              <w:rPr>
                <w:rFonts w:eastAsiaTheme="minorEastAsia"/>
                <w:lang w:eastAsia="zh-CN"/>
              </w:rPr>
            </w:pPr>
            <w:r>
              <w:rPr>
                <w:rFonts w:eastAsiaTheme="minorEastAsia"/>
                <w:lang w:eastAsia="zh-CN"/>
              </w:rPr>
              <w:t xml:space="preserve">Considering majority of companies supports Variant A only and this QCL option is sufficient to address all scenarios, my recommendation is to agree on the Proposal #2-1a. Note that this issue has been discussed several meetings and it is time to make a decision. </w:t>
            </w:r>
          </w:p>
        </w:tc>
      </w:tr>
      <w:tr w:rsidR="006908F5" w:rsidRPr="002F7332" w14:paraId="0B332275" w14:textId="77777777" w:rsidTr="009C7541">
        <w:tc>
          <w:tcPr>
            <w:tcW w:w="1975" w:type="dxa"/>
          </w:tcPr>
          <w:p w14:paraId="3B4BA91F" w14:textId="6DAD48E5" w:rsidR="006908F5" w:rsidRPr="006512EC" w:rsidRDefault="006512EC"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0A3E91F" w14:textId="5E1ADA24" w:rsidR="006908F5" w:rsidRPr="006512EC" w:rsidRDefault="006512EC" w:rsidP="006908F5">
            <w:pPr>
              <w:contextualSpacing/>
              <w:rPr>
                <w:rFonts w:eastAsia="Malgun Gothic"/>
                <w:lang w:val="en-US" w:eastAsia="ko-KR"/>
              </w:rPr>
            </w:pPr>
            <w:r>
              <w:rPr>
                <w:rFonts w:eastAsia="Malgun Gothic" w:hint="eastAsia"/>
                <w:lang w:val="en-US" w:eastAsia="ko-KR"/>
              </w:rPr>
              <w:t>S</w:t>
            </w:r>
            <w:r>
              <w:rPr>
                <w:rFonts w:eastAsia="Malgun Gothic"/>
                <w:lang w:val="en-US" w:eastAsia="ko-KR"/>
              </w:rPr>
              <w:t>upport the updated FL proposal.</w:t>
            </w:r>
          </w:p>
        </w:tc>
      </w:tr>
      <w:tr w:rsidR="00407FA6" w:rsidRPr="002F7332" w14:paraId="3519B922" w14:textId="77777777" w:rsidTr="009C7541">
        <w:tc>
          <w:tcPr>
            <w:tcW w:w="1975" w:type="dxa"/>
          </w:tcPr>
          <w:p w14:paraId="33405BA6" w14:textId="0E3F3CFB" w:rsidR="00407FA6" w:rsidRPr="002F7332" w:rsidRDefault="00407FA6" w:rsidP="00407FA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708BBCE" w14:textId="2B131F22" w:rsidR="00407FA6" w:rsidRPr="006908F5" w:rsidRDefault="00407FA6" w:rsidP="00407FA6">
            <w:pPr>
              <w:contextualSpacing/>
              <w:rPr>
                <w:rFonts w:eastAsiaTheme="minorEastAsia"/>
                <w:lang w:eastAsia="zh-CN"/>
              </w:rPr>
            </w:pPr>
            <w:r>
              <w:rPr>
                <w:rFonts w:eastAsiaTheme="minorEastAsia" w:hint="eastAsia"/>
                <w:lang w:val="en-US" w:eastAsia="zh-CN"/>
              </w:rPr>
              <w:t>We</w:t>
            </w:r>
            <w:r>
              <w:rPr>
                <w:rFonts w:eastAsiaTheme="minorEastAsia"/>
                <w:lang w:val="en-US" w:eastAsia="zh-CN"/>
              </w:rPr>
              <w:t xml:space="preserve"> prefer to additionally support Variant B for the sake of less UE complexity and good backward compatibility</w:t>
            </w:r>
          </w:p>
        </w:tc>
      </w:tr>
      <w:tr w:rsidR="00407FA6" w:rsidRPr="002F7332" w14:paraId="26E8215E" w14:textId="77777777" w:rsidTr="009C7541">
        <w:tc>
          <w:tcPr>
            <w:tcW w:w="1975" w:type="dxa"/>
          </w:tcPr>
          <w:p w14:paraId="3AB8A939" w14:textId="4DCAED12" w:rsidR="00407FA6" w:rsidRPr="00207F5C" w:rsidRDefault="00207F5C" w:rsidP="00407FA6">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5940D2E9" w14:textId="2401E53F" w:rsidR="00407FA6" w:rsidRPr="00207F5C" w:rsidRDefault="00207F5C" w:rsidP="00407FA6">
            <w:pPr>
              <w:contextualSpacing/>
              <w:rPr>
                <w:rFonts w:eastAsia="MS Mincho"/>
                <w:lang w:eastAsia="ja-JP"/>
              </w:rPr>
            </w:pPr>
            <w:r>
              <w:rPr>
                <w:rFonts w:eastAsia="MS Mincho" w:hint="eastAsia"/>
                <w:lang w:eastAsia="ja-JP"/>
              </w:rPr>
              <w:t>Support FL proposal.</w:t>
            </w:r>
          </w:p>
        </w:tc>
      </w:tr>
      <w:tr w:rsidR="0052017C" w:rsidRPr="002F7332" w14:paraId="65C64A39" w14:textId="77777777" w:rsidTr="009C7541">
        <w:tc>
          <w:tcPr>
            <w:tcW w:w="1975" w:type="dxa"/>
          </w:tcPr>
          <w:p w14:paraId="6359571E" w14:textId="5876781E" w:rsidR="0052017C" w:rsidRPr="002F733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3EAF8D4" w14:textId="77777777" w:rsidR="0052017C" w:rsidRDefault="0052017C" w:rsidP="0052017C">
            <w:pPr>
              <w:contextualSpacing/>
              <w:rPr>
                <w:rFonts w:eastAsiaTheme="minorEastAsia"/>
                <w:lang w:eastAsia="zh-CN"/>
              </w:rPr>
            </w:pPr>
            <w:r>
              <w:rPr>
                <w:rFonts w:eastAsiaTheme="minorEastAsia"/>
                <w:lang w:eastAsia="zh-CN"/>
              </w:rPr>
              <w:t>Variant A and variant B represent two different schemes for TRS</w:t>
            </w:r>
          </w:p>
          <w:p w14:paraId="7858C65D" w14:textId="4AE8FC07" w:rsidR="0052017C" w:rsidRDefault="0052017C" w:rsidP="0052017C">
            <w:pPr>
              <w:contextualSpacing/>
              <w:rPr>
                <w:rFonts w:eastAsiaTheme="minorEastAsia"/>
                <w:lang w:eastAsia="zh-CN"/>
              </w:rPr>
            </w:pPr>
            <w:r>
              <w:rPr>
                <w:rFonts w:eastAsiaTheme="minorEastAsia"/>
                <w:lang w:eastAsia="zh-CN"/>
              </w:rPr>
              <w:t xml:space="preserve">For sake of progress, </w:t>
            </w:r>
            <w:r w:rsidRPr="003A38CA">
              <w:rPr>
                <w:rFonts w:eastAsiaTheme="minorEastAsia"/>
                <w:i/>
                <w:iCs/>
                <w:u w:val="single"/>
                <w:lang w:eastAsia="zh-CN"/>
              </w:rPr>
              <w:t>strongly suggest</w:t>
            </w:r>
            <w:r>
              <w:rPr>
                <w:rFonts w:eastAsiaTheme="minorEastAsia"/>
                <w:lang w:eastAsia="zh-CN"/>
              </w:rPr>
              <w:t xml:space="preserve"> supporting both variants to enable different deployments (both TRP-specific TRS and BC) and specification flexibility. Also to further clarify, it is expected that UE is configured with only one variant when TPR-based pre-compensation is configured (i.e., no dynamic switching between the two variants).</w:t>
            </w:r>
          </w:p>
          <w:p w14:paraId="00BEC677" w14:textId="77777777" w:rsidR="0052017C" w:rsidRDefault="0052017C" w:rsidP="0052017C">
            <w:pPr>
              <w:pStyle w:val="af9"/>
              <w:numPr>
                <w:ilvl w:val="0"/>
                <w:numId w:val="9"/>
              </w:numPr>
              <w:rPr>
                <w:rFonts w:ascii="Times New Roman" w:hAnsi="Times New Roman"/>
              </w:rPr>
            </w:pPr>
            <w:r w:rsidRPr="00685151">
              <w:rPr>
                <w:rFonts w:ascii="Times New Roman" w:hAnsi="Times New Roman"/>
                <w:color w:val="FF0000"/>
              </w:rPr>
              <w:t>For TRP-based pre-compensation</w:t>
            </w:r>
            <w:r>
              <w:rPr>
                <w:rFonts w:ascii="Times New Roman" w:hAnsi="Times New Roman"/>
                <w:color w:val="FF0000"/>
              </w:rPr>
              <w:t>,</w:t>
            </w:r>
            <w:r>
              <w:rPr>
                <w:rFonts w:ascii="Times New Roman" w:hAnsi="Times New Roman"/>
              </w:rPr>
              <w:t xml:space="preserve"> Variant A </w:t>
            </w:r>
            <w:r w:rsidRPr="00BB4F9B">
              <w:rPr>
                <w:rFonts w:ascii="Times New Roman" w:hAnsi="Times New Roman"/>
                <w:color w:val="0070C0"/>
              </w:rPr>
              <w:t xml:space="preserve">and Variant B </w:t>
            </w:r>
            <w:r>
              <w:rPr>
                <w:rFonts w:ascii="Times New Roman" w:hAnsi="Times New Roman"/>
              </w:rPr>
              <w:t xml:space="preserve">(based on </w:t>
            </w:r>
            <w:r w:rsidRPr="00A464B7">
              <w:rPr>
                <w:rFonts w:ascii="Times New Roman" w:hAnsi="Times New Roman"/>
              </w:rPr>
              <w:t>RAN1#103-e meeting</w:t>
            </w:r>
            <w:r>
              <w:rPr>
                <w:rFonts w:ascii="Times New Roman" w:hAnsi="Times New Roman"/>
              </w:rPr>
              <w:t xml:space="preserve"> agreement) </w:t>
            </w:r>
            <w:r w:rsidRPr="00BB4F9B">
              <w:rPr>
                <w:rFonts w:ascii="Times New Roman" w:hAnsi="Times New Roman"/>
                <w:color w:val="0070C0"/>
              </w:rPr>
              <w:t xml:space="preserve">are </w:t>
            </w:r>
            <w:r>
              <w:rPr>
                <w:rFonts w:ascii="Times New Roman" w:hAnsi="Times New Roman"/>
              </w:rPr>
              <w:t xml:space="preserve">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31D06D44" w14:textId="77777777" w:rsidR="0052017C" w:rsidRDefault="0052017C" w:rsidP="0052017C">
            <w:pPr>
              <w:pStyle w:val="af9"/>
              <w:numPr>
                <w:ilvl w:val="1"/>
                <w:numId w:val="9"/>
              </w:numPr>
              <w:rPr>
                <w:rFonts w:ascii="Times New Roman" w:hAnsi="Times New Roman"/>
              </w:rPr>
            </w:pPr>
            <w:r>
              <w:rPr>
                <w:rFonts w:ascii="Times New Roman" w:hAnsi="Times New Roman"/>
              </w:rPr>
              <w:t xml:space="preserve">FFS support of other Variant(s) </w:t>
            </w:r>
          </w:p>
          <w:p w14:paraId="23FC9FB9" w14:textId="77777777" w:rsidR="0052017C" w:rsidRPr="003A38CA" w:rsidRDefault="0052017C" w:rsidP="0052017C">
            <w:pPr>
              <w:pStyle w:val="af9"/>
              <w:numPr>
                <w:ilvl w:val="1"/>
                <w:numId w:val="9"/>
              </w:numPr>
              <w:rPr>
                <w:rFonts w:ascii="Times New Roman" w:hAnsi="Times New Roman"/>
                <w:color w:val="0070C0"/>
              </w:rPr>
            </w:pPr>
            <w:r w:rsidRPr="003A38CA">
              <w:rPr>
                <w:rFonts w:ascii="Times New Roman" w:hAnsi="Times New Roman"/>
                <w:color w:val="0070C0"/>
              </w:rPr>
              <w:t xml:space="preserve">UE is expected to be configured with only one variant when TRP-based pre-compensation scheme is configured. </w:t>
            </w:r>
          </w:p>
          <w:p w14:paraId="2D884F44" w14:textId="77777777" w:rsidR="0052017C" w:rsidRPr="00BB4F9B" w:rsidRDefault="0052017C" w:rsidP="0052017C">
            <w:pPr>
              <w:pStyle w:val="af9"/>
              <w:ind w:left="1080"/>
              <w:rPr>
                <w:rFonts w:ascii="Times New Roman" w:hAnsi="Times New Roman"/>
              </w:rPr>
            </w:pPr>
          </w:p>
          <w:p w14:paraId="757006EB" w14:textId="77777777" w:rsidR="0052017C" w:rsidRPr="006908F5" w:rsidRDefault="0052017C" w:rsidP="0052017C">
            <w:pPr>
              <w:contextualSpacing/>
              <w:rPr>
                <w:rFonts w:eastAsiaTheme="minorEastAsia"/>
                <w:lang w:eastAsia="zh-CN"/>
              </w:rPr>
            </w:pPr>
          </w:p>
        </w:tc>
      </w:tr>
      <w:tr w:rsidR="0052017C" w:rsidRPr="002F7332" w14:paraId="7C70B446" w14:textId="77777777" w:rsidTr="009C7541">
        <w:tc>
          <w:tcPr>
            <w:tcW w:w="1975" w:type="dxa"/>
          </w:tcPr>
          <w:p w14:paraId="174F893F" w14:textId="49FA34B4" w:rsidR="0052017C" w:rsidRPr="002F7332" w:rsidRDefault="00CB6BD9"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151066F" w14:textId="6D1D2C60" w:rsidR="0052017C" w:rsidRPr="006908F5" w:rsidRDefault="00CB6BD9" w:rsidP="0052017C">
            <w:pPr>
              <w:contextualSpacing/>
              <w:rPr>
                <w:rFonts w:eastAsiaTheme="minorEastAsia"/>
                <w:lang w:eastAsia="zh-CN"/>
              </w:rPr>
            </w:pPr>
            <w:r>
              <w:rPr>
                <w:rFonts w:eastAsiaTheme="minorEastAsia"/>
                <w:lang w:eastAsia="zh-CN"/>
              </w:rPr>
              <w:t>Support</w:t>
            </w:r>
          </w:p>
        </w:tc>
      </w:tr>
      <w:tr w:rsidR="003C748A" w:rsidRPr="002F7332" w14:paraId="1319196D" w14:textId="77777777" w:rsidTr="009C7541">
        <w:tc>
          <w:tcPr>
            <w:tcW w:w="1975" w:type="dxa"/>
          </w:tcPr>
          <w:p w14:paraId="074ACA74" w14:textId="7B49D772"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B4577FD" w14:textId="5ADB1FFB" w:rsidR="003C748A" w:rsidRDefault="003C748A" w:rsidP="003C748A">
            <w:pPr>
              <w:contextualSpacing/>
              <w:rPr>
                <w:rFonts w:eastAsiaTheme="minorEastAsia"/>
                <w:lang w:eastAsia="zh-CN"/>
              </w:rPr>
            </w:pPr>
            <w:r>
              <w:rPr>
                <w:rFonts w:eastAsia="Malgun Gothic" w:hint="eastAsia"/>
                <w:lang w:eastAsia="ko-KR"/>
              </w:rPr>
              <w:t>Support FL</w:t>
            </w:r>
            <w:r>
              <w:rPr>
                <w:rFonts w:eastAsia="Malgun Gothic"/>
                <w:lang w:eastAsia="ko-KR"/>
              </w:rPr>
              <w:t xml:space="preserve">’s proposal </w:t>
            </w:r>
          </w:p>
        </w:tc>
      </w:tr>
      <w:tr w:rsidR="00B8225A" w:rsidRPr="002F7332" w14:paraId="0C947F84" w14:textId="77777777" w:rsidTr="00C75AD5">
        <w:tc>
          <w:tcPr>
            <w:tcW w:w="1975" w:type="dxa"/>
          </w:tcPr>
          <w:p w14:paraId="5C02E741" w14:textId="77777777" w:rsidR="00B8225A" w:rsidRPr="002F7332"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6E9D46" w14:textId="77777777" w:rsidR="00B8225A" w:rsidRPr="006908F5" w:rsidRDefault="00B8225A" w:rsidP="00C75AD5">
            <w:pPr>
              <w:contextualSpacing/>
              <w:rPr>
                <w:rFonts w:eastAsiaTheme="minorEastAsia"/>
                <w:lang w:eastAsia="zh-CN"/>
              </w:rPr>
            </w:pPr>
            <w:r>
              <w:rPr>
                <w:rFonts w:eastAsiaTheme="minorEastAsia"/>
                <w:lang w:eastAsia="zh-CN"/>
              </w:rPr>
              <w:t>A</w:t>
            </w:r>
            <w:r>
              <w:rPr>
                <w:rFonts w:eastAsiaTheme="minorEastAsia" w:hint="eastAsia"/>
                <w:lang w:eastAsia="zh-CN"/>
              </w:rPr>
              <w:t xml:space="preserve">gree with ZTE and QC that both Variant A and B should be needed. </w:t>
            </w:r>
            <w:r>
              <w:rPr>
                <w:rFonts w:eastAsiaTheme="minorEastAsia"/>
                <w:lang w:eastAsia="zh-CN"/>
              </w:rPr>
              <w:t>S</w:t>
            </w:r>
            <w:r>
              <w:rPr>
                <w:rFonts w:eastAsiaTheme="minorEastAsia" w:hint="eastAsia"/>
                <w:lang w:eastAsia="zh-CN"/>
              </w:rPr>
              <w:t>o, we also prefer to support Variant B additionally.</w:t>
            </w:r>
          </w:p>
        </w:tc>
      </w:tr>
      <w:tr w:rsidR="00B8225A" w:rsidRPr="002F7332" w14:paraId="62BBDC65" w14:textId="77777777" w:rsidTr="009C7541">
        <w:tc>
          <w:tcPr>
            <w:tcW w:w="1975" w:type="dxa"/>
          </w:tcPr>
          <w:p w14:paraId="72CF7399" w14:textId="77777777" w:rsidR="00B8225A" w:rsidRDefault="00B8225A" w:rsidP="003C748A">
            <w:pPr>
              <w:pStyle w:val="af9"/>
              <w:ind w:left="0"/>
              <w:contextualSpacing/>
              <w:rPr>
                <w:rFonts w:ascii="Times New Roman" w:eastAsia="Malgun Gothic" w:hAnsi="Times New Roman" w:hint="eastAsia"/>
                <w:lang w:eastAsia="ko-KR"/>
              </w:rPr>
            </w:pPr>
          </w:p>
        </w:tc>
        <w:tc>
          <w:tcPr>
            <w:tcW w:w="7375" w:type="dxa"/>
          </w:tcPr>
          <w:p w14:paraId="1B929DC9" w14:textId="77777777" w:rsidR="00B8225A" w:rsidRDefault="00B8225A" w:rsidP="003C748A">
            <w:pPr>
              <w:contextualSpacing/>
              <w:rPr>
                <w:rFonts w:eastAsia="Malgun Gothic" w:hint="eastAsia"/>
                <w:lang w:eastAsia="ko-KR"/>
              </w:rPr>
            </w:pPr>
          </w:p>
        </w:tc>
      </w:tr>
    </w:tbl>
    <w:p w14:paraId="388D7156" w14:textId="77777777" w:rsidR="00B02446" w:rsidRPr="00B02446" w:rsidRDefault="00B02446"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2EC8E272"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lastRenderedPageBreak/>
        <w:t>Supported by</w:t>
      </w:r>
      <w:r w:rsidR="00ED5EBC">
        <w:rPr>
          <w:rFonts w:ascii="Times New Roman" w:hAnsi="Times New Roman"/>
          <w:b/>
          <w:bCs/>
        </w:rPr>
        <w:t xml:space="preserve"> (5)</w:t>
      </w:r>
      <w:r>
        <w:rPr>
          <w:rFonts w:ascii="Times New Roman" w:hAnsi="Times New Roman"/>
        </w:rPr>
        <w:t xml:space="preserve">: </w:t>
      </w:r>
      <w:r w:rsidR="00695B03" w:rsidRPr="00ED5EBC">
        <w:rPr>
          <w:rFonts w:ascii="Times New Roman" w:hAnsi="Times New Roman"/>
        </w:rPr>
        <w:t xml:space="preserve">Huawei / </w:t>
      </w:r>
      <w:proofErr w:type="spellStart"/>
      <w:r w:rsidR="00695B03" w:rsidRPr="00ED5EBC">
        <w:rPr>
          <w:rFonts w:ascii="Times New Roman" w:hAnsi="Times New Roman"/>
        </w:rPr>
        <w:t>HiSilicon</w:t>
      </w:r>
      <w:proofErr w:type="spellEnd"/>
      <w:r w:rsidR="00E24ABC" w:rsidRPr="00ED5EBC">
        <w:rPr>
          <w:rFonts w:ascii="Times New Roman" w:hAnsi="Times New Roman"/>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w:t>
      </w:r>
      <w:r w:rsidR="003318FB" w:rsidRPr="00ED5EBC">
        <w:rPr>
          <w:rFonts w:ascii="Times New Roman" w:hAnsi="Times New Roman"/>
        </w:rPr>
        <w:t>l,</w:t>
      </w:r>
      <w:r w:rsidR="009D7FD7" w:rsidRPr="00ED5EBC">
        <w:rPr>
          <w:rFonts w:ascii="Times New Roman" w:hAnsi="Times New Roman"/>
        </w:rPr>
        <w:t xml:space="preserve"> </w:t>
      </w:r>
      <w:r w:rsidR="00ED5EBC" w:rsidRPr="00ED5EBC">
        <w:rPr>
          <w:rFonts w:ascii="Times New Roman" w:hAnsi="Times New Roman"/>
        </w:rPr>
        <w:t>vivo (slightly)</w:t>
      </w:r>
      <w:r w:rsidR="00A101D2" w:rsidRPr="00ED5EBC">
        <w:rPr>
          <w:rFonts w:ascii="Times New Roman" w:hAnsi="Times New Roman"/>
        </w:rPr>
        <w:t xml:space="preserve">, </w:t>
      </w:r>
      <w:r w:rsidR="00012C61" w:rsidRPr="00ED5EBC">
        <w:rPr>
          <w:rFonts w:ascii="Times New Roman" w:eastAsiaTheme="minorEastAsia" w:hAnsi="Times New Roman"/>
          <w:lang w:eastAsia="zh-CN"/>
        </w:rPr>
        <w:t>Ericsson</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5109B5EE"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00ED5EBC">
        <w:rPr>
          <w:rFonts w:ascii="Times New Roman" w:hAnsi="Times New Roman"/>
          <w:b/>
          <w:bCs/>
        </w:rPr>
        <w:t xml:space="preserve"> </w:t>
      </w:r>
      <w:r w:rsidR="007C235D">
        <w:rPr>
          <w:rFonts w:ascii="Times New Roman" w:hAnsi="Times New Roman"/>
          <w:b/>
          <w:bCs/>
        </w:rPr>
        <w:t>(12)</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ED5EBC">
        <w:rPr>
          <w:rFonts w:ascii="Times New Roman" w:hAnsi="Times New Roman"/>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ED5EBC">
        <w:rPr>
          <w:rFonts w:ascii="Times New Roman" w:hAnsi="Times New Roman"/>
        </w:rPr>
        <w:t>LGE</w:t>
      </w:r>
      <w:r w:rsidR="0060667E" w:rsidRPr="00B777A3">
        <w:rPr>
          <w:rFonts w:ascii="Times New Roman" w:hAnsi="Times New Roman"/>
          <w:color w:val="A5A5A5" w:themeColor="accent3"/>
        </w:rPr>
        <w:t>,</w:t>
      </w:r>
      <w:r w:rsidR="00ED5EBC">
        <w:rPr>
          <w:rFonts w:ascii="Times New Roman" w:hAnsi="Times New Roman"/>
          <w:color w:val="A5A5A5" w:themeColor="accent3"/>
        </w:rPr>
        <w:t xml:space="preserve"> </w:t>
      </w:r>
      <w:proofErr w:type="spellStart"/>
      <w:r w:rsidR="00ED5EBC" w:rsidRPr="00ED5EBC">
        <w:rPr>
          <w:rFonts w:ascii="Times New Roman" w:hAnsi="Times New Roman"/>
        </w:rPr>
        <w:t>Docomo</w:t>
      </w:r>
      <w:proofErr w:type="spellEnd"/>
      <w:r w:rsidR="00ED5EBC" w:rsidRPr="00ED5EBC">
        <w:rPr>
          <w:rFonts w:ascii="Times New Roman" w:hAnsi="Times New Roman"/>
        </w:rPr>
        <w:t>, CATT,</w:t>
      </w:r>
      <w:r w:rsidR="0060667E" w:rsidRPr="00ED5EBC">
        <w:rPr>
          <w:rFonts w:ascii="Times New Roman" w:hAnsi="Times New Roman"/>
        </w:rPr>
        <w:t xml:space="preserve"> NEC, </w:t>
      </w:r>
      <w:r w:rsidR="005A42EE" w:rsidRPr="00ED5EBC">
        <w:rPr>
          <w:rFonts w:ascii="Times New Roman" w:hAnsi="Times New Roman"/>
        </w:rPr>
        <w:t>Samsung</w:t>
      </w:r>
      <w:r w:rsidR="00A101D2" w:rsidRPr="00ED5EBC">
        <w:rPr>
          <w:rFonts w:ascii="Times New Roman" w:hAnsi="Times New Roman"/>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Qualcomm,</w:t>
        </w:r>
      </w:ins>
      <w:r w:rsidR="0060667E" w:rsidRPr="00B777A3">
        <w:rPr>
          <w:rFonts w:ascii="Times New Roman" w:hAnsi="Times New Roman"/>
          <w:color w:val="A5A5A5" w:themeColor="accent3"/>
        </w:rPr>
        <w:t xml:space="preserve"> </w:t>
      </w:r>
      <w:r w:rsidR="00ED5EBC" w:rsidRPr="00ED5EBC">
        <w:rPr>
          <w:rFonts w:ascii="Times New Roman" w:hAnsi="Times New Roman"/>
        </w:rPr>
        <w:t>Eri</w:t>
      </w:r>
      <w:r w:rsidR="00ED5EBC">
        <w:rPr>
          <w:rFonts w:ascii="Times New Roman" w:hAnsi="Times New Roman"/>
        </w:rPr>
        <w:t>c</w:t>
      </w:r>
      <w:r w:rsidR="00ED5EBC" w:rsidRPr="00ED5EBC">
        <w:rPr>
          <w:rFonts w:ascii="Times New Roman" w:hAnsi="Times New Roman"/>
        </w:rPr>
        <w:t>sson</w:t>
      </w:r>
      <w:r w:rsidR="00ED5EBC">
        <w:rPr>
          <w:rFonts w:ascii="Times New Roman" w:hAnsi="Times New Roman"/>
        </w:rPr>
        <w:t xml:space="preserve"> (2</w:t>
      </w:r>
      <w:r w:rsidR="00ED5EBC" w:rsidRPr="00ED5EBC">
        <w:rPr>
          <w:rFonts w:ascii="Times New Roman" w:hAnsi="Times New Roman"/>
          <w:vertAlign w:val="superscript"/>
        </w:rPr>
        <w:t>nd</w:t>
      </w:r>
      <w:r w:rsidR="00ED5EBC">
        <w:rPr>
          <w:rFonts w:ascii="Times New Roman" w:hAnsi="Times New Roman"/>
        </w:rPr>
        <w:t xml:space="preserve"> preference)</w:t>
      </w:r>
      <w:proofErr w:type="gramStart"/>
      <w:r w:rsidR="00ED5EBC" w:rsidRPr="00ED5EBC">
        <w:rPr>
          <w:rFonts w:ascii="Times New Roman" w:hAnsi="Times New Roman"/>
        </w:rPr>
        <w:t>,</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pt;height:106.5pt;mso-width-percent:0;mso-height-percent:0;mso-width-percent:0;mso-height-percent:0" o:ole="">
                  <v:imagedata r:id="rId13" o:title=""/>
                </v:shape>
                <o:OLEObject Type="Embed" ProgID="Visio.Drawing.11" ShapeID="_x0000_i1025" DrawAspect="Content" ObjectID="_1683128901" r:id="rId14"/>
              </w:object>
            </w:r>
          </w:p>
          <w:p w14:paraId="5FED15C6" w14:textId="77777777" w:rsidR="00760A6F" w:rsidRDefault="00760A6F" w:rsidP="00E33B41">
            <w:pPr>
              <w:pStyle w:val="af9"/>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problem,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w:t>
            </w:r>
            <w:proofErr w:type="gramStart"/>
            <w:r w:rsidRPr="00424FAC">
              <w:rPr>
                <w:rFonts w:eastAsiaTheme="minorEastAsia"/>
                <w:lang w:val="en-US" w:eastAsia="zh-CN"/>
              </w:rPr>
              <w:t>TRS .</w:t>
            </w:r>
            <w:proofErr w:type="gramEnd"/>
            <w:r w:rsidRPr="00424FAC">
              <w:rPr>
                <w:rFonts w:eastAsiaTheme="minorEastAsia"/>
                <w:lang w:val="en-US" w:eastAsia="zh-CN"/>
              </w:rPr>
              <w:t xml:space="preserve">  If new QCL type is introduced, to support SFN and </w:t>
            </w:r>
            <w:proofErr w:type="gramStart"/>
            <w:r w:rsidRPr="00424FAC">
              <w:rPr>
                <w:rFonts w:eastAsiaTheme="minorEastAsia"/>
                <w:lang w:val="en-US" w:eastAsia="zh-CN"/>
              </w:rPr>
              <w:t>STRP ,</w:t>
            </w:r>
            <w:proofErr w:type="gramEnd"/>
            <w:r w:rsidRPr="00424FAC">
              <w:rPr>
                <w:rFonts w:eastAsiaTheme="minorEastAsia"/>
                <w:lang w:val="en-US" w:eastAsia="zh-CN"/>
              </w:rPr>
              <w:t xml:space="preserve"> at least three TCI states should be activated where TCI state 1 includes TRS 1 with QCL type A, TCI state 2 includes TRS 2 with QCL type A, and TCI state 3 includes TRS 1 with the new QCL type E.    For </w:t>
            </w:r>
            <w:proofErr w:type="gramStart"/>
            <w:r w:rsidRPr="00424FAC">
              <w:rPr>
                <w:rFonts w:eastAsiaTheme="minorEastAsia"/>
                <w:lang w:val="en-US" w:eastAsia="zh-CN"/>
              </w:rPr>
              <w:t>SFN ,</w:t>
            </w:r>
            <w:proofErr w:type="gramEnd"/>
            <w:r w:rsidRPr="00424FAC">
              <w:rPr>
                <w:rFonts w:eastAsiaTheme="minorEastAsia"/>
                <w:lang w:val="en-US" w:eastAsia="zh-CN"/>
              </w:rPr>
              <w:t xml:space="preserve"> TCI state 1 and 3 should be indicated. For </w:t>
            </w:r>
            <w:proofErr w:type="gramStart"/>
            <w:r w:rsidRPr="00424FAC">
              <w:rPr>
                <w:rFonts w:eastAsiaTheme="minorEastAsia"/>
                <w:lang w:val="en-US" w:eastAsia="zh-CN"/>
              </w:rPr>
              <w:t>STRP ,</w:t>
            </w:r>
            <w:proofErr w:type="gramEnd"/>
            <w:r w:rsidRPr="00424FAC">
              <w:rPr>
                <w:rFonts w:eastAsiaTheme="minorEastAsia"/>
                <w:lang w:val="en-US" w:eastAsia="zh-CN"/>
              </w:rPr>
              <w:t xml:space="preserve">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w:t>
            </w:r>
            <w:r w:rsidRPr="00424FAC">
              <w:rPr>
                <w:rFonts w:eastAsiaTheme="minorEastAsia"/>
                <w:lang w:val="en-US" w:eastAsia="zh-CN"/>
              </w:rPr>
              <w:lastRenderedPageBreak/>
              <w:t xml:space="preserve">TCI state in the case when Rel-17 SFN is enabled by RRC and two TCI states are indicated by </w:t>
            </w:r>
            <w:proofErr w:type="gramStart"/>
            <w:r w:rsidRPr="00424FAC">
              <w:rPr>
                <w:rFonts w:eastAsiaTheme="minorEastAsia"/>
                <w:lang w:val="en-US" w:eastAsia="zh-CN"/>
              </w:rPr>
              <w:t>DCI ,</w:t>
            </w:r>
            <w:proofErr w:type="gramEnd"/>
            <w:r w:rsidRPr="00424FAC">
              <w:rPr>
                <w:rFonts w:eastAsiaTheme="minorEastAsia"/>
                <w:lang w:val="en-US" w:eastAsia="zh-CN"/>
              </w:rPr>
              <w:t xml:space="preserve">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Either one is probably fine,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Either is fine, but slightly prefer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957F0A">
        <w:tc>
          <w:tcPr>
            <w:tcW w:w="1975" w:type="dxa"/>
          </w:tcPr>
          <w:p w14:paraId="653564F4"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853861" w14:paraId="0EE83069" w14:textId="77777777" w:rsidTr="000F09BB">
        <w:tc>
          <w:tcPr>
            <w:tcW w:w="1975" w:type="dxa"/>
          </w:tcPr>
          <w:p w14:paraId="27674A94" w14:textId="2AAAE093"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0A4D766" w14:textId="787636AC"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 and prefer Alt-2.</w:t>
            </w:r>
          </w:p>
        </w:tc>
      </w:tr>
      <w:tr w:rsidR="004102C3" w14:paraId="2C5FFA21" w14:textId="77777777" w:rsidTr="000F09BB">
        <w:tc>
          <w:tcPr>
            <w:tcW w:w="1975" w:type="dxa"/>
          </w:tcPr>
          <w:p w14:paraId="32B9562D" w14:textId="557B5263"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a</w:t>
            </w:r>
            <w:r>
              <w:rPr>
                <w:rFonts w:ascii="Times New Roman" w:eastAsia="Malgun Gothic" w:hAnsi="Times New Roman"/>
                <w:lang w:eastAsia="ko-KR"/>
              </w:rPr>
              <w:t>msung</w:t>
            </w:r>
          </w:p>
        </w:tc>
        <w:tc>
          <w:tcPr>
            <w:tcW w:w="7375" w:type="dxa"/>
          </w:tcPr>
          <w:p w14:paraId="0B2BDA3D" w14:textId="77148C15" w:rsidR="004102C3" w:rsidRPr="00781160"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EC11B8" w14:paraId="57433EDC" w14:textId="77777777" w:rsidTr="000F09BB">
        <w:tc>
          <w:tcPr>
            <w:tcW w:w="1975" w:type="dxa"/>
          </w:tcPr>
          <w:p w14:paraId="1560EBD8" w14:textId="4637B7E9" w:rsidR="00EC11B8" w:rsidRDefault="00EC11B8" w:rsidP="00EC11B8">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2973F42" w14:textId="4662CA0E" w:rsidR="00EC11B8" w:rsidRDefault="00EC11B8" w:rsidP="00EC11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as it will be </w:t>
            </w:r>
            <w:proofErr w:type="gramStart"/>
            <w:r>
              <w:rPr>
                <w:rFonts w:ascii="Times New Roman" w:eastAsiaTheme="minorEastAsia" w:hAnsi="Times New Roman"/>
                <w:lang w:eastAsia="zh-CN"/>
              </w:rPr>
              <w:t>more clear</w:t>
            </w:r>
            <w:proofErr w:type="gramEnd"/>
            <w:r>
              <w:rPr>
                <w:rFonts w:ascii="Times New Roman" w:eastAsiaTheme="minorEastAsia" w:hAnsi="Times New Roman"/>
                <w:lang w:eastAsia="zh-CN"/>
              </w:rPr>
              <w:t xml:space="preserve"> </w:t>
            </w:r>
            <w:r w:rsidR="00E202A8">
              <w:rPr>
                <w:rFonts w:ascii="Times New Roman" w:eastAsiaTheme="minorEastAsia" w:hAnsi="Times New Roman"/>
                <w:lang w:eastAsia="zh-CN"/>
              </w:rPr>
              <w:t>by following the legacy</w:t>
            </w:r>
            <w:r>
              <w:rPr>
                <w:rFonts w:ascii="Times New Roman" w:eastAsiaTheme="minorEastAsia" w:hAnsi="Times New Roman"/>
                <w:lang w:eastAsia="zh-CN"/>
              </w:rPr>
              <w:t xml:space="preserve"> TCI framework. If ignoring is possible, there should be no QCL type B/C at all.</w:t>
            </w:r>
          </w:p>
          <w:p w14:paraId="5F62AA1B" w14:textId="77777777" w:rsidR="00EC11B8" w:rsidRDefault="00EC11B8" w:rsidP="00EC11B8">
            <w:pPr>
              <w:pStyle w:val="B1"/>
              <w:rPr>
                <w:lang w:val="x-none"/>
              </w:rPr>
            </w:pPr>
            <w:bookmarkStart w:id="5" w:name="_Hlk500784100"/>
            <w:r>
              <w:rPr>
                <w:lang w:val="x-none"/>
              </w:rPr>
              <w:t xml:space="preserve">-     </w:t>
            </w:r>
            <w:bookmarkEnd w:id="5"/>
            <w:r>
              <w:t>'t</w:t>
            </w:r>
            <w:proofErr w:type="spellStart"/>
            <w:r>
              <w:rPr>
                <w:lang w:val="x-none"/>
              </w:rPr>
              <w:t>ypeA</w:t>
            </w:r>
            <w:proofErr w:type="spellEnd"/>
            <w:r>
              <w:rPr>
                <w:lang w:val="x-none"/>
              </w:rPr>
              <w:t>': {Doppler shift, Doppler spread, average delay, delay spread}</w:t>
            </w:r>
          </w:p>
          <w:p w14:paraId="6724B38F" w14:textId="77777777" w:rsidR="00EC11B8" w:rsidRDefault="00EC11B8" w:rsidP="00EC11B8">
            <w:pPr>
              <w:pStyle w:val="B1"/>
              <w:rPr>
                <w:lang w:val="x-none"/>
              </w:rPr>
            </w:pPr>
            <w:r>
              <w:rPr>
                <w:lang w:val="x-none"/>
              </w:rPr>
              <w:t xml:space="preserve">-     </w:t>
            </w:r>
            <w:r w:rsidRPr="00F31293">
              <w:rPr>
                <w:lang w:val="sv-SE"/>
              </w:rPr>
              <w:t>'t</w:t>
            </w:r>
            <w:proofErr w:type="spellStart"/>
            <w:r>
              <w:rPr>
                <w:lang w:val="x-none"/>
              </w:rPr>
              <w:t>ypeB</w:t>
            </w:r>
            <w:proofErr w:type="spellEnd"/>
            <w:r>
              <w:rPr>
                <w:lang w:val="x-none"/>
              </w:rPr>
              <w:t>': {Doppler shift, Doppler spread}</w:t>
            </w:r>
          </w:p>
          <w:p w14:paraId="0609686B" w14:textId="77777777" w:rsidR="00EC11B8" w:rsidRDefault="00EC11B8" w:rsidP="00EC11B8">
            <w:pPr>
              <w:pStyle w:val="B1"/>
              <w:rPr>
                <w:lang w:val="x-none"/>
              </w:rPr>
            </w:pPr>
            <w:r>
              <w:rPr>
                <w:lang w:val="x-none"/>
              </w:rPr>
              <w:t xml:space="preserve">-     </w:t>
            </w:r>
            <w:r>
              <w:t>'t</w:t>
            </w:r>
            <w:proofErr w:type="spellStart"/>
            <w:r>
              <w:rPr>
                <w:lang w:val="x-none"/>
              </w:rPr>
              <w:t>ypeC</w:t>
            </w:r>
            <w:proofErr w:type="spellEnd"/>
            <w:r>
              <w:rPr>
                <w:lang w:val="x-none"/>
              </w:rPr>
              <w:t>': {Doppler shift</w:t>
            </w:r>
            <w:r>
              <w:t xml:space="preserve">, </w:t>
            </w:r>
            <w:r>
              <w:rPr>
                <w:lang w:val="x-none"/>
              </w:rPr>
              <w:t>average delay}</w:t>
            </w:r>
          </w:p>
          <w:p w14:paraId="31F780D4" w14:textId="77777777" w:rsidR="00EC11B8" w:rsidRDefault="00EC11B8" w:rsidP="00EC11B8">
            <w:pPr>
              <w:pStyle w:val="B1"/>
              <w:rPr>
                <w:lang w:val="x-none"/>
              </w:rPr>
            </w:pPr>
            <w:r>
              <w:rPr>
                <w:lang w:val="x-none"/>
              </w:rPr>
              <w:t xml:space="preserve">-     </w:t>
            </w:r>
            <w:r>
              <w:t>'t</w:t>
            </w:r>
            <w:proofErr w:type="spellStart"/>
            <w:r>
              <w:rPr>
                <w:lang w:val="x-none"/>
              </w:rPr>
              <w:t>ypeD</w:t>
            </w:r>
            <w:proofErr w:type="spellEnd"/>
            <w:r>
              <w:rPr>
                <w:lang w:val="x-none"/>
              </w:rPr>
              <w:t>': {</w:t>
            </w:r>
            <w:r>
              <w:rPr>
                <w:lang w:eastAsia="ko-KR"/>
              </w:rPr>
              <w:t>Spatial Rx</w:t>
            </w:r>
            <w:r>
              <w:rPr>
                <w:lang w:val="x-none"/>
              </w:rPr>
              <w:t xml:space="preserve"> parameter}</w:t>
            </w:r>
          </w:p>
          <w:p w14:paraId="424474D7" w14:textId="77777777" w:rsidR="00EC11B8" w:rsidRDefault="00EC11B8" w:rsidP="00EC11B8">
            <w:pPr>
              <w:pStyle w:val="af9"/>
              <w:ind w:left="0"/>
              <w:contextualSpacing/>
              <w:rPr>
                <w:rFonts w:ascii="Times New Roman" w:eastAsia="Malgun Gothic" w:hAnsi="Times New Roman"/>
                <w:lang w:eastAsia="ko-KR"/>
              </w:rPr>
            </w:pPr>
          </w:p>
        </w:tc>
      </w:tr>
    </w:tbl>
    <w:p w14:paraId="67305696" w14:textId="779CDD83" w:rsidR="00AB2D37" w:rsidRDefault="00AB2D37" w:rsidP="007254FE">
      <w:pPr>
        <w:jc w:val="both"/>
        <w:rPr>
          <w:iCs/>
          <w:lang w:val="en-US" w:eastAsia="ja-JP" w:bidi="hi-IN"/>
        </w:rPr>
      </w:pPr>
    </w:p>
    <w:p w14:paraId="696C6902" w14:textId="4F59E160" w:rsidR="007C235D" w:rsidRPr="00AB2D37" w:rsidRDefault="007C235D" w:rsidP="007C235D">
      <w:pPr>
        <w:pStyle w:val="4"/>
        <w:rPr>
          <w:u w:val="single"/>
          <w:lang w:val="en-US"/>
        </w:rPr>
      </w:pPr>
      <w:r w:rsidRPr="00AB2D37">
        <w:rPr>
          <w:u w:val="single"/>
          <w:lang w:val="en-US"/>
        </w:rPr>
        <w:t>Round-</w:t>
      </w:r>
      <w:r>
        <w:rPr>
          <w:u w:val="single"/>
          <w:lang w:val="en-US"/>
        </w:rPr>
        <w:t>2</w:t>
      </w:r>
    </w:p>
    <w:p w14:paraId="7F0552FB" w14:textId="77777777" w:rsidR="007C235D" w:rsidRPr="006E5A38" w:rsidRDefault="007C235D" w:rsidP="007C235D">
      <w:pPr>
        <w:spacing w:after="0"/>
        <w:rPr>
          <w:b/>
          <w:bCs/>
          <w:sz w:val="22"/>
          <w:szCs w:val="22"/>
          <w:lang w:val="en-US"/>
        </w:rPr>
      </w:pPr>
      <w:r w:rsidRPr="007C235D">
        <w:rPr>
          <w:b/>
          <w:bCs/>
          <w:sz w:val="22"/>
          <w:szCs w:val="22"/>
          <w:highlight w:val="yellow"/>
          <w:lang w:val="en-US"/>
        </w:rPr>
        <w:t>Proposal #2-2:</w:t>
      </w:r>
    </w:p>
    <w:p w14:paraId="3EB61122" w14:textId="1E26D2CC" w:rsidR="007C235D" w:rsidRPr="007C235D" w:rsidRDefault="007C235D" w:rsidP="007C235D">
      <w:pPr>
        <w:pStyle w:val="af9"/>
        <w:numPr>
          <w:ilvl w:val="0"/>
          <w:numId w:val="9"/>
        </w:numPr>
        <w:rPr>
          <w:rFonts w:ascii="Times New Roman" w:hAnsi="Times New Roman"/>
        </w:rPr>
      </w:pPr>
      <w:r w:rsidRPr="007C235D">
        <w:rPr>
          <w:rFonts w:ascii="Times New Roman" w:hAnsi="Times New Roman"/>
        </w:rPr>
        <w:t>For TRP-based pre-compensation QCL assumptions is provided to the UE by using the existing QCL type(s) with certain QCL parameters dropped from the indicted QCL type</w:t>
      </w:r>
    </w:p>
    <w:p w14:paraId="0FDD7AA0" w14:textId="3E44916F" w:rsidR="007C235D" w:rsidRPr="007C235D" w:rsidRDefault="007C235D" w:rsidP="007C235D">
      <w:pPr>
        <w:pStyle w:val="af9"/>
        <w:numPr>
          <w:ilvl w:val="1"/>
          <w:numId w:val="9"/>
        </w:numPr>
        <w:rPr>
          <w:rFonts w:ascii="Times New Roman" w:hAnsi="Times New Roman"/>
        </w:rPr>
      </w:pPr>
      <w:r w:rsidRPr="007C235D">
        <w:rPr>
          <w:rFonts w:ascii="Times New Roman" w:hAnsi="Times New Roman"/>
        </w:rPr>
        <w:t xml:space="preserve">FFS rule or </w:t>
      </w:r>
      <w:proofErr w:type="spellStart"/>
      <w:r w:rsidRPr="007C235D">
        <w:rPr>
          <w:rFonts w:ascii="Times New Roman" w:hAnsi="Times New Roman"/>
        </w:rPr>
        <w:t>signalling</w:t>
      </w:r>
      <w:proofErr w:type="spellEnd"/>
      <w:r w:rsidRPr="007C235D">
        <w:rPr>
          <w:rFonts w:ascii="Times New Roman" w:hAnsi="Times New Roman"/>
        </w:rPr>
        <w:t xml:space="preserve"> to determine which TCI state with dropped QCL parameters</w:t>
      </w:r>
    </w:p>
    <w:p w14:paraId="57EAE552" w14:textId="412719EE" w:rsidR="007C235D" w:rsidRDefault="007C235D"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C235D" w:rsidRPr="002A0BCC" w14:paraId="6FFB5825" w14:textId="77777777" w:rsidTr="009C7541">
        <w:tc>
          <w:tcPr>
            <w:tcW w:w="1975" w:type="dxa"/>
            <w:shd w:val="clear" w:color="auto" w:fill="CC66FF"/>
          </w:tcPr>
          <w:p w14:paraId="6ABA9032"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3AAC94" w14:textId="77777777" w:rsidR="007C235D" w:rsidRPr="002A0BCC" w:rsidRDefault="007C235D"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C235D" w:rsidRPr="00E821A0" w14:paraId="48C8EFC4" w14:textId="77777777" w:rsidTr="009C7541">
        <w:tc>
          <w:tcPr>
            <w:tcW w:w="1975" w:type="dxa"/>
          </w:tcPr>
          <w:p w14:paraId="18716DFE" w14:textId="7B384505" w:rsidR="007C235D" w:rsidRPr="00E821A0" w:rsidRDefault="007C235D"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2956823" w14:textId="46296906" w:rsidR="007C235D" w:rsidRPr="00E821A0" w:rsidRDefault="006908F5" w:rsidP="00F416E7">
            <w:pPr>
              <w:pStyle w:val="af9"/>
              <w:ind w:left="0"/>
              <w:contextualSpacing/>
              <w:rPr>
                <w:rFonts w:ascii="Times New Roman" w:eastAsiaTheme="minorEastAsia" w:hAnsi="Times New Roman"/>
                <w:lang w:eastAsia="zh-CN"/>
              </w:rPr>
            </w:pPr>
            <w:r w:rsidRPr="006908F5">
              <w:rPr>
                <w:rFonts w:ascii="Times New Roman" w:eastAsiaTheme="minorEastAsia" w:hAnsi="Times New Roman"/>
                <w:lang w:eastAsia="zh-CN"/>
              </w:rPr>
              <w:t xml:space="preserve">Considering majority of companies supports </w:t>
            </w:r>
            <w:r>
              <w:rPr>
                <w:rFonts w:ascii="Times New Roman" w:eastAsiaTheme="minorEastAsia" w:hAnsi="Times New Roman"/>
                <w:lang w:eastAsia="zh-CN"/>
              </w:rPr>
              <w:t>Alt 2</w:t>
            </w:r>
            <w:r w:rsidR="00002009">
              <w:rPr>
                <w:rFonts w:ascii="Times New Roman" w:eastAsiaTheme="minorEastAsia" w:hAnsi="Times New Roman"/>
                <w:lang w:eastAsia="zh-CN"/>
              </w:rPr>
              <w:t xml:space="preserve"> and there is no </w:t>
            </w:r>
            <w:r w:rsidR="00F416E7">
              <w:rPr>
                <w:rFonts w:ascii="Times New Roman" w:eastAsiaTheme="minorEastAsia" w:hAnsi="Times New Roman"/>
                <w:lang w:eastAsia="zh-CN"/>
              </w:rPr>
              <w:t>issues/limitation identified for this approach</w:t>
            </w:r>
            <w:r w:rsidRPr="006908F5">
              <w:rPr>
                <w:rFonts w:ascii="Times New Roman" w:eastAsiaTheme="minorEastAsia" w:hAnsi="Times New Roman"/>
                <w:lang w:eastAsia="zh-CN"/>
              </w:rPr>
              <w:t>, my recommendation is to agree on the Proposal #2-</w:t>
            </w:r>
            <w:r>
              <w:rPr>
                <w:rFonts w:ascii="Times New Roman" w:eastAsiaTheme="minorEastAsia" w:hAnsi="Times New Roman"/>
                <w:lang w:eastAsia="zh-CN"/>
              </w:rPr>
              <w:t>2</w:t>
            </w:r>
            <w:r w:rsidR="00F416E7">
              <w:rPr>
                <w:rFonts w:ascii="Times New Roman" w:eastAsiaTheme="minorEastAsia" w:hAnsi="Times New Roman"/>
                <w:lang w:eastAsia="zh-CN"/>
              </w:rPr>
              <w:t xml:space="preserve"> with Variant A</w:t>
            </w:r>
            <w:r w:rsidRPr="006908F5">
              <w:rPr>
                <w:rFonts w:ascii="Times New Roman" w:eastAsiaTheme="minorEastAsia" w:hAnsi="Times New Roman"/>
                <w:lang w:eastAsia="zh-CN"/>
              </w:rPr>
              <w:t>. Note that this issue has been discussed several meetings and it is time to make a decision.</w:t>
            </w:r>
            <w:r w:rsidR="007C235D">
              <w:rPr>
                <w:rFonts w:ascii="Times New Roman" w:eastAsiaTheme="minorEastAsia" w:hAnsi="Times New Roman"/>
                <w:lang w:eastAsia="zh-CN"/>
              </w:rPr>
              <w:t xml:space="preserve"> </w:t>
            </w:r>
          </w:p>
        </w:tc>
      </w:tr>
      <w:tr w:rsidR="007C235D" w:rsidRPr="002F7332" w14:paraId="0C16278A" w14:textId="77777777" w:rsidTr="009C7541">
        <w:tc>
          <w:tcPr>
            <w:tcW w:w="1975" w:type="dxa"/>
          </w:tcPr>
          <w:p w14:paraId="5FA2FF01" w14:textId="6E208C35"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B1DAA2D" w14:textId="544D2F42" w:rsidR="007C235D" w:rsidRPr="00F069F1" w:rsidRDefault="00F069F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updated FL proposal.</w:t>
            </w:r>
          </w:p>
        </w:tc>
      </w:tr>
      <w:tr w:rsidR="0079746B" w14:paraId="5035C353" w14:textId="77777777" w:rsidTr="009C7541">
        <w:tc>
          <w:tcPr>
            <w:tcW w:w="1975" w:type="dxa"/>
          </w:tcPr>
          <w:p w14:paraId="48F78C89" w14:textId="552A199F"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25DA0E"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062B1724" w14:textId="77777777" w:rsidR="0079746B" w:rsidRDefault="0079746B" w:rsidP="0079746B">
            <w:pPr>
              <w:pStyle w:val="af9"/>
              <w:ind w:left="0"/>
              <w:contextualSpacing/>
              <w:rPr>
                <w:rFonts w:ascii="Times New Roman" w:eastAsiaTheme="minorEastAsia" w:hAnsi="Times New Roman"/>
                <w:lang w:eastAsia="zh-CN"/>
              </w:rPr>
            </w:pPr>
          </w:p>
          <w:p w14:paraId="3E238191"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is noted that QCL-type B and C are not used for PDSCH/PDCCH TCI indication as we  pointed it out before</w:t>
            </w:r>
          </w:p>
          <w:p w14:paraId="732E6812" w14:textId="77777777" w:rsidR="0079746B" w:rsidRDefault="0079746B" w:rsidP="007974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---------38.214----</w:t>
            </w:r>
          </w:p>
          <w:p w14:paraId="565B76EB" w14:textId="77777777" w:rsidR="0079746B" w:rsidRDefault="0079746B" w:rsidP="0079746B">
            <w:pPr>
              <w:rPr>
                <w:lang w:val="en-US" w:eastAsia="zh-CN"/>
              </w:rPr>
            </w:pPr>
            <w:r>
              <w:t xml:space="preserve">For the DM-RS of PDCCH, the UE shall expect that a </w:t>
            </w:r>
            <w:r>
              <w:rPr>
                <w:i/>
                <w:iCs/>
              </w:rPr>
              <w:t>TCI-State</w:t>
            </w:r>
            <w:r>
              <w:t xml:space="preserve"> indicates one of the following quasi co-location type(s):</w:t>
            </w:r>
          </w:p>
          <w:p w14:paraId="0DEE034B"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 xml:space="preserve">-Info </w:t>
            </w:r>
            <w:r>
              <w:t>and, when applicable, '</w:t>
            </w:r>
            <w:proofErr w:type="spellStart"/>
            <w:r>
              <w:t>typeD</w:t>
            </w:r>
            <w:proofErr w:type="spellEnd"/>
            <w:r>
              <w:t>' with the same CSI-RS resource, or</w:t>
            </w:r>
          </w:p>
          <w:p w14:paraId="7F0119A0"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color w:val="000000"/>
              </w:rPr>
              <w:t>trs</w:t>
            </w:r>
            <w:proofErr w:type="spellEnd"/>
            <w:r>
              <w:rPr>
                <w:i/>
                <w:iCs/>
                <w:color w:val="000000"/>
              </w:rPr>
              <w:t>-Info</w:t>
            </w:r>
            <w:r>
              <w:rPr>
                <w:color w:val="000000"/>
              </w:rPr>
              <w:t xml:space="preserve"> and, when applicable, </w:t>
            </w:r>
            <w:r>
              <w:t>'</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r>
              <w:rPr>
                <w:i/>
                <w:iCs/>
              </w:rPr>
              <w:t>repetition</w:t>
            </w:r>
            <w:r>
              <w:t>, or</w:t>
            </w:r>
          </w:p>
          <w:p w14:paraId="684116F8" w14:textId="77777777" w:rsidR="0079746B" w:rsidRDefault="0079746B" w:rsidP="0079746B">
            <w:pPr>
              <w:pStyle w:val="B1"/>
            </w:pPr>
            <w:r>
              <w:t>-</w:t>
            </w:r>
            <w:r>
              <w:tab/>
            </w:r>
            <w:r>
              <w:rPr>
                <w:color w:val="000000"/>
              </w:rPr>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t>trs</w:t>
            </w:r>
            <w:proofErr w:type="spellEnd"/>
            <w:r>
              <w:t xml:space="preserve">-Info and without higher layer parameter </w:t>
            </w:r>
            <w:r>
              <w:rPr>
                <w:i/>
                <w:iCs/>
              </w:rPr>
              <w:t xml:space="preserve">repetition </w:t>
            </w:r>
            <w:r>
              <w:t>and,</w:t>
            </w:r>
            <w:r>
              <w:rPr>
                <w:i/>
                <w:iCs/>
              </w:rPr>
              <w:t xml:space="preserve"> </w:t>
            </w:r>
            <w:r>
              <w:rPr>
                <w:color w:val="000000"/>
              </w:rPr>
              <w:t>when applicable, '</w:t>
            </w:r>
            <w:proofErr w:type="spellStart"/>
            <w:r>
              <w:rPr>
                <w:color w:val="000000"/>
              </w:rPr>
              <w:t>typeD</w:t>
            </w:r>
            <w:proofErr w:type="spellEnd"/>
            <w:r>
              <w:rPr>
                <w:color w:val="000000"/>
              </w:rPr>
              <w:t>' with the same CSI-RS resource.</w:t>
            </w:r>
          </w:p>
          <w:p w14:paraId="241B0E13" w14:textId="77777777" w:rsidR="0079746B" w:rsidRDefault="0079746B" w:rsidP="0079746B">
            <w:r>
              <w:t xml:space="preserve">For the DM-RS of PDSCH, the UE shall expect that a </w:t>
            </w:r>
            <w:r>
              <w:rPr>
                <w:i/>
                <w:iCs/>
              </w:rPr>
              <w:t>TCI-State</w:t>
            </w:r>
            <w:r>
              <w:t xml:space="preserve"> indicates one of the following quasi co-location type(s):</w:t>
            </w:r>
          </w:p>
          <w:p w14:paraId="3CF7AA8C"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with the same CSI-RS resource</w:t>
            </w:r>
            <w:r>
              <w:rPr>
                <w:i/>
                <w:iCs/>
                <w:color w:val="000000"/>
              </w:rPr>
              <w:t>,</w:t>
            </w:r>
            <w:r>
              <w:t xml:space="preserve"> or</w:t>
            </w:r>
          </w:p>
          <w:p w14:paraId="045686D1" w14:textId="77777777" w:rsidR="0079746B" w:rsidRDefault="0079746B" w:rsidP="0079746B">
            <w:pPr>
              <w:pStyle w:val="B1"/>
            </w:pPr>
            <w:r>
              <w:t>-</w:t>
            </w:r>
            <w:r>
              <w:tab/>
              <w:t>'</w:t>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 higher layer parameter </w:t>
            </w:r>
            <w:proofErr w:type="spellStart"/>
            <w:r>
              <w:rPr>
                <w:i/>
                <w:iCs/>
              </w:rPr>
              <w:t>trs</w:t>
            </w:r>
            <w:proofErr w:type="spellEnd"/>
            <w:r>
              <w:rPr>
                <w:i/>
                <w:iCs/>
              </w:rPr>
              <w:t>-Info</w:t>
            </w:r>
            <w:r>
              <w:t xml:space="preserve"> and, when applicable, '</w:t>
            </w:r>
            <w:proofErr w:type="spellStart"/>
            <w:r>
              <w:t>typeD</w:t>
            </w:r>
            <w:proofErr w:type="spellEnd"/>
            <w:r>
              <w:t xml:space="preserve">' with a CSI-RS resource in an </w:t>
            </w:r>
            <w:r>
              <w:rPr>
                <w:i/>
                <w:iCs/>
              </w:rPr>
              <w:t>NZP-CSI-RS-</w:t>
            </w:r>
            <w:proofErr w:type="spellStart"/>
            <w:r>
              <w:rPr>
                <w:i/>
                <w:iCs/>
              </w:rPr>
              <w:t>ResourceSet</w:t>
            </w:r>
            <w:proofErr w:type="spellEnd"/>
            <w:r>
              <w:t xml:space="preserve"> configured with higher layer parameter </w:t>
            </w:r>
            <w:proofErr w:type="spellStart"/>
            <w:r>
              <w:rPr>
                <w:i/>
                <w:iCs/>
              </w:rPr>
              <w:t>repetition</w:t>
            </w:r>
            <w:r>
              <w:t>,or</w:t>
            </w:r>
            <w:proofErr w:type="spellEnd"/>
          </w:p>
          <w:p w14:paraId="067EBE1F" w14:textId="77777777" w:rsidR="0079746B" w:rsidRDefault="0079746B" w:rsidP="0079746B">
            <w:r>
              <w:t>-</w:t>
            </w:r>
            <w:r>
              <w:tab/>
            </w:r>
            <w:proofErr w:type="spellStart"/>
            <w:r>
              <w:t>typeA</w:t>
            </w:r>
            <w:proofErr w:type="spellEnd"/>
            <w:r>
              <w:t xml:space="preserve">' with a CSI-RS resource in a </w:t>
            </w:r>
            <w:r>
              <w:rPr>
                <w:i/>
                <w:iCs/>
                <w:color w:val="000000"/>
              </w:rPr>
              <w:t>NZP-CSI-RS-</w:t>
            </w:r>
            <w:proofErr w:type="spellStart"/>
            <w:r>
              <w:rPr>
                <w:i/>
                <w:iCs/>
                <w:color w:val="000000"/>
              </w:rPr>
              <w:t>ResourceSet</w:t>
            </w:r>
            <w:proofErr w:type="spellEnd"/>
            <w:r>
              <w:t xml:space="preserve"> configured without higher layer parameter </w:t>
            </w:r>
            <w:proofErr w:type="spellStart"/>
            <w:r>
              <w:rPr>
                <w:i/>
                <w:iCs/>
              </w:rPr>
              <w:t>trs</w:t>
            </w:r>
            <w:proofErr w:type="spellEnd"/>
            <w:r>
              <w:rPr>
                <w:i/>
                <w:iCs/>
              </w:rPr>
              <w:t>-Info</w:t>
            </w:r>
            <w:r>
              <w:t xml:space="preserve"> and without higher layer parameter</w:t>
            </w:r>
            <w:r>
              <w:rPr>
                <w:color w:val="000000"/>
              </w:rPr>
              <w:t xml:space="preserve"> </w:t>
            </w:r>
            <w:r>
              <w:rPr>
                <w:i/>
                <w:iCs/>
                <w:color w:val="000000"/>
              </w:rPr>
              <w:t>repetition</w:t>
            </w:r>
            <w:r>
              <w:rPr>
                <w:color w:val="000000"/>
              </w:rPr>
              <w:t xml:space="preserve"> and, </w:t>
            </w:r>
            <w:r>
              <w:t>when applicable, '</w:t>
            </w:r>
            <w:proofErr w:type="spellStart"/>
            <w:r>
              <w:t>typeD</w:t>
            </w:r>
            <w:proofErr w:type="spellEnd"/>
            <w:r>
              <w:t>' with the same CSI-RS resource</w:t>
            </w:r>
          </w:p>
          <w:p w14:paraId="1B6D6E86" w14:textId="77777777" w:rsidR="0079746B" w:rsidRDefault="0079746B" w:rsidP="0079746B">
            <w:pPr>
              <w:pStyle w:val="af9"/>
              <w:ind w:left="0"/>
              <w:contextualSpacing/>
              <w:rPr>
                <w:rFonts w:ascii="Times New Roman" w:hAnsi="Times New Roman"/>
                <w:lang w:eastAsia="zh-CN"/>
              </w:rPr>
            </w:pPr>
          </w:p>
        </w:tc>
      </w:tr>
      <w:tr w:rsidR="0079746B" w14:paraId="6252D05F" w14:textId="77777777" w:rsidTr="009C7541">
        <w:tc>
          <w:tcPr>
            <w:tcW w:w="1975" w:type="dxa"/>
          </w:tcPr>
          <w:p w14:paraId="39932D48" w14:textId="40C3C5CA" w:rsidR="0079746B" w:rsidRPr="00207F5C" w:rsidRDefault="00207F5C" w:rsidP="0079746B">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5E3CECBC" w14:textId="4DE85FC0" w:rsidR="0079746B" w:rsidRPr="00207F5C" w:rsidRDefault="00207F5C" w:rsidP="0079746B">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rsidRPr="00424FAC" w14:paraId="1AF641AA" w14:textId="77777777" w:rsidTr="009C7541">
        <w:tc>
          <w:tcPr>
            <w:tcW w:w="1975" w:type="dxa"/>
          </w:tcPr>
          <w:p w14:paraId="1E10B1D1" w14:textId="7DE16FE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8DF0DD"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p w14:paraId="155570A9" w14:textId="77777777" w:rsidR="0052017C" w:rsidRDefault="0052017C" w:rsidP="0052017C">
            <w:pPr>
              <w:pStyle w:val="af9"/>
              <w:numPr>
                <w:ilvl w:val="0"/>
                <w:numId w:val="42"/>
              </w:numPr>
              <w:contextualSpacing/>
              <w:rPr>
                <w:rFonts w:ascii="Times New Roman" w:eastAsiaTheme="minorEastAsia" w:hAnsi="Times New Roman"/>
                <w:lang w:eastAsia="zh-CN"/>
              </w:rPr>
            </w:pPr>
            <w:r>
              <w:rPr>
                <w:rFonts w:ascii="Times New Roman" w:eastAsiaTheme="minorEastAsia" w:hAnsi="Times New Roman"/>
                <w:lang w:eastAsia="zh-CN"/>
              </w:rPr>
              <w:t xml:space="preserve">For variant B, as highlighted by ZTE and Ericsson, there is </w:t>
            </w:r>
            <w:r>
              <w:rPr>
                <w:rFonts w:ascii="Times New Roman" w:eastAsia="Malgun Gothic" w:hAnsi="Times New Roman"/>
                <w:lang w:eastAsia="ko-KR"/>
              </w:rPr>
              <w:t xml:space="preserve">need to add QCL </w:t>
            </w:r>
            <w:proofErr w:type="spellStart"/>
            <w:r>
              <w:rPr>
                <w:rFonts w:ascii="Times New Roman" w:eastAsia="Malgun Gothic" w:hAnsi="Times New Roman"/>
                <w:lang w:eastAsia="ko-KR"/>
              </w:rPr>
              <w:t>TypeB</w:t>
            </w:r>
            <w:proofErr w:type="spellEnd"/>
            <w:r>
              <w:rPr>
                <w:rFonts w:ascii="Times New Roman" w:eastAsia="Malgun Gothic" w:hAnsi="Times New Roman"/>
                <w:lang w:eastAsia="ko-KR"/>
              </w:rPr>
              <w:t xml:space="preserve"> to TCI state for PDSCH/PDCCH.</w:t>
            </w:r>
          </w:p>
          <w:p w14:paraId="728CB485" w14:textId="35F8655D" w:rsidR="0052017C" w:rsidRPr="0052017C" w:rsidRDefault="0052017C" w:rsidP="0052017C">
            <w:pPr>
              <w:pStyle w:val="af9"/>
              <w:numPr>
                <w:ilvl w:val="0"/>
                <w:numId w:val="42"/>
              </w:numPr>
              <w:contextualSpacing/>
              <w:rPr>
                <w:rFonts w:ascii="Times New Roman" w:eastAsiaTheme="minorEastAsia" w:hAnsi="Times New Roman"/>
                <w:lang w:eastAsia="zh-CN"/>
              </w:rPr>
            </w:pPr>
            <w:r w:rsidRPr="0052017C">
              <w:rPr>
                <w:rFonts w:ascii="Times New Roman" w:eastAsia="Malgun Gothic" w:hAnsi="Times New Roman"/>
                <w:lang w:eastAsia="ko-KR"/>
              </w:rPr>
              <w:t>The rule for determining/</w:t>
            </w:r>
            <w:proofErr w:type="spellStart"/>
            <w:r w:rsidRPr="0052017C">
              <w:rPr>
                <w:rFonts w:ascii="Times New Roman" w:hAnsi="Times New Roman"/>
              </w:rPr>
              <w:t>signalling</w:t>
            </w:r>
            <w:proofErr w:type="spellEnd"/>
            <w:r w:rsidRPr="0052017C">
              <w:rPr>
                <w:rFonts w:ascii="Times New Roman" w:hAnsi="Times New Roman"/>
              </w:rPr>
              <w:t xml:space="preserve"> to determine which TCI state with dropped QCL parameters depends on the variants A/B/C.</w:t>
            </w:r>
            <w:r w:rsidRPr="0052017C">
              <w:rPr>
                <w:rFonts w:ascii="Times New Roman" w:eastAsia="Malgun Gothic" w:hAnsi="Times New Roman"/>
                <w:lang w:eastAsia="ko-KR"/>
              </w:rPr>
              <w:t xml:space="preserve"> </w:t>
            </w:r>
          </w:p>
        </w:tc>
      </w:tr>
      <w:tr w:rsidR="0052017C" w:rsidRPr="00500EFD" w14:paraId="038E1683" w14:textId="77777777" w:rsidTr="009C7541">
        <w:tc>
          <w:tcPr>
            <w:tcW w:w="1975" w:type="dxa"/>
          </w:tcPr>
          <w:p w14:paraId="7441C73C" w14:textId="104A850A" w:rsidR="0052017C" w:rsidRPr="00140E64"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A8536A5" w14:textId="764626C2" w:rsidR="0052017C" w:rsidRPr="00500EFD" w:rsidRDefault="00FF464B"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Given this is majority opinion and the functionality would be the same</w:t>
            </w:r>
            <w:r w:rsidR="00106F24">
              <w:rPr>
                <w:rFonts w:ascii="Times New Roman" w:eastAsiaTheme="minorEastAsia" w:hAnsi="Times New Roman"/>
                <w:lang w:eastAsia="zh-CN"/>
              </w:rPr>
              <w:t>, we can accept this proposal</w:t>
            </w:r>
            <w:r>
              <w:rPr>
                <w:rFonts w:ascii="Times New Roman" w:eastAsiaTheme="minorEastAsia" w:hAnsi="Times New Roman"/>
                <w:lang w:eastAsia="zh-CN"/>
              </w:rPr>
              <w:t xml:space="preserve">. It will be difficult to switch between pre-compensation and </w:t>
            </w:r>
            <w:r>
              <w:rPr>
                <w:rFonts w:ascii="Times New Roman" w:eastAsiaTheme="minorEastAsia" w:hAnsi="Times New Roman"/>
                <w:lang w:eastAsia="zh-CN"/>
              </w:rPr>
              <w:lastRenderedPageBreak/>
              <w:t>Scheme 1 via DCI dynamically, is that understanding</w:t>
            </w:r>
            <w:r w:rsidR="00106F24">
              <w:rPr>
                <w:rFonts w:ascii="Times New Roman" w:eastAsiaTheme="minorEastAsia" w:hAnsi="Times New Roman"/>
                <w:lang w:eastAsia="zh-CN"/>
              </w:rPr>
              <w:t xml:space="preserve"> shared with this group</w:t>
            </w:r>
            <w:r>
              <w:rPr>
                <w:rFonts w:ascii="Times New Roman" w:eastAsiaTheme="minorEastAsia" w:hAnsi="Times New Roman"/>
                <w:lang w:eastAsia="zh-CN"/>
              </w:rPr>
              <w:t xml:space="preserve">? </w:t>
            </w:r>
          </w:p>
        </w:tc>
      </w:tr>
      <w:tr w:rsidR="003C748A" w:rsidRPr="002F32CA" w14:paraId="2F5E331C" w14:textId="77777777" w:rsidTr="009C7541">
        <w:tc>
          <w:tcPr>
            <w:tcW w:w="1975" w:type="dxa"/>
          </w:tcPr>
          <w:p w14:paraId="7D024666" w14:textId="6E5AC65B"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2DC31089" w14:textId="2B7889FF" w:rsidR="003C748A" w:rsidRPr="002F32CA" w:rsidRDefault="003C748A" w:rsidP="003C748A">
            <w:pPr>
              <w:pStyle w:val="af9"/>
              <w:ind w:left="0"/>
              <w:contextualSpacing/>
              <w:rPr>
                <w:rFonts w:ascii="Times New Roman" w:eastAsiaTheme="minorEastAsia" w:hAnsi="Times New Roman"/>
                <w:lang w:val="en-GB"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B8225A" w14:paraId="712E7F64" w14:textId="77777777" w:rsidTr="00C75AD5">
        <w:tc>
          <w:tcPr>
            <w:tcW w:w="1975" w:type="dxa"/>
          </w:tcPr>
          <w:p w14:paraId="07517AE8"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BE4BCDE"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3C748A" w14:paraId="4F5057B4" w14:textId="77777777" w:rsidTr="009C7541">
        <w:tc>
          <w:tcPr>
            <w:tcW w:w="1975" w:type="dxa"/>
          </w:tcPr>
          <w:p w14:paraId="4BDB7CC2" w14:textId="61E717B6" w:rsidR="003C748A" w:rsidRDefault="003C748A" w:rsidP="003C748A">
            <w:pPr>
              <w:pStyle w:val="af9"/>
              <w:ind w:left="0"/>
              <w:contextualSpacing/>
              <w:rPr>
                <w:rFonts w:ascii="Times New Roman" w:eastAsiaTheme="minorEastAsia" w:hAnsi="Times New Roman"/>
                <w:lang w:eastAsia="zh-CN"/>
              </w:rPr>
            </w:pPr>
          </w:p>
        </w:tc>
        <w:tc>
          <w:tcPr>
            <w:tcW w:w="7375" w:type="dxa"/>
          </w:tcPr>
          <w:p w14:paraId="3E4DF22C" w14:textId="39F75E3D" w:rsidR="003C748A" w:rsidRDefault="003C748A" w:rsidP="003C748A">
            <w:pPr>
              <w:pStyle w:val="af9"/>
              <w:ind w:left="0"/>
              <w:contextualSpacing/>
              <w:rPr>
                <w:rFonts w:ascii="Times New Roman" w:eastAsiaTheme="minorEastAsia" w:hAnsi="Times New Roman"/>
                <w:lang w:eastAsia="zh-CN"/>
              </w:rPr>
            </w:pPr>
          </w:p>
        </w:tc>
      </w:tr>
      <w:tr w:rsidR="003C748A" w:rsidRPr="00BC48DB" w14:paraId="07FFA393" w14:textId="77777777" w:rsidTr="009C7541">
        <w:tc>
          <w:tcPr>
            <w:tcW w:w="1975" w:type="dxa"/>
          </w:tcPr>
          <w:p w14:paraId="58416670" w14:textId="10C7FACF" w:rsidR="003C748A" w:rsidRPr="00BC48DB" w:rsidRDefault="003C748A" w:rsidP="003C748A">
            <w:pPr>
              <w:pStyle w:val="af9"/>
              <w:ind w:left="0"/>
              <w:contextualSpacing/>
              <w:rPr>
                <w:rFonts w:ascii="Times New Roman" w:eastAsiaTheme="minorEastAsia" w:hAnsi="Times New Roman"/>
                <w:lang w:eastAsia="zh-CN"/>
              </w:rPr>
            </w:pPr>
          </w:p>
        </w:tc>
        <w:tc>
          <w:tcPr>
            <w:tcW w:w="7375" w:type="dxa"/>
          </w:tcPr>
          <w:p w14:paraId="6003AC8E" w14:textId="79857AE1" w:rsidR="003C748A" w:rsidRPr="00BC48DB" w:rsidRDefault="003C748A" w:rsidP="003C748A">
            <w:pPr>
              <w:pStyle w:val="af9"/>
              <w:ind w:left="0"/>
              <w:contextualSpacing/>
              <w:rPr>
                <w:rFonts w:ascii="Times New Roman" w:eastAsiaTheme="minorEastAsia" w:hAnsi="Times New Roman"/>
                <w:lang w:eastAsia="zh-CN"/>
              </w:rPr>
            </w:pPr>
          </w:p>
        </w:tc>
      </w:tr>
      <w:tr w:rsidR="003C748A" w14:paraId="1C71276F" w14:textId="77777777" w:rsidTr="009C7541">
        <w:tc>
          <w:tcPr>
            <w:tcW w:w="1975" w:type="dxa"/>
          </w:tcPr>
          <w:p w14:paraId="7532E5A9" w14:textId="4E7D9A0D" w:rsidR="003C748A" w:rsidRDefault="003C748A" w:rsidP="003C748A">
            <w:pPr>
              <w:pStyle w:val="af9"/>
              <w:ind w:left="0"/>
              <w:contextualSpacing/>
              <w:rPr>
                <w:rFonts w:ascii="Times New Roman" w:eastAsiaTheme="minorEastAsia" w:hAnsi="Times New Roman"/>
                <w:lang w:eastAsia="zh-CN"/>
              </w:rPr>
            </w:pPr>
          </w:p>
        </w:tc>
        <w:tc>
          <w:tcPr>
            <w:tcW w:w="7375" w:type="dxa"/>
          </w:tcPr>
          <w:p w14:paraId="3CA18B7E" w14:textId="62ED8E6B" w:rsidR="003C748A" w:rsidRDefault="003C748A" w:rsidP="003C748A">
            <w:pPr>
              <w:pStyle w:val="af9"/>
              <w:ind w:left="0"/>
              <w:contextualSpacing/>
              <w:rPr>
                <w:rFonts w:ascii="Times New Roman" w:eastAsiaTheme="minorEastAsia" w:hAnsi="Times New Roman"/>
                <w:lang w:eastAsia="zh-CN"/>
              </w:rPr>
            </w:pPr>
          </w:p>
        </w:tc>
      </w:tr>
      <w:tr w:rsidR="003C748A" w14:paraId="20A2F56A" w14:textId="77777777" w:rsidTr="009C7541">
        <w:tc>
          <w:tcPr>
            <w:tcW w:w="1975" w:type="dxa"/>
          </w:tcPr>
          <w:p w14:paraId="3C028BD1" w14:textId="66A6C31E" w:rsidR="003C748A" w:rsidRDefault="003C748A" w:rsidP="003C748A">
            <w:pPr>
              <w:pStyle w:val="af9"/>
              <w:ind w:left="0"/>
              <w:contextualSpacing/>
              <w:rPr>
                <w:rFonts w:ascii="Times New Roman" w:eastAsia="MS Mincho" w:hAnsi="Times New Roman"/>
                <w:lang w:eastAsia="ja-JP"/>
              </w:rPr>
            </w:pPr>
          </w:p>
        </w:tc>
        <w:tc>
          <w:tcPr>
            <w:tcW w:w="7375" w:type="dxa"/>
          </w:tcPr>
          <w:p w14:paraId="3944D4C2" w14:textId="438BD63D" w:rsidR="003C748A" w:rsidRDefault="003C748A" w:rsidP="003C748A">
            <w:pPr>
              <w:pStyle w:val="af9"/>
              <w:ind w:left="0"/>
              <w:contextualSpacing/>
              <w:rPr>
                <w:rFonts w:ascii="Times New Roman" w:eastAsia="MS Mincho" w:hAnsi="Times New Roman"/>
                <w:lang w:eastAsia="ja-JP"/>
              </w:rPr>
            </w:pPr>
          </w:p>
        </w:tc>
      </w:tr>
      <w:tr w:rsidR="003C748A" w14:paraId="042382F9" w14:textId="77777777" w:rsidTr="009C7541">
        <w:tc>
          <w:tcPr>
            <w:tcW w:w="1975" w:type="dxa"/>
          </w:tcPr>
          <w:p w14:paraId="26AD9C4E" w14:textId="37AB747D" w:rsidR="003C748A" w:rsidRPr="00685151" w:rsidRDefault="003C748A" w:rsidP="003C748A">
            <w:pPr>
              <w:pStyle w:val="af9"/>
              <w:ind w:left="0"/>
              <w:contextualSpacing/>
              <w:rPr>
                <w:rFonts w:ascii="Times New Roman" w:eastAsiaTheme="minorEastAsia" w:hAnsi="Times New Roman"/>
                <w:lang w:eastAsia="zh-CN"/>
              </w:rPr>
            </w:pPr>
          </w:p>
        </w:tc>
        <w:tc>
          <w:tcPr>
            <w:tcW w:w="7375" w:type="dxa"/>
          </w:tcPr>
          <w:p w14:paraId="6D522A09" w14:textId="26983163" w:rsidR="003C748A" w:rsidRDefault="003C748A" w:rsidP="003C748A">
            <w:pPr>
              <w:pStyle w:val="af9"/>
              <w:ind w:left="0"/>
              <w:contextualSpacing/>
              <w:rPr>
                <w:rFonts w:ascii="Times New Roman" w:eastAsiaTheme="minorEastAsia" w:hAnsi="Times New Roman"/>
                <w:lang w:eastAsia="zh-CN"/>
              </w:rPr>
            </w:pPr>
          </w:p>
        </w:tc>
      </w:tr>
      <w:tr w:rsidR="003C748A" w14:paraId="56965AA8" w14:textId="77777777" w:rsidTr="009C7541">
        <w:tc>
          <w:tcPr>
            <w:tcW w:w="1975" w:type="dxa"/>
          </w:tcPr>
          <w:p w14:paraId="61644CEB" w14:textId="79C7B6C0" w:rsidR="003C748A" w:rsidRDefault="003C748A" w:rsidP="003C748A">
            <w:pPr>
              <w:pStyle w:val="af9"/>
              <w:ind w:left="0"/>
              <w:contextualSpacing/>
              <w:rPr>
                <w:rFonts w:ascii="Times New Roman" w:eastAsiaTheme="minorEastAsia" w:hAnsi="Times New Roman"/>
                <w:lang w:eastAsia="zh-CN"/>
              </w:rPr>
            </w:pPr>
          </w:p>
        </w:tc>
        <w:tc>
          <w:tcPr>
            <w:tcW w:w="7375" w:type="dxa"/>
          </w:tcPr>
          <w:p w14:paraId="5FE7B1A1" w14:textId="47A0AADD" w:rsidR="003C748A" w:rsidRDefault="003C748A" w:rsidP="003C748A">
            <w:pPr>
              <w:pStyle w:val="af9"/>
              <w:ind w:left="0"/>
              <w:contextualSpacing/>
              <w:rPr>
                <w:rFonts w:ascii="Times New Roman" w:eastAsiaTheme="minorEastAsia" w:hAnsi="Times New Roman"/>
                <w:lang w:eastAsia="zh-CN"/>
              </w:rPr>
            </w:pPr>
          </w:p>
        </w:tc>
      </w:tr>
      <w:tr w:rsidR="003C748A" w:rsidRPr="00EB6FCE" w14:paraId="7BFB148D" w14:textId="77777777" w:rsidTr="009C7541">
        <w:tc>
          <w:tcPr>
            <w:tcW w:w="1975" w:type="dxa"/>
          </w:tcPr>
          <w:p w14:paraId="6120D1D2" w14:textId="038EB2FF" w:rsidR="003C748A" w:rsidRPr="00F97662" w:rsidRDefault="003C748A" w:rsidP="003C748A">
            <w:pPr>
              <w:pStyle w:val="af9"/>
              <w:ind w:left="0"/>
              <w:contextualSpacing/>
              <w:rPr>
                <w:rFonts w:ascii="Times New Roman" w:eastAsia="Malgun Gothic" w:hAnsi="Times New Roman"/>
                <w:lang w:eastAsia="ko-KR"/>
              </w:rPr>
            </w:pPr>
          </w:p>
        </w:tc>
        <w:tc>
          <w:tcPr>
            <w:tcW w:w="7375" w:type="dxa"/>
          </w:tcPr>
          <w:p w14:paraId="431E499E" w14:textId="7DBAD51D" w:rsidR="003C748A" w:rsidRPr="00EB6FCE" w:rsidRDefault="003C748A" w:rsidP="003C748A">
            <w:pPr>
              <w:pStyle w:val="af9"/>
              <w:ind w:left="0"/>
              <w:contextualSpacing/>
              <w:rPr>
                <w:rFonts w:ascii="Times New Roman" w:eastAsia="Malgun Gothic" w:hAnsi="Times New Roman"/>
                <w:lang w:eastAsia="ko-KR"/>
              </w:rPr>
            </w:pPr>
          </w:p>
        </w:tc>
      </w:tr>
      <w:tr w:rsidR="003C748A" w:rsidRPr="00BA21B0" w14:paraId="4404C72B" w14:textId="77777777" w:rsidTr="009C7541">
        <w:tc>
          <w:tcPr>
            <w:tcW w:w="1975" w:type="dxa"/>
          </w:tcPr>
          <w:p w14:paraId="6A506379" w14:textId="004990FC" w:rsidR="003C748A" w:rsidRPr="00BA21B0" w:rsidRDefault="003C748A" w:rsidP="003C748A">
            <w:pPr>
              <w:pStyle w:val="af9"/>
              <w:ind w:left="0"/>
              <w:contextualSpacing/>
              <w:rPr>
                <w:rFonts w:ascii="Times New Roman" w:eastAsiaTheme="minorEastAsia" w:hAnsi="Times New Roman"/>
                <w:lang w:eastAsia="zh-CN"/>
              </w:rPr>
            </w:pPr>
          </w:p>
        </w:tc>
        <w:tc>
          <w:tcPr>
            <w:tcW w:w="7375" w:type="dxa"/>
          </w:tcPr>
          <w:p w14:paraId="29051BB5" w14:textId="1475A50D" w:rsidR="003C748A" w:rsidRPr="00BA21B0" w:rsidRDefault="003C748A" w:rsidP="003C748A">
            <w:pPr>
              <w:pStyle w:val="af9"/>
              <w:ind w:left="0"/>
              <w:contextualSpacing/>
              <w:rPr>
                <w:rFonts w:ascii="Times New Roman" w:eastAsiaTheme="minorEastAsia" w:hAnsi="Times New Roman"/>
                <w:lang w:eastAsia="zh-CN"/>
              </w:rPr>
            </w:pPr>
          </w:p>
        </w:tc>
      </w:tr>
      <w:tr w:rsidR="003C748A" w14:paraId="1D99F2B8" w14:textId="77777777" w:rsidTr="009C7541">
        <w:tc>
          <w:tcPr>
            <w:tcW w:w="1975" w:type="dxa"/>
          </w:tcPr>
          <w:p w14:paraId="0659A35A" w14:textId="717595FE" w:rsidR="003C748A" w:rsidRPr="00AE70BF" w:rsidRDefault="003C748A" w:rsidP="003C748A">
            <w:pPr>
              <w:pStyle w:val="af9"/>
              <w:ind w:left="0"/>
              <w:contextualSpacing/>
              <w:rPr>
                <w:rFonts w:ascii="Times New Roman" w:eastAsia="Malgun Gothic" w:hAnsi="Times New Roman"/>
                <w:lang w:val="en-GB" w:eastAsia="ko-KR"/>
              </w:rPr>
            </w:pPr>
          </w:p>
        </w:tc>
        <w:tc>
          <w:tcPr>
            <w:tcW w:w="7375" w:type="dxa"/>
          </w:tcPr>
          <w:p w14:paraId="37DC684C" w14:textId="214BBBEF" w:rsidR="003C748A" w:rsidRDefault="003C748A" w:rsidP="003C748A">
            <w:pPr>
              <w:pStyle w:val="af9"/>
              <w:ind w:left="0"/>
              <w:contextualSpacing/>
              <w:rPr>
                <w:rFonts w:ascii="Times New Roman" w:eastAsia="Malgun Gothic" w:hAnsi="Times New Roman"/>
                <w:lang w:eastAsia="ko-KR"/>
              </w:rPr>
            </w:pPr>
          </w:p>
        </w:tc>
      </w:tr>
      <w:tr w:rsidR="003C748A" w:rsidRPr="00781160" w14:paraId="67B3DC27" w14:textId="77777777" w:rsidTr="009C7541">
        <w:tc>
          <w:tcPr>
            <w:tcW w:w="1975" w:type="dxa"/>
          </w:tcPr>
          <w:p w14:paraId="36013EC8" w14:textId="1C2057F4" w:rsidR="003C748A" w:rsidRPr="00781160" w:rsidRDefault="003C748A" w:rsidP="003C748A">
            <w:pPr>
              <w:pStyle w:val="af9"/>
              <w:ind w:left="0"/>
              <w:contextualSpacing/>
              <w:rPr>
                <w:rFonts w:ascii="Times New Roman" w:eastAsiaTheme="minorEastAsia" w:hAnsi="Times New Roman"/>
                <w:lang w:eastAsia="zh-CN"/>
              </w:rPr>
            </w:pPr>
          </w:p>
        </w:tc>
        <w:tc>
          <w:tcPr>
            <w:tcW w:w="7375" w:type="dxa"/>
          </w:tcPr>
          <w:p w14:paraId="68D25280" w14:textId="47081527" w:rsidR="003C748A" w:rsidRPr="00781160" w:rsidRDefault="003C748A" w:rsidP="003C748A">
            <w:pPr>
              <w:pStyle w:val="af9"/>
              <w:ind w:left="0"/>
              <w:contextualSpacing/>
              <w:rPr>
                <w:rFonts w:ascii="Times New Roman" w:eastAsiaTheme="minorEastAsia" w:hAnsi="Times New Roman"/>
                <w:lang w:eastAsia="zh-CN"/>
              </w:rPr>
            </w:pPr>
          </w:p>
        </w:tc>
      </w:tr>
      <w:tr w:rsidR="003C748A" w14:paraId="06FCAD24" w14:textId="77777777" w:rsidTr="009C7541">
        <w:tc>
          <w:tcPr>
            <w:tcW w:w="1975" w:type="dxa"/>
          </w:tcPr>
          <w:p w14:paraId="7A11B455" w14:textId="1FDAFCDD" w:rsidR="003C748A" w:rsidRDefault="003C748A" w:rsidP="003C748A">
            <w:pPr>
              <w:pStyle w:val="af9"/>
              <w:ind w:left="0"/>
              <w:contextualSpacing/>
              <w:rPr>
                <w:rFonts w:ascii="Times New Roman" w:eastAsia="Malgun Gothic" w:hAnsi="Times New Roman"/>
                <w:lang w:eastAsia="ko-KR"/>
              </w:rPr>
            </w:pPr>
          </w:p>
        </w:tc>
        <w:tc>
          <w:tcPr>
            <w:tcW w:w="7375" w:type="dxa"/>
          </w:tcPr>
          <w:p w14:paraId="39AB9840" w14:textId="77777777" w:rsidR="003C748A" w:rsidRDefault="003C748A" w:rsidP="003C748A">
            <w:pPr>
              <w:pStyle w:val="af9"/>
              <w:ind w:left="0"/>
              <w:contextualSpacing/>
              <w:rPr>
                <w:rFonts w:ascii="Times New Roman" w:eastAsia="Malgun Gothic" w:hAnsi="Times New Roman"/>
                <w:lang w:eastAsia="ko-KR"/>
              </w:rPr>
            </w:pPr>
          </w:p>
        </w:tc>
      </w:tr>
    </w:tbl>
    <w:p w14:paraId="141A8586" w14:textId="77777777" w:rsidR="007C235D" w:rsidRDefault="007C235D"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r>
        <w:rPr>
          <w:sz w:val="22"/>
          <w:szCs w:val="22"/>
        </w:rPr>
        <w:t xml:space="preserve">Regarding indication of the carrier frequency for UL transmission.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09414E2"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proofErr w:type="spellStart"/>
      <w:r w:rsidR="007A1D25">
        <w:rPr>
          <w:rFonts w:ascii="Times New Roman" w:hAnsi="Times New Roman"/>
        </w:rPr>
        <w:t>InterDigital</w:t>
      </w:r>
      <w:proofErr w:type="spellEnd"/>
      <w:r w:rsidR="007A1D25">
        <w:rPr>
          <w:rFonts w:ascii="Times New Roman" w:hAnsi="Times New Roman"/>
        </w:rPr>
        <w:t>, Apple, vivo, LGE</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10D1946"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NTT DOCOMO,</w:t>
      </w:r>
      <w:r w:rsidR="007A1D25">
        <w:rPr>
          <w:rFonts w:ascii="Times New Roman" w:hAnsi="Times New Roman"/>
        </w:rPr>
        <w:t xml:space="preserve"> vivo (UE feature) , </w:t>
      </w:r>
      <w:r w:rsidR="00D160A4" w:rsidRPr="006F0BF5">
        <w:rPr>
          <w:rFonts w:ascii="Times New Roman" w:hAnsi="Times New Roman"/>
        </w:rPr>
        <w:t xml:space="preserve">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pt;mso-width-percent:0;mso-height-percent:0;mso-width-percent:0;mso-height-percent:0" o:ole="">
                  <v:imagedata r:id="rId15" o:title=""/>
                </v:shape>
                <o:OLEObject Type="Embed" ProgID="Visio.Drawing.11" ShapeID="_x0000_i1026" DrawAspect="Content" ObjectID="_1683128902" r:id="rId16"/>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framework,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z)  and pre-compensation based on UL SRS Doppler estimation 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proofErr w:type="spellStart"/>
            <w:r>
              <w:rPr>
                <w:rFonts w:ascii="Times New Roman" w:eastAsia="Malgun Gothic" w:hAnsi="Times New Roman"/>
                <w:lang w:eastAsia="ko-KR"/>
              </w:rPr>
              <w:t>Ul</w:t>
            </w:r>
            <w:proofErr w:type="spellEnd"/>
            <w:r>
              <w:rPr>
                <w:rFonts w:ascii="Times New Roman" w:eastAsia="Malgun Gothic" w:hAnsi="Times New Roman"/>
                <w:lang w:eastAsia="ko-KR"/>
              </w:rPr>
              <w:t xml:space="preserve">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lastRenderedPageBreak/>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6"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6"/>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7"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7"/>
            <w:r w:rsidRPr="00484F03">
              <w:rPr>
                <w:lang w:val="en-US"/>
              </w:rPr>
              <w:t xml:space="preserve"> Overhead analysis for reporting the </w:t>
            </w:r>
            <w:proofErr w:type="spellStart"/>
            <w:r w:rsidRPr="00484F03">
              <w:rPr>
                <w:lang w:val="en-US"/>
              </w:rPr>
              <w:t>doppler</w:t>
            </w:r>
            <w:proofErr w:type="spellEnd"/>
            <w:r w:rsidRPr="00484F03">
              <w:rPr>
                <w:lang w:val="en-US"/>
              </w:rPr>
              <w:t xml:space="preserve">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work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lastRenderedPageBreak/>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957F0A">
        <w:tc>
          <w:tcPr>
            <w:tcW w:w="1975" w:type="dxa"/>
          </w:tcPr>
          <w:p w14:paraId="2E2772E5" w14:textId="77777777" w:rsidR="00AE70BF" w:rsidRPr="00BA21B0"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8550" w:type="dxa"/>
          </w:tcPr>
          <w:p w14:paraId="3A6F8632" w14:textId="77777777" w:rsidR="00AE70BF" w:rsidRDefault="00AE70BF" w:rsidP="00957F0A">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957F0A">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957F0A">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853861" w:rsidRPr="00D712E1" w14:paraId="2B42590C" w14:textId="77777777" w:rsidTr="00102AC5">
        <w:tc>
          <w:tcPr>
            <w:tcW w:w="1975" w:type="dxa"/>
          </w:tcPr>
          <w:p w14:paraId="6DA49772" w14:textId="72B94588" w:rsidR="00853861" w:rsidRPr="00AE70BF" w:rsidRDefault="00853861" w:rsidP="00853861">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550" w:type="dxa"/>
          </w:tcPr>
          <w:p w14:paraId="5E52D857" w14:textId="48AD6173"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4102C3" w:rsidRPr="00D712E1" w14:paraId="76BE4BF2" w14:textId="77777777" w:rsidTr="00102AC5">
        <w:tc>
          <w:tcPr>
            <w:tcW w:w="1975" w:type="dxa"/>
          </w:tcPr>
          <w:p w14:paraId="2B47BFE7" w14:textId="6044CC0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550" w:type="dxa"/>
          </w:tcPr>
          <w:p w14:paraId="7A99BB95" w14:textId="4A535E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Option 1 for baseline scheme of UL carrier frequency indication and consider Option 2 later if needed.</w:t>
            </w:r>
          </w:p>
        </w:tc>
      </w:tr>
      <w:tr w:rsidR="00540225" w:rsidRPr="00D712E1" w14:paraId="07BCC2D1" w14:textId="77777777" w:rsidTr="00102AC5">
        <w:tc>
          <w:tcPr>
            <w:tcW w:w="1975" w:type="dxa"/>
          </w:tcPr>
          <w:p w14:paraId="48045518" w14:textId="7519E254" w:rsidR="00540225" w:rsidRDefault="00540225"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550" w:type="dxa"/>
          </w:tcPr>
          <w:p w14:paraId="12E7A19A" w14:textId="77777777" w:rsidR="00540225" w:rsidRDefault="00540225" w:rsidP="0054022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r w:rsidR="00A611FD">
              <w:rPr>
                <w:rFonts w:ascii="Times New Roman" w:eastAsiaTheme="minorEastAsia" w:hAnsi="Times New Roman"/>
                <w:lang w:eastAsia="zh-CN"/>
              </w:rPr>
              <w:t>, and it has been supported in spec without any further spec impact</w:t>
            </w:r>
            <w:r>
              <w:rPr>
                <w:rFonts w:ascii="Times New Roman" w:eastAsiaTheme="minorEastAsia" w:hAnsi="Times New Roman"/>
                <w:lang w:eastAsia="zh-CN"/>
              </w:rPr>
              <w:t>.</w:t>
            </w:r>
          </w:p>
          <w:p w14:paraId="69414339" w14:textId="30604D7C" w:rsidR="00A611FD" w:rsidRDefault="00A611FD" w:rsidP="00540225">
            <w:pPr>
              <w:pStyle w:val="af9"/>
              <w:ind w:left="0"/>
              <w:contextualSpacing/>
              <w:rPr>
                <w:rFonts w:ascii="Times New Roman" w:eastAsia="Malgun Gothic" w:hAnsi="Times New Roman"/>
                <w:lang w:eastAsia="ko-KR"/>
              </w:rPr>
            </w:pPr>
            <w:r>
              <w:rPr>
                <w:rFonts w:ascii="Times New Roman" w:eastAsiaTheme="minorEastAsia" w:hAnsi="Times New Roman"/>
                <w:lang w:eastAsia="zh-CN"/>
              </w:rPr>
              <w:t>As shown in our contribution (</w:t>
            </w:r>
            <w:r w:rsidRPr="00A611FD">
              <w:rPr>
                <w:rFonts w:ascii="Times New Roman" w:eastAsiaTheme="minorEastAsia" w:hAnsi="Times New Roman"/>
                <w:lang w:eastAsia="zh-CN"/>
              </w:rPr>
              <w:t>R1-2104269</w:t>
            </w:r>
            <w:r>
              <w:rPr>
                <w:rFonts w:ascii="Times New Roman" w:eastAsiaTheme="minorEastAsia" w:hAnsi="Times New Roman"/>
                <w:lang w:eastAsia="zh-CN"/>
              </w:rPr>
              <w:t>), option 1 has provide sufficient performance, which is very close to the performance with ideal frequency shift estimation. Therefore, option 2 is not needed.</w:t>
            </w:r>
          </w:p>
        </w:tc>
      </w:tr>
    </w:tbl>
    <w:p w14:paraId="10EA2DF1" w14:textId="2366638E" w:rsidR="00825674" w:rsidRDefault="00825674" w:rsidP="002431D6"/>
    <w:p w14:paraId="3D9FB014" w14:textId="118044BE" w:rsidR="007A1D25" w:rsidRPr="00282F6F" w:rsidRDefault="007A1D25" w:rsidP="007A1D25">
      <w:pPr>
        <w:pStyle w:val="4"/>
        <w:rPr>
          <w:u w:val="single"/>
          <w:lang w:val="en-US"/>
        </w:rPr>
      </w:pPr>
      <w:r w:rsidRPr="00282F6F">
        <w:rPr>
          <w:u w:val="single"/>
          <w:lang w:val="en-US"/>
        </w:rPr>
        <w:t>Round-</w:t>
      </w:r>
      <w:r>
        <w:rPr>
          <w:u w:val="single"/>
          <w:lang w:val="en-US"/>
        </w:rPr>
        <w:t>2</w:t>
      </w:r>
    </w:p>
    <w:p w14:paraId="3232CFD9" w14:textId="77777777" w:rsidR="007A1D25" w:rsidRPr="006E5A38" w:rsidRDefault="007A1D25" w:rsidP="007A1D25">
      <w:pPr>
        <w:spacing w:after="0"/>
        <w:rPr>
          <w:b/>
          <w:bCs/>
          <w:sz w:val="22"/>
          <w:szCs w:val="22"/>
          <w:lang w:val="en-US"/>
        </w:rPr>
      </w:pPr>
      <w:r w:rsidRPr="007A1D25">
        <w:rPr>
          <w:b/>
          <w:bCs/>
          <w:sz w:val="22"/>
          <w:szCs w:val="22"/>
          <w:highlight w:val="yellow"/>
          <w:lang w:val="en-US"/>
        </w:rPr>
        <w:t>Proposal #2-3:</w:t>
      </w:r>
    </w:p>
    <w:p w14:paraId="2A74BB13" w14:textId="2AF327FE" w:rsidR="007A1D25" w:rsidRPr="007A1D25" w:rsidRDefault="007A1D25" w:rsidP="007A1D25">
      <w:pPr>
        <w:pStyle w:val="af9"/>
        <w:numPr>
          <w:ilvl w:val="0"/>
          <w:numId w:val="40"/>
        </w:numPr>
        <w:rPr>
          <w:rFonts w:ascii="Times New Roman" w:hAnsi="Times New Roman"/>
        </w:rPr>
      </w:pPr>
      <w:r w:rsidRPr="007A1D25">
        <w:rPr>
          <w:rFonts w:ascii="Times New Roman" w:hAnsi="Times New Roman"/>
        </w:rPr>
        <w:t>Indication of carrier frequency for uplink transmission in TRP-based pre-compensation scheme</w:t>
      </w:r>
      <w:r w:rsidR="00A650E0">
        <w:rPr>
          <w:rFonts w:ascii="Times New Roman" w:hAnsi="Times New Roman"/>
        </w:rPr>
        <w:t xml:space="preserve"> is supported using Option 1 and Option 2</w:t>
      </w:r>
    </w:p>
    <w:p w14:paraId="5B399B85" w14:textId="6225BE51" w:rsidR="007A1D25" w:rsidRDefault="007A1D25" w:rsidP="007A1D25">
      <w:pPr>
        <w:pStyle w:val="af9"/>
        <w:numPr>
          <w:ilvl w:val="1"/>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Pr="00503E75">
        <w:rPr>
          <w:rFonts w:ascii="Times New Roman" w:hAnsi="Times New Roman"/>
        </w:rPr>
        <w:t xml:space="preserve"> </w:t>
      </w:r>
      <w:r>
        <w:rPr>
          <w:rFonts w:ascii="Times New Roman" w:hAnsi="Times New Roman"/>
        </w:rPr>
        <w:t>I</w:t>
      </w:r>
      <w:r w:rsidRPr="00503E75">
        <w:rPr>
          <w:rFonts w:ascii="Times New Roman" w:hAnsi="Times New Roman"/>
        </w:rPr>
        <w:t xml:space="preserve">mplicit from RAN1#102-e agreement </w:t>
      </w:r>
    </w:p>
    <w:p w14:paraId="5D032009" w14:textId="2B61B75B" w:rsidR="007A1D25" w:rsidRPr="00503E75" w:rsidRDefault="007A1D25" w:rsidP="007A1D25">
      <w:pPr>
        <w:pStyle w:val="af9"/>
        <w:numPr>
          <w:ilvl w:val="2"/>
          <w:numId w:val="9"/>
        </w:numPr>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4A85D37B" w14:textId="0B0EF931" w:rsidR="007A1D25" w:rsidRDefault="007A1D25" w:rsidP="007A1D25">
      <w:pPr>
        <w:pStyle w:val="af9"/>
        <w:numPr>
          <w:ilvl w:val="1"/>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Pr>
          <w:rFonts w:ascii="Times New Roman" w:hAnsi="Times New Roman"/>
        </w:rPr>
        <w:t>E</w:t>
      </w:r>
      <w:r w:rsidRPr="00503E75">
        <w:rPr>
          <w:rFonts w:ascii="Times New Roman" w:hAnsi="Times New Roman"/>
        </w:rPr>
        <w:t xml:space="preserve">xplicit from RAN1#102-e agreement </w:t>
      </w:r>
    </w:p>
    <w:p w14:paraId="587A88AB" w14:textId="55F59E37" w:rsidR="007A1D25" w:rsidRDefault="007A1D25" w:rsidP="007A1D25">
      <w:pPr>
        <w:pStyle w:val="af9"/>
        <w:numPr>
          <w:ilvl w:val="2"/>
          <w:numId w:val="9"/>
        </w:numPr>
        <w:rPr>
          <w:rFonts w:ascii="Times New Roman" w:hAnsi="Times New Roman"/>
        </w:rPr>
      </w:pPr>
      <w:r>
        <w:rPr>
          <w:rFonts w:ascii="Times New Roman" w:hAnsi="Times New Roman"/>
        </w:rPr>
        <w:t xml:space="preserve">Option 2 is supported as </w:t>
      </w:r>
      <w:r w:rsidR="00A650E0">
        <w:rPr>
          <w:rFonts w:ascii="Times New Roman" w:hAnsi="Times New Roman"/>
        </w:rPr>
        <w:t xml:space="preserve">a </w:t>
      </w:r>
      <w:r>
        <w:rPr>
          <w:rFonts w:ascii="Times New Roman" w:hAnsi="Times New Roman"/>
        </w:rPr>
        <w:t xml:space="preserve">separate </w:t>
      </w:r>
      <w:r w:rsidR="00950B46">
        <w:rPr>
          <w:rFonts w:ascii="Times New Roman" w:hAnsi="Times New Roman"/>
        </w:rPr>
        <w:t xml:space="preserve">optional </w:t>
      </w:r>
      <w:r>
        <w:rPr>
          <w:rFonts w:ascii="Times New Roman" w:hAnsi="Times New Roman"/>
        </w:rPr>
        <w:t xml:space="preserve">UE feature </w:t>
      </w:r>
    </w:p>
    <w:p w14:paraId="58E9731B" w14:textId="0191F41B" w:rsidR="007A1D25" w:rsidRDefault="007A1D25" w:rsidP="007A1D25">
      <w:pPr>
        <w:pStyle w:val="af9"/>
        <w:numPr>
          <w:ilvl w:val="2"/>
          <w:numId w:val="9"/>
        </w:numPr>
        <w:contextualSpacing/>
        <w:rPr>
          <w:rFonts w:ascii="Times New Roman" w:eastAsia="Malgun Gothic" w:hAnsi="Times New Roman"/>
          <w:lang w:eastAsia="ko-KR"/>
        </w:rPr>
      </w:pPr>
      <w:r>
        <w:rPr>
          <w:rFonts w:ascii="Times New Roman" w:eastAsia="Malgun Gothic" w:hAnsi="Times New Roman"/>
          <w:lang w:eastAsia="ko-KR"/>
        </w:rPr>
        <w:t>FFS the following details</w:t>
      </w:r>
    </w:p>
    <w:p w14:paraId="0EF1B950" w14:textId="58418ED1"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New </w:t>
      </w:r>
      <w:r w:rsidR="007A1D25">
        <w:rPr>
          <w:rFonts w:ascii="Times New Roman" w:eastAsia="Malgun Gothic" w:hAnsi="Times New Roman"/>
          <w:lang w:eastAsia="ko-KR"/>
        </w:rPr>
        <w:t>report quantity for Doppler reporting</w:t>
      </w:r>
    </w:p>
    <w:p w14:paraId="6A5EF81E" w14:textId="7CB1F875" w:rsidR="007A1D25" w:rsidRDefault="00300719"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 xml:space="preserve">TRS </w:t>
      </w:r>
      <w:r w:rsidR="007A1D25">
        <w:rPr>
          <w:rFonts w:ascii="Times New Roman" w:eastAsia="Malgun Gothic" w:hAnsi="Times New Roman"/>
          <w:lang w:eastAsia="ko-KR"/>
        </w:rPr>
        <w:t>as CMR in CSI report setting</w:t>
      </w:r>
      <w:r>
        <w:rPr>
          <w:rFonts w:ascii="Times New Roman" w:eastAsia="Malgun Gothic" w:hAnsi="Times New Roman"/>
          <w:lang w:eastAsia="ko-KR"/>
        </w:rPr>
        <w:t xml:space="preserve"> </w:t>
      </w:r>
    </w:p>
    <w:p w14:paraId="586190BB" w14:textId="52958ECC"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CSI timeline tables, e.g., the one for RSRP/SINR, for a-CSI</w:t>
      </w:r>
    </w:p>
    <w:p w14:paraId="31FA3D1C" w14:textId="77777777" w:rsidR="007A1D25" w:rsidRDefault="007A1D25" w:rsidP="007A1D25">
      <w:pPr>
        <w:pStyle w:val="af9"/>
        <w:numPr>
          <w:ilvl w:val="3"/>
          <w:numId w:val="9"/>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14BE0599" w14:textId="69307838" w:rsidR="007A1D25" w:rsidRPr="00503E75" w:rsidRDefault="007A1D25" w:rsidP="007A1D25">
      <w:pPr>
        <w:pStyle w:val="af9"/>
        <w:numPr>
          <w:ilvl w:val="1"/>
          <w:numId w:val="9"/>
        </w:numPr>
        <w:rPr>
          <w:rFonts w:ascii="Times New Roman" w:hAnsi="Times New Roman"/>
        </w:rPr>
      </w:pPr>
      <w:r>
        <w:rPr>
          <w:rFonts w:ascii="Times New Roman" w:hAnsi="Times New Roman"/>
        </w:rPr>
        <w:t xml:space="preserve">Note: If </w:t>
      </w:r>
      <w:r w:rsidR="006908F5">
        <w:rPr>
          <w:rFonts w:ascii="Times New Roman" w:hAnsi="Times New Roman"/>
        </w:rPr>
        <w:t>details of Doppler reporting in</w:t>
      </w:r>
      <w:r>
        <w:rPr>
          <w:rFonts w:ascii="Times New Roman" w:hAnsi="Times New Roman"/>
        </w:rPr>
        <w:t xml:space="preserve"> Option 2 </w:t>
      </w:r>
      <w:r w:rsidR="00300719">
        <w:rPr>
          <w:rFonts w:ascii="Times New Roman" w:hAnsi="Times New Roman"/>
        </w:rPr>
        <w:t>are</w:t>
      </w:r>
      <w:r>
        <w:rPr>
          <w:rFonts w:ascii="Times New Roman" w:hAnsi="Times New Roman"/>
        </w:rPr>
        <w:t xml:space="preserve"> not finalized by</w:t>
      </w:r>
      <w:r w:rsidR="006908F5">
        <w:rPr>
          <w:rFonts w:ascii="Times New Roman" w:hAnsi="Times New Roman"/>
        </w:rPr>
        <w:t xml:space="preserve"> end of</w:t>
      </w:r>
      <w:r>
        <w:rPr>
          <w:rFonts w:ascii="Times New Roman" w:hAnsi="Times New Roman"/>
        </w:rPr>
        <w:t xml:space="preserve"> RAN1#</w:t>
      </w:r>
      <w:r w:rsidR="00A650E0">
        <w:rPr>
          <w:rFonts w:ascii="Times New Roman" w:hAnsi="Times New Roman"/>
        </w:rPr>
        <w:t>107e</w:t>
      </w:r>
      <w:r>
        <w:rPr>
          <w:rFonts w:ascii="Times New Roman" w:hAnsi="Times New Roman"/>
        </w:rPr>
        <w:t>, Option 2 is not supported in Rel</w:t>
      </w:r>
      <w:r w:rsidR="00A650E0">
        <w:rPr>
          <w:rFonts w:ascii="Times New Roman" w:hAnsi="Times New Roman"/>
        </w:rPr>
        <w:noBreakHyphen/>
      </w:r>
      <w:r>
        <w:rPr>
          <w:rFonts w:ascii="Times New Roman" w:hAnsi="Times New Roman"/>
        </w:rPr>
        <w:t>17</w:t>
      </w:r>
    </w:p>
    <w:p w14:paraId="15139C3C" w14:textId="77777777" w:rsidR="007A1D25" w:rsidRPr="007A1D25" w:rsidRDefault="007A1D25" w:rsidP="007A1D25">
      <w:pPr>
        <w:rPr>
          <w:lang w:val="en-US"/>
        </w:rPr>
      </w:pPr>
    </w:p>
    <w:tbl>
      <w:tblPr>
        <w:tblStyle w:val="TableGrid1"/>
        <w:tblW w:w="10525" w:type="dxa"/>
        <w:tblLayout w:type="fixed"/>
        <w:tblLook w:val="04A0" w:firstRow="1" w:lastRow="0" w:firstColumn="1" w:lastColumn="0" w:noHBand="0" w:noVBand="1"/>
      </w:tblPr>
      <w:tblGrid>
        <w:gridCol w:w="1975"/>
        <w:gridCol w:w="8550"/>
      </w:tblGrid>
      <w:tr w:rsidR="007A1D25" w:rsidRPr="002A0BCC" w14:paraId="215D7C95" w14:textId="77777777" w:rsidTr="009C7541">
        <w:tc>
          <w:tcPr>
            <w:tcW w:w="1975" w:type="dxa"/>
            <w:shd w:val="clear" w:color="auto" w:fill="CC66FF"/>
          </w:tcPr>
          <w:p w14:paraId="2C5D7361"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182011F4" w14:textId="77777777" w:rsidR="007A1D25" w:rsidRPr="002A0BCC" w:rsidRDefault="007A1D25"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A1D25" w14:paraId="19B5D036" w14:textId="77777777" w:rsidTr="009C7541">
        <w:tc>
          <w:tcPr>
            <w:tcW w:w="1975" w:type="dxa"/>
          </w:tcPr>
          <w:p w14:paraId="1A8129C9" w14:textId="01A982CB"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682CCCB3" w14:textId="299D175F" w:rsidR="007A1D25" w:rsidRPr="00E821A0" w:rsidRDefault="007A1D25"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above </w:t>
            </w:r>
            <w:r w:rsidR="00300719">
              <w:rPr>
                <w:rFonts w:ascii="Times New Roman" w:eastAsiaTheme="minorEastAsia" w:hAnsi="Times New Roman"/>
                <w:lang w:eastAsia="zh-CN"/>
              </w:rPr>
              <w:t>proposal</w:t>
            </w:r>
            <w:r>
              <w:rPr>
                <w:rFonts w:ascii="Times New Roman" w:eastAsiaTheme="minorEastAsia" w:hAnsi="Times New Roman"/>
                <w:lang w:eastAsia="zh-CN"/>
              </w:rPr>
              <w:t xml:space="preserve"> is possible compromise </w:t>
            </w:r>
            <w:r w:rsidR="00300719">
              <w:rPr>
                <w:rFonts w:ascii="Times New Roman" w:eastAsiaTheme="minorEastAsia" w:hAnsi="Times New Roman"/>
                <w:lang w:eastAsia="zh-CN"/>
              </w:rPr>
              <w:t xml:space="preserve">to move forward. </w:t>
            </w:r>
          </w:p>
        </w:tc>
      </w:tr>
      <w:tr w:rsidR="007A1D25" w14:paraId="15D84BE3" w14:textId="77777777" w:rsidTr="009C7541">
        <w:tc>
          <w:tcPr>
            <w:tcW w:w="1975" w:type="dxa"/>
          </w:tcPr>
          <w:p w14:paraId="6F0171A5" w14:textId="75541B30" w:rsidR="007A1D25"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71B277" w14:textId="09733588" w:rsidR="007A1D25" w:rsidRPr="005B053E" w:rsidRDefault="005B053E" w:rsidP="005B053E">
            <w:pPr>
              <w:pStyle w:val="af9"/>
              <w:ind w:left="0"/>
              <w:contextualSpacing/>
              <w:rPr>
                <w:rFonts w:ascii="Times New Roman" w:eastAsia="Malgun Gothic" w:hAnsi="Times New Roman"/>
                <w:lang w:eastAsia="ko-KR"/>
              </w:rPr>
            </w:pPr>
            <w:r>
              <w:rPr>
                <w:rFonts w:ascii="Times New Roman" w:eastAsia="Malgun Gothic" w:hAnsi="Times New Roman"/>
                <w:lang w:eastAsia="ko-KR"/>
              </w:rPr>
              <w:t>We cannot see the need of FFS point in Option 1 hence it should be deleted. Regarding Option 2, it can be FFS at this time since lots of companies are worried about a significant spec. impact.</w:t>
            </w:r>
          </w:p>
        </w:tc>
      </w:tr>
      <w:tr w:rsidR="000C3CFE" w14:paraId="1BA5FC54" w14:textId="77777777" w:rsidTr="009C7541">
        <w:tc>
          <w:tcPr>
            <w:tcW w:w="1975" w:type="dxa"/>
          </w:tcPr>
          <w:p w14:paraId="25E3EFF9" w14:textId="28F1BB15" w:rsidR="000C3CFE"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3865276B" w14:textId="5CA2D1C5" w:rsidR="000C3CFE" w:rsidRPr="006C0F99" w:rsidRDefault="000C3CFE"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0C3CFE" w14:paraId="72FB011C" w14:textId="77777777" w:rsidTr="009C7541">
        <w:tc>
          <w:tcPr>
            <w:tcW w:w="1975" w:type="dxa"/>
          </w:tcPr>
          <w:p w14:paraId="49CDEECB" w14:textId="5F0895B1" w:rsidR="000C3CFE" w:rsidRPr="00207F5C" w:rsidRDefault="00207F5C" w:rsidP="000C3CFE">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8550" w:type="dxa"/>
          </w:tcPr>
          <w:p w14:paraId="7C4EB823" w14:textId="75147C4E" w:rsidR="000C3CFE" w:rsidRDefault="00207F5C" w:rsidP="000C3CF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the proposal</w:t>
            </w:r>
          </w:p>
        </w:tc>
      </w:tr>
      <w:tr w:rsidR="0052017C" w14:paraId="45DC2B11" w14:textId="77777777" w:rsidTr="009C7541">
        <w:tc>
          <w:tcPr>
            <w:tcW w:w="1975" w:type="dxa"/>
          </w:tcPr>
          <w:p w14:paraId="22668CAE" w14:textId="3E0A94D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36FDC784" w14:textId="77777777"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principles, however, we would like to prioritize option 1 and make it the baseline/basic solution. Suggest following note:</w:t>
            </w:r>
          </w:p>
          <w:p w14:paraId="40DBD5A4" w14:textId="77777777" w:rsidR="0052017C" w:rsidRPr="00503E75" w:rsidRDefault="0052017C" w:rsidP="0052017C">
            <w:pPr>
              <w:pStyle w:val="af9"/>
              <w:numPr>
                <w:ilvl w:val="0"/>
                <w:numId w:val="9"/>
              </w:numPr>
              <w:rPr>
                <w:rFonts w:ascii="Times New Roman" w:hAnsi="Times New Roman"/>
              </w:rPr>
            </w:pPr>
            <w:r>
              <w:rPr>
                <w:rFonts w:ascii="Times New Roman" w:hAnsi="Times New Roman"/>
              </w:rPr>
              <w:t xml:space="preserve">Note: </w:t>
            </w:r>
            <w:r w:rsidRPr="00DF1599">
              <w:rPr>
                <w:rFonts w:ascii="Times New Roman" w:hAnsi="Times New Roman"/>
                <w:color w:val="0070C0"/>
              </w:rPr>
              <w:t xml:space="preserve">Option 1 is </w:t>
            </w:r>
            <w:r w:rsidRPr="00DF1599">
              <w:rPr>
                <w:rFonts w:ascii="Times New Roman" w:eastAsiaTheme="minorEastAsia" w:hAnsi="Times New Roman"/>
                <w:color w:val="0070C0"/>
                <w:lang w:eastAsia="zh-CN"/>
              </w:rPr>
              <w:t>prioritized</w:t>
            </w:r>
            <w:r>
              <w:rPr>
                <w:rFonts w:ascii="Times New Roman" w:hAnsi="Times New Roman"/>
              </w:rPr>
              <w:t>, if details of Doppler reporting in Option 2 are not finalized by end of RAN1#107e, Option 2 is not supported in Rel</w:t>
            </w:r>
            <w:r>
              <w:rPr>
                <w:rFonts w:ascii="Times New Roman" w:hAnsi="Times New Roman"/>
              </w:rPr>
              <w:noBreakHyphen/>
              <w:t>17</w:t>
            </w:r>
          </w:p>
          <w:p w14:paraId="66F0FB0E" w14:textId="4E1C10F6" w:rsidR="0052017C" w:rsidRDefault="0052017C" w:rsidP="0052017C">
            <w:pPr>
              <w:pStyle w:val="af9"/>
              <w:ind w:left="0"/>
              <w:contextualSpacing/>
              <w:rPr>
                <w:rFonts w:ascii="Times New Roman" w:eastAsiaTheme="minorEastAsia" w:hAnsi="Times New Roman"/>
                <w:lang w:eastAsia="zh-CN"/>
              </w:rPr>
            </w:pPr>
          </w:p>
        </w:tc>
      </w:tr>
      <w:tr w:rsidR="0052017C" w:rsidRPr="006A6B82" w14:paraId="52B045F7" w14:textId="77777777" w:rsidTr="009C7541">
        <w:tc>
          <w:tcPr>
            <w:tcW w:w="1975" w:type="dxa"/>
          </w:tcPr>
          <w:p w14:paraId="2A6D02FE" w14:textId="3D4ECF4A" w:rsidR="0052017C" w:rsidRPr="00716470" w:rsidRDefault="00C36A06"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550" w:type="dxa"/>
          </w:tcPr>
          <w:p w14:paraId="3C097CCF" w14:textId="0D678DF4" w:rsidR="007D3208" w:rsidRDefault="00C36A06"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sidR="006A6B82">
              <w:rPr>
                <w:rFonts w:ascii="Times New Roman" w:eastAsiaTheme="minorEastAsia" w:hAnsi="Times New Roman"/>
                <w:lang w:eastAsia="zh-CN"/>
              </w:rPr>
              <w:t xml:space="preserve"> We disagree with the priority</w:t>
            </w:r>
            <w:r w:rsidR="009A657F">
              <w:rPr>
                <w:rFonts w:ascii="Times New Roman" w:eastAsiaTheme="minorEastAsia" w:hAnsi="Times New Roman"/>
                <w:lang w:eastAsia="zh-CN"/>
              </w:rPr>
              <w:t xml:space="preserve"> suggested by QC</w:t>
            </w:r>
            <w:r w:rsidR="006A6B82">
              <w:rPr>
                <w:rFonts w:ascii="Times New Roman" w:eastAsiaTheme="minorEastAsia" w:hAnsi="Times New Roman"/>
                <w:lang w:eastAsia="zh-CN"/>
              </w:rPr>
              <w:t xml:space="preserve">. The UE report of </w:t>
            </w:r>
            <w:proofErr w:type="spellStart"/>
            <w:r w:rsidR="006A6B82">
              <w:rPr>
                <w:rFonts w:ascii="Times New Roman" w:eastAsiaTheme="minorEastAsia" w:hAnsi="Times New Roman"/>
                <w:lang w:eastAsia="zh-CN"/>
              </w:rPr>
              <w:t>doppler</w:t>
            </w:r>
            <w:proofErr w:type="spellEnd"/>
            <w:r w:rsidR="006A6B82">
              <w:rPr>
                <w:rFonts w:ascii="Times New Roman" w:eastAsiaTheme="minorEastAsia" w:hAnsi="Times New Roman"/>
                <w:lang w:eastAsia="zh-CN"/>
              </w:rPr>
              <w:t xml:space="preserve"> shift is at least equally important, if not more important, than SRS enhancement. </w:t>
            </w:r>
            <w:r w:rsidR="0018323E">
              <w:rPr>
                <w:rFonts w:ascii="Times New Roman" w:eastAsiaTheme="minorEastAsia" w:hAnsi="Times New Roman"/>
                <w:lang w:eastAsia="zh-CN"/>
              </w:rPr>
              <w:t>E</w:t>
            </w:r>
            <w:r w:rsidR="006A6B82">
              <w:rPr>
                <w:rFonts w:ascii="Times New Roman" w:eastAsiaTheme="minorEastAsia" w:hAnsi="Times New Roman"/>
                <w:lang w:eastAsia="zh-CN"/>
              </w:rPr>
              <w:t>nabling the UE reporting is essential for FDD and CA operation in HST network</w:t>
            </w:r>
            <w:r w:rsidR="0018323E">
              <w:rPr>
                <w:rFonts w:ascii="Times New Roman" w:eastAsiaTheme="minorEastAsia" w:hAnsi="Times New Roman"/>
                <w:lang w:eastAsia="zh-CN"/>
              </w:rPr>
              <w:t>, it is also an essential solution for low UL SNR with small overhead and better reliability. For SRS based measurement, RAN1 work is</w:t>
            </w:r>
            <w:r w:rsidR="007D3208">
              <w:rPr>
                <w:rFonts w:ascii="Times New Roman" w:eastAsiaTheme="minorEastAsia" w:hAnsi="Times New Roman"/>
                <w:lang w:eastAsia="zh-CN"/>
              </w:rPr>
              <w:t xml:space="preserve"> to optimize </w:t>
            </w:r>
            <w:r w:rsidR="0018323E">
              <w:rPr>
                <w:rFonts w:ascii="Times New Roman" w:eastAsiaTheme="minorEastAsia" w:hAnsi="Times New Roman"/>
                <w:lang w:eastAsia="zh-CN"/>
              </w:rPr>
              <w:t>the existing SRS signaling which we still need to confirm if there is gain</w:t>
            </w:r>
          </w:p>
          <w:p w14:paraId="22DD89EA" w14:textId="77777777" w:rsidR="007D3208" w:rsidRDefault="007D3208" w:rsidP="007D3208">
            <w:pPr>
              <w:pStyle w:val="af9"/>
              <w:ind w:left="0"/>
              <w:contextualSpacing/>
              <w:rPr>
                <w:rFonts w:ascii="Times New Roman" w:eastAsiaTheme="minorEastAsia" w:hAnsi="Times New Roman"/>
                <w:lang w:eastAsia="zh-CN"/>
              </w:rPr>
            </w:pPr>
          </w:p>
          <w:p w14:paraId="33189F9E" w14:textId="58BD9504" w:rsidR="0018323E" w:rsidRPr="00716470" w:rsidRDefault="0082676B" w:rsidP="007D32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sidR="0018323E">
              <w:rPr>
                <w:rFonts w:ascii="Times New Roman" w:eastAsiaTheme="minorEastAsia" w:hAnsi="Times New Roman"/>
                <w:lang w:eastAsia="zh-CN"/>
              </w:rPr>
              <w:t>e’ve pointed out</w:t>
            </w:r>
            <w:r>
              <w:rPr>
                <w:rFonts w:ascii="Times New Roman" w:eastAsiaTheme="minorEastAsia" w:hAnsi="Times New Roman"/>
                <w:lang w:eastAsia="zh-CN"/>
              </w:rPr>
              <w:t xml:space="preserve"> that </w:t>
            </w:r>
            <w:r w:rsidR="0018323E">
              <w:rPr>
                <w:rFonts w:ascii="Times New Roman" w:eastAsiaTheme="minorEastAsia" w:hAnsi="Times New Roman"/>
                <w:lang w:eastAsia="zh-CN"/>
              </w:rPr>
              <w:t xml:space="preserve">the </w:t>
            </w:r>
            <w:proofErr w:type="spellStart"/>
            <w:r w:rsidR="0018323E">
              <w:rPr>
                <w:rFonts w:ascii="Times New Roman" w:eastAsiaTheme="minorEastAsia" w:hAnsi="Times New Roman"/>
                <w:lang w:eastAsia="zh-CN"/>
              </w:rPr>
              <w:t>doppler</w:t>
            </w:r>
            <w:proofErr w:type="spellEnd"/>
            <w:r w:rsidR="0018323E">
              <w:rPr>
                <w:rFonts w:ascii="Times New Roman" w:eastAsiaTheme="minorEastAsia" w:hAnsi="Times New Roman"/>
                <w:lang w:eastAsia="zh-CN"/>
              </w:rPr>
              <w:t xml:space="preserve"> report can simply reuse the CSI framework, </w:t>
            </w:r>
            <w:r w:rsidR="007D3208">
              <w:rPr>
                <w:rFonts w:ascii="Times New Roman" w:eastAsiaTheme="minorEastAsia" w:hAnsi="Times New Roman"/>
                <w:lang w:eastAsia="zh-CN"/>
              </w:rPr>
              <w:t xml:space="preserve">straightforward, </w:t>
            </w:r>
            <w:r>
              <w:rPr>
                <w:rFonts w:ascii="Times New Roman" w:eastAsiaTheme="minorEastAsia" w:hAnsi="Times New Roman"/>
                <w:lang w:eastAsia="zh-CN"/>
              </w:rPr>
              <w:t>and</w:t>
            </w:r>
            <w:r w:rsidR="0018323E">
              <w:rPr>
                <w:rFonts w:ascii="Times New Roman" w:eastAsiaTheme="minorEastAsia" w:hAnsi="Times New Roman"/>
                <w:lang w:eastAsia="zh-CN"/>
              </w:rPr>
              <w:t xml:space="preserve"> confident about we could finalize major details of the design</w:t>
            </w:r>
            <w:r>
              <w:rPr>
                <w:rFonts w:ascii="Times New Roman" w:eastAsiaTheme="minorEastAsia" w:hAnsi="Times New Roman"/>
                <w:lang w:eastAsia="zh-CN"/>
              </w:rPr>
              <w:t>. However</w:t>
            </w:r>
            <w:r w:rsidR="009A657F">
              <w:rPr>
                <w:rFonts w:ascii="Times New Roman" w:eastAsiaTheme="minorEastAsia" w:hAnsi="Times New Roman"/>
                <w:lang w:eastAsia="zh-CN"/>
              </w:rPr>
              <w:t>,</w:t>
            </w:r>
            <w:r w:rsidR="0018323E">
              <w:rPr>
                <w:rFonts w:ascii="Times New Roman" w:eastAsiaTheme="minorEastAsia" w:hAnsi="Times New Roman"/>
                <w:lang w:eastAsia="zh-CN"/>
              </w:rPr>
              <w:t xml:space="preserve"> we don’t</w:t>
            </w:r>
            <w:r w:rsidR="007106F5">
              <w:rPr>
                <w:rFonts w:ascii="Times New Roman" w:eastAsiaTheme="minorEastAsia" w:hAnsi="Times New Roman"/>
                <w:lang w:eastAsia="zh-CN"/>
              </w:rPr>
              <w:t xml:space="preserve"> think put a dedicated timeline for this</w:t>
            </w:r>
            <w:r w:rsidR="007D3208">
              <w:rPr>
                <w:rFonts w:ascii="Times New Roman" w:eastAsiaTheme="minorEastAsia" w:hAnsi="Times New Roman"/>
                <w:lang w:eastAsia="zh-CN"/>
              </w:rPr>
              <w:t xml:space="preserve"> specific functionality</w:t>
            </w:r>
            <w:r w:rsidR="007106F5">
              <w:rPr>
                <w:rFonts w:ascii="Times New Roman" w:eastAsiaTheme="minorEastAsia" w:hAnsi="Times New Roman"/>
                <w:lang w:eastAsia="zh-CN"/>
              </w:rPr>
              <w:t xml:space="preserve"> is a proper approach. </w:t>
            </w:r>
          </w:p>
        </w:tc>
      </w:tr>
      <w:tr w:rsidR="00B8225A" w14:paraId="091040EB" w14:textId="77777777" w:rsidTr="00C75AD5">
        <w:tc>
          <w:tcPr>
            <w:tcW w:w="1975" w:type="dxa"/>
          </w:tcPr>
          <w:p w14:paraId="21C2AB97" w14:textId="77777777" w:rsidR="00B8225A" w:rsidRPr="00716470"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443D91D4" w14:textId="77777777" w:rsidR="00B8225A" w:rsidRPr="00716470"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1.</w:t>
            </w:r>
          </w:p>
        </w:tc>
      </w:tr>
      <w:tr w:rsidR="0052017C" w:rsidRPr="009A657F" w14:paraId="7DE77B3B" w14:textId="77777777" w:rsidTr="009C7541">
        <w:tc>
          <w:tcPr>
            <w:tcW w:w="1975" w:type="dxa"/>
          </w:tcPr>
          <w:p w14:paraId="4F78FF34" w14:textId="4EF38A52" w:rsidR="0052017C" w:rsidRDefault="0052017C" w:rsidP="0052017C">
            <w:pPr>
              <w:pStyle w:val="af9"/>
              <w:ind w:left="0"/>
              <w:contextualSpacing/>
              <w:rPr>
                <w:rFonts w:ascii="Times New Roman" w:eastAsiaTheme="minorEastAsia" w:hAnsi="Times New Roman"/>
                <w:lang w:eastAsia="zh-CN"/>
              </w:rPr>
            </w:pPr>
          </w:p>
        </w:tc>
        <w:tc>
          <w:tcPr>
            <w:tcW w:w="8550" w:type="dxa"/>
          </w:tcPr>
          <w:p w14:paraId="6FE34BFF" w14:textId="1AFBF505" w:rsidR="0052017C" w:rsidRDefault="0052017C" w:rsidP="0052017C">
            <w:pPr>
              <w:pStyle w:val="af9"/>
              <w:ind w:left="0"/>
              <w:contextualSpacing/>
              <w:rPr>
                <w:rFonts w:ascii="Times New Roman" w:eastAsiaTheme="minorEastAsia" w:hAnsi="Times New Roman"/>
                <w:lang w:eastAsia="zh-CN"/>
              </w:rPr>
            </w:pPr>
          </w:p>
        </w:tc>
      </w:tr>
      <w:tr w:rsidR="009A657F" w:rsidRPr="009A657F" w14:paraId="0C7C30F0" w14:textId="77777777" w:rsidTr="009C7541">
        <w:tc>
          <w:tcPr>
            <w:tcW w:w="1975" w:type="dxa"/>
          </w:tcPr>
          <w:p w14:paraId="3F720DDE" w14:textId="77777777" w:rsidR="009A657F" w:rsidRDefault="009A657F" w:rsidP="0052017C">
            <w:pPr>
              <w:pStyle w:val="af9"/>
              <w:ind w:left="0"/>
              <w:contextualSpacing/>
              <w:rPr>
                <w:rFonts w:ascii="Times New Roman" w:eastAsiaTheme="minorEastAsia" w:hAnsi="Times New Roman"/>
                <w:lang w:eastAsia="zh-CN"/>
              </w:rPr>
            </w:pPr>
          </w:p>
        </w:tc>
        <w:tc>
          <w:tcPr>
            <w:tcW w:w="8550" w:type="dxa"/>
          </w:tcPr>
          <w:p w14:paraId="158AE4E7" w14:textId="77777777" w:rsidR="009A657F" w:rsidRDefault="009A657F" w:rsidP="0052017C">
            <w:pPr>
              <w:pStyle w:val="af9"/>
              <w:ind w:left="0"/>
              <w:contextualSpacing/>
              <w:rPr>
                <w:rFonts w:ascii="Times New Roman" w:eastAsiaTheme="minorEastAsia" w:hAnsi="Times New Roman"/>
                <w:lang w:eastAsia="zh-CN"/>
              </w:rPr>
            </w:pPr>
          </w:p>
        </w:tc>
      </w:tr>
    </w:tbl>
    <w:p w14:paraId="2A05F5BC" w14:textId="77777777" w:rsidR="007A1D25" w:rsidRPr="002431D6" w:rsidRDefault="007A1D25"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proofErr w:type="gramStart"/>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roofErr w:type="gramEnd"/>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w:t>
      </w:r>
      <w:proofErr w:type="gramStart"/>
      <w:r w:rsidR="00054024" w:rsidRPr="00930E93">
        <w:rPr>
          <w:rFonts w:ascii="Times New Roman" w:hAnsi="Times New Roman"/>
        </w:rPr>
        <w:t>NSB</w:t>
      </w:r>
      <w:r w:rsidR="002E1050" w:rsidRPr="00930E93">
        <w:rPr>
          <w:rFonts w:ascii="Times New Roman" w:hAnsi="Times New Roman"/>
        </w:rPr>
        <w:t xml:space="preserve">, </w:t>
      </w:r>
      <w:r w:rsidR="00CA4A39" w:rsidRPr="00930E93">
        <w:rPr>
          <w:rFonts w:ascii="Times New Roman" w:hAnsi="Times New Roman"/>
        </w:rPr>
        <w:t>…</w:t>
      </w:r>
      <w:proofErr w:type="gramEnd"/>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957F0A">
        <w:tc>
          <w:tcPr>
            <w:tcW w:w="1975" w:type="dxa"/>
          </w:tcPr>
          <w:p w14:paraId="51F52049"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853861" w:rsidRPr="00781160" w14:paraId="4E913560" w14:textId="77777777" w:rsidTr="003154DC">
        <w:tc>
          <w:tcPr>
            <w:tcW w:w="1975" w:type="dxa"/>
          </w:tcPr>
          <w:p w14:paraId="4AC88F85" w14:textId="5B623D42"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B36C0DB" w14:textId="62D4E22B" w:rsidR="00853861" w:rsidRPr="00781160"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4102C3" w:rsidRPr="00781160" w14:paraId="79B551F5" w14:textId="77777777" w:rsidTr="003154DC">
        <w:tc>
          <w:tcPr>
            <w:tcW w:w="1975" w:type="dxa"/>
          </w:tcPr>
          <w:p w14:paraId="1334CA81" w14:textId="08C8DBE3"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496505" w14:textId="1CA84751"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FL proposal</w:t>
            </w:r>
          </w:p>
        </w:tc>
      </w:tr>
      <w:tr w:rsidR="00EF565F" w:rsidRPr="00781160" w14:paraId="4056CD37" w14:textId="77777777" w:rsidTr="003154DC">
        <w:tc>
          <w:tcPr>
            <w:tcW w:w="1975" w:type="dxa"/>
          </w:tcPr>
          <w:p w14:paraId="3F44E0A8" w14:textId="5D0B8428"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506B52DD" w14:textId="2F1DD551" w:rsidR="00EF565F" w:rsidRDefault="00EF565F" w:rsidP="004102C3">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sidR="0050221C">
              <w:rPr>
                <w:rFonts w:ascii="Times New Roman" w:eastAsia="Malgun Gothic" w:hAnsi="Times New Roman"/>
                <w:lang w:eastAsia="ko-KR"/>
              </w:rPr>
              <w:t>’s</w:t>
            </w:r>
            <w:r>
              <w:rPr>
                <w:rFonts w:ascii="Times New Roman" w:eastAsia="Malgun Gothic" w:hAnsi="Times New Roman" w:hint="eastAsia"/>
                <w:lang w:eastAsia="ko-KR"/>
              </w:rPr>
              <w:t xml:space="preserve"> proposal.</w:t>
            </w: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proofErr w:type="gramStart"/>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r>
        <w:rPr>
          <w:rFonts w:ascii="Times New Roman" w:hAnsi="Times New Roman"/>
        </w:rPr>
        <w:t>S</w:t>
      </w:r>
      <w:r w:rsidRPr="00A630EC">
        <w:rPr>
          <w:rFonts w:ascii="Times New Roman" w:hAnsi="Times New Roman"/>
        </w:rPr>
        <w:t>preadtrum</w:t>
      </w:r>
      <w:proofErr w:type="spellEnd"/>
      <w:proofErr w:type="gramStart"/>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In addition </w:t>
      </w:r>
      <w:r w:rsidR="00B764F7">
        <w:rPr>
          <w:sz w:val="22"/>
          <w:szCs w:val="22"/>
          <w:lang w:val="en-US"/>
        </w:rPr>
        <w:t xml:space="preserve">to support semi-static switching of Rel-17 scheme and TRP pre-compensation.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A752B8">
        <w:rPr>
          <w:b/>
          <w:bCs/>
          <w:sz w:val="22"/>
          <w:szCs w:val="22"/>
        </w:rPr>
        <w:t xml:space="preserve">Proposal </w:t>
      </w:r>
      <w:r w:rsidR="00282F6F" w:rsidRPr="00A752B8">
        <w:rPr>
          <w:b/>
          <w:bCs/>
          <w:sz w:val="22"/>
          <w:szCs w:val="22"/>
        </w:rPr>
        <w:t>#</w:t>
      </w:r>
      <w:r w:rsidRPr="00A752B8">
        <w:rPr>
          <w:b/>
          <w:bCs/>
          <w:sz w:val="22"/>
          <w:szCs w:val="22"/>
        </w:rPr>
        <w:t>2-</w:t>
      </w:r>
      <w:r w:rsidR="003D1959" w:rsidRPr="00A752B8">
        <w:rPr>
          <w:b/>
          <w:bCs/>
          <w:sz w:val="22"/>
          <w:szCs w:val="22"/>
        </w:rPr>
        <w:t>5</w:t>
      </w:r>
      <w:r w:rsidRPr="00A752B8">
        <w:rPr>
          <w:b/>
          <w:bCs/>
          <w:sz w:val="22"/>
          <w:szCs w:val="22"/>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lastRenderedPageBreak/>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scheme 1 are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957F0A">
        <w:tc>
          <w:tcPr>
            <w:tcW w:w="1975" w:type="dxa"/>
          </w:tcPr>
          <w:p w14:paraId="67660ECE"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853861" w:rsidRPr="00D712E1" w14:paraId="3F7E328D" w14:textId="77777777" w:rsidTr="00E459EE">
        <w:tc>
          <w:tcPr>
            <w:tcW w:w="1975" w:type="dxa"/>
          </w:tcPr>
          <w:p w14:paraId="1D445330" w14:textId="06F47E77" w:rsidR="00853861" w:rsidRPr="00AE70BF"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13814AE" w14:textId="6CA460C3"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4102C3" w:rsidRPr="00D712E1" w14:paraId="427DD1BB" w14:textId="77777777" w:rsidTr="00E459EE">
        <w:tc>
          <w:tcPr>
            <w:tcW w:w="1975" w:type="dxa"/>
          </w:tcPr>
          <w:p w14:paraId="3B72325F" w14:textId="4A761997"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27033E68" w14:textId="2FC09BC2" w:rsidR="004102C3" w:rsidRDefault="004102C3" w:rsidP="004102C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Supp</w:t>
            </w:r>
            <w:r>
              <w:rPr>
                <w:rFonts w:ascii="Times New Roman" w:eastAsia="Malgun Gothic" w:hAnsi="Times New Roman"/>
                <w:lang w:eastAsia="ko-KR"/>
              </w:rPr>
              <w:t xml:space="preserve">ort FL proposal which has consistency with scheme 1. </w:t>
            </w:r>
          </w:p>
        </w:tc>
      </w:tr>
      <w:tr w:rsidR="00D413E9" w:rsidRPr="00D712E1" w14:paraId="1F4EAD81" w14:textId="77777777" w:rsidTr="00E459EE">
        <w:tc>
          <w:tcPr>
            <w:tcW w:w="1975" w:type="dxa"/>
          </w:tcPr>
          <w:p w14:paraId="048B9C4F" w14:textId="34367A07"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AF83679" w14:textId="7C11CA56" w:rsidR="00D413E9" w:rsidRDefault="00D413E9" w:rsidP="00D413E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dynamic switching. Even in current spec, the use of a certain QCL combination is just indicated by TCI </w:t>
            </w:r>
            <w:proofErr w:type="spellStart"/>
            <w:r>
              <w:rPr>
                <w:rFonts w:ascii="Times New Roman" w:eastAsiaTheme="minorEastAsia" w:hAnsi="Times New Roman"/>
                <w:lang w:eastAsia="zh-CN"/>
              </w:rPr>
              <w:t>codepoints</w:t>
            </w:r>
            <w:proofErr w:type="spellEnd"/>
            <w:r>
              <w:rPr>
                <w:rFonts w:ascii="Times New Roman" w:eastAsiaTheme="minorEastAsia" w:hAnsi="Times New Roman"/>
                <w:lang w:eastAsia="zh-CN"/>
              </w:rPr>
              <w:t xml:space="preserve"> in DCI, after the RRC configuration. </w:t>
            </w:r>
          </w:p>
        </w:tc>
      </w:tr>
    </w:tbl>
    <w:p w14:paraId="133E15B3" w14:textId="75860A1C" w:rsidR="00CC3DF7" w:rsidRDefault="00CC3DF7" w:rsidP="00063B59">
      <w:pPr>
        <w:rPr>
          <w:i/>
          <w:iCs/>
        </w:rPr>
      </w:pPr>
    </w:p>
    <w:p w14:paraId="073EE2A7" w14:textId="6A1D70AB" w:rsidR="00A752B8" w:rsidRPr="00282F6F" w:rsidRDefault="00A752B8" w:rsidP="00A752B8">
      <w:pPr>
        <w:pStyle w:val="4"/>
        <w:rPr>
          <w:u w:val="single"/>
          <w:lang w:val="en-US"/>
        </w:rPr>
      </w:pPr>
      <w:r w:rsidRPr="00282F6F">
        <w:rPr>
          <w:u w:val="single"/>
          <w:lang w:val="en-US"/>
        </w:rPr>
        <w:t>Round-</w:t>
      </w:r>
      <w:r>
        <w:rPr>
          <w:u w:val="single"/>
          <w:lang w:val="en-US"/>
        </w:rPr>
        <w:t>2</w:t>
      </w:r>
    </w:p>
    <w:p w14:paraId="1289DAD1" w14:textId="77777777" w:rsidR="00A752B8" w:rsidRPr="00923DF6" w:rsidRDefault="00A752B8" w:rsidP="00A752B8">
      <w:pPr>
        <w:spacing w:after="0"/>
        <w:rPr>
          <w:b/>
          <w:bCs/>
          <w:sz w:val="22"/>
          <w:szCs w:val="22"/>
        </w:rPr>
      </w:pPr>
      <w:r w:rsidRPr="003D1959">
        <w:rPr>
          <w:b/>
          <w:bCs/>
          <w:sz w:val="22"/>
          <w:szCs w:val="22"/>
          <w:highlight w:val="yellow"/>
        </w:rPr>
        <w:t>Proposal #2-5:</w:t>
      </w:r>
    </w:p>
    <w:p w14:paraId="4D9C359A" w14:textId="77777777" w:rsidR="00A752B8" w:rsidRDefault="00A752B8" w:rsidP="00A752B8">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7CC13F31" w14:textId="77777777" w:rsidR="00A752B8" w:rsidRPr="008D1878" w:rsidRDefault="00A752B8" w:rsidP="00A752B8">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CA22A5F" w14:textId="77777777" w:rsidR="00A752B8" w:rsidRPr="008D1878" w:rsidRDefault="00A752B8" w:rsidP="00A752B8">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144043D3" w14:textId="77777777" w:rsidR="00A752B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with </w:t>
      </w:r>
      <w:r>
        <w:rPr>
          <w:rFonts w:cs="Times"/>
          <w:color w:val="000000"/>
          <w:sz w:val="22"/>
          <w:szCs w:val="22"/>
        </w:rPr>
        <w:t xml:space="preserve">Rel-16 schemes 1a, </w:t>
      </w:r>
      <w:r w:rsidRPr="008D1878">
        <w:rPr>
          <w:rFonts w:cs="Times"/>
          <w:color w:val="000000"/>
          <w:sz w:val="22"/>
          <w:szCs w:val="22"/>
        </w:rPr>
        <w:t>2a, 2b, 3, 4</w:t>
      </w:r>
    </w:p>
    <w:p w14:paraId="0076A9CF" w14:textId="77777777" w:rsidR="00A752B8" w:rsidRPr="008D1878" w:rsidRDefault="00A752B8" w:rsidP="00A752B8">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semi-static (RRC based) switching </w:t>
      </w:r>
      <w:r>
        <w:rPr>
          <w:rFonts w:cs="Times"/>
          <w:color w:val="000000"/>
          <w:sz w:val="22"/>
          <w:szCs w:val="22"/>
        </w:rPr>
        <w:t>with Rel-17</w:t>
      </w:r>
      <w:r w:rsidRPr="008D1878">
        <w:rPr>
          <w:rFonts w:cs="Times"/>
          <w:color w:val="000000"/>
          <w:sz w:val="22"/>
          <w:szCs w:val="22"/>
        </w:rPr>
        <w:t xml:space="preserve"> scheme 1 (PDSCH)</w:t>
      </w:r>
    </w:p>
    <w:p w14:paraId="635D077F" w14:textId="77777777" w:rsidR="00A752B8" w:rsidRPr="008D1878" w:rsidRDefault="00A752B8" w:rsidP="00A752B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4940082D" w14:textId="77777777" w:rsidTr="009C7541">
        <w:tc>
          <w:tcPr>
            <w:tcW w:w="1975" w:type="dxa"/>
            <w:shd w:val="clear" w:color="auto" w:fill="CC66FF"/>
          </w:tcPr>
          <w:p w14:paraId="02F56DCE"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C822E89"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17A8CFFC" w14:textId="77777777" w:rsidTr="009C7541">
        <w:tc>
          <w:tcPr>
            <w:tcW w:w="1975" w:type="dxa"/>
          </w:tcPr>
          <w:p w14:paraId="38867EFD" w14:textId="72648A4C" w:rsidR="00A752B8" w:rsidRPr="00A752B8" w:rsidRDefault="00A752B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BE394B" w14:textId="6122BC2D" w:rsidR="00A752B8" w:rsidRPr="00E821A0" w:rsidRDefault="00A752B8" w:rsidP="00340D0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proposal is the same as in 1</w:t>
            </w:r>
            <w:r w:rsidRPr="00A752B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round of the discussion. We </w:t>
            </w:r>
            <w:r w:rsidR="00B73BD1">
              <w:rPr>
                <w:rFonts w:ascii="Times New Roman" w:eastAsiaTheme="minorEastAsia" w:hAnsi="Times New Roman"/>
                <w:lang w:eastAsia="zh-CN"/>
              </w:rPr>
              <w:t>may not have</w:t>
            </w:r>
            <w:r>
              <w:rPr>
                <w:rFonts w:ascii="Times New Roman" w:eastAsiaTheme="minorEastAsia" w:hAnsi="Times New Roman"/>
                <w:lang w:eastAsia="zh-CN"/>
              </w:rPr>
              <w:t xml:space="preserve"> time to repeat </w:t>
            </w:r>
            <w:r w:rsidR="00B73BD1">
              <w:rPr>
                <w:rFonts w:ascii="Times New Roman" w:eastAsiaTheme="minorEastAsia" w:hAnsi="Times New Roman"/>
                <w:lang w:eastAsia="zh-CN"/>
              </w:rPr>
              <w:t>the</w:t>
            </w:r>
            <w:r>
              <w:rPr>
                <w:rFonts w:ascii="Times New Roman" w:eastAsiaTheme="minorEastAsia" w:hAnsi="Times New Roman"/>
                <w:lang w:eastAsia="zh-CN"/>
              </w:rPr>
              <w:t xml:space="preserve"> discussion we had for scheme 1. Please indicate whether you have strong concern on the current proposal and if</w:t>
            </w:r>
            <w:r w:rsidR="00340D05">
              <w:rPr>
                <w:rFonts w:ascii="Times New Roman" w:eastAsiaTheme="minorEastAsia" w:hAnsi="Times New Roman"/>
                <w:lang w:eastAsia="zh-CN"/>
              </w:rPr>
              <w:t>,</w:t>
            </w:r>
            <w:r>
              <w:rPr>
                <w:rFonts w:ascii="Times New Roman" w:eastAsiaTheme="minorEastAsia" w:hAnsi="Times New Roman"/>
                <w:lang w:eastAsia="zh-CN"/>
              </w:rPr>
              <w:t xml:space="preserve"> yes</w:t>
            </w:r>
            <w:r w:rsidR="00340D05">
              <w:rPr>
                <w:rFonts w:ascii="Times New Roman" w:eastAsiaTheme="minorEastAsia" w:hAnsi="Times New Roman"/>
                <w:lang w:eastAsia="zh-CN"/>
              </w:rPr>
              <w:t>,</w:t>
            </w:r>
            <w:r>
              <w:rPr>
                <w:rFonts w:ascii="Times New Roman" w:eastAsiaTheme="minorEastAsia" w:hAnsi="Times New Roman"/>
                <w:lang w:eastAsia="zh-CN"/>
              </w:rPr>
              <w:t xml:space="preserve"> your modifications that would make the proposal acceptable. </w:t>
            </w:r>
          </w:p>
        </w:tc>
      </w:tr>
      <w:tr w:rsidR="00A752B8" w14:paraId="158CB294" w14:textId="77777777" w:rsidTr="009C7541">
        <w:tc>
          <w:tcPr>
            <w:tcW w:w="1975" w:type="dxa"/>
          </w:tcPr>
          <w:p w14:paraId="423FB2F0" w14:textId="3DD02E6C"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0C08A77" w14:textId="23E96F5A" w:rsidR="00A752B8" w:rsidRPr="005B053E" w:rsidRDefault="005B053E"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It makes consistent design with scheme 1.</w:t>
            </w:r>
          </w:p>
        </w:tc>
      </w:tr>
      <w:tr w:rsidR="00F20567" w14:paraId="30C5DE6D" w14:textId="77777777" w:rsidTr="009C7541">
        <w:tc>
          <w:tcPr>
            <w:tcW w:w="1975" w:type="dxa"/>
          </w:tcPr>
          <w:p w14:paraId="51AB85D9" w14:textId="69E49381"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3AA482" w14:textId="00FB9DF3" w:rsidR="00F20567" w:rsidRPr="005B6740"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0567" w14:paraId="2815F62E" w14:textId="77777777" w:rsidTr="009C7541">
        <w:tc>
          <w:tcPr>
            <w:tcW w:w="1975" w:type="dxa"/>
          </w:tcPr>
          <w:p w14:paraId="31F2D537" w14:textId="468F6FBC"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78CE9423" w14:textId="0C74C303"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Agree with Moderator that we don’t need to repeat the discussion. Proposal 2-5 is </w:t>
            </w:r>
            <w:r>
              <w:rPr>
                <w:rFonts w:ascii="Times New Roman" w:eastAsia="Malgun Gothic" w:hAnsi="Times New Roman"/>
                <w:lang w:eastAsia="ko-KR"/>
              </w:rPr>
              <w:t>consistent design with scheme 1.</w:t>
            </w:r>
          </w:p>
        </w:tc>
      </w:tr>
      <w:tr w:rsidR="0052017C" w14:paraId="285259B2" w14:textId="77777777" w:rsidTr="009C7541">
        <w:tc>
          <w:tcPr>
            <w:tcW w:w="1975" w:type="dxa"/>
          </w:tcPr>
          <w:p w14:paraId="6D92191A" w14:textId="2C05D919"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786C578" w14:textId="77666D05" w:rsidR="0052017C" w:rsidRPr="00BC0208" w:rsidRDefault="0052017C" w:rsidP="0052017C">
            <w:pPr>
              <w:overflowPunct/>
              <w:autoSpaceDE/>
              <w:autoSpaceDN/>
              <w:adjustRightInd/>
              <w:spacing w:after="0" w:line="240" w:lineRule="auto"/>
              <w:jc w:val="both"/>
              <w:textAlignment w:val="auto"/>
              <w:rPr>
                <w:rFonts w:cs="Times"/>
                <w:color w:val="000000"/>
              </w:rPr>
            </w:pPr>
            <w:r>
              <w:rPr>
                <w:rFonts w:eastAsiaTheme="minorEastAsia"/>
                <w:lang w:eastAsia="zh-CN"/>
              </w:rPr>
              <w:t>Fine with the proposal.</w:t>
            </w:r>
          </w:p>
        </w:tc>
      </w:tr>
      <w:tr w:rsidR="0052017C" w14:paraId="39647376" w14:textId="77777777" w:rsidTr="009C7541">
        <w:tc>
          <w:tcPr>
            <w:tcW w:w="1975" w:type="dxa"/>
          </w:tcPr>
          <w:p w14:paraId="7A47D7FA" w14:textId="19FFE331"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709FB15F" w14:textId="1A0095A2" w:rsidR="0052017C" w:rsidRPr="00E431AC" w:rsidRDefault="004070D6"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3C748A" w14:paraId="1F93ABBD" w14:textId="77777777" w:rsidTr="009C7541">
        <w:tc>
          <w:tcPr>
            <w:tcW w:w="1975" w:type="dxa"/>
          </w:tcPr>
          <w:p w14:paraId="5DAE49B6" w14:textId="33CF5BE0"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4EAEC7" w14:textId="35046349"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B8225A" w14:paraId="06FDCA16" w14:textId="77777777" w:rsidTr="00C75AD5">
        <w:tc>
          <w:tcPr>
            <w:tcW w:w="1975" w:type="dxa"/>
          </w:tcPr>
          <w:p w14:paraId="3E4C859E" w14:textId="77777777" w:rsidR="00B8225A" w:rsidRPr="00570E68" w:rsidRDefault="00B8225A" w:rsidP="00C75AD5">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CATT</w:t>
            </w:r>
          </w:p>
        </w:tc>
        <w:tc>
          <w:tcPr>
            <w:tcW w:w="7375" w:type="dxa"/>
          </w:tcPr>
          <w:p w14:paraId="18AEDA6A" w14:textId="77777777" w:rsidR="00B8225A" w:rsidRPr="00570E68" w:rsidRDefault="00B8225A" w:rsidP="00C75AD5">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3C748A" w:rsidRPr="00CB351F" w14:paraId="1FC83B81" w14:textId="77777777" w:rsidTr="009C7541">
        <w:tc>
          <w:tcPr>
            <w:tcW w:w="1975" w:type="dxa"/>
          </w:tcPr>
          <w:p w14:paraId="7F3021EA" w14:textId="23C74BF2" w:rsidR="003C748A" w:rsidRPr="00CB351F" w:rsidRDefault="003C748A" w:rsidP="003C748A">
            <w:pPr>
              <w:pStyle w:val="af9"/>
              <w:ind w:left="0"/>
              <w:contextualSpacing/>
              <w:jc w:val="both"/>
              <w:rPr>
                <w:rFonts w:ascii="Times New Roman" w:eastAsiaTheme="minorEastAsia" w:hAnsi="Times New Roman"/>
                <w:lang w:eastAsia="zh-CN"/>
              </w:rPr>
            </w:pPr>
          </w:p>
        </w:tc>
        <w:tc>
          <w:tcPr>
            <w:tcW w:w="7375" w:type="dxa"/>
          </w:tcPr>
          <w:p w14:paraId="7491FDF3" w14:textId="0C4A91C8" w:rsidR="003C748A" w:rsidRPr="00CB351F" w:rsidRDefault="003C748A" w:rsidP="003C748A">
            <w:pPr>
              <w:pStyle w:val="af9"/>
              <w:ind w:left="0"/>
              <w:contextualSpacing/>
              <w:jc w:val="both"/>
              <w:rPr>
                <w:rFonts w:ascii="Times New Roman" w:eastAsiaTheme="minorEastAsia" w:hAnsi="Times New Roman"/>
                <w:lang w:eastAsia="zh-CN"/>
              </w:rPr>
            </w:pPr>
          </w:p>
        </w:tc>
      </w:tr>
      <w:tr w:rsidR="003C748A" w14:paraId="2EBFD3CC" w14:textId="77777777" w:rsidTr="009C7541">
        <w:tc>
          <w:tcPr>
            <w:tcW w:w="1975" w:type="dxa"/>
          </w:tcPr>
          <w:p w14:paraId="5F9F90D0" w14:textId="741CD5CF"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7FA66D66" w14:textId="2FB955C9" w:rsidR="003C748A" w:rsidRPr="008D5228" w:rsidRDefault="003C748A" w:rsidP="003C748A">
            <w:pPr>
              <w:contextualSpacing/>
              <w:rPr>
                <w:rFonts w:eastAsiaTheme="minorEastAsia"/>
                <w:lang w:eastAsia="zh-CN"/>
              </w:rPr>
            </w:pPr>
          </w:p>
        </w:tc>
      </w:tr>
      <w:tr w:rsidR="003C748A" w14:paraId="122E21E7" w14:textId="77777777" w:rsidTr="009C7541">
        <w:tc>
          <w:tcPr>
            <w:tcW w:w="1975" w:type="dxa"/>
          </w:tcPr>
          <w:p w14:paraId="102D08C3" w14:textId="619CB083" w:rsidR="003C748A" w:rsidRDefault="003C748A" w:rsidP="003C748A">
            <w:pPr>
              <w:pStyle w:val="af9"/>
              <w:ind w:left="0"/>
              <w:contextualSpacing/>
              <w:rPr>
                <w:rFonts w:ascii="Times New Roman" w:eastAsiaTheme="minorEastAsia" w:hAnsi="Times New Roman"/>
                <w:lang w:eastAsia="zh-CN"/>
              </w:rPr>
            </w:pPr>
          </w:p>
        </w:tc>
        <w:tc>
          <w:tcPr>
            <w:tcW w:w="7375" w:type="dxa"/>
          </w:tcPr>
          <w:p w14:paraId="1F9AD6C6" w14:textId="11436595" w:rsidR="003C748A" w:rsidRDefault="003C748A" w:rsidP="003C748A">
            <w:pPr>
              <w:pStyle w:val="af9"/>
              <w:ind w:left="0"/>
              <w:contextualSpacing/>
              <w:rPr>
                <w:rFonts w:ascii="Times New Roman" w:eastAsiaTheme="minorEastAsia" w:hAnsi="Times New Roman"/>
                <w:lang w:eastAsia="zh-CN"/>
              </w:rPr>
            </w:pPr>
          </w:p>
        </w:tc>
      </w:tr>
      <w:tr w:rsidR="003C748A" w14:paraId="3481A2BF" w14:textId="77777777" w:rsidTr="009C7541">
        <w:tc>
          <w:tcPr>
            <w:tcW w:w="1975" w:type="dxa"/>
          </w:tcPr>
          <w:p w14:paraId="0ED768B2" w14:textId="6B1C4161" w:rsidR="003C748A" w:rsidRDefault="003C748A" w:rsidP="003C748A">
            <w:pPr>
              <w:pStyle w:val="af9"/>
              <w:ind w:left="0"/>
              <w:contextualSpacing/>
              <w:rPr>
                <w:rFonts w:ascii="Times New Roman" w:eastAsia="MS Mincho" w:hAnsi="Times New Roman"/>
                <w:lang w:eastAsia="ja-JP"/>
              </w:rPr>
            </w:pPr>
          </w:p>
        </w:tc>
        <w:tc>
          <w:tcPr>
            <w:tcW w:w="7375" w:type="dxa"/>
          </w:tcPr>
          <w:p w14:paraId="1AA7DACD" w14:textId="532C71F2" w:rsidR="003C748A" w:rsidRDefault="003C748A" w:rsidP="003C748A">
            <w:pPr>
              <w:pStyle w:val="af9"/>
              <w:ind w:left="0"/>
              <w:contextualSpacing/>
              <w:rPr>
                <w:rFonts w:ascii="Times New Roman" w:eastAsia="MS Mincho" w:hAnsi="Times New Roman"/>
                <w:lang w:eastAsia="ja-JP"/>
              </w:rPr>
            </w:pPr>
          </w:p>
        </w:tc>
      </w:tr>
    </w:tbl>
    <w:p w14:paraId="323EC970" w14:textId="77777777" w:rsidR="00684553" w:rsidRDefault="00684553"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w:t>
      </w:r>
      <w:proofErr w:type="gramStart"/>
      <w:r w:rsidR="001C3F9C">
        <w:rPr>
          <w:rFonts w:ascii="Times New Roman" w:hAnsi="Times New Roman"/>
        </w:rPr>
        <w:t>NSB</w:t>
      </w:r>
      <w:r w:rsidRPr="001C3F9C">
        <w:rPr>
          <w:rFonts w:ascii="Times New Roman" w:hAnsi="Times New Roman"/>
        </w:rPr>
        <w:t xml:space="preserve">, </w:t>
      </w:r>
      <w:r w:rsidRPr="00961543">
        <w:rPr>
          <w:rFonts w:ascii="Times New Roman" w:hAnsi="Times New Roman"/>
          <w:color w:val="E7E6E6" w:themeColor="background2"/>
        </w:rPr>
        <w:t>…</w:t>
      </w:r>
      <w:proofErr w:type="gramEnd"/>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B21F01">
        <w:rPr>
          <w:b/>
          <w:bCs/>
          <w:sz w:val="22"/>
          <w:szCs w:val="22"/>
        </w:rPr>
        <w:t>Proposal #2-</w:t>
      </w:r>
      <w:r w:rsidR="003C004D" w:rsidRPr="00B21F01">
        <w:rPr>
          <w:b/>
          <w:bCs/>
          <w:sz w:val="22"/>
          <w:szCs w:val="22"/>
        </w:rPr>
        <w:t>6</w:t>
      </w:r>
      <w:r w:rsidRPr="00B21F01">
        <w:rPr>
          <w:b/>
          <w:bCs/>
          <w:sz w:val="22"/>
          <w:szCs w:val="22"/>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957F0A">
        <w:tc>
          <w:tcPr>
            <w:tcW w:w="1975" w:type="dxa"/>
          </w:tcPr>
          <w:p w14:paraId="6FB29572" w14:textId="77777777" w:rsidR="00AE70BF" w:rsidRPr="003A45A1" w:rsidRDefault="00AE70BF"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11C2F6D" w14:textId="77777777" w:rsidR="00AE70BF" w:rsidRDefault="00AE70BF"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853861" w:rsidRPr="00D712E1" w14:paraId="56CF746E" w14:textId="77777777" w:rsidTr="00424FAC">
        <w:tc>
          <w:tcPr>
            <w:tcW w:w="1975" w:type="dxa"/>
          </w:tcPr>
          <w:p w14:paraId="7315F732" w14:textId="7BE24065"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CB92BBB" w14:textId="31CD65F8"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719A9" w:rsidRPr="00D712E1" w14:paraId="3F1BC9D5" w14:textId="77777777" w:rsidTr="00424FAC">
        <w:tc>
          <w:tcPr>
            <w:tcW w:w="1975" w:type="dxa"/>
          </w:tcPr>
          <w:p w14:paraId="69310875" w14:textId="65234FE1" w:rsidR="007719A9" w:rsidRDefault="007719A9" w:rsidP="007719A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91E6BD7" w14:textId="7CED9392" w:rsidR="007719A9" w:rsidRDefault="007719A9" w:rsidP="009774F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clear about this proposal. Should TCI number of pre-compensation </w:t>
            </w:r>
            <w:r w:rsidR="00044DEB">
              <w:rPr>
                <w:rFonts w:ascii="Times New Roman" w:eastAsiaTheme="minorEastAsia" w:hAnsi="Times New Roman"/>
                <w:lang w:eastAsia="zh-CN"/>
              </w:rPr>
              <w:t xml:space="preserve">scheme </w:t>
            </w:r>
            <w:r>
              <w:rPr>
                <w:rFonts w:ascii="Times New Roman" w:eastAsiaTheme="minorEastAsia" w:hAnsi="Times New Roman"/>
                <w:lang w:eastAsia="zh-CN"/>
              </w:rPr>
              <w:t xml:space="preserve">be </w:t>
            </w:r>
            <w:r w:rsidR="009774F2">
              <w:rPr>
                <w:rFonts w:ascii="Times New Roman" w:eastAsiaTheme="minorEastAsia" w:hAnsi="Times New Roman"/>
                <w:lang w:eastAsia="zh-CN"/>
              </w:rPr>
              <w:t xml:space="preserve">the </w:t>
            </w:r>
            <w:r>
              <w:rPr>
                <w:rFonts w:ascii="Times New Roman" w:eastAsiaTheme="minorEastAsia" w:hAnsi="Times New Roman"/>
                <w:lang w:eastAsia="zh-CN"/>
              </w:rPr>
              <w:t>same as other multi-TRP schemes?</w:t>
            </w:r>
          </w:p>
        </w:tc>
      </w:tr>
      <w:tr w:rsidR="00B21F01" w:rsidRPr="00D712E1" w14:paraId="12CDE0CA" w14:textId="77777777" w:rsidTr="00424FAC">
        <w:tc>
          <w:tcPr>
            <w:tcW w:w="1975" w:type="dxa"/>
          </w:tcPr>
          <w:p w14:paraId="01A43040" w14:textId="3FE044A5" w:rsidR="00B21F01" w:rsidRDefault="00B21F01" w:rsidP="007719A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2DBBC27" w14:textId="6E07F3E3" w:rsidR="00B21F01" w:rsidRDefault="00B21F01" w:rsidP="009774F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The wording is reused from scheme 1 agreement. The number of TCI states is two for TRP based pre-compensation. </w:t>
            </w:r>
          </w:p>
        </w:tc>
      </w:tr>
    </w:tbl>
    <w:p w14:paraId="692E8CAA" w14:textId="338A425A" w:rsidR="003759AE" w:rsidRDefault="003759AE" w:rsidP="00063B59">
      <w:pPr>
        <w:rPr>
          <w:i/>
          <w:iCs/>
        </w:rPr>
      </w:pPr>
    </w:p>
    <w:p w14:paraId="235CD95A" w14:textId="78A64E7E" w:rsidR="00B21F01" w:rsidRPr="00282F6F" w:rsidRDefault="00B21F01" w:rsidP="00B21F01">
      <w:pPr>
        <w:pStyle w:val="4"/>
        <w:rPr>
          <w:u w:val="single"/>
          <w:lang w:val="en-US"/>
        </w:rPr>
      </w:pPr>
      <w:r w:rsidRPr="00282F6F">
        <w:rPr>
          <w:u w:val="single"/>
          <w:lang w:val="en-US"/>
        </w:rPr>
        <w:t>Round-</w:t>
      </w:r>
      <w:r>
        <w:rPr>
          <w:u w:val="single"/>
          <w:lang w:val="en-US"/>
        </w:rPr>
        <w:t>2</w:t>
      </w:r>
    </w:p>
    <w:p w14:paraId="3375B329" w14:textId="77777777" w:rsidR="00B21F01" w:rsidRPr="00923DF6" w:rsidRDefault="00B21F01" w:rsidP="00B21F01">
      <w:pPr>
        <w:spacing w:after="0"/>
        <w:rPr>
          <w:b/>
          <w:bCs/>
          <w:sz w:val="22"/>
          <w:szCs w:val="22"/>
        </w:rPr>
      </w:pPr>
      <w:r w:rsidRPr="00386115">
        <w:rPr>
          <w:b/>
          <w:bCs/>
          <w:sz w:val="22"/>
          <w:szCs w:val="22"/>
          <w:highlight w:val="yellow"/>
        </w:rPr>
        <w:t>Proposal #2-6:</w:t>
      </w:r>
    </w:p>
    <w:p w14:paraId="4566FA58" w14:textId="77777777" w:rsidR="00B21F01" w:rsidRDefault="00B21F01" w:rsidP="00B21F01">
      <w:pPr>
        <w:pStyle w:val="af9"/>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p>
    <w:p w14:paraId="1A9EE2A1" w14:textId="77777777" w:rsidR="00B21F01" w:rsidRPr="00E6602F" w:rsidRDefault="00B21F01" w:rsidP="00B21F01">
      <w:pPr>
        <w:pStyle w:val="af9"/>
        <w:numPr>
          <w:ilvl w:val="1"/>
          <w:numId w:val="9"/>
        </w:numPr>
        <w:rPr>
          <w:rFonts w:ascii="Times New Roman" w:hAnsi="Times New Roman"/>
        </w:rPr>
      </w:pPr>
      <w:r>
        <w:rPr>
          <w:rFonts w:ascii="Times New Roman" w:hAnsi="Times New Roman"/>
        </w:rPr>
        <w:t>FFS other details</w:t>
      </w:r>
    </w:p>
    <w:p w14:paraId="5C68FA1A" w14:textId="77777777" w:rsidR="00B21F01" w:rsidRDefault="00B21F01" w:rsidP="00B21F01">
      <w:pPr>
        <w:rPr>
          <w:i/>
          <w:iCs/>
        </w:rPr>
      </w:pPr>
    </w:p>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75A1F096" w:rsidR="00B21F01" w:rsidRPr="00E821A0"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Let’s defer the discussion </w:t>
            </w:r>
            <w:r w:rsidR="00A752B8">
              <w:rPr>
                <w:rFonts w:ascii="Times New Roman" w:eastAsiaTheme="minorEastAsia" w:hAnsi="Times New Roman"/>
                <w:lang w:eastAsia="zh-CN"/>
              </w:rPr>
              <w:t>pending</w:t>
            </w:r>
            <w:r>
              <w:rPr>
                <w:rFonts w:ascii="Times New Roman" w:eastAsiaTheme="minorEastAsia" w:hAnsi="Times New Roman"/>
                <w:lang w:eastAsia="zh-CN"/>
              </w:rPr>
              <w:t xml:space="preserve"> resolution for issue#2-1. </w:t>
            </w:r>
          </w:p>
        </w:tc>
      </w:tr>
      <w:tr w:rsidR="00B8225A" w14:paraId="79D16C12" w14:textId="77777777" w:rsidTr="00C75AD5">
        <w:tc>
          <w:tcPr>
            <w:tcW w:w="1975" w:type="dxa"/>
          </w:tcPr>
          <w:p w14:paraId="4D2F42ED" w14:textId="77777777" w:rsidR="00B8225A" w:rsidRPr="002F7332"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274C40"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If this proposal is for PDSCH only, we suggest to clarify it:</w:t>
            </w:r>
          </w:p>
          <w:p w14:paraId="63A4F808" w14:textId="77777777" w:rsidR="00B8225A" w:rsidRPr="00923DF6" w:rsidRDefault="00B8225A" w:rsidP="00C75AD5">
            <w:pPr>
              <w:spacing w:after="0"/>
              <w:rPr>
                <w:b/>
                <w:bCs/>
              </w:rPr>
            </w:pPr>
            <w:r w:rsidRPr="00386115">
              <w:rPr>
                <w:b/>
                <w:bCs/>
                <w:highlight w:val="yellow"/>
              </w:rPr>
              <w:t>Proposal #2-6:</w:t>
            </w:r>
          </w:p>
          <w:p w14:paraId="4ACC415E" w14:textId="77777777" w:rsidR="00B8225A" w:rsidRPr="001649BE" w:rsidRDefault="00B8225A" w:rsidP="00C75AD5">
            <w:pPr>
              <w:pStyle w:val="af9"/>
              <w:framePr w:wrap="notBeside" w:vAnchor="page" w:hAnchor="margin" w:y="15764"/>
              <w:widowControl w:val="0"/>
              <w:numPr>
                <w:ilvl w:val="0"/>
                <w:numId w:val="9"/>
              </w:numPr>
              <w:rPr>
                <w:rFonts w:ascii="Times New Roman" w:hAnsi="Times New Roman"/>
              </w:rPr>
            </w:pPr>
            <w:r>
              <w:rPr>
                <w:rFonts w:ascii="Times New Roman" w:hAnsi="Times New Roman"/>
              </w:rPr>
              <w:t>RRC parameter and number of TCI states are used for identification of TRP-based frequency offset pre-compensation scheme</w:t>
            </w:r>
            <w:r>
              <w:rPr>
                <w:rFonts w:ascii="Times New Roman" w:eastAsiaTheme="minorEastAsia" w:hAnsi="Times New Roman" w:hint="eastAsia"/>
                <w:lang w:eastAsia="zh-CN"/>
              </w:rPr>
              <w:t xml:space="preserve"> </w:t>
            </w:r>
            <w:r w:rsidRPr="001649BE">
              <w:rPr>
                <w:rFonts w:ascii="Times New Roman" w:hAnsi="Times New Roman"/>
                <w:color w:val="FF0000"/>
              </w:rPr>
              <w:t>for PDSCH</w:t>
            </w:r>
          </w:p>
          <w:p w14:paraId="18F493A9" w14:textId="77777777" w:rsidR="00B8225A" w:rsidRPr="00E54BB4" w:rsidRDefault="00B8225A" w:rsidP="00C75AD5">
            <w:pPr>
              <w:pStyle w:val="af9"/>
              <w:numPr>
                <w:ilvl w:val="1"/>
                <w:numId w:val="9"/>
              </w:numPr>
              <w:rPr>
                <w:rFonts w:ascii="Times New Roman" w:hAnsi="Times New Roman" w:hint="eastAsia"/>
              </w:rPr>
            </w:pPr>
            <w:r>
              <w:rPr>
                <w:rFonts w:ascii="Times New Roman" w:hAnsi="Times New Roman"/>
              </w:rPr>
              <w:t>FFS other details</w:t>
            </w:r>
            <w:r w:rsidRPr="001649BE">
              <w:rPr>
                <w:rFonts w:ascii="Times New Roman" w:eastAsiaTheme="minorEastAsia" w:hAnsi="Times New Roman" w:hint="eastAsia"/>
                <w:lang w:eastAsia="zh-CN"/>
              </w:rPr>
              <w:t xml:space="preserve"> </w:t>
            </w:r>
          </w:p>
        </w:tc>
      </w:tr>
      <w:tr w:rsidR="00B21F01" w14:paraId="707BD994" w14:textId="77777777" w:rsidTr="009C7541">
        <w:tc>
          <w:tcPr>
            <w:tcW w:w="1975" w:type="dxa"/>
          </w:tcPr>
          <w:p w14:paraId="18D755A6" w14:textId="288CD41F" w:rsidR="00B21F01" w:rsidRPr="002F7332" w:rsidRDefault="00B21F01" w:rsidP="009C7541">
            <w:pPr>
              <w:pStyle w:val="af9"/>
              <w:ind w:left="0"/>
              <w:contextualSpacing/>
              <w:rPr>
                <w:rFonts w:ascii="Times New Roman" w:eastAsiaTheme="minorEastAsia" w:hAnsi="Times New Roman"/>
                <w:lang w:eastAsia="zh-CN"/>
              </w:rPr>
            </w:pPr>
          </w:p>
        </w:tc>
        <w:tc>
          <w:tcPr>
            <w:tcW w:w="7375" w:type="dxa"/>
          </w:tcPr>
          <w:p w14:paraId="17FD6E44" w14:textId="6FA503B9" w:rsidR="00B21F01" w:rsidRPr="002F7332" w:rsidRDefault="00B21F01" w:rsidP="009C7541">
            <w:pPr>
              <w:pStyle w:val="af9"/>
              <w:ind w:left="0"/>
              <w:contextualSpacing/>
              <w:rPr>
                <w:rFonts w:ascii="Times New Roman" w:eastAsiaTheme="minorEastAsia" w:hAnsi="Times New Roman"/>
                <w:lang w:eastAsia="zh-CN"/>
              </w:rPr>
            </w:pPr>
          </w:p>
        </w:tc>
      </w:tr>
      <w:tr w:rsidR="00B21F01" w14:paraId="2C99AC9F" w14:textId="77777777" w:rsidTr="009C7541">
        <w:tc>
          <w:tcPr>
            <w:tcW w:w="1975" w:type="dxa"/>
          </w:tcPr>
          <w:p w14:paraId="5A56E96B" w14:textId="01EF6A0E" w:rsidR="00B21F01" w:rsidRDefault="00B21F01" w:rsidP="009C7541">
            <w:pPr>
              <w:pStyle w:val="af9"/>
              <w:ind w:left="0"/>
              <w:contextualSpacing/>
              <w:rPr>
                <w:rFonts w:ascii="Times New Roman" w:eastAsiaTheme="minorEastAsia" w:hAnsi="Times New Roman"/>
                <w:lang w:eastAsia="zh-CN"/>
              </w:rPr>
            </w:pPr>
          </w:p>
        </w:tc>
        <w:tc>
          <w:tcPr>
            <w:tcW w:w="7375" w:type="dxa"/>
          </w:tcPr>
          <w:p w14:paraId="53458204" w14:textId="3DB272EB" w:rsidR="00B21F01" w:rsidRPr="005B6740" w:rsidRDefault="00B21F01" w:rsidP="009C7541">
            <w:pPr>
              <w:pStyle w:val="af9"/>
              <w:ind w:left="0"/>
              <w:contextualSpacing/>
              <w:rPr>
                <w:rFonts w:ascii="Times New Roman" w:eastAsiaTheme="minorEastAsia" w:hAnsi="Times New Roman"/>
                <w:lang w:eastAsia="zh-CN"/>
              </w:rPr>
            </w:pPr>
          </w:p>
        </w:tc>
      </w:tr>
      <w:tr w:rsidR="00B21F01" w14:paraId="7FB2643D" w14:textId="77777777" w:rsidTr="009C7541">
        <w:tc>
          <w:tcPr>
            <w:tcW w:w="1975" w:type="dxa"/>
          </w:tcPr>
          <w:p w14:paraId="1E800916" w14:textId="7F206F4F" w:rsidR="00B21F01" w:rsidRDefault="00B21F01" w:rsidP="009C7541">
            <w:pPr>
              <w:pStyle w:val="af9"/>
              <w:ind w:left="0"/>
              <w:contextualSpacing/>
              <w:rPr>
                <w:rFonts w:ascii="Times New Roman" w:eastAsiaTheme="minorEastAsia" w:hAnsi="Times New Roman"/>
                <w:lang w:eastAsia="zh-CN"/>
              </w:rPr>
            </w:pPr>
          </w:p>
        </w:tc>
        <w:tc>
          <w:tcPr>
            <w:tcW w:w="7375" w:type="dxa"/>
          </w:tcPr>
          <w:p w14:paraId="30E942BF" w14:textId="58C455E7" w:rsidR="00B21F01" w:rsidRDefault="00B21F01" w:rsidP="009C7541">
            <w:pPr>
              <w:pStyle w:val="af9"/>
              <w:ind w:left="0"/>
              <w:contextualSpacing/>
              <w:rPr>
                <w:rFonts w:ascii="Times New Roman" w:eastAsiaTheme="minorEastAsia" w:hAnsi="Times New Roman"/>
                <w:lang w:eastAsia="zh-CN"/>
              </w:rPr>
            </w:pPr>
          </w:p>
        </w:tc>
      </w:tr>
      <w:tr w:rsidR="00B21F01" w14:paraId="5BE3E2FF" w14:textId="77777777" w:rsidTr="009C7541">
        <w:tc>
          <w:tcPr>
            <w:tcW w:w="1975" w:type="dxa"/>
          </w:tcPr>
          <w:p w14:paraId="79BC639B" w14:textId="36BC70BB" w:rsidR="00B21F01" w:rsidRDefault="00B21F01" w:rsidP="009C7541">
            <w:pPr>
              <w:pStyle w:val="af9"/>
              <w:ind w:left="0"/>
              <w:contextualSpacing/>
              <w:rPr>
                <w:rFonts w:ascii="Times New Roman" w:eastAsiaTheme="minorEastAsia" w:hAnsi="Times New Roman"/>
                <w:lang w:eastAsia="zh-CN"/>
              </w:rPr>
            </w:pPr>
          </w:p>
        </w:tc>
        <w:tc>
          <w:tcPr>
            <w:tcW w:w="7375" w:type="dxa"/>
          </w:tcPr>
          <w:p w14:paraId="4B461D6E" w14:textId="1A5B2C3A" w:rsidR="00B21F01" w:rsidRPr="00D97645" w:rsidRDefault="00B21F01" w:rsidP="009C7541">
            <w:pPr>
              <w:pStyle w:val="af9"/>
              <w:ind w:left="0"/>
              <w:contextualSpacing/>
              <w:jc w:val="both"/>
              <w:rPr>
                <w:rFonts w:ascii="Times New Roman" w:eastAsiaTheme="minorEastAsia" w:hAnsi="Times New Roman"/>
                <w:lang w:eastAsia="zh-CN"/>
              </w:rPr>
            </w:pPr>
          </w:p>
        </w:tc>
      </w:tr>
      <w:tr w:rsidR="00B21F01" w14:paraId="1F5948F6" w14:textId="77777777" w:rsidTr="009C7541">
        <w:tc>
          <w:tcPr>
            <w:tcW w:w="1975" w:type="dxa"/>
          </w:tcPr>
          <w:p w14:paraId="508828E7" w14:textId="32E10F2E" w:rsidR="00B21F01" w:rsidRPr="00E431AC" w:rsidRDefault="00B21F01" w:rsidP="009C7541">
            <w:pPr>
              <w:pStyle w:val="af9"/>
              <w:ind w:left="0"/>
              <w:contextualSpacing/>
              <w:rPr>
                <w:rFonts w:ascii="Times New Roman" w:eastAsia="Malgun Gothic" w:hAnsi="Times New Roman"/>
                <w:lang w:eastAsia="ko-KR"/>
              </w:rPr>
            </w:pPr>
          </w:p>
        </w:tc>
        <w:tc>
          <w:tcPr>
            <w:tcW w:w="7375" w:type="dxa"/>
          </w:tcPr>
          <w:p w14:paraId="1295FEB6" w14:textId="763D9098" w:rsidR="00B21F01" w:rsidRPr="00E431AC" w:rsidRDefault="00B21F01" w:rsidP="009C7541">
            <w:pPr>
              <w:pStyle w:val="af9"/>
              <w:ind w:left="0"/>
              <w:contextualSpacing/>
              <w:rPr>
                <w:rFonts w:ascii="Times New Roman" w:eastAsia="Malgun Gothic" w:hAnsi="Times New Roman"/>
                <w:lang w:eastAsia="ko-KR"/>
              </w:rPr>
            </w:pPr>
          </w:p>
        </w:tc>
      </w:tr>
      <w:tr w:rsidR="00B21F01" w14:paraId="532562EA" w14:textId="77777777" w:rsidTr="009C7541">
        <w:tc>
          <w:tcPr>
            <w:tcW w:w="1975" w:type="dxa"/>
          </w:tcPr>
          <w:p w14:paraId="3F50CBBA" w14:textId="2A300C92" w:rsidR="00B21F01" w:rsidRDefault="00B21F01" w:rsidP="009C7541">
            <w:pPr>
              <w:pStyle w:val="af9"/>
              <w:ind w:left="0"/>
              <w:contextualSpacing/>
              <w:rPr>
                <w:rFonts w:ascii="Times New Roman" w:eastAsiaTheme="minorEastAsia" w:hAnsi="Times New Roman"/>
                <w:lang w:eastAsia="zh-CN"/>
              </w:rPr>
            </w:pPr>
          </w:p>
        </w:tc>
        <w:tc>
          <w:tcPr>
            <w:tcW w:w="7375" w:type="dxa"/>
          </w:tcPr>
          <w:p w14:paraId="19A4678E" w14:textId="7F102A34" w:rsidR="00B21F01" w:rsidRDefault="00B21F01" w:rsidP="009C7541">
            <w:pPr>
              <w:pStyle w:val="af9"/>
              <w:ind w:left="0"/>
              <w:contextualSpacing/>
              <w:rPr>
                <w:rFonts w:ascii="Times New Roman" w:eastAsiaTheme="minorEastAsia" w:hAnsi="Times New Roman"/>
                <w:lang w:eastAsia="zh-CN"/>
              </w:rPr>
            </w:pPr>
          </w:p>
        </w:tc>
      </w:tr>
      <w:tr w:rsidR="00B21F01" w:rsidRPr="00CB351F" w14:paraId="024F9167" w14:textId="77777777" w:rsidTr="009C7541">
        <w:tc>
          <w:tcPr>
            <w:tcW w:w="1975" w:type="dxa"/>
          </w:tcPr>
          <w:p w14:paraId="5C508AEA" w14:textId="2834A77C" w:rsidR="00B21F01" w:rsidRPr="00CB351F" w:rsidRDefault="00B21F01" w:rsidP="009C7541">
            <w:pPr>
              <w:pStyle w:val="af9"/>
              <w:ind w:left="0"/>
              <w:contextualSpacing/>
              <w:jc w:val="both"/>
              <w:rPr>
                <w:rFonts w:ascii="Times New Roman" w:eastAsiaTheme="minorEastAsia" w:hAnsi="Times New Roman"/>
                <w:lang w:eastAsia="zh-CN"/>
              </w:rPr>
            </w:pPr>
          </w:p>
        </w:tc>
        <w:tc>
          <w:tcPr>
            <w:tcW w:w="7375" w:type="dxa"/>
          </w:tcPr>
          <w:p w14:paraId="18EE2008" w14:textId="105F044D" w:rsidR="00B21F01" w:rsidRPr="00CB351F" w:rsidRDefault="00B21F01" w:rsidP="009C7541">
            <w:pPr>
              <w:pStyle w:val="af9"/>
              <w:ind w:left="0"/>
              <w:contextualSpacing/>
              <w:jc w:val="both"/>
              <w:rPr>
                <w:rFonts w:ascii="Times New Roman" w:eastAsiaTheme="minorEastAsia" w:hAnsi="Times New Roman"/>
                <w:lang w:eastAsia="zh-CN"/>
              </w:rPr>
            </w:pPr>
          </w:p>
        </w:tc>
      </w:tr>
      <w:tr w:rsidR="00B21F01" w14:paraId="424F9053" w14:textId="77777777" w:rsidTr="009C7541">
        <w:tc>
          <w:tcPr>
            <w:tcW w:w="1975" w:type="dxa"/>
          </w:tcPr>
          <w:p w14:paraId="4189BC43" w14:textId="276DC3B6" w:rsidR="00B21F01" w:rsidRPr="0031059A" w:rsidRDefault="00B21F01" w:rsidP="009C7541">
            <w:pPr>
              <w:pStyle w:val="af9"/>
              <w:ind w:left="0"/>
              <w:contextualSpacing/>
              <w:rPr>
                <w:rFonts w:ascii="Times New Roman" w:eastAsiaTheme="minorEastAsia" w:hAnsi="Times New Roman"/>
                <w:lang w:val="en-GB" w:eastAsia="zh-CN"/>
              </w:rPr>
            </w:pPr>
          </w:p>
        </w:tc>
        <w:tc>
          <w:tcPr>
            <w:tcW w:w="7375" w:type="dxa"/>
          </w:tcPr>
          <w:p w14:paraId="5C0837BF" w14:textId="070A0BA7" w:rsidR="00B21F01" w:rsidRDefault="00B21F01" w:rsidP="009C7541">
            <w:pPr>
              <w:pStyle w:val="af9"/>
              <w:ind w:left="0"/>
              <w:contextualSpacing/>
              <w:rPr>
                <w:rFonts w:ascii="Times New Roman" w:eastAsiaTheme="minorEastAsia" w:hAnsi="Times New Roman"/>
                <w:lang w:eastAsia="zh-CN"/>
              </w:rPr>
            </w:pPr>
          </w:p>
        </w:tc>
      </w:tr>
      <w:tr w:rsidR="00B21F01" w14:paraId="0D1F4CC6" w14:textId="77777777" w:rsidTr="009C7541">
        <w:tc>
          <w:tcPr>
            <w:tcW w:w="1975" w:type="dxa"/>
          </w:tcPr>
          <w:p w14:paraId="01609640" w14:textId="650E8E82" w:rsidR="00B21F01" w:rsidRDefault="00B21F01" w:rsidP="009C7541">
            <w:pPr>
              <w:pStyle w:val="af9"/>
              <w:ind w:left="0"/>
              <w:contextualSpacing/>
              <w:rPr>
                <w:rFonts w:ascii="Times New Roman" w:eastAsiaTheme="minorEastAsia" w:hAnsi="Times New Roman"/>
                <w:lang w:eastAsia="zh-CN"/>
              </w:rPr>
            </w:pPr>
          </w:p>
        </w:tc>
        <w:tc>
          <w:tcPr>
            <w:tcW w:w="7375" w:type="dxa"/>
          </w:tcPr>
          <w:p w14:paraId="7170BD69" w14:textId="38F9DFE1" w:rsidR="00B21F01" w:rsidRDefault="00B21F01" w:rsidP="009C7541">
            <w:pPr>
              <w:pStyle w:val="af9"/>
              <w:ind w:left="0"/>
              <w:contextualSpacing/>
              <w:rPr>
                <w:rFonts w:ascii="Times New Roman" w:eastAsiaTheme="minorEastAsia" w:hAnsi="Times New Roman"/>
                <w:lang w:eastAsia="zh-CN"/>
              </w:rPr>
            </w:pPr>
          </w:p>
        </w:tc>
      </w:tr>
      <w:tr w:rsidR="00B21F01" w14:paraId="5E2E18E2" w14:textId="77777777" w:rsidTr="009C7541">
        <w:tc>
          <w:tcPr>
            <w:tcW w:w="1975" w:type="dxa"/>
          </w:tcPr>
          <w:p w14:paraId="04D10F0A" w14:textId="4C1CF7EF" w:rsidR="00B21F01" w:rsidRDefault="00B21F01" w:rsidP="009C7541">
            <w:pPr>
              <w:pStyle w:val="af9"/>
              <w:ind w:left="0"/>
              <w:contextualSpacing/>
              <w:rPr>
                <w:rFonts w:ascii="Times New Roman" w:eastAsia="MS Mincho" w:hAnsi="Times New Roman"/>
                <w:lang w:eastAsia="ja-JP"/>
              </w:rPr>
            </w:pPr>
          </w:p>
        </w:tc>
        <w:tc>
          <w:tcPr>
            <w:tcW w:w="7375" w:type="dxa"/>
          </w:tcPr>
          <w:p w14:paraId="633AB491" w14:textId="7A7DEDE9" w:rsidR="00B21F01" w:rsidRDefault="00B21F01" w:rsidP="009C7541">
            <w:pPr>
              <w:pStyle w:val="af9"/>
              <w:ind w:left="0"/>
              <w:contextualSpacing/>
              <w:rPr>
                <w:rFonts w:ascii="Times New Roman" w:eastAsia="MS Mincho" w:hAnsi="Times New Roman"/>
                <w:lang w:eastAsia="ja-JP"/>
              </w:rPr>
            </w:pPr>
          </w:p>
        </w:tc>
      </w:tr>
      <w:tr w:rsidR="00B21F01" w14:paraId="2CCD8DC6" w14:textId="77777777" w:rsidTr="009C7541">
        <w:tc>
          <w:tcPr>
            <w:tcW w:w="1975" w:type="dxa"/>
          </w:tcPr>
          <w:p w14:paraId="297D79C2" w14:textId="229F02A4" w:rsidR="00B21F01" w:rsidRDefault="00B21F01" w:rsidP="009C7541">
            <w:pPr>
              <w:pStyle w:val="af9"/>
              <w:ind w:left="0"/>
              <w:contextualSpacing/>
              <w:rPr>
                <w:rFonts w:ascii="Times New Roman" w:eastAsiaTheme="minorEastAsia" w:hAnsi="Times New Roman"/>
                <w:lang w:eastAsia="zh-CN"/>
              </w:rPr>
            </w:pPr>
          </w:p>
        </w:tc>
        <w:tc>
          <w:tcPr>
            <w:tcW w:w="7375" w:type="dxa"/>
          </w:tcPr>
          <w:p w14:paraId="4DB4D148" w14:textId="0E606212" w:rsidR="00B21F01" w:rsidRDefault="00B21F01" w:rsidP="009C7541">
            <w:pPr>
              <w:pStyle w:val="af9"/>
              <w:ind w:left="0"/>
              <w:contextualSpacing/>
              <w:rPr>
                <w:rFonts w:ascii="Times New Roman" w:eastAsiaTheme="minorEastAsia" w:hAnsi="Times New Roman"/>
                <w:lang w:eastAsia="zh-CN"/>
              </w:rPr>
            </w:pPr>
          </w:p>
        </w:tc>
      </w:tr>
      <w:tr w:rsidR="00B21F01" w:rsidRPr="00F97662" w14:paraId="37D3CFDD" w14:textId="77777777" w:rsidTr="009C7541">
        <w:tc>
          <w:tcPr>
            <w:tcW w:w="1975" w:type="dxa"/>
          </w:tcPr>
          <w:p w14:paraId="64C4BDDE" w14:textId="124AFE31" w:rsidR="00B21F01" w:rsidRPr="00236C50" w:rsidRDefault="00B21F01" w:rsidP="009C7541">
            <w:pPr>
              <w:pStyle w:val="af9"/>
              <w:ind w:left="0"/>
              <w:contextualSpacing/>
              <w:rPr>
                <w:rFonts w:ascii="Times New Roman" w:eastAsiaTheme="minorEastAsia" w:hAnsi="Times New Roman"/>
                <w:lang w:eastAsia="zh-CN"/>
              </w:rPr>
            </w:pPr>
          </w:p>
        </w:tc>
        <w:tc>
          <w:tcPr>
            <w:tcW w:w="7375" w:type="dxa"/>
          </w:tcPr>
          <w:p w14:paraId="6AB4DECA" w14:textId="49350699" w:rsidR="00B21F01" w:rsidRPr="00F97662" w:rsidRDefault="00B21F01" w:rsidP="009C7541">
            <w:pPr>
              <w:pStyle w:val="af9"/>
              <w:ind w:left="0"/>
              <w:contextualSpacing/>
              <w:rPr>
                <w:rFonts w:ascii="Times New Roman" w:eastAsia="Malgun Gothic" w:hAnsi="Times New Roman"/>
                <w:lang w:eastAsia="ko-KR"/>
              </w:rPr>
            </w:pPr>
          </w:p>
        </w:tc>
      </w:tr>
      <w:tr w:rsidR="00B21F01" w:rsidRPr="00D712E1" w14:paraId="6DB41A81" w14:textId="77777777" w:rsidTr="009C7541">
        <w:tc>
          <w:tcPr>
            <w:tcW w:w="1975" w:type="dxa"/>
          </w:tcPr>
          <w:p w14:paraId="53DA1B04" w14:textId="27A25FE1" w:rsidR="00B21F01" w:rsidRDefault="00B21F01" w:rsidP="009C7541">
            <w:pPr>
              <w:pStyle w:val="af9"/>
              <w:ind w:left="0"/>
              <w:contextualSpacing/>
              <w:rPr>
                <w:rFonts w:ascii="Times New Roman" w:eastAsia="Malgun Gothic" w:hAnsi="Times New Roman"/>
                <w:lang w:eastAsia="ko-KR"/>
              </w:rPr>
            </w:pPr>
          </w:p>
        </w:tc>
        <w:tc>
          <w:tcPr>
            <w:tcW w:w="7375" w:type="dxa"/>
          </w:tcPr>
          <w:p w14:paraId="714B3819" w14:textId="620652C6" w:rsidR="00B21F01" w:rsidRDefault="00B21F01" w:rsidP="009C7541">
            <w:pPr>
              <w:pStyle w:val="af9"/>
              <w:ind w:left="0"/>
              <w:contextualSpacing/>
              <w:rPr>
                <w:rFonts w:ascii="Times New Roman" w:eastAsia="Malgun Gothic" w:hAnsi="Times New Roman"/>
                <w:lang w:eastAsia="ko-KR"/>
              </w:rPr>
            </w:pPr>
          </w:p>
        </w:tc>
      </w:tr>
      <w:tr w:rsidR="00B21F01" w14:paraId="346EE466" w14:textId="77777777" w:rsidTr="009C7541">
        <w:tc>
          <w:tcPr>
            <w:tcW w:w="1975" w:type="dxa"/>
          </w:tcPr>
          <w:p w14:paraId="3169B7C8" w14:textId="43478E0B" w:rsidR="00B21F01" w:rsidRPr="003A45A1" w:rsidRDefault="00B21F01" w:rsidP="009C7541">
            <w:pPr>
              <w:pStyle w:val="af9"/>
              <w:ind w:left="0"/>
              <w:contextualSpacing/>
              <w:rPr>
                <w:rFonts w:ascii="Times New Roman" w:eastAsiaTheme="minorEastAsia" w:hAnsi="Times New Roman"/>
                <w:lang w:eastAsia="zh-CN"/>
              </w:rPr>
            </w:pPr>
          </w:p>
        </w:tc>
        <w:tc>
          <w:tcPr>
            <w:tcW w:w="7375" w:type="dxa"/>
          </w:tcPr>
          <w:p w14:paraId="3FBC434E" w14:textId="1B450E70" w:rsidR="00B21F01" w:rsidRDefault="00B21F01" w:rsidP="009C7541">
            <w:pPr>
              <w:pStyle w:val="af9"/>
              <w:ind w:left="0"/>
              <w:contextualSpacing/>
              <w:rPr>
                <w:rFonts w:ascii="Times New Roman" w:eastAsia="MS Mincho" w:hAnsi="Times New Roman"/>
                <w:lang w:eastAsia="ja-JP"/>
              </w:rPr>
            </w:pPr>
          </w:p>
        </w:tc>
      </w:tr>
      <w:tr w:rsidR="00B21F01" w:rsidRPr="00D712E1" w14:paraId="3E2B4233" w14:textId="77777777" w:rsidTr="009C7541">
        <w:tc>
          <w:tcPr>
            <w:tcW w:w="1975" w:type="dxa"/>
          </w:tcPr>
          <w:p w14:paraId="1D3CE776" w14:textId="2E2491DE" w:rsidR="00B21F01" w:rsidRDefault="00B21F01" w:rsidP="009C7541">
            <w:pPr>
              <w:pStyle w:val="af9"/>
              <w:ind w:left="0"/>
              <w:contextualSpacing/>
              <w:rPr>
                <w:rFonts w:ascii="Times New Roman" w:eastAsia="Malgun Gothic" w:hAnsi="Times New Roman"/>
                <w:lang w:eastAsia="ko-KR"/>
              </w:rPr>
            </w:pPr>
          </w:p>
        </w:tc>
        <w:tc>
          <w:tcPr>
            <w:tcW w:w="7375" w:type="dxa"/>
          </w:tcPr>
          <w:p w14:paraId="44885B81" w14:textId="2B210E0B" w:rsidR="00B21F01" w:rsidRDefault="00B21F01" w:rsidP="009C7541">
            <w:pPr>
              <w:pStyle w:val="af9"/>
              <w:ind w:left="0"/>
              <w:contextualSpacing/>
              <w:rPr>
                <w:rFonts w:ascii="Times New Roman" w:eastAsia="Malgun Gothic" w:hAnsi="Times New Roman"/>
                <w:lang w:eastAsia="ko-KR"/>
              </w:rPr>
            </w:pPr>
          </w:p>
        </w:tc>
      </w:tr>
      <w:tr w:rsidR="00B21F01" w:rsidRPr="00D712E1" w14:paraId="6678DC48" w14:textId="77777777" w:rsidTr="009C7541">
        <w:tc>
          <w:tcPr>
            <w:tcW w:w="1975" w:type="dxa"/>
          </w:tcPr>
          <w:p w14:paraId="1C976C4E" w14:textId="374343B1" w:rsidR="00B21F01" w:rsidRDefault="00B21F01" w:rsidP="009C7541">
            <w:pPr>
              <w:pStyle w:val="af9"/>
              <w:ind w:left="0"/>
              <w:contextualSpacing/>
              <w:rPr>
                <w:rFonts w:ascii="Times New Roman" w:eastAsiaTheme="minorEastAsia" w:hAnsi="Times New Roman"/>
                <w:lang w:eastAsia="zh-CN"/>
              </w:rPr>
            </w:pPr>
          </w:p>
        </w:tc>
        <w:tc>
          <w:tcPr>
            <w:tcW w:w="7375" w:type="dxa"/>
          </w:tcPr>
          <w:p w14:paraId="7822B4A3" w14:textId="4BFCAB45" w:rsidR="00B21F01" w:rsidRDefault="00B21F01" w:rsidP="009C7541">
            <w:pPr>
              <w:pStyle w:val="af9"/>
              <w:ind w:left="0"/>
              <w:contextualSpacing/>
              <w:rPr>
                <w:rFonts w:ascii="Times New Roman" w:eastAsiaTheme="minorEastAsia" w:hAnsi="Times New Roman"/>
                <w:lang w:eastAsia="zh-CN"/>
              </w:rPr>
            </w:pPr>
          </w:p>
        </w:tc>
      </w:tr>
      <w:tr w:rsidR="00B21F01" w:rsidRPr="00D712E1" w14:paraId="378F5818" w14:textId="77777777" w:rsidTr="00B21F01">
        <w:trPr>
          <w:trHeight w:val="64"/>
        </w:trPr>
        <w:tc>
          <w:tcPr>
            <w:tcW w:w="1975" w:type="dxa"/>
          </w:tcPr>
          <w:p w14:paraId="45A794CA" w14:textId="5AEF25DA" w:rsidR="00B21F01" w:rsidRDefault="00B21F01" w:rsidP="009C7541">
            <w:pPr>
              <w:pStyle w:val="af9"/>
              <w:ind w:left="0"/>
              <w:contextualSpacing/>
              <w:rPr>
                <w:rFonts w:ascii="Times New Roman" w:eastAsiaTheme="minorEastAsia" w:hAnsi="Times New Roman"/>
                <w:lang w:eastAsia="zh-CN"/>
              </w:rPr>
            </w:pPr>
          </w:p>
        </w:tc>
        <w:tc>
          <w:tcPr>
            <w:tcW w:w="7375" w:type="dxa"/>
          </w:tcPr>
          <w:p w14:paraId="4903F308" w14:textId="2A88BE09" w:rsidR="00B21F01" w:rsidRDefault="00B21F01" w:rsidP="009C7541">
            <w:pPr>
              <w:pStyle w:val="af9"/>
              <w:ind w:left="0"/>
              <w:contextualSpacing/>
              <w:rPr>
                <w:rFonts w:ascii="Times New Roman" w:eastAsiaTheme="minorEastAsia" w:hAnsi="Times New Roman"/>
                <w:lang w:eastAsia="zh-CN"/>
              </w:rPr>
            </w:pPr>
          </w:p>
        </w:tc>
      </w:tr>
    </w:tbl>
    <w:p w14:paraId="5A204751" w14:textId="77777777"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27ECB357"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Pr>
          <w:rFonts w:ascii="Times New Roman" w:eastAsia="MS Mincho" w:hAnsi="Times New Roman" w:hint="eastAsia"/>
          <w:lang w:eastAsia="ja-JP"/>
        </w:rPr>
        <w:t>Docomo</w:t>
      </w:r>
      <w:proofErr w:type="spellEnd"/>
      <w:r w:rsidR="00F94B39">
        <w:rPr>
          <w:rFonts w:ascii="Times New Roman" w:eastAsia="Times New Roman" w:hAnsi="Times New Roman"/>
        </w:rPr>
        <w:t xml:space="preserve"> </w:t>
      </w:r>
      <w:r w:rsidR="00D3131D">
        <w:rPr>
          <w:rFonts w:ascii="Times New Roman" w:eastAsia="Times New Roman" w:hAnsi="Times New Roman"/>
        </w:rPr>
        <w:t>…</w:t>
      </w:r>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13D214BE"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proofErr w:type="gram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proofErr w:type="gramEnd"/>
      <w:r w:rsidR="0090606A">
        <w:rPr>
          <w:rFonts w:ascii="Times New Roman" w:eastAsiaTheme="minorEastAsia" w:hAnsi="Times New Roman" w:hint="eastAsia"/>
          <w:lang w:eastAsia="zh-CN"/>
        </w:rPr>
        <w:t xml:space="preserve"> OPPO</w:t>
      </w:r>
      <w:r w:rsidR="006A0716">
        <w:rPr>
          <w:rFonts w:ascii="Times New Roman" w:eastAsiaTheme="minorEastAsia" w:hAnsi="Times New Roman"/>
          <w:lang w:eastAsia="zh-CN"/>
        </w:rPr>
        <w:t xml:space="preserve">, </w:t>
      </w:r>
      <w:proofErr w:type="spellStart"/>
      <w:r w:rsidR="006A0716">
        <w:rPr>
          <w:rFonts w:ascii="Times New Roman" w:eastAsiaTheme="minorEastAsia" w:hAnsi="Times New Roman"/>
          <w:lang w:eastAsia="zh-CN"/>
        </w:rPr>
        <w:t>MediaTek</w:t>
      </w:r>
      <w:proofErr w:type="spellEnd"/>
      <w:r w:rsidR="00F94B39">
        <w:rPr>
          <w:rFonts w:ascii="Times New Roman" w:eastAsiaTheme="minorEastAsia" w:hAnsi="Times New Roman"/>
          <w:lang w:eastAsia="zh-CN"/>
        </w:rPr>
        <w:t xml:space="preserve">, Ericsson, </w:t>
      </w:r>
      <w:r w:rsidR="00582561">
        <w:rPr>
          <w:rFonts w:ascii="Times New Roman" w:eastAsia="Times New Roman" w:hAnsi="Times New Roman"/>
        </w:rPr>
        <w:t xml:space="preserve"> </w:t>
      </w:r>
      <w:r w:rsidR="00F94B39">
        <w:rPr>
          <w:rFonts w:ascii="Times New Roman" w:eastAsia="Times New Roman" w:hAnsi="Times New Roman"/>
        </w:rPr>
        <w:t xml:space="preserve">LGE, CATT, Samsung,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5D2ECD3"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r w:rsidR="00DE7FA3">
        <w:rPr>
          <w:rFonts w:ascii="Times New Roman" w:eastAsia="Times New Roman" w:hAnsi="Times New Roman"/>
        </w:rPr>
        <w:t>Qualcomm</w:t>
      </w:r>
      <w:r w:rsidR="00D3131D">
        <w:rPr>
          <w:rFonts w:ascii="Times New Roman" w:eastAsia="Times New Roman" w:hAnsi="Times New Roman"/>
        </w:rPr>
        <w:t xml:space="preserve">, </w:t>
      </w:r>
      <w:proofErr w:type="spellStart"/>
      <w:r w:rsidR="00F94B39">
        <w:rPr>
          <w:rFonts w:ascii="Times New Roman" w:eastAsia="Times New Roman" w:hAnsi="Times New Roman"/>
        </w:rPr>
        <w:t>Doccomo</w:t>
      </w:r>
      <w:proofErr w:type="spellEnd"/>
    </w:p>
    <w:p w14:paraId="32C18E26" w14:textId="2F49A4C0"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sidR="00F94B39" w:rsidRPr="00F94B39">
        <w:rPr>
          <w:rFonts w:ascii="Times New Roman" w:eastAsia="Times New Roman" w:hAnsi="Times New Roman"/>
        </w:rPr>
        <w:t>Lenovo/</w:t>
      </w:r>
      <w:proofErr w:type="spellStart"/>
      <w:r w:rsidR="00F94B39" w:rsidRPr="00F94B39">
        <w:rPr>
          <w:rFonts w:ascii="Times New Roman" w:eastAsia="Times New Roman" w:hAnsi="Times New Roman"/>
        </w:rPr>
        <w:t>MotM</w:t>
      </w:r>
      <w:proofErr w:type="spellEnd"/>
      <w:r w:rsidR="00F94B39">
        <w:rPr>
          <w:rFonts w:ascii="Times New Roman" w:eastAsia="Times New Roman" w:hAnsi="Times New Roman"/>
        </w:rPr>
        <w:t xml:space="preserve">, Ericsson, </w:t>
      </w:r>
      <w:proofErr w:type="spellStart"/>
      <w:r w:rsidR="00F94B39">
        <w:rPr>
          <w:rFonts w:ascii="Times New Roman" w:eastAsiaTheme="minorEastAsia" w:hAnsi="Times New Roman" w:hint="eastAsia"/>
          <w:lang w:eastAsia="zh-CN"/>
        </w:rPr>
        <w:t>X</w:t>
      </w:r>
      <w:r w:rsidR="00F94B39">
        <w:rPr>
          <w:rFonts w:ascii="Times New Roman" w:eastAsiaTheme="minorEastAsia" w:hAnsi="Times New Roman"/>
          <w:lang w:eastAsia="zh-CN"/>
        </w:rPr>
        <w:t>iaomi</w:t>
      </w:r>
      <w:proofErr w:type="spellEnd"/>
      <w:r w:rsidR="00F94B39">
        <w:rPr>
          <w:rFonts w:ascii="Times New Roman" w:eastAsiaTheme="minorEastAsia" w:hAnsi="Times New Roman"/>
          <w:lang w:eastAsia="zh-CN"/>
        </w:rPr>
        <w:t>, Samsung, Huawei/</w:t>
      </w:r>
      <w:proofErr w:type="spellStart"/>
      <w:r w:rsidR="00F94B39">
        <w:rPr>
          <w:rFonts w:ascii="Times New Roman" w:eastAsiaTheme="minorEastAsia" w:hAnsi="Times New Roman"/>
          <w:lang w:eastAsia="zh-CN"/>
        </w:rPr>
        <w:t>HiSilicon</w:t>
      </w:r>
      <w:proofErr w:type="spellEnd"/>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8"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based  scheduling only, don’t support for CORESETs configured with </w:t>
            </w:r>
            <w:proofErr w:type="spellStart"/>
            <w:r>
              <w:rPr>
                <w:rFonts w:ascii="Times New Roman" w:hAnsi="Times New Roman"/>
                <w:lang w:eastAsia="zh-CN"/>
              </w:rPr>
              <w:t>CORESETPoolIndex</w:t>
            </w:r>
            <w:proofErr w:type="spellEnd"/>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w:t>
            </w:r>
            <w:proofErr w:type="spellStart"/>
            <w:r>
              <w:rPr>
                <w:rFonts w:eastAsia="Malgun Gothic"/>
                <w:lang w:eastAsia="ko-KR"/>
              </w:rPr>
              <w:t>MotM</w:t>
            </w:r>
            <w:proofErr w:type="spellEnd"/>
            <w:r>
              <w:rPr>
                <w:rFonts w:eastAsia="Malgun Gothic"/>
                <w:lang w:eastAsia="ko-KR"/>
              </w:rPr>
              <w:t>.</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Alt1: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for the CORESET not configured with </w:t>
            </w:r>
            <w:proofErr w:type="spellStart"/>
            <w:r w:rsidRPr="007F0572">
              <w:rPr>
                <w:rFonts w:eastAsia="MS Mincho"/>
                <w:lang w:eastAsia="ja-JP"/>
              </w:rPr>
              <w:t>CORESETPoolIndex</w:t>
            </w:r>
            <w:proofErr w:type="spellEnd"/>
            <w:r w:rsidRPr="007F0572">
              <w:rPr>
                <w:rFonts w:eastAsia="MS Mincho"/>
                <w:lang w:eastAsia="ja-JP"/>
              </w:rPr>
              <w:t xml:space="preserve">,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957F0A">
        <w:tc>
          <w:tcPr>
            <w:tcW w:w="1975" w:type="dxa"/>
          </w:tcPr>
          <w:p w14:paraId="32C563E2"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4102C3" w14:paraId="452AC374" w14:textId="77777777" w:rsidTr="00AC5E35">
        <w:tc>
          <w:tcPr>
            <w:tcW w:w="1975" w:type="dxa"/>
          </w:tcPr>
          <w:p w14:paraId="5189467E" w14:textId="23847147" w:rsidR="004102C3" w:rsidRPr="00EF6F7D" w:rsidRDefault="004102C3" w:rsidP="004102C3">
            <w:pPr>
              <w:pStyle w:val="af9"/>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AFA6911"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1</w:t>
            </w:r>
            <w:r w:rsidRPr="004102C3">
              <w:rPr>
                <w:rFonts w:ascii="Times New Roman" w:eastAsia="Malgun Gothic" w:hAnsi="Times New Roman"/>
                <w:vertAlign w:val="superscript"/>
                <w:lang w:eastAsia="ko-KR"/>
              </w:rPr>
              <w:t>st</w:t>
            </w:r>
            <w:r w:rsidRPr="004102C3">
              <w:rPr>
                <w:rFonts w:ascii="Times New Roman" w:eastAsia="Malgun Gothic" w:hAnsi="Times New Roman"/>
                <w:lang w:eastAsia="ko-KR"/>
              </w:rPr>
              <w:t xml:space="preserve"> issue: We tend to agree with the proposal. </w:t>
            </w:r>
          </w:p>
          <w:p w14:paraId="639D7476" w14:textId="77777777"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2</w:t>
            </w:r>
            <w:r w:rsidRPr="004102C3">
              <w:rPr>
                <w:rFonts w:ascii="Times New Roman" w:eastAsia="Malgun Gothic" w:hAnsi="Times New Roman"/>
                <w:vertAlign w:val="superscript"/>
                <w:lang w:eastAsia="ko-KR"/>
              </w:rPr>
              <w:t>nd</w:t>
            </w:r>
            <w:r w:rsidRPr="004102C3">
              <w:rPr>
                <w:rFonts w:ascii="Times New Roman" w:eastAsia="Malgun Gothic" w:hAnsi="Times New Roman"/>
                <w:lang w:eastAsia="ko-KR"/>
              </w:rPr>
              <w:t xml:space="preserve"> issue: We do not support activating two TCI states for CORESETs configured with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 xml:space="preserve"> as each CORESET with a certain </w:t>
            </w:r>
            <w:proofErr w:type="spellStart"/>
            <w:r w:rsidRPr="004102C3">
              <w:rPr>
                <w:rFonts w:ascii="Times New Roman" w:eastAsia="Malgun Gothic" w:hAnsi="Times New Roman"/>
                <w:lang w:eastAsia="ko-KR"/>
              </w:rPr>
              <w:t>coresetPoolIndex</w:t>
            </w:r>
            <w:proofErr w:type="spellEnd"/>
            <w:r w:rsidRPr="004102C3">
              <w:rPr>
                <w:rFonts w:ascii="Times New Roman" w:eastAsia="Malgun Gothic" w:hAnsi="Times New Roman"/>
                <w:lang w:eastAsia="ko-KR"/>
              </w:rPr>
              <w:t>.</w:t>
            </w:r>
          </w:p>
          <w:p w14:paraId="2A89B10E" w14:textId="6526BBE9" w:rsid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3</w:t>
            </w:r>
            <w:r w:rsidRPr="004102C3">
              <w:rPr>
                <w:rFonts w:ascii="Times New Roman" w:eastAsia="Malgun Gothic" w:hAnsi="Times New Roman"/>
                <w:vertAlign w:val="superscript"/>
                <w:lang w:eastAsia="ko-KR"/>
              </w:rPr>
              <w:t>rd</w:t>
            </w:r>
            <w:r w:rsidRPr="004102C3">
              <w:rPr>
                <w:rFonts w:ascii="Times New Roman" w:eastAsia="Malgun Gothic" w:hAnsi="Times New Roman"/>
                <w:lang w:eastAsia="ko-KR"/>
              </w:rPr>
              <w:t xml:space="preserve"> issue: Same view with Ericsson. Although only two TCI states are </w:t>
            </w:r>
            <w:r w:rsidRPr="004102C3">
              <w:rPr>
                <w:rFonts w:ascii="Times New Roman" w:eastAsia="Malgun Gothic" w:hAnsi="Times New Roman"/>
                <w:lang w:eastAsia="ko-KR"/>
              </w:rPr>
              <w:lastRenderedPageBreak/>
              <w:t>configured, only a single TCI can be activated for the CORESET.</w:t>
            </w:r>
          </w:p>
          <w:p w14:paraId="1A03BEA7" w14:textId="77777777" w:rsidR="004102C3" w:rsidRPr="004102C3" w:rsidRDefault="004102C3" w:rsidP="004102C3">
            <w:pPr>
              <w:pStyle w:val="af9"/>
              <w:ind w:left="0"/>
              <w:contextualSpacing/>
              <w:rPr>
                <w:rFonts w:ascii="Times New Roman" w:eastAsia="Malgun Gothic" w:hAnsi="Times New Roman"/>
                <w:lang w:eastAsia="ko-KR"/>
              </w:rPr>
            </w:pPr>
          </w:p>
          <w:p w14:paraId="1A6238D3" w14:textId="7F5A25EC" w:rsidR="004102C3" w:rsidRPr="004102C3" w:rsidRDefault="004102C3" w:rsidP="004102C3">
            <w:pPr>
              <w:pStyle w:val="af9"/>
              <w:ind w:left="0"/>
              <w:contextualSpacing/>
              <w:rPr>
                <w:rFonts w:ascii="Times New Roman" w:eastAsia="Malgun Gothic" w:hAnsi="Times New Roman"/>
                <w:lang w:eastAsia="ko-KR"/>
              </w:rPr>
            </w:pPr>
            <w:r w:rsidRPr="004102C3">
              <w:rPr>
                <w:rFonts w:ascii="Times New Roman" w:eastAsia="Malgun Gothic" w:hAnsi="Times New Roman"/>
                <w:lang w:eastAsia="ko-KR"/>
              </w:rPr>
              <w:t>Also, regarding 1st issue, w</w:t>
            </w:r>
            <w:r w:rsidRPr="004102C3">
              <w:rPr>
                <w:rFonts w:ascii="Times New Roman" w:eastAsia="Malgun Gothic" w:hAnsi="Times New Roman" w:hint="eastAsia"/>
                <w:lang w:eastAsia="ko-KR"/>
              </w:rPr>
              <w:t xml:space="preserve">e </w:t>
            </w:r>
            <w:r w:rsidRPr="004102C3">
              <w:rPr>
                <w:rFonts w:ascii="Times New Roman" w:eastAsia="Malgun Gothic" w:hAnsi="Times New Roman"/>
                <w:lang w:eastAsia="ko-KR"/>
              </w:rPr>
              <w:t>can agree with discussing above issues later.</w:t>
            </w:r>
          </w:p>
        </w:tc>
      </w:tr>
      <w:tr w:rsidR="003302C5" w14:paraId="261EB61D" w14:textId="77777777" w:rsidTr="00427798">
        <w:tc>
          <w:tcPr>
            <w:tcW w:w="1975" w:type="dxa"/>
          </w:tcPr>
          <w:p w14:paraId="04D1E1FF" w14:textId="3CDD1352" w:rsidR="003302C5" w:rsidRPr="0031059A" w:rsidRDefault="003302C5"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 xml:space="preserve">Huawei, </w:t>
            </w:r>
            <w:proofErr w:type="spellStart"/>
            <w:r>
              <w:rPr>
                <w:rFonts w:ascii="Times New Roman" w:eastAsiaTheme="minorEastAsia" w:hAnsi="Times New Roman"/>
                <w:lang w:eastAsia="zh-CN"/>
              </w:rPr>
              <w:t>HiSilicon</w:t>
            </w:r>
            <w:proofErr w:type="spellEnd"/>
          </w:p>
        </w:tc>
        <w:tc>
          <w:tcPr>
            <w:tcW w:w="7375" w:type="dxa"/>
          </w:tcPr>
          <w:p w14:paraId="083AF833" w14:textId="77777777" w:rsidR="003302C5" w:rsidRDefault="003302C5" w:rsidP="00330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further discuss these issues later.</w:t>
            </w:r>
          </w:p>
          <w:p w14:paraId="02D7A698" w14:textId="00F8C1C7" w:rsidR="003302C5" w:rsidRDefault="003302C5"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third </w:t>
            </w:r>
            <w:r w:rsidR="008E2B9C">
              <w:rPr>
                <w:rFonts w:ascii="Times New Roman" w:eastAsiaTheme="minorEastAsia" w:hAnsi="Times New Roman"/>
                <w:lang w:eastAsia="zh-CN"/>
              </w:rPr>
              <w:t>issue</w:t>
            </w:r>
            <w:r>
              <w:rPr>
                <w:rFonts w:ascii="Times New Roman" w:eastAsiaTheme="minorEastAsia" w:hAnsi="Times New Roman"/>
                <w:lang w:eastAsia="zh-CN"/>
              </w:rPr>
              <w:t>, we have</w:t>
            </w:r>
            <w:r w:rsidR="00E60671">
              <w:rPr>
                <w:rFonts w:ascii="Times New Roman" w:eastAsiaTheme="minorEastAsia" w:hAnsi="Times New Roman"/>
                <w:lang w:eastAsia="zh-CN"/>
              </w:rPr>
              <w:t xml:space="preserve"> agreed to use MAC CE to activate two TCI states, which has been</w:t>
            </w:r>
            <w:r>
              <w:rPr>
                <w:rFonts w:ascii="Times New Roman" w:eastAsiaTheme="minorEastAsia" w:hAnsi="Times New Roman"/>
                <w:lang w:eastAsia="zh-CN"/>
              </w:rPr>
              <w:t xml:space="preserve"> </w:t>
            </w:r>
            <w:r w:rsidR="00E60671">
              <w:rPr>
                <w:rFonts w:ascii="Times New Roman" w:eastAsiaTheme="minorEastAsia" w:hAnsi="Times New Roman"/>
                <w:lang w:eastAsia="zh-CN"/>
              </w:rPr>
              <w:t>informed</w:t>
            </w:r>
            <w:r>
              <w:rPr>
                <w:rFonts w:ascii="Times New Roman" w:eastAsiaTheme="minorEastAsia" w:hAnsi="Times New Roman"/>
                <w:lang w:eastAsia="zh-CN"/>
              </w:rPr>
              <w:t xml:space="preserve"> to RAN2 </w:t>
            </w:r>
            <w:r w:rsidR="00E60671">
              <w:rPr>
                <w:rFonts w:ascii="Times New Roman" w:eastAsiaTheme="minorEastAsia" w:hAnsi="Times New Roman"/>
                <w:lang w:eastAsia="zh-CN"/>
              </w:rPr>
              <w:t>also</w:t>
            </w:r>
            <w:r>
              <w:rPr>
                <w:rFonts w:ascii="Times New Roman" w:eastAsiaTheme="minorEastAsia" w:hAnsi="Times New Roman"/>
                <w:lang w:eastAsia="zh-CN"/>
              </w:rPr>
              <w:t xml:space="preserve">, </w:t>
            </w:r>
            <w:r w:rsidR="00E60671">
              <w:rPr>
                <w:rFonts w:ascii="Times New Roman" w:eastAsiaTheme="minorEastAsia" w:hAnsi="Times New Roman"/>
                <w:lang w:eastAsia="zh-CN"/>
              </w:rPr>
              <w:t>but the wording in issue 3 is implying that this is by RRC configuration.</w:t>
            </w:r>
          </w:p>
        </w:tc>
      </w:tr>
      <w:tr w:rsidR="003302C5" w14:paraId="0507D6EB" w14:textId="77777777" w:rsidTr="00427798">
        <w:tc>
          <w:tcPr>
            <w:tcW w:w="1975" w:type="dxa"/>
          </w:tcPr>
          <w:p w14:paraId="1F66CB08" w14:textId="55DF6739" w:rsidR="003302C5" w:rsidRPr="0031059A" w:rsidRDefault="003302C5" w:rsidP="003302C5">
            <w:pPr>
              <w:pStyle w:val="af9"/>
              <w:ind w:left="0"/>
              <w:contextualSpacing/>
              <w:rPr>
                <w:rFonts w:ascii="Times New Roman" w:eastAsiaTheme="minorEastAsia" w:hAnsi="Times New Roman"/>
                <w:lang w:val="en-GB" w:eastAsia="zh-CN"/>
              </w:rPr>
            </w:pPr>
          </w:p>
        </w:tc>
        <w:tc>
          <w:tcPr>
            <w:tcW w:w="7375" w:type="dxa"/>
          </w:tcPr>
          <w:p w14:paraId="4587C7C6" w14:textId="282606CB" w:rsidR="003302C5" w:rsidRDefault="003302C5" w:rsidP="003302C5">
            <w:pPr>
              <w:pStyle w:val="af9"/>
              <w:ind w:left="0"/>
              <w:contextualSpacing/>
              <w:rPr>
                <w:rFonts w:ascii="Times New Roman" w:eastAsiaTheme="minorEastAsia" w:hAnsi="Times New Roman"/>
                <w:lang w:eastAsia="zh-CN"/>
              </w:rPr>
            </w:pPr>
          </w:p>
        </w:tc>
      </w:tr>
      <w:tr w:rsidR="003302C5" w14:paraId="118B32DF" w14:textId="77777777" w:rsidTr="00427798">
        <w:tc>
          <w:tcPr>
            <w:tcW w:w="1975" w:type="dxa"/>
          </w:tcPr>
          <w:p w14:paraId="59CFCD0F" w14:textId="5223CBB0" w:rsidR="003302C5" w:rsidRPr="003C21C5" w:rsidRDefault="003302C5" w:rsidP="003302C5">
            <w:pPr>
              <w:pStyle w:val="af9"/>
              <w:ind w:left="0"/>
              <w:contextualSpacing/>
              <w:rPr>
                <w:rFonts w:ascii="Times New Roman" w:eastAsia="PMingLiU" w:hAnsi="Times New Roman"/>
                <w:lang w:val="en-GB" w:eastAsia="zh-TW"/>
              </w:rPr>
            </w:pPr>
          </w:p>
        </w:tc>
        <w:tc>
          <w:tcPr>
            <w:tcW w:w="7375" w:type="dxa"/>
          </w:tcPr>
          <w:p w14:paraId="13FAA4A6" w14:textId="7687C880" w:rsidR="003302C5" w:rsidRPr="003C21C5" w:rsidRDefault="003302C5" w:rsidP="003302C5">
            <w:pPr>
              <w:pStyle w:val="af9"/>
              <w:ind w:left="0"/>
              <w:contextualSpacing/>
              <w:rPr>
                <w:rFonts w:ascii="Times New Roman" w:eastAsia="PMingLiU" w:hAnsi="Times New Roman"/>
                <w:lang w:eastAsia="zh-TW"/>
              </w:rPr>
            </w:pPr>
          </w:p>
        </w:tc>
      </w:tr>
      <w:tr w:rsidR="003302C5" w14:paraId="03F79DDD" w14:textId="77777777" w:rsidTr="00427798">
        <w:tc>
          <w:tcPr>
            <w:tcW w:w="1975" w:type="dxa"/>
          </w:tcPr>
          <w:p w14:paraId="74F0A8D7" w14:textId="2B583647" w:rsidR="003302C5" w:rsidRDefault="003302C5" w:rsidP="003302C5">
            <w:pPr>
              <w:pStyle w:val="af9"/>
              <w:ind w:left="0"/>
              <w:contextualSpacing/>
              <w:rPr>
                <w:rFonts w:ascii="Times New Roman" w:eastAsia="PMingLiU" w:hAnsi="Times New Roman"/>
                <w:lang w:val="en-GB" w:eastAsia="zh-TW"/>
              </w:rPr>
            </w:pPr>
          </w:p>
        </w:tc>
        <w:tc>
          <w:tcPr>
            <w:tcW w:w="7375" w:type="dxa"/>
          </w:tcPr>
          <w:p w14:paraId="4F8A33F2" w14:textId="4249FC13" w:rsidR="003302C5" w:rsidRDefault="003302C5" w:rsidP="003302C5">
            <w:pPr>
              <w:pStyle w:val="af9"/>
              <w:ind w:left="0"/>
              <w:contextualSpacing/>
              <w:rPr>
                <w:rFonts w:ascii="Times New Roman" w:eastAsia="PMingLiU" w:hAnsi="Times New Roman"/>
                <w:lang w:eastAsia="zh-TW"/>
              </w:rPr>
            </w:pPr>
          </w:p>
        </w:tc>
      </w:tr>
      <w:tr w:rsidR="003302C5" w14:paraId="1A47DE3B" w14:textId="77777777" w:rsidTr="00427798">
        <w:tc>
          <w:tcPr>
            <w:tcW w:w="1975" w:type="dxa"/>
          </w:tcPr>
          <w:p w14:paraId="7440164E" w14:textId="5D1D5868" w:rsidR="003302C5" w:rsidRDefault="003302C5" w:rsidP="003302C5">
            <w:pPr>
              <w:pStyle w:val="af9"/>
              <w:ind w:left="0"/>
              <w:contextualSpacing/>
              <w:rPr>
                <w:rFonts w:ascii="Times New Roman" w:eastAsia="PMingLiU" w:hAnsi="Times New Roman"/>
                <w:lang w:val="en-GB" w:eastAsia="zh-TW"/>
              </w:rPr>
            </w:pPr>
          </w:p>
        </w:tc>
        <w:tc>
          <w:tcPr>
            <w:tcW w:w="7375" w:type="dxa"/>
          </w:tcPr>
          <w:p w14:paraId="59A49729" w14:textId="7226FF4E" w:rsidR="003302C5" w:rsidRDefault="003302C5" w:rsidP="003302C5">
            <w:pPr>
              <w:pStyle w:val="af9"/>
              <w:ind w:left="0"/>
              <w:contextualSpacing/>
              <w:rPr>
                <w:rFonts w:ascii="Times New Roman" w:eastAsia="PMingLiU" w:hAnsi="Times New Roman"/>
                <w:lang w:eastAsia="zh-TW"/>
              </w:rPr>
            </w:pPr>
          </w:p>
        </w:tc>
      </w:tr>
      <w:tr w:rsidR="003302C5" w14:paraId="12E0EF5E" w14:textId="77777777" w:rsidTr="00427798">
        <w:tc>
          <w:tcPr>
            <w:tcW w:w="1975" w:type="dxa"/>
          </w:tcPr>
          <w:p w14:paraId="16D7701F" w14:textId="1E5EE91F" w:rsidR="003302C5" w:rsidRDefault="003302C5" w:rsidP="003302C5">
            <w:pPr>
              <w:pStyle w:val="af9"/>
              <w:ind w:left="0"/>
              <w:contextualSpacing/>
              <w:rPr>
                <w:rFonts w:ascii="Times New Roman" w:eastAsia="PMingLiU" w:hAnsi="Times New Roman"/>
                <w:lang w:val="en-GB" w:eastAsia="zh-TW"/>
              </w:rPr>
            </w:pPr>
          </w:p>
        </w:tc>
        <w:tc>
          <w:tcPr>
            <w:tcW w:w="7375" w:type="dxa"/>
          </w:tcPr>
          <w:p w14:paraId="61F51985" w14:textId="49D57E66" w:rsidR="003302C5" w:rsidRDefault="003302C5" w:rsidP="003302C5">
            <w:pPr>
              <w:pStyle w:val="af9"/>
              <w:ind w:left="0"/>
              <w:contextualSpacing/>
              <w:rPr>
                <w:rFonts w:ascii="Times New Roman" w:eastAsia="PMingLiU" w:hAnsi="Times New Roman"/>
                <w:lang w:eastAsia="zh-TW"/>
              </w:rPr>
            </w:pPr>
          </w:p>
        </w:tc>
      </w:tr>
      <w:tr w:rsidR="003302C5" w14:paraId="01888F4F" w14:textId="77777777" w:rsidTr="00427798">
        <w:tc>
          <w:tcPr>
            <w:tcW w:w="1975" w:type="dxa"/>
          </w:tcPr>
          <w:p w14:paraId="4AD34836" w14:textId="46F8B759" w:rsidR="003302C5" w:rsidRDefault="003302C5" w:rsidP="003302C5">
            <w:pPr>
              <w:pStyle w:val="af9"/>
              <w:ind w:left="0"/>
              <w:contextualSpacing/>
              <w:rPr>
                <w:rFonts w:ascii="Times New Roman" w:eastAsia="Malgun Gothic" w:hAnsi="Times New Roman"/>
                <w:lang w:eastAsia="ko-KR"/>
              </w:rPr>
            </w:pPr>
          </w:p>
        </w:tc>
        <w:tc>
          <w:tcPr>
            <w:tcW w:w="7375" w:type="dxa"/>
          </w:tcPr>
          <w:p w14:paraId="26861962" w14:textId="3A220A7A" w:rsidR="003302C5" w:rsidRDefault="003302C5" w:rsidP="003302C5">
            <w:pPr>
              <w:pStyle w:val="af9"/>
              <w:ind w:left="0"/>
              <w:contextualSpacing/>
              <w:rPr>
                <w:rFonts w:ascii="Times New Roman" w:eastAsia="Malgun Gothic" w:hAnsi="Times New Roman"/>
                <w:lang w:eastAsia="ko-KR"/>
              </w:rPr>
            </w:pPr>
          </w:p>
        </w:tc>
      </w:tr>
      <w:tr w:rsidR="003302C5" w14:paraId="3F559116" w14:textId="77777777" w:rsidTr="00427798">
        <w:tc>
          <w:tcPr>
            <w:tcW w:w="1975" w:type="dxa"/>
          </w:tcPr>
          <w:p w14:paraId="623B7ED8" w14:textId="36871AC3" w:rsidR="003302C5" w:rsidRPr="00781160" w:rsidRDefault="003302C5" w:rsidP="003302C5">
            <w:pPr>
              <w:pStyle w:val="af9"/>
              <w:ind w:left="0"/>
              <w:contextualSpacing/>
              <w:rPr>
                <w:rFonts w:ascii="Times New Roman" w:eastAsiaTheme="minorEastAsia" w:hAnsi="Times New Roman"/>
                <w:lang w:eastAsia="zh-CN"/>
              </w:rPr>
            </w:pPr>
          </w:p>
        </w:tc>
        <w:tc>
          <w:tcPr>
            <w:tcW w:w="7375" w:type="dxa"/>
          </w:tcPr>
          <w:p w14:paraId="1F7DFCBD" w14:textId="4E9EA0AE" w:rsidR="003302C5" w:rsidRPr="00781160" w:rsidRDefault="003302C5" w:rsidP="003302C5">
            <w:pPr>
              <w:pStyle w:val="af9"/>
              <w:ind w:left="0"/>
              <w:contextualSpacing/>
              <w:rPr>
                <w:rFonts w:ascii="Times New Roman" w:eastAsiaTheme="minorEastAsia" w:hAnsi="Times New Roman"/>
                <w:lang w:eastAsia="zh-CN"/>
              </w:rPr>
            </w:pPr>
          </w:p>
        </w:tc>
      </w:tr>
      <w:tr w:rsidR="003302C5" w14:paraId="3E18BEAC" w14:textId="77777777" w:rsidTr="00427798">
        <w:tc>
          <w:tcPr>
            <w:tcW w:w="1975" w:type="dxa"/>
          </w:tcPr>
          <w:p w14:paraId="4B85449B" w14:textId="2C891713" w:rsidR="003302C5" w:rsidRDefault="003302C5" w:rsidP="003302C5">
            <w:pPr>
              <w:pStyle w:val="af9"/>
              <w:ind w:left="0"/>
              <w:contextualSpacing/>
              <w:rPr>
                <w:rFonts w:ascii="Times New Roman" w:eastAsiaTheme="minorEastAsia" w:hAnsi="Times New Roman"/>
                <w:lang w:eastAsia="zh-CN"/>
              </w:rPr>
            </w:pPr>
          </w:p>
        </w:tc>
        <w:tc>
          <w:tcPr>
            <w:tcW w:w="7375" w:type="dxa"/>
          </w:tcPr>
          <w:p w14:paraId="52A5CF91" w14:textId="781A85BA" w:rsidR="003302C5" w:rsidRDefault="003302C5" w:rsidP="003302C5">
            <w:pPr>
              <w:pStyle w:val="af9"/>
              <w:ind w:left="0"/>
              <w:contextualSpacing/>
              <w:rPr>
                <w:rFonts w:ascii="Times New Roman" w:eastAsiaTheme="minorEastAsia" w:hAnsi="Times New Roman"/>
                <w:lang w:eastAsia="zh-CN"/>
              </w:rPr>
            </w:pPr>
          </w:p>
        </w:tc>
      </w:tr>
    </w:tbl>
    <w:p w14:paraId="06398957" w14:textId="7DB6B945" w:rsidR="009008BB" w:rsidRDefault="009008BB" w:rsidP="009008BB">
      <w:pPr>
        <w:rPr>
          <w:sz w:val="22"/>
          <w:szCs w:val="22"/>
          <w:lang w:val="en-US"/>
        </w:rPr>
      </w:pPr>
    </w:p>
    <w:p w14:paraId="0B31C8B2" w14:textId="29E78942" w:rsidR="00F94B39" w:rsidRPr="00282F6F" w:rsidRDefault="00F94B39" w:rsidP="00F94B39">
      <w:pPr>
        <w:pStyle w:val="4"/>
        <w:rPr>
          <w:u w:val="single"/>
          <w:lang w:val="en-US"/>
        </w:rPr>
      </w:pPr>
      <w:r w:rsidRPr="00282F6F">
        <w:rPr>
          <w:u w:val="single"/>
          <w:lang w:val="en-US"/>
        </w:rPr>
        <w:t>Round-</w:t>
      </w:r>
      <w:r>
        <w:rPr>
          <w:u w:val="single"/>
          <w:lang w:val="en-US"/>
        </w:rPr>
        <w:t>2</w:t>
      </w:r>
    </w:p>
    <w:p w14:paraId="0FED1734" w14:textId="77777777" w:rsidR="00F94B39" w:rsidRDefault="00F94B39" w:rsidP="00F94B39">
      <w:pPr>
        <w:widowControl w:val="0"/>
        <w:spacing w:before="120" w:after="120" w:line="240" w:lineRule="auto"/>
        <w:jc w:val="both"/>
        <w:rPr>
          <w:sz w:val="22"/>
          <w:szCs w:val="22"/>
        </w:rPr>
      </w:pPr>
      <w:r w:rsidRPr="00C42B8D">
        <w:rPr>
          <w:sz w:val="22"/>
          <w:szCs w:val="22"/>
        </w:rPr>
        <w:t xml:space="preserve">Companies </w:t>
      </w:r>
      <w:r>
        <w:rPr>
          <w:sz w:val="22"/>
          <w:szCs w:val="22"/>
        </w:rPr>
        <w:t xml:space="preserve">are invited </w:t>
      </w:r>
      <w:r w:rsidRPr="00C42B8D">
        <w:rPr>
          <w:sz w:val="22"/>
          <w:szCs w:val="22"/>
        </w:rPr>
        <w:t>to provide their preference on the proposal</w:t>
      </w:r>
      <w:r>
        <w:rPr>
          <w:sz w:val="22"/>
          <w:szCs w:val="22"/>
        </w:rPr>
        <w:t>s</w:t>
      </w:r>
      <w:r w:rsidRPr="00C42B8D">
        <w:rPr>
          <w:sz w:val="22"/>
          <w:szCs w:val="22"/>
        </w:rPr>
        <w:t xml:space="preserve"> above.</w:t>
      </w:r>
    </w:p>
    <w:p w14:paraId="159FE4C2" w14:textId="1AF7DE54" w:rsidR="00F94B39" w:rsidRPr="00AC3CB5" w:rsidRDefault="00F94B39" w:rsidP="00F94B39">
      <w:pPr>
        <w:spacing w:before="120" w:after="0"/>
        <w:rPr>
          <w:b/>
          <w:bCs/>
          <w:sz w:val="22"/>
          <w:szCs w:val="22"/>
        </w:rPr>
      </w:pPr>
      <w:r w:rsidRPr="00F94B39">
        <w:rPr>
          <w:b/>
          <w:bCs/>
          <w:sz w:val="22"/>
          <w:szCs w:val="22"/>
          <w:highlight w:val="yellow"/>
        </w:rPr>
        <w:t>Proposal #3-1</w:t>
      </w:r>
      <w:r>
        <w:rPr>
          <w:b/>
          <w:bCs/>
          <w:sz w:val="22"/>
          <w:szCs w:val="22"/>
          <w:highlight w:val="yellow"/>
        </w:rPr>
        <w:t xml:space="preserve"> (for conclusion)</w:t>
      </w:r>
      <w:r w:rsidRPr="00F94B39">
        <w:rPr>
          <w:b/>
          <w:bCs/>
          <w:sz w:val="22"/>
          <w:szCs w:val="22"/>
          <w:highlight w:val="yellow"/>
        </w:rPr>
        <w:t>:</w:t>
      </w:r>
    </w:p>
    <w:p w14:paraId="65EE8A05" w14:textId="78176CF6" w:rsidR="00F94B39" w:rsidRPr="00F94B39" w:rsidRDefault="00F94B39" w:rsidP="009008BB">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F94B39">
        <w:rPr>
          <w:rFonts w:ascii="Times New Roman" w:eastAsia="Times New Roman" w:hAnsi="Times New Roman"/>
        </w:rPr>
        <w:t>Enhanced MAC CE signaling is</w:t>
      </w:r>
      <w:r>
        <w:rPr>
          <w:rFonts w:ascii="Times New Roman" w:eastAsia="Times New Roman" w:hAnsi="Times New Roman"/>
        </w:rPr>
        <w:t xml:space="preserve"> not</w:t>
      </w:r>
      <w:r w:rsidRPr="00F94B39">
        <w:rPr>
          <w:rFonts w:ascii="Times New Roman" w:eastAsia="Times New Roman" w:hAnsi="Times New Roman"/>
        </w:rPr>
        <w:t xml:space="preserve"> applicable to a CORESET configured with </w:t>
      </w:r>
      <w:proofErr w:type="spellStart"/>
      <w:r w:rsidRPr="00F94B39">
        <w:rPr>
          <w:rFonts w:ascii="Times New Roman" w:eastAsia="Times New Roman" w:hAnsi="Times New Roman"/>
        </w:rPr>
        <w:t>CORESETPoolindex</w:t>
      </w:r>
      <w:proofErr w:type="spellEnd"/>
    </w:p>
    <w:p w14:paraId="021A904F" w14:textId="77777777" w:rsidR="00F94B39" w:rsidRPr="00F94B39" w:rsidRDefault="00F94B39" w:rsidP="00F94B39">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F94B39" w:rsidRPr="002A0BCC" w14:paraId="0C37F1F1" w14:textId="77777777" w:rsidTr="009C7541">
        <w:tc>
          <w:tcPr>
            <w:tcW w:w="1975" w:type="dxa"/>
            <w:shd w:val="clear" w:color="auto" w:fill="CC66FF"/>
          </w:tcPr>
          <w:p w14:paraId="28E1B983"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96A4AA" w14:textId="77777777" w:rsidR="00F94B39" w:rsidRPr="002A0BCC" w:rsidRDefault="00F94B39"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94B39" w:rsidRPr="00240478" w14:paraId="04B8EF77" w14:textId="77777777" w:rsidTr="009C7541">
        <w:tc>
          <w:tcPr>
            <w:tcW w:w="1975" w:type="dxa"/>
          </w:tcPr>
          <w:p w14:paraId="5949587B" w14:textId="773DE909" w:rsidR="00F94B39" w:rsidRPr="00E821A0"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D44DC8" w14:textId="2CB35F0A" w:rsidR="00F94B39" w:rsidRPr="00240478" w:rsidRDefault="00F94B39"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would be beneficial to make the above conclusion to simplify the discussion on default beam</w:t>
            </w:r>
            <w:r w:rsidR="00B21F01">
              <w:rPr>
                <w:rFonts w:ascii="Times New Roman" w:eastAsiaTheme="minorEastAsia" w:hAnsi="Times New Roman"/>
                <w:lang w:eastAsia="zh-CN"/>
              </w:rPr>
              <w:t xml:space="preserve"> focusing on single DCI case. </w:t>
            </w:r>
          </w:p>
        </w:tc>
      </w:tr>
      <w:tr w:rsidR="00F94B39" w:rsidRPr="002F7332" w14:paraId="17CE384D" w14:textId="77777777" w:rsidTr="009C7541">
        <w:tc>
          <w:tcPr>
            <w:tcW w:w="1975" w:type="dxa"/>
          </w:tcPr>
          <w:p w14:paraId="45C75ACF" w14:textId="65DA3355"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0BF381FB" w14:textId="617943C9" w:rsidR="00F94B39"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conclusion.</w:t>
            </w:r>
          </w:p>
        </w:tc>
      </w:tr>
      <w:tr w:rsidR="00F94B39" w14:paraId="437FA4B2" w14:textId="77777777" w:rsidTr="009C7541">
        <w:tc>
          <w:tcPr>
            <w:tcW w:w="1975" w:type="dxa"/>
          </w:tcPr>
          <w:p w14:paraId="5D52ABB3" w14:textId="16264E3C" w:rsidR="00F94B39"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E7ECF3E" w14:textId="77777777" w:rsidR="00F94B3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Could you clarify which the intention of the proposal is?</w:t>
            </w:r>
          </w:p>
          <w:p w14:paraId="129722E8" w14:textId="7FD5495E"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Alt1: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w:t>
            </w:r>
            <w:r w:rsidRPr="00856D87">
              <w:rPr>
                <w:rFonts w:ascii="Times New Roman" w:eastAsia="MS Mincho" w:hAnsi="Times New Roman"/>
                <w:color w:val="FF0000"/>
                <w:lang w:eastAsia="ja-JP"/>
              </w:rPr>
              <w:t xml:space="preserve"> </w:t>
            </w:r>
            <w:r w:rsidRPr="00856D87">
              <w:rPr>
                <w:rFonts w:ascii="Times New Roman" w:eastAsia="MS Mincho" w:hAnsi="Times New Roman"/>
                <w:color w:val="FF0000"/>
                <w:u w:val="single"/>
                <w:lang w:eastAsia="ja-JP"/>
              </w:rPr>
              <w:t>no other CORESET can be activated with two TCI states</w:t>
            </w:r>
            <w:r w:rsidRPr="003F0459">
              <w:rPr>
                <w:rFonts w:ascii="Times New Roman" w:eastAsia="MS Mincho" w:hAnsi="Times New Roman"/>
                <w:lang w:eastAsia="ja-JP"/>
              </w:rPr>
              <w:t xml:space="preserve"> in the same CC.</w:t>
            </w:r>
          </w:p>
          <w:p w14:paraId="4B22EAA2" w14:textId="1DC6FAA8" w:rsidR="003F0459" w:rsidRPr="003F0459" w:rsidRDefault="003F0459" w:rsidP="003F0459">
            <w:pPr>
              <w:pStyle w:val="af9"/>
              <w:numPr>
                <w:ilvl w:val="0"/>
                <w:numId w:val="31"/>
              </w:numPr>
              <w:contextualSpacing/>
              <w:rPr>
                <w:rFonts w:ascii="Times New Roman" w:eastAsia="MS Mincho" w:hAnsi="Times New Roman"/>
                <w:lang w:eastAsia="ja-JP"/>
              </w:rPr>
            </w:pPr>
            <w:r w:rsidRPr="003F0459">
              <w:rPr>
                <w:rFonts w:ascii="Times New Roman" w:eastAsia="MS Mincho" w:hAnsi="Times New Roman"/>
                <w:lang w:eastAsia="ja-JP"/>
              </w:rPr>
              <w:t xml:space="preserve">Alt2: when </w:t>
            </w:r>
            <w:proofErr w:type="spellStart"/>
            <w:r w:rsidRPr="003F0459">
              <w:rPr>
                <w:rFonts w:ascii="Times New Roman" w:eastAsia="MS Mincho" w:hAnsi="Times New Roman"/>
                <w:lang w:eastAsia="ja-JP"/>
              </w:rPr>
              <w:t>CORESETPoolIndex</w:t>
            </w:r>
            <w:proofErr w:type="spellEnd"/>
            <w:r w:rsidRPr="003F0459">
              <w:rPr>
                <w:rFonts w:ascii="Times New Roman" w:eastAsia="MS Mincho" w:hAnsi="Times New Roman"/>
                <w:lang w:eastAsia="ja-JP"/>
              </w:rPr>
              <w:t xml:space="preserve"> is configured for a CORESET in a CC by RRC, </w:t>
            </w:r>
            <w:r w:rsidRPr="00856D87">
              <w:rPr>
                <w:rFonts w:ascii="Times New Roman" w:eastAsia="MS Mincho" w:hAnsi="Times New Roman"/>
                <w:color w:val="FF0000"/>
                <w:u w:val="single"/>
                <w:lang w:eastAsia="ja-JP"/>
              </w:rPr>
              <w:t xml:space="preserve">for the CORESET not configured with </w:t>
            </w:r>
            <w:proofErr w:type="spellStart"/>
            <w:r w:rsidRPr="00856D87">
              <w:rPr>
                <w:rFonts w:ascii="Times New Roman" w:eastAsia="MS Mincho" w:hAnsi="Times New Roman"/>
                <w:color w:val="FF0000"/>
                <w:u w:val="single"/>
                <w:lang w:eastAsia="ja-JP"/>
              </w:rPr>
              <w:t>CORESETPoolIndex</w:t>
            </w:r>
            <w:proofErr w:type="spellEnd"/>
            <w:r w:rsidRPr="00856D87">
              <w:rPr>
                <w:rFonts w:ascii="Times New Roman" w:eastAsia="MS Mincho" w:hAnsi="Times New Roman"/>
                <w:color w:val="FF0000"/>
                <w:u w:val="single"/>
                <w:lang w:eastAsia="ja-JP"/>
              </w:rPr>
              <w:t>, it is still possible to activate two TCI states</w:t>
            </w:r>
            <w:r w:rsidRPr="003F0459">
              <w:rPr>
                <w:rFonts w:ascii="Times New Roman" w:eastAsia="MS Mincho" w:hAnsi="Times New Roman"/>
                <w:lang w:eastAsia="ja-JP"/>
              </w:rPr>
              <w:t>.</w:t>
            </w:r>
          </w:p>
          <w:p w14:paraId="3BC30401" w14:textId="77777777" w:rsid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The question is because</w:t>
            </w:r>
            <w:r>
              <w:rPr>
                <w:rFonts w:ascii="Times New Roman" w:eastAsia="MS Mincho" w:hAnsi="Times New Roman"/>
                <w:lang w:eastAsia="ja-JP"/>
              </w:rPr>
              <w:t>,</w:t>
            </w:r>
            <w:r>
              <w:rPr>
                <w:rFonts w:ascii="Times New Roman" w:eastAsia="MS Mincho" w:hAnsi="Times New Roman" w:hint="eastAsia"/>
                <w:lang w:eastAsia="ja-JP"/>
              </w:rPr>
              <w:t xml:space="preserve"> </w:t>
            </w: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t>
            </w:r>
          </w:p>
          <w:p w14:paraId="4791E80A" w14:textId="51244D69" w:rsidR="003F0459" w:rsidRPr="003F0459" w:rsidRDefault="003F0459" w:rsidP="003F0459">
            <w:pPr>
              <w:pStyle w:val="af9"/>
              <w:ind w:left="0"/>
              <w:contextualSpacing/>
              <w:rPr>
                <w:rFonts w:ascii="Times New Roman" w:eastAsia="MS Mincho" w:hAnsi="Times New Roman"/>
                <w:lang w:eastAsia="ja-JP"/>
              </w:rPr>
            </w:pPr>
            <w:r>
              <w:rPr>
                <w:rFonts w:ascii="Times New Roman" w:eastAsia="MS Mincho" w:hAnsi="Times New Roman"/>
                <w:lang w:eastAsia="ja-JP"/>
              </w:rPr>
              <w:t>The proposals looks like Alt.2, but Alt.1 is more consistent with M-DCI in Rel.16.</w:t>
            </w:r>
          </w:p>
        </w:tc>
      </w:tr>
      <w:tr w:rsidR="0052017C" w14:paraId="37876ADF" w14:textId="77777777" w:rsidTr="009C7541">
        <w:tc>
          <w:tcPr>
            <w:tcW w:w="1975" w:type="dxa"/>
          </w:tcPr>
          <w:p w14:paraId="12DE0B12" w14:textId="6A5BFC0D"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622FE6C" w14:textId="65E17C73" w:rsidR="0052017C" w:rsidRDefault="0052017C" w:rsidP="0052017C">
            <w:pPr>
              <w:pStyle w:val="af9"/>
              <w:ind w:left="0"/>
              <w:contextualSpacing/>
              <w:rPr>
                <w:rFonts w:ascii="Times New Roman" w:eastAsiaTheme="minorEastAsia" w:hAnsi="Times New Roman"/>
                <w:lang w:eastAsia="zh-CN"/>
              </w:rPr>
            </w:pPr>
            <w:r>
              <w:rPr>
                <w:rFonts w:ascii="Times New Roman" w:hAnsi="Times New Roman"/>
                <w:lang w:eastAsia="zh-CN"/>
              </w:rPr>
              <w:t xml:space="preserve">Support. </w:t>
            </w:r>
          </w:p>
        </w:tc>
      </w:tr>
      <w:tr w:rsidR="007C3B8C" w14:paraId="3C2D4084" w14:textId="77777777" w:rsidTr="009C7541">
        <w:tc>
          <w:tcPr>
            <w:tcW w:w="1975" w:type="dxa"/>
          </w:tcPr>
          <w:p w14:paraId="611BCDBE" w14:textId="1B5CBF9B"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5666ADFA" w14:textId="502F5594"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clarify that Whether Alt 1 or Alt 2 proposed from DOCOMO is the intention of the conclusion.  </w:t>
            </w:r>
          </w:p>
        </w:tc>
      </w:tr>
      <w:tr w:rsidR="0052017C" w14:paraId="3A429E2E" w14:textId="77777777" w:rsidTr="009C7541">
        <w:tc>
          <w:tcPr>
            <w:tcW w:w="1975" w:type="dxa"/>
          </w:tcPr>
          <w:p w14:paraId="2F10D9A0" w14:textId="342EA1E1"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479A884" w14:textId="5FFD4BF5" w:rsidR="0052017C" w:rsidRDefault="00B04E8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C748A" w14:paraId="053D9524" w14:textId="77777777" w:rsidTr="009C7541">
        <w:tc>
          <w:tcPr>
            <w:tcW w:w="1975" w:type="dxa"/>
          </w:tcPr>
          <w:p w14:paraId="28BB1677" w14:textId="05C1400F"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599F36" w14:textId="61C33C84"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 proposed by DOCOMO is aligned with our understanding. </w:t>
            </w:r>
          </w:p>
        </w:tc>
      </w:tr>
      <w:tr w:rsidR="00B8225A" w14:paraId="7CC13F84" w14:textId="77777777" w:rsidTr="00C75AD5">
        <w:tc>
          <w:tcPr>
            <w:tcW w:w="1975" w:type="dxa"/>
          </w:tcPr>
          <w:p w14:paraId="4BD269C5"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309497"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3C748A" w:rsidRPr="00F5065F" w14:paraId="2D8EB281" w14:textId="77777777" w:rsidTr="009C7541">
        <w:tc>
          <w:tcPr>
            <w:tcW w:w="1975" w:type="dxa"/>
          </w:tcPr>
          <w:p w14:paraId="268F343C" w14:textId="53EEA8AA" w:rsidR="003C748A" w:rsidRPr="00F5065F" w:rsidRDefault="003C748A" w:rsidP="003C748A">
            <w:pPr>
              <w:pStyle w:val="af9"/>
              <w:ind w:left="0"/>
              <w:contextualSpacing/>
              <w:rPr>
                <w:rFonts w:ascii="Times New Roman" w:eastAsia="Malgun Gothic" w:hAnsi="Times New Roman"/>
                <w:lang w:eastAsia="ko-KR"/>
              </w:rPr>
            </w:pPr>
          </w:p>
        </w:tc>
        <w:tc>
          <w:tcPr>
            <w:tcW w:w="7375" w:type="dxa"/>
          </w:tcPr>
          <w:p w14:paraId="29D00CFB" w14:textId="4AF27E93" w:rsidR="003C748A" w:rsidRPr="00F94B39" w:rsidRDefault="003C748A" w:rsidP="003C748A">
            <w:pPr>
              <w:contextualSpacing/>
              <w:rPr>
                <w:rFonts w:eastAsia="Malgun Gothic"/>
                <w:lang w:eastAsia="ko-KR"/>
              </w:rPr>
            </w:pPr>
          </w:p>
        </w:tc>
      </w:tr>
      <w:tr w:rsidR="003C748A" w:rsidRPr="00563F4A" w14:paraId="6D6612B7" w14:textId="77777777" w:rsidTr="009C7541">
        <w:tc>
          <w:tcPr>
            <w:tcW w:w="1975" w:type="dxa"/>
          </w:tcPr>
          <w:p w14:paraId="5662D6FA" w14:textId="1A2A7E7B" w:rsidR="003C748A" w:rsidRDefault="003C748A" w:rsidP="003C748A">
            <w:pPr>
              <w:pStyle w:val="af9"/>
              <w:ind w:left="0"/>
              <w:contextualSpacing/>
              <w:rPr>
                <w:rFonts w:ascii="Times New Roman" w:eastAsiaTheme="minorEastAsia" w:hAnsi="Times New Roman"/>
                <w:lang w:eastAsia="zh-CN"/>
              </w:rPr>
            </w:pPr>
          </w:p>
        </w:tc>
        <w:tc>
          <w:tcPr>
            <w:tcW w:w="7375" w:type="dxa"/>
          </w:tcPr>
          <w:p w14:paraId="28DE260A" w14:textId="05C964BE" w:rsidR="003C748A" w:rsidRPr="00563F4A" w:rsidRDefault="003C748A" w:rsidP="003C748A">
            <w:pPr>
              <w:contextualSpacing/>
              <w:rPr>
                <w:rFonts w:eastAsiaTheme="minorEastAsia"/>
                <w:lang w:eastAsia="zh-CN"/>
              </w:rPr>
            </w:pPr>
          </w:p>
        </w:tc>
      </w:tr>
      <w:tr w:rsidR="003C748A" w14:paraId="1AB69A7D" w14:textId="77777777" w:rsidTr="009C7541">
        <w:tc>
          <w:tcPr>
            <w:tcW w:w="1975" w:type="dxa"/>
          </w:tcPr>
          <w:p w14:paraId="7FE8E273" w14:textId="6B42E3A9" w:rsidR="003C748A" w:rsidRDefault="003C748A" w:rsidP="003C748A">
            <w:pPr>
              <w:pStyle w:val="af9"/>
              <w:ind w:left="0"/>
              <w:contextualSpacing/>
              <w:rPr>
                <w:rFonts w:ascii="Times New Roman" w:eastAsia="MS Mincho" w:hAnsi="Times New Roman"/>
                <w:lang w:eastAsia="ja-JP"/>
              </w:rPr>
            </w:pPr>
          </w:p>
        </w:tc>
        <w:tc>
          <w:tcPr>
            <w:tcW w:w="7375" w:type="dxa"/>
          </w:tcPr>
          <w:p w14:paraId="77B2A025" w14:textId="77777777" w:rsidR="003C748A" w:rsidRDefault="003C748A" w:rsidP="003C748A">
            <w:pPr>
              <w:pStyle w:val="af9"/>
              <w:ind w:left="0"/>
              <w:contextualSpacing/>
              <w:rPr>
                <w:rFonts w:ascii="Times New Roman" w:eastAsia="MS Mincho" w:hAnsi="Times New Roman"/>
                <w:lang w:eastAsia="ja-JP"/>
              </w:rPr>
            </w:pPr>
          </w:p>
        </w:tc>
      </w:tr>
      <w:tr w:rsidR="003C748A" w:rsidRPr="002E4149" w14:paraId="301F932C" w14:textId="77777777" w:rsidTr="009C7541">
        <w:tc>
          <w:tcPr>
            <w:tcW w:w="1975" w:type="dxa"/>
          </w:tcPr>
          <w:p w14:paraId="6A516860" w14:textId="1DD948C7" w:rsidR="003C748A" w:rsidRPr="002E4149" w:rsidRDefault="003C748A" w:rsidP="003C748A">
            <w:pPr>
              <w:pStyle w:val="af9"/>
              <w:ind w:left="0"/>
              <w:contextualSpacing/>
              <w:rPr>
                <w:rFonts w:ascii="Times New Roman" w:eastAsiaTheme="minorEastAsia" w:hAnsi="Times New Roman"/>
                <w:lang w:eastAsia="zh-CN"/>
              </w:rPr>
            </w:pPr>
          </w:p>
        </w:tc>
        <w:tc>
          <w:tcPr>
            <w:tcW w:w="7375" w:type="dxa"/>
          </w:tcPr>
          <w:p w14:paraId="501E2934" w14:textId="0024C655" w:rsidR="003C748A" w:rsidRPr="002E4149" w:rsidRDefault="003C748A" w:rsidP="003C748A">
            <w:pPr>
              <w:pStyle w:val="af9"/>
              <w:ind w:left="0"/>
              <w:contextualSpacing/>
              <w:rPr>
                <w:rFonts w:ascii="Times New Roman" w:eastAsiaTheme="minorEastAsia" w:hAnsi="Times New Roman"/>
                <w:lang w:eastAsia="zh-CN"/>
              </w:rPr>
            </w:pPr>
          </w:p>
        </w:tc>
      </w:tr>
      <w:tr w:rsidR="003C748A" w:rsidRPr="004102C3" w14:paraId="04C1D6DE" w14:textId="77777777" w:rsidTr="00F94B39">
        <w:trPr>
          <w:trHeight w:val="64"/>
        </w:trPr>
        <w:tc>
          <w:tcPr>
            <w:tcW w:w="1975" w:type="dxa"/>
          </w:tcPr>
          <w:p w14:paraId="252CFEF9" w14:textId="347E14BA" w:rsidR="003C748A" w:rsidRPr="00EF6F7D" w:rsidRDefault="003C748A" w:rsidP="003C748A">
            <w:pPr>
              <w:pStyle w:val="af9"/>
              <w:ind w:left="0"/>
              <w:contextualSpacing/>
              <w:rPr>
                <w:rFonts w:ascii="Times New Roman" w:eastAsiaTheme="minorEastAsia" w:hAnsi="Times New Roman"/>
                <w:lang w:val="en-GB" w:eastAsia="zh-CN"/>
              </w:rPr>
            </w:pPr>
          </w:p>
        </w:tc>
        <w:tc>
          <w:tcPr>
            <w:tcW w:w="7375" w:type="dxa"/>
          </w:tcPr>
          <w:p w14:paraId="4DBA725A" w14:textId="1271D827" w:rsidR="003C748A" w:rsidRPr="004102C3" w:rsidRDefault="003C748A" w:rsidP="003C748A">
            <w:pPr>
              <w:pStyle w:val="af9"/>
              <w:ind w:left="0"/>
              <w:contextualSpacing/>
              <w:rPr>
                <w:rFonts w:ascii="Times New Roman" w:eastAsia="Malgun Gothic" w:hAnsi="Times New Roman"/>
                <w:lang w:eastAsia="ko-KR"/>
              </w:rPr>
            </w:pPr>
          </w:p>
        </w:tc>
      </w:tr>
      <w:tr w:rsidR="003C748A" w14:paraId="5BD45181" w14:textId="77777777" w:rsidTr="009C7541">
        <w:tc>
          <w:tcPr>
            <w:tcW w:w="1975" w:type="dxa"/>
          </w:tcPr>
          <w:p w14:paraId="1B5CB2E8" w14:textId="3D47897F"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402162B3" w14:textId="63EE0520" w:rsidR="003C748A" w:rsidRDefault="003C748A" w:rsidP="003C748A">
            <w:pPr>
              <w:pStyle w:val="af9"/>
              <w:ind w:left="0"/>
              <w:contextualSpacing/>
              <w:rPr>
                <w:rFonts w:ascii="Times New Roman" w:eastAsiaTheme="minorEastAsia" w:hAnsi="Times New Roman"/>
                <w:lang w:eastAsia="zh-CN"/>
              </w:rPr>
            </w:pPr>
          </w:p>
        </w:tc>
      </w:tr>
      <w:tr w:rsidR="003C748A" w14:paraId="1DFE8ACE" w14:textId="77777777" w:rsidTr="009C7541">
        <w:tc>
          <w:tcPr>
            <w:tcW w:w="1975" w:type="dxa"/>
          </w:tcPr>
          <w:p w14:paraId="7B47B1F4" w14:textId="77777777" w:rsidR="003C748A" w:rsidRPr="0031059A" w:rsidRDefault="003C748A" w:rsidP="003C748A">
            <w:pPr>
              <w:pStyle w:val="af9"/>
              <w:ind w:left="0"/>
              <w:contextualSpacing/>
              <w:rPr>
                <w:rFonts w:ascii="Times New Roman" w:eastAsiaTheme="minorEastAsia" w:hAnsi="Times New Roman"/>
                <w:lang w:val="en-GB" w:eastAsia="zh-CN"/>
              </w:rPr>
            </w:pPr>
          </w:p>
        </w:tc>
        <w:tc>
          <w:tcPr>
            <w:tcW w:w="7375" w:type="dxa"/>
          </w:tcPr>
          <w:p w14:paraId="0882D3A8" w14:textId="77777777" w:rsidR="003C748A" w:rsidRDefault="003C748A" w:rsidP="003C748A">
            <w:pPr>
              <w:pStyle w:val="af9"/>
              <w:ind w:left="0"/>
              <w:contextualSpacing/>
              <w:rPr>
                <w:rFonts w:ascii="Times New Roman" w:eastAsiaTheme="minorEastAsia" w:hAnsi="Times New Roman"/>
                <w:lang w:eastAsia="zh-CN"/>
              </w:rPr>
            </w:pPr>
          </w:p>
        </w:tc>
      </w:tr>
      <w:tr w:rsidR="003C748A" w:rsidRPr="003C21C5" w14:paraId="1F473A10" w14:textId="77777777" w:rsidTr="009C7541">
        <w:tc>
          <w:tcPr>
            <w:tcW w:w="1975" w:type="dxa"/>
          </w:tcPr>
          <w:p w14:paraId="491FD235" w14:textId="77777777" w:rsidR="003C748A" w:rsidRPr="003C21C5" w:rsidRDefault="003C748A" w:rsidP="003C748A">
            <w:pPr>
              <w:pStyle w:val="af9"/>
              <w:ind w:left="0"/>
              <w:contextualSpacing/>
              <w:rPr>
                <w:rFonts w:ascii="Times New Roman" w:eastAsia="PMingLiU" w:hAnsi="Times New Roman"/>
                <w:lang w:val="en-GB" w:eastAsia="zh-TW"/>
              </w:rPr>
            </w:pPr>
          </w:p>
        </w:tc>
        <w:tc>
          <w:tcPr>
            <w:tcW w:w="7375" w:type="dxa"/>
          </w:tcPr>
          <w:p w14:paraId="64D01F22" w14:textId="77777777" w:rsidR="003C748A" w:rsidRPr="003C21C5" w:rsidRDefault="003C748A" w:rsidP="003C748A">
            <w:pPr>
              <w:pStyle w:val="af9"/>
              <w:ind w:left="0"/>
              <w:contextualSpacing/>
              <w:rPr>
                <w:rFonts w:ascii="Times New Roman" w:eastAsia="PMingLiU" w:hAnsi="Times New Roman"/>
                <w:lang w:eastAsia="zh-TW"/>
              </w:rPr>
            </w:pPr>
          </w:p>
        </w:tc>
      </w:tr>
      <w:tr w:rsidR="003C748A" w14:paraId="0DE2EABE" w14:textId="77777777" w:rsidTr="009C7541">
        <w:tc>
          <w:tcPr>
            <w:tcW w:w="1975" w:type="dxa"/>
          </w:tcPr>
          <w:p w14:paraId="0A8B4212"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1B72603E" w14:textId="77777777" w:rsidR="003C748A" w:rsidRDefault="003C748A" w:rsidP="003C748A">
            <w:pPr>
              <w:pStyle w:val="af9"/>
              <w:ind w:left="0"/>
              <w:contextualSpacing/>
              <w:rPr>
                <w:rFonts w:ascii="Times New Roman" w:eastAsia="PMingLiU" w:hAnsi="Times New Roman"/>
                <w:lang w:eastAsia="zh-TW"/>
              </w:rPr>
            </w:pPr>
          </w:p>
        </w:tc>
      </w:tr>
      <w:tr w:rsidR="003C748A" w14:paraId="03B8D413" w14:textId="77777777" w:rsidTr="009C7541">
        <w:tc>
          <w:tcPr>
            <w:tcW w:w="1975" w:type="dxa"/>
          </w:tcPr>
          <w:p w14:paraId="555421AF"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179D2C4A" w14:textId="77777777" w:rsidR="003C748A" w:rsidRDefault="003C748A" w:rsidP="003C748A">
            <w:pPr>
              <w:pStyle w:val="af9"/>
              <w:ind w:left="0"/>
              <w:contextualSpacing/>
              <w:rPr>
                <w:rFonts w:ascii="Times New Roman" w:eastAsia="PMingLiU" w:hAnsi="Times New Roman"/>
                <w:lang w:eastAsia="zh-TW"/>
              </w:rPr>
            </w:pPr>
          </w:p>
        </w:tc>
      </w:tr>
      <w:tr w:rsidR="003C748A" w14:paraId="6D225080" w14:textId="77777777" w:rsidTr="009C7541">
        <w:tc>
          <w:tcPr>
            <w:tcW w:w="1975" w:type="dxa"/>
          </w:tcPr>
          <w:p w14:paraId="64AC916D" w14:textId="77777777" w:rsidR="003C748A" w:rsidRDefault="003C748A" w:rsidP="003C748A">
            <w:pPr>
              <w:pStyle w:val="af9"/>
              <w:ind w:left="0"/>
              <w:contextualSpacing/>
              <w:rPr>
                <w:rFonts w:ascii="Times New Roman" w:eastAsia="PMingLiU" w:hAnsi="Times New Roman"/>
                <w:lang w:val="en-GB" w:eastAsia="zh-TW"/>
              </w:rPr>
            </w:pPr>
          </w:p>
        </w:tc>
        <w:tc>
          <w:tcPr>
            <w:tcW w:w="7375" w:type="dxa"/>
          </w:tcPr>
          <w:p w14:paraId="4B53E919" w14:textId="77777777" w:rsidR="003C748A" w:rsidRDefault="003C748A" w:rsidP="003C748A">
            <w:pPr>
              <w:pStyle w:val="af9"/>
              <w:ind w:left="0"/>
              <w:contextualSpacing/>
              <w:rPr>
                <w:rFonts w:ascii="Times New Roman" w:eastAsia="PMingLiU" w:hAnsi="Times New Roman"/>
                <w:lang w:eastAsia="zh-TW"/>
              </w:rPr>
            </w:pPr>
          </w:p>
        </w:tc>
      </w:tr>
      <w:tr w:rsidR="003C748A" w14:paraId="03B0433E" w14:textId="77777777" w:rsidTr="009C7541">
        <w:tc>
          <w:tcPr>
            <w:tcW w:w="1975" w:type="dxa"/>
          </w:tcPr>
          <w:p w14:paraId="58773855" w14:textId="77777777" w:rsidR="003C748A" w:rsidRDefault="003C748A" w:rsidP="003C748A">
            <w:pPr>
              <w:pStyle w:val="af9"/>
              <w:ind w:left="0"/>
              <w:contextualSpacing/>
              <w:rPr>
                <w:rFonts w:ascii="Times New Roman" w:eastAsia="Malgun Gothic" w:hAnsi="Times New Roman"/>
                <w:lang w:eastAsia="ko-KR"/>
              </w:rPr>
            </w:pPr>
          </w:p>
        </w:tc>
        <w:tc>
          <w:tcPr>
            <w:tcW w:w="7375" w:type="dxa"/>
          </w:tcPr>
          <w:p w14:paraId="70B8FC34" w14:textId="77777777" w:rsidR="003C748A" w:rsidRDefault="003C748A" w:rsidP="003C748A">
            <w:pPr>
              <w:pStyle w:val="af9"/>
              <w:ind w:left="0"/>
              <w:contextualSpacing/>
              <w:rPr>
                <w:rFonts w:ascii="Times New Roman" w:eastAsia="Malgun Gothic" w:hAnsi="Times New Roman"/>
                <w:lang w:eastAsia="ko-KR"/>
              </w:rPr>
            </w:pPr>
          </w:p>
        </w:tc>
      </w:tr>
      <w:tr w:rsidR="003C748A" w:rsidRPr="00781160" w14:paraId="07FF7D1F" w14:textId="77777777" w:rsidTr="009C7541">
        <w:tc>
          <w:tcPr>
            <w:tcW w:w="1975" w:type="dxa"/>
          </w:tcPr>
          <w:p w14:paraId="1C1047D0" w14:textId="77777777" w:rsidR="003C748A" w:rsidRPr="00781160" w:rsidRDefault="003C748A" w:rsidP="003C748A">
            <w:pPr>
              <w:pStyle w:val="af9"/>
              <w:ind w:left="0"/>
              <w:contextualSpacing/>
              <w:rPr>
                <w:rFonts w:ascii="Times New Roman" w:eastAsiaTheme="minorEastAsia" w:hAnsi="Times New Roman"/>
                <w:lang w:eastAsia="zh-CN"/>
              </w:rPr>
            </w:pPr>
          </w:p>
        </w:tc>
        <w:tc>
          <w:tcPr>
            <w:tcW w:w="7375" w:type="dxa"/>
          </w:tcPr>
          <w:p w14:paraId="379FC96F" w14:textId="77777777" w:rsidR="003C748A" w:rsidRPr="00781160" w:rsidRDefault="003C748A" w:rsidP="003C748A">
            <w:pPr>
              <w:pStyle w:val="af9"/>
              <w:ind w:left="0"/>
              <w:contextualSpacing/>
              <w:rPr>
                <w:rFonts w:ascii="Times New Roman" w:eastAsiaTheme="minorEastAsia" w:hAnsi="Times New Roman"/>
                <w:lang w:eastAsia="zh-CN"/>
              </w:rPr>
            </w:pPr>
          </w:p>
        </w:tc>
      </w:tr>
      <w:tr w:rsidR="003C748A" w14:paraId="5698A68C" w14:textId="77777777" w:rsidTr="009C7541">
        <w:tc>
          <w:tcPr>
            <w:tcW w:w="1975" w:type="dxa"/>
          </w:tcPr>
          <w:p w14:paraId="6F6FC0E9" w14:textId="77777777" w:rsidR="003C748A" w:rsidRDefault="003C748A" w:rsidP="003C748A">
            <w:pPr>
              <w:pStyle w:val="af9"/>
              <w:ind w:left="0"/>
              <w:contextualSpacing/>
              <w:rPr>
                <w:rFonts w:ascii="Times New Roman" w:eastAsiaTheme="minorEastAsia" w:hAnsi="Times New Roman"/>
                <w:lang w:eastAsia="zh-CN"/>
              </w:rPr>
            </w:pPr>
          </w:p>
        </w:tc>
        <w:tc>
          <w:tcPr>
            <w:tcW w:w="7375" w:type="dxa"/>
          </w:tcPr>
          <w:p w14:paraId="2D48A2C2" w14:textId="77777777" w:rsidR="003C748A" w:rsidRDefault="003C748A" w:rsidP="003C748A">
            <w:pPr>
              <w:pStyle w:val="af9"/>
              <w:ind w:left="0"/>
              <w:contextualSpacing/>
              <w:rPr>
                <w:rFonts w:ascii="Times New Roman" w:eastAsiaTheme="minorEastAsia" w:hAnsi="Times New Roman"/>
                <w:lang w:eastAsia="zh-CN"/>
              </w:rPr>
            </w:pPr>
          </w:p>
        </w:tc>
      </w:tr>
    </w:tbl>
    <w:p w14:paraId="44205ECD" w14:textId="77777777" w:rsidR="00F94B39" w:rsidRPr="00F94B39" w:rsidRDefault="00F94B39" w:rsidP="009008BB">
      <w:pPr>
        <w:rPr>
          <w:sz w:val="22"/>
          <w:szCs w:val="22"/>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6C8F593F"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Intel,</w:t>
      </w:r>
      <w:r>
        <w:rPr>
          <w:rFonts w:ascii="Times New Roman" w:hAnsi="Times New Roman"/>
        </w:rPr>
        <w:t xml:space="preserve"> </w:t>
      </w:r>
      <w:r w:rsidR="0037375E">
        <w:rPr>
          <w:rFonts w:ascii="Times New Roman" w:hAnsi="Times New Roman"/>
        </w:rPr>
        <w:t xml:space="preserve">ZTE, </w:t>
      </w:r>
      <w:r w:rsidR="0037375E">
        <w:rPr>
          <w:rFonts w:ascii="Times New Roman" w:eastAsia="MS Mincho" w:hAnsi="Times New Roman"/>
          <w:lang w:eastAsia="ja-JP"/>
        </w:rPr>
        <w:t>Samsung,</w:t>
      </w:r>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gramStart"/>
      <w:r>
        <w:rPr>
          <w:rFonts w:ascii="Times New Roman" w:hAnsi="Times New Roman"/>
        </w:rPr>
        <w:t>vivo, …</w:t>
      </w:r>
      <w:proofErr w:type="gramEnd"/>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672D714C"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r w:rsidR="00DF4AFC">
        <w:rPr>
          <w:rFonts w:ascii="Times New Roman" w:hAnsi="Times New Roman"/>
        </w:rPr>
        <w:t xml:space="preserve">Ericsson, </w:t>
      </w:r>
      <w:proofErr w:type="spellStart"/>
      <w:r w:rsidR="0037375E" w:rsidRPr="0037375E">
        <w:rPr>
          <w:rFonts w:ascii="Times New Roman" w:hAnsi="Times New Roman"/>
        </w:rPr>
        <w:t>Convida</w:t>
      </w:r>
      <w:proofErr w:type="spellEnd"/>
      <w:r w:rsidR="0037375E" w:rsidRPr="0037375E">
        <w:rPr>
          <w:rFonts w:ascii="Times New Roman" w:hAnsi="Times New Roman"/>
        </w:rPr>
        <w:t xml:space="preserve"> Wireless</w:t>
      </w:r>
      <w:r w:rsidR="0037375E">
        <w:rPr>
          <w:rFonts w:ascii="Times New Roman" w:hAnsi="Times New Roman"/>
        </w:rPr>
        <w:t xml:space="preserve">, </w:t>
      </w:r>
      <w:r w:rsidR="0037375E">
        <w:rPr>
          <w:rFonts w:ascii="Times New Roman" w:eastAsiaTheme="minorEastAsia" w:hAnsi="Times New Roman" w:hint="eastAsia"/>
          <w:lang w:eastAsia="zh-CN"/>
        </w:rPr>
        <w:t>S</w:t>
      </w:r>
      <w:r w:rsidR="0037375E">
        <w:rPr>
          <w:rFonts w:ascii="Times New Roman" w:eastAsiaTheme="minorEastAsia" w:hAnsi="Times New Roman"/>
          <w:lang w:eastAsia="zh-CN"/>
        </w:rPr>
        <w:t xml:space="preserve">ony, </w:t>
      </w:r>
      <w:proofErr w:type="spellStart"/>
      <w:r w:rsidR="0037375E">
        <w:rPr>
          <w:rFonts w:ascii="Times New Roman" w:eastAsia="MS Mincho" w:hAnsi="Times New Roman" w:hint="eastAsia"/>
          <w:lang w:eastAsia="ja-JP"/>
        </w:rPr>
        <w:t>Docomo</w:t>
      </w:r>
      <w:proofErr w:type="spellEnd"/>
      <w:r w:rsidR="0037375E">
        <w:rPr>
          <w:rFonts w:ascii="Times New Roman" w:eastAsia="MS Mincho" w:hAnsi="Times New Roman"/>
          <w:lang w:eastAsia="ja-JP"/>
        </w:rPr>
        <w:t xml:space="preserve">, LGE, CATT, NEC, </w:t>
      </w:r>
      <w:proofErr w:type="spellStart"/>
      <w:r w:rsidR="0037375E">
        <w:rPr>
          <w:rFonts w:ascii="Times New Roman" w:eastAsia="MS Mincho" w:hAnsi="Times New Roman"/>
          <w:lang w:eastAsia="ja-JP"/>
        </w:rPr>
        <w:t>Hauwei</w:t>
      </w:r>
      <w:proofErr w:type="spellEnd"/>
      <w:r w:rsidR="0037375E">
        <w:rPr>
          <w:rFonts w:ascii="Times New Roman" w:eastAsia="MS Mincho" w:hAnsi="Times New Roman"/>
          <w:lang w:eastAsia="ja-JP"/>
        </w:rPr>
        <w:t>/</w:t>
      </w:r>
      <w:proofErr w:type="spellStart"/>
      <w:r w:rsidR="0037375E">
        <w:rPr>
          <w:rFonts w:ascii="Times New Roman" w:eastAsia="MS Mincho" w:hAnsi="Times New Roman"/>
          <w:lang w:eastAsia="ja-JP"/>
        </w:rPr>
        <w:t>HiSilicon</w:t>
      </w:r>
      <w:proofErr w:type="spellEnd"/>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w:t>
            </w:r>
            <w:r w:rsidR="00AD78C1">
              <w:rPr>
                <w:rFonts w:ascii="Times New Roman" w:eastAsiaTheme="minorEastAsia" w:hAnsi="Times New Roman"/>
                <w:lang w:eastAsia="zh-CN"/>
              </w:rPr>
              <w:lastRenderedPageBreak/>
              <w:t>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want to clarify that if two TCI states are activated for a CORESET,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lastRenderedPageBreak/>
              <w:t>Docomo</w:t>
            </w:r>
            <w:proofErr w:type="spellEnd"/>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957F0A">
        <w:tc>
          <w:tcPr>
            <w:tcW w:w="1975" w:type="dxa"/>
          </w:tcPr>
          <w:p w14:paraId="4975F3FF"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853861" w14:paraId="31BD626E" w14:textId="77777777" w:rsidTr="00424FAC">
        <w:tc>
          <w:tcPr>
            <w:tcW w:w="1975" w:type="dxa"/>
          </w:tcPr>
          <w:p w14:paraId="0302CBC8" w14:textId="34BB4332"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D506EF5" w14:textId="0F0D977B" w:rsidR="00853861" w:rsidRPr="002E4149"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prefer Alt 2.</w:t>
            </w:r>
          </w:p>
        </w:tc>
      </w:tr>
      <w:tr w:rsidR="007B523D" w14:paraId="6AD6725A" w14:textId="77777777" w:rsidTr="00424FAC">
        <w:tc>
          <w:tcPr>
            <w:tcW w:w="1975" w:type="dxa"/>
          </w:tcPr>
          <w:p w14:paraId="44FE8EF6" w14:textId="2C6793A2"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4BF52BF" w14:textId="7CE881C0"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Alt.1a. For PDCCH SFN, at least a RRC parameter is needed to differentiate the scheme 1 and TRP pre-compensation scheme. We can tend to agree with the intention of the Alt.2 but not sure how to distinguish scheme 1 and TRP pre-compensation.</w:t>
            </w:r>
          </w:p>
        </w:tc>
      </w:tr>
      <w:tr w:rsidR="008D560C" w14:paraId="6C4F49C9" w14:textId="77777777" w:rsidTr="00424FAC">
        <w:tc>
          <w:tcPr>
            <w:tcW w:w="1975" w:type="dxa"/>
          </w:tcPr>
          <w:p w14:paraId="6152D47E" w14:textId="38CE91F1"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7375" w:type="dxa"/>
          </w:tcPr>
          <w:p w14:paraId="41AEDC89" w14:textId="53AB7F08" w:rsidR="008D560C" w:rsidRDefault="008D560C"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prefer Alt. </w:t>
            </w:r>
            <w:r>
              <w:rPr>
                <w:rFonts w:ascii="Times New Roman" w:eastAsia="Malgun Gothic" w:hAnsi="Times New Roman"/>
                <w:lang w:eastAsia="ko-KR"/>
              </w:rPr>
              <w:t>2 at this stage. However, this discussion may depends on decisions of previous issues, such as 3-1.</w:t>
            </w:r>
          </w:p>
        </w:tc>
      </w:tr>
    </w:tbl>
    <w:p w14:paraId="7BA48B90" w14:textId="6179B308" w:rsidR="0020671C" w:rsidRDefault="0020671C" w:rsidP="009008BB">
      <w:pPr>
        <w:rPr>
          <w:sz w:val="22"/>
          <w:szCs w:val="22"/>
          <w:lang w:val="en-US"/>
        </w:rPr>
      </w:pPr>
    </w:p>
    <w:p w14:paraId="78DC3D36" w14:textId="5CE2AC2D" w:rsidR="0037375E" w:rsidRDefault="0037375E" w:rsidP="0037375E">
      <w:pPr>
        <w:pStyle w:val="4"/>
        <w:rPr>
          <w:u w:val="single"/>
          <w:lang w:val="en-US"/>
        </w:rPr>
      </w:pPr>
      <w:r w:rsidRPr="00CF77D4">
        <w:rPr>
          <w:u w:val="single"/>
          <w:lang w:val="en-US"/>
        </w:rPr>
        <w:t>Round-</w:t>
      </w:r>
      <w:r>
        <w:rPr>
          <w:u w:val="single"/>
          <w:lang w:val="en-US"/>
        </w:rPr>
        <w:t>2</w:t>
      </w:r>
    </w:p>
    <w:p w14:paraId="34254517" w14:textId="77777777" w:rsidR="0037375E" w:rsidRPr="006E5495" w:rsidRDefault="0037375E" w:rsidP="0037375E">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14D86298" w14:textId="77777777" w:rsidR="0037375E" w:rsidRPr="00E42627" w:rsidRDefault="0037375E" w:rsidP="0037375E">
      <w:pPr>
        <w:spacing w:after="120"/>
        <w:rPr>
          <w:rFonts w:eastAsiaTheme="minorEastAsia"/>
          <w:b/>
          <w:bCs/>
          <w:sz w:val="22"/>
          <w:szCs w:val="22"/>
          <w:lang w:eastAsia="zh-CN"/>
        </w:rPr>
      </w:pPr>
      <w:r w:rsidRPr="0037375E">
        <w:rPr>
          <w:rFonts w:eastAsiaTheme="minorEastAsia"/>
          <w:b/>
          <w:bCs/>
          <w:sz w:val="22"/>
          <w:szCs w:val="22"/>
          <w:highlight w:val="yellow"/>
          <w:lang w:eastAsia="zh-CN"/>
        </w:rPr>
        <w:t>Proposal #3-2:</w:t>
      </w:r>
    </w:p>
    <w:p w14:paraId="43288B20" w14:textId="1C4B8DCA" w:rsidR="00192A02" w:rsidRPr="00192A02" w:rsidRDefault="00192A02" w:rsidP="00B21F01">
      <w:pPr>
        <w:pStyle w:val="af9"/>
        <w:numPr>
          <w:ilvl w:val="0"/>
          <w:numId w:val="10"/>
        </w:numPr>
        <w:rPr>
          <w:rFonts w:ascii="Times New Roman" w:hAnsi="Times New Roman"/>
        </w:rPr>
      </w:pPr>
      <w:r>
        <w:rPr>
          <w:rFonts w:ascii="Times New Roman" w:hAnsi="Times New Roman"/>
          <w:bCs/>
          <w:iCs/>
        </w:rPr>
        <w:t>TBD</w:t>
      </w:r>
    </w:p>
    <w:p w14:paraId="32F6A016" w14:textId="528A8601" w:rsidR="0037375E" w:rsidRDefault="0037375E" w:rsidP="0037375E">
      <w:pPr>
        <w:rPr>
          <w:bCs/>
          <w:iCs/>
        </w:rPr>
      </w:pPr>
    </w:p>
    <w:tbl>
      <w:tblPr>
        <w:tblStyle w:val="TableGrid1"/>
        <w:tblW w:w="9350" w:type="dxa"/>
        <w:tblLayout w:type="fixed"/>
        <w:tblLook w:val="04A0" w:firstRow="1" w:lastRow="0" w:firstColumn="1" w:lastColumn="0" w:noHBand="0" w:noVBand="1"/>
      </w:tblPr>
      <w:tblGrid>
        <w:gridCol w:w="1975"/>
        <w:gridCol w:w="7375"/>
      </w:tblGrid>
      <w:tr w:rsidR="0037375E" w:rsidRPr="002A0BCC" w14:paraId="5DD8E8AE" w14:textId="77777777" w:rsidTr="009C7541">
        <w:tc>
          <w:tcPr>
            <w:tcW w:w="1975" w:type="dxa"/>
            <w:shd w:val="clear" w:color="auto" w:fill="CC66FF"/>
          </w:tcPr>
          <w:p w14:paraId="69F1F8E6"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E67310" w14:textId="77777777" w:rsidR="0037375E" w:rsidRPr="002A0BCC" w:rsidRDefault="0037375E"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375E" w:rsidRPr="002F7332" w14:paraId="6476FC0D" w14:textId="77777777" w:rsidTr="009C7541">
        <w:tc>
          <w:tcPr>
            <w:tcW w:w="1975" w:type="dxa"/>
          </w:tcPr>
          <w:p w14:paraId="65633A12" w14:textId="4C3A1EB5" w:rsidR="0037375E" w:rsidRPr="002F7332" w:rsidRDefault="0037375E"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AB7B3BC" w14:textId="1462B40C" w:rsidR="0037375E" w:rsidRPr="002F7332" w:rsidRDefault="00A752B8" w:rsidP="009C754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P</w:t>
            </w:r>
            <w:r w:rsidR="00192A02">
              <w:rPr>
                <w:rFonts w:ascii="Times New Roman" w:eastAsiaTheme="minorEastAsia" w:hAnsi="Times New Roman"/>
                <w:lang w:eastAsia="zh-CN"/>
              </w:rPr>
              <w:t>lease continue discussion</w:t>
            </w:r>
            <w:r w:rsidR="006908F5">
              <w:rPr>
                <w:rFonts w:ascii="Times New Roman" w:eastAsiaTheme="minorEastAsia" w:hAnsi="Times New Roman"/>
                <w:lang w:eastAsia="zh-CN"/>
              </w:rPr>
              <w:t xml:space="preserve"> </w:t>
            </w:r>
            <w:r w:rsidR="00F17A54">
              <w:rPr>
                <w:rFonts w:ascii="Times New Roman" w:eastAsiaTheme="minorEastAsia" w:hAnsi="Times New Roman"/>
                <w:lang w:eastAsia="zh-CN"/>
              </w:rPr>
              <w:t xml:space="preserve">trying to </w:t>
            </w:r>
            <w:r w:rsidR="006908F5">
              <w:rPr>
                <w:rFonts w:ascii="Times New Roman" w:eastAsiaTheme="minorEastAsia" w:hAnsi="Times New Roman"/>
                <w:lang w:eastAsia="zh-CN"/>
              </w:rPr>
              <w:t>address questions from Samsung</w:t>
            </w:r>
            <w:r>
              <w:rPr>
                <w:rFonts w:ascii="Times New Roman" w:eastAsiaTheme="minorEastAsia" w:hAnsi="Times New Roman"/>
                <w:lang w:eastAsia="zh-CN"/>
              </w:rPr>
              <w:t>,</w:t>
            </w:r>
            <w:r w:rsidR="00B21F01">
              <w:rPr>
                <w:rFonts w:ascii="Times New Roman" w:eastAsiaTheme="minorEastAsia" w:hAnsi="Times New Roman"/>
                <w:lang w:eastAsia="zh-CN"/>
              </w:rPr>
              <w:t xml:space="preserve"> </w:t>
            </w:r>
            <w:proofErr w:type="spellStart"/>
            <w:r w:rsidR="00B21F01">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and Ericsson</w:t>
            </w:r>
            <w:r w:rsidR="006908F5">
              <w:rPr>
                <w:rFonts w:ascii="Times New Roman" w:eastAsiaTheme="minorEastAsia" w:hAnsi="Times New Roman"/>
                <w:lang w:eastAsia="zh-CN"/>
              </w:rPr>
              <w:t>.</w:t>
            </w:r>
          </w:p>
        </w:tc>
      </w:tr>
      <w:tr w:rsidR="0052017C" w:rsidRPr="00137B42" w14:paraId="22EF3BBE" w14:textId="77777777" w:rsidTr="009C7541">
        <w:tc>
          <w:tcPr>
            <w:tcW w:w="1975" w:type="dxa"/>
          </w:tcPr>
          <w:p w14:paraId="43B066E0" w14:textId="5EDEA3C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6F4D25" w14:textId="1E3EB994" w:rsidR="0052017C" w:rsidRPr="00137B42"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1a. </w:t>
            </w:r>
          </w:p>
        </w:tc>
      </w:tr>
      <w:tr w:rsidR="00B8225A" w:rsidRPr="00137B42" w14:paraId="18A1E0B3" w14:textId="77777777" w:rsidTr="00C75AD5">
        <w:tc>
          <w:tcPr>
            <w:tcW w:w="1975" w:type="dxa"/>
          </w:tcPr>
          <w:p w14:paraId="50C1C6F8" w14:textId="77777777" w:rsidR="00B8225A" w:rsidRDefault="00B8225A"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4FAE7F8" w14:textId="5DFB3D7F" w:rsidR="00B8225A" w:rsidRPr="00747FDD" w:rsidRDefault="00B8225A" w:rsidP="00C75AD5">
            <w:pPr>
              <w:pStyle w:val="af9"/>
              <w:framePr w:wrap="notBeside" w:vAnchor="page" w:hAnchor="margin" w:y="15764"/>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lt 2 is supported for scheme </w:t>
            </w:r>
            <w:r w:rsidR="008C03A7">
              <w:rPr>
                <w:rFonts w:ascii="Times New Roman" w:eastAsiaTheme="minorEastAsia" w:hAnsi="Times New Roman"/>
                <w:lang w:eastAsia="zh-CN"/>
              </w:rPr>
              <w:t>1;</w:t>
            </w:r>
            <w:r>
              <w:rPr>
                <w:rFonts w:ascii="Times New Roman" w:eastAsiaTheme="minorEastAsia" w:hAnsi="Times New Roman"/>
                <w:lang w:eastAsia="zh-CN"/>
              </w:rPr>
              <w:t xml:space="preserve"> </w:t>
            </w:r>
            <w:r w:rsidRPr="006E4929">
              <w:rPr>
                <w:rFonts w:ascii="Times New Roman" w:eastAsiaTheme="minorEastAsia" w:hAnsi="Times New Roman"/>
                <w:lang w:eastAsia="zh-CN"/>
              </w:rPr>
              <w:t>Alt</w:t>
            </w:r>
            <w:r w:rsidRPr="006E4929">
              <w:rPr>
                <w:rFonts w:ascii="Times New Roman" w:eastAsiaTheme="minorEastAsia" w:hAnsi="Times New Roman" w:hint="eastAsia"/>
                <w:lang w:eastAsia="zh-CN"/>
              </w:rPr>
              <w:t xml:space="preserve"> 1a is supported for </w:t>
            </w:r>
            <w:r w:rsidRPr="006E4929">
              <w:rPr>
                <w:rFonts w:ascii="Times New Roman" w:eastAsiaTheme="minorEastAsia" w:hAnsi="Times New Roman"/>
                <w:lang w:eastAsia="zh-CN"/>
              </w:rPr>
              <w:t>TRP-based pre-compensation</w:t>
            </w:r>
            <w:r>
              <w:rPr>
                <w:rFonts w:ascii="Times New Roman" w:eastAsiaTheme="minorEastAsia" w:hAnsi="Times New Roman" w:hint="eastAsia"/>
                <w:lang w:eastAsia="zh-CN"/>
              </w:rPr>
              <w:t>.</w:t>
            </w:r>
          </w:p>
        </w:tc>
      </w:tr>
      <w:tr w:rsidR="0052017C" w14:paraId="2B6DE588" w14:textId="77777777" w:rsidTr="009C7541">
        <w:tc>
          <w:tcPr>
            <w:tcW w:w="1975" w:type="dxa"/>
          </w:tcPr>
          <w:p w14:paraId="4ED39D72" w14:textId="347C924D" w:rsidR="0052017C" w:rsidRPr="00B8225A" w:rsidRDefault="0052017C" w:rsidP="0052017C">
            <w:pPr>
              <w:pStyle w:val="af9"/>
              <w:ind w:left="0"/>
              <w:contextualSpacing/>
              <w:rPr>
                <w:rFonts w:ascii="Times New Roman" w:eastAsiaTheme="minorEastAsia" w:hAnsi="Times New Roman"/>
                <w:lang w:val="en-GB" w:eastAsia="zh-CN"/>
              </w:rPr>
            </w:pPr>
          </w:p>
        </w:tc>
        <w:tc>
          <w:tcPr>
            <w:tcW w:w="7375" w:type="dxa"/>
          </w:tcPr>
          <w:p w14:paraId="274C0BD0" w14:textId="358B1A4B" w:rsidR="0052017C" w:rsidRDefault="0052017C" w:rsidP="0052017C">
            <w:pPr>
              <w:pStyle w:val="af9"/>
              <w:ind w:left="0"/>
              <w:contextualSpacing/>
              <w:rPr>
                <w:rFonts w:ascii="Times New Roman" w:eastAsiaTheme="minorEastAsia" w:hAnsi="Times New Roman"/>
                <w:lang w:eastAsia="zh-CN"/>
              </w:rPr>
            </w:pPr>
          </w:p>
        </w:tc>
      </w:tr>
      <w:tr w:rsidR="0052017C" w:rsidRPr="008A081C" w14:paraId="48D7B612" w14:textId="77777777" w:rsidTr="009C7541">
        <w:tc>
          <w:tcPr>
            <w:tcW w:w="1975" w:type="dxa"/>
          </w:tcPr>
          <w:p w14:paraId="320B6A60" w14:textId="2E104DB3" w:rsidR="0052017C" w:rsidRPr="008A081C" w:rsidRDefault="0052017C" w:rsidP="0052017C">
            <w:pPr>
              <w:pStyle w:val="af9"/>
              <w:ind w:left="0" w:right="440"/>
              <w:contextualSpacing/>
              <w:rPr>
                <w:rFonts w:ascii="Times New Roman" w:eastAsiaTheme="minorEastAsia" w:hAnsi="Times New Roman"/>
                <w:lang w:eastAsia="zh-CN"/>
              </w:rPr>
            </w:pPr>
          </w:p>
        </w:tc>
        <w:tc>
          <w:tcPr>
            <w:tcW w:w="7375" w:type="dxa"/>
          </w:tcPr>
          <w:p w14:paraId="7AFCA1CA" w14:textId="2A0572C2" w:rsidR="0052017C" w:rsidRPr="008A081C" w:rsidRDefault="0052017C" w:rsidP="0052017C">
            <w:pPr>
              <w:pStyle w:val="af9"/>
              <w:ind w:left="0"/>
              <w:contextualSpacing/>
              <w:rPr>
                <w:rFonts w:ascii="Times New Roman" w:eastAsiaTheme="minorEastAsia" w:hAnsi="Times New Roman"/>
                <w:lang w:eastAsia="zh-CN"/>
              </w:rPr>
            </w:pPr>
          </w:p>
        </w:tc>
      </w:tr>
      <w:tr w:rsidR="0052017C" w:rsidRPr="000C3AD4" w14:paraId="4298069D" w14:textId="77777777" w:rsidTr="009C7541">
        <w:tc>
          <w:tcPr>
            <w:tcW w:w="1975" w:type="dxa"/>
          </w:tcPr>
          <w:p w14:paraId="1670BBC4" w14:textId="022F8E0D" w:rsidR="0052017C" w:rsidRDefault="0052017C" w:rsidP="0052017C">
            <w:pPr>
              <w:pStyle w:val="af9"/>
              <w:ind w:left="0"/>
              <w:contextualSpacing/>
              <w:rPr>
                <w:rFonts w:ascii="Times New Roman" w:eastAsiaTheme="minorEastAsia" w:hAnsi="Times New Roman"/>
                <w:lang w:eastAsia="zh-CN"/>
              </w:rPr>
            </w:pPr>
          </w:p>
        </w:tc>
        <w:tc>
          <w:tcPr>
            <w:tcW w:w="7375" w:type="dxa"/>
          </w:tcPr>
          <w:p w14:paraId="1542E6AC" w14:textId="4281A1F8" w:rsidR="0052017C" w:rsidRPr="000C3AD4" w:rsidRDefault="0052017C" w:rsidP="0052017C">
            <w:pPr>
              <w:contextualSpacing/>
              <w:jc w:val="both"/>
              <w:rPr>
                <w:rFonts w:eastAsiaTheme="minorEastAsia"/>
                <w:lang w:eastAsia="zh-CN"/>
              </w:rPr>
            </w:pPr>
          </w:p>
        </w:tc>
      </w:tr>
      <w:tr w:rsidR="0052017C" w14:paraId="7B4015DC" w14:textId="77777777" w:rsidTr="009C7541">
        <w:tc>
          <w:tcPr>
            <w:tcW w:w="1975" w:type="dxa"/>
          </w:tcPr>
          <w:p w14:paraId="5D427C5E" w14:textId="75692BDC" w:rsidR="0052017C" w:rsidRPr="0031059A" w:rsidRDefault="0052017C" w:rsidP="0052017C">
            <w:pPr>
              <w:pStyle w:val="af9"/>
              <w:ind w:left="0"/>
              <w:contextualSpacing/>
              <w:rPr>
                <w:rFonts w:ascii="Times New Roman" w:eastAsiaTheme="minorEastAsia" w:hAnsi="Times New Roman"/>
                <w:lang w:val="en-GB" w:eastAsia="zh-CN"/>
              </w:rPr>
            </w:pPr>
          </w:p>
        </w:tc>
        <w:tc>
          <w:tcPr>
            <w:tcW w:w="7375" w:type="dxa"/>
          </w:tcPr>
          <w:p w14:paraId="6331741B" w14:textId="77777777" w:rsidR="0052017C" w:rsidRDefault="0052017C" w:rsidP="0052017C">
            <w:pPr>
              <w:pStyle w:val="af9"/>
              <w:ind w:left="0"/>
              <w:contextualSpacing/>
              <w:rPr>
                <w:rFonts w:ascii="Times New Roman" w:eastAsiaTheme="minorEastAsia" w:hAnsi="Times New Roman"/>
                <w:lang w:eastAsia="zh-CN"/>
              </w:rPr>
            </w:pPr>
          </w:p>
        </w:tc>
      </w:tr>
      <w:tr w:rsidR="0052017C" w14:paraId="1B630CC4" w14:textId="77777777" w:rsidTr="009C7541">
        <w:tc>
          <w:tcPr>
            <w:tcW w:w="1975" w:type="dxa"/>
          </w:tcPr>
          <w:p w14:paraId="649381E5" w14:textId="37FD62D5" w:rsidR="0052017C" w:rsidRDefault="0052017C" w:rsidP="0052017C">
            <w:pPr>
              <w:pStyle w:val="af9"/>
              <w:ind w:left="0"/>
              <w:contextualSpacing/>
              <w:rPr>
                <w:rFonts w:ascii="Times New Roman" w:eastAsiaTheme="minorEastAsia" w:hAnsi="Times New Roman"/>
                <w:lang w:eastAsia="zh-CN"/>
              </w:rPr>
            </w:pPr>
          </w:p>
        </w:tc>
        <w:tc>
          <w:tcPr>
            <w:tcW w:w="7375" w:type="dxa"/>
          </w:tcPr>
          <w:p w14:paraId="09EB1A77" w14:textId="5EC49E65" w:rsidR="0052017C" w:rsidRDefault="0052017C" w:rsidP="0052017C">
            <w:pPr>
              <w:pStyle w:val="af9"/>
              <w:ind w:left="0"/>
              <w:contextualSpacing/>
              <w:jc w:val="both"/>
              <w:rPr>
                <w:rFonts w:ascii="Times New Roman" w:eastAsiaTheme="minorEastAsia" w:hAnsi="Times New Roman"/>
                <w:lang w:eastAsia="zh-CN"/>
              </w:rPr>
            </w:pPr>
          </w:p>
        </w:tc>
      </w:tr>
      <w:tr w:rsidR="0052017C" w:rsidRPr="00372BFE" w14:paraId="6D000A00" w14:textId="77777777" w:rsidTr="009C7541">
        <w:tc>
          <w:tcPr>
            <w:tcW w:w="1975" w:type="dxa"/>
          </w:tcPr>
          <w:p w14:paraId="41ED8442" w14:textId="4216F938" w:rsidR="0052017C" w:rsidRPr="00372BFE" w:rsidRDefault="0052017C" w:rsidP="0052017C">
            <w:pPr>
              <w:pStyle w:val="af9"/>
              <w:ind w:left="0"/>
              <w:contextualSpacing/>
              <w:rPr>
                <w:rFonts w:ascii="Times New Roman" w:eastAsia="PMingLiU" w:hAnsi="Times New Roman"/>
                <w:lang w:eastAsia="zh-TW"/>
              </w:rPr>
            </w:pPr>
          </w:p>
        </w:tc>
        <w:tc>
          <w:tcPr>
            <w:tcW w:w="7375" w:type="dxa"/>
          </w:tcPr>
          <w:p w14:paraId="4FF7B5A3" w14:textId="0EC54C90" w:rsidR="0052017C" w:rsidRPr="00372BFE" w:rsidRDefault="0052017C" w:rsidP="0052017C">
            <w:pPr>
              <w:pStyle w:val="af9"/>
              <w:ind w:left="0"/>
              <w:contextualSpacing/>
              <w:rPr>
                <w:rFonts w:ascii="Times New Roman" w:eastAsia="PMingLiU" w:hAnsi="Times New Roman"/>
                <w:lang w:eastAsia="zh-TW"/>
              </w:rPr>
            </w:pPr>
          </w:p>
        </w:tc>
      </w:tr>
      <w:tr w:rsidR="0052017C" w14:paraId="2E3A3D47" w14:textId="77777777" w:rsidTr="009C7541">
        <w:tc>
          <w:tcPr>
            <w:tcW w:w="1975" w:type="dxa"/>
          </w:tcPr>
          <w:p w14:paraId="358C8F65" w14:textId="3859D535" w:rsidR="0052017C" w:rsidRPr="0092441D" w:rsidRDefault="0052017C" w:rsidP="0052017C">
            <w:pPr>
              <w:pStyle w:val="af9"/>
              <w:ind w:left="0"/>
              <w:contextualSpacing/>
              <w:rPr>
                <w:rFonts w:ascii="Times New Roman" w:eastAsiaTheme="minorEastAsia" w:hAnsi="Times New Roman"/>
                <w:lang w:eastAsia="zh-CN"/>
              </w:rPr>
            </w:pPr>
          </w:p>
        </w:tc>
        <w:tc>
          <w:tcPr>
            <w:tcW w:w="7375" w:type="dxa"/>
          </w:tcPr>
          <w:p w14:paraId="25AE63E0" w14:textId="0663A912" w:rsidR="0052017C" w:rsidRDefault="0052017C" w:rsidP="0052017C">
            <w:pPr>
              <w:pStyle w:val="af9"/>
              <w:ind w:left="0"/>
              <w:contextualSpacing/>
              <w:rPr>
                <w:rFonts w:ascii="Times New Roman" w:eastAsiaTheme="minorEastAsia" w:hAnsi="Times New Roman"/>
                <w:lang w:eastAsia="zh-CN"/>
              </w:rPr>
            </w:pPr>
          </w:p>
        </w:tc>
      </w:tr>
      <w:tr w:rsidR="0052017C" w:rsidRPr="0089560B" w14:paraId="076AAAB7" w14:textId="77777777" w:rsidTr="009C7541">
        <w:tc>
          <w:tcPr>
            <w:tcW w:w="1975" w:type="dxa"/>
          </w:tcPr>
          <w:p w14:paraId="0B4D896A" w14:textId="009B2826" w:rsidR="0052017C" w:rsidRPr="0089560B" w:rsidRDefault="0052017C" w:rsidP="0052017C">
            <w:pPr>
              <w:pStyle w:val="af9"/>
              <w:ind w:left="0"/>
              <w:contextualSpacing/>
              <w:rPr>
                <w:rFonts w:ascii="Times New Roman" w:eastAsia="Malgun Gothic" w:hAnsi="Times New Roman"/>
                <w:lang w:eastAsia="ko-KR"/>
              </w:rPr>
            </w:pPr>
          </w:p>
        </w:tc>
        <w:tc>
          <w:tcPr>
            <w:tcW w:w="7375" w:type="dxa"/>
          </w:tcPr>
          <w:p w14:paraId="389D58F6" w14:textId="69551889" w:rsidR="0052017C" w:rsidRPr="0089560B" w:rsidRDefault="0052017C" w:rsidP="0052017C">
            <w:pPr>
              <w:pStyle w:val="af9"/>
              <w:ind w:left="0"/>
              <w:contextualSpacing/>
              <w:rPr>
                <w:rFonts w:ascii="Times New Roman" w:eastAsia="Malgun Gothic" w:hAnsi="Times New Roman"/>
                <w:lang w:eastAsia="ko-KR"/>
              </w:rPr>
            </w:pPr>
          </w:p>
        </w:tc>
      </w:tr>
      <w:tr w:rsidR="0052017C" w:rsidRPr="00F77CE9" w14:paraId="72F04377" w14:textId="77777777" w:rsidTr="009C7541">
        <w:tc>
          <w:tcPr>
            <w:tcW w:w="1975" w:type="dxa"/>
          </w:tcPr>
          <w:p w14:paraId="2223DDB0" w14:textId="0A441327"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4FC6D0C" w14:textId="5B5FEE41" w:rsidR="0052017C" w:rsidRPr="00F77CE9" w:rsidRDefault="0052017C" w:rsidP="0052017C">
            <w:pPr>
              <w:pStyle w:val="af9"/>
              <w:ind w:left="0"/>
              <w:contextualSpacing/>
              <w:rPr>
                <w:rFonts w:ascii="Times New Roman" w:eastAsiaTheme="minorEastAsia" w:hAnsi="Times New Roman"/>
                <w:lang w:eastAsia="zh-CN"/>
              </w:rPr>
            </w:pPr>
          </w:p>
        </w:tc>
      </w:tr>
      <w:tr w:rsidR="0052017C" w14:paraId="3DEB212A" w14:textId="77777777" w:rsidTr="009C7541">
        <w:tc>
          <w:tcPr>
            <w:tcW w:w="1975" w:type="dxa"/>
          </w:tcPr>
          <w:p w14:paraId="065931D5" w14:textId="2F5CFCDB" w:rsidR="0052017C" w:rsidRDefault="0052017C" w:rsidP="0052017C">
            <w:pPr>
              <w:pStyle w:val="af9"/>
              <w:ind w:left="0"/>
              <w:contextualSpacing/>
              <w:rPr>
                <w:rFonts w:ascii="Times New Roman" w:eastAsiaTheme="minorEastAsia" w:hAnsi="Times New Roman"/>
                <w:lang w:eastAsia="zh-CN"/>
              </w:rPr>
            </w:pPr>
          </w:p>
        </w:tc>
        <w:tc>
          <w:tcPr>
            <w:tcW w:w="7375" w:type="dxa"/>
          </w:tcPr>
          <w:p w14:paraId="4FDBCA42" w14:textId="709F6E72" w:rsidR="0052017C" w:rsidRDefault="0052017C" w:rsidP="0052017C">
            <w:pPr>
              <w:pStyle w:val="af9"/>
              <w:ind w:left="0"/>
              <w:contextualSpacing/>
              <w:rPr>
                <w:rFonts w:ascii="Times New Roman" w:eastAsiaTheme="minorEastAsia" w:hAnsi="Times New Roman"/>
                <w:lang w:eastAsia="zh-CN"/>
              </w:rPr>
            </w:pPr>
          </w:p>
        </w:tc>
      </w:tr>
      <w:tr w:rsidR="0052017C" w14:paraId="7D40C654" w14:textId="77777777" w:rsidTr="009C7541">
        <w:tc>
          <w:tcPr>
            <w:tcW w:w="1975" w:type="dxa"/>
          </w:tcPr>
          <w:p w14:paraId="00642446" w14:textId="1C2E9536" w:rsidR="0052017C" w:rsidRDefault="0052017C" w:rsidP="0052017C">
            <w:pPr>
              <w:pStyle w:val="af9"/>
              <w:ind w:left="0"/>
              <w:contextualSpacing/>
              <w:rPr>
                <w:rFonts w:ascii="Times New Roman" w:eastAsiaTheme="minorEastAsia" w:hAnsi="Times New Roman"/>
                <w:lang w:eastAsia="zh-CN"/>
              </w:rPr>
            </w:pPr>
          </w:p>
        </w:tc>
        <w:tc>
          <w:tcPr>
            <w:tcW w:w="7375" w:type="dxa"/>
          </w:tcPr>
          <w:p w14:paraId="1CD04702" w14:textId="1D5D37B3" w:rsidR="0052017C" w:rsidRDefault="0052017C" w:rsidP="0052017C">
            <w:pPr>
              <w:pStyle w:val="af9"/>
              <w:ind w:left="0"/>
              <w:contextualSpacing/>
              <w:rPr>
                <w:rFonts w:ascii="Times New Roman" w:eastAsiaTheme="minorEastAsia" w:hAnsi="Times New Roman"/>
                <w:lang w:eastAsia="zh-CN"/>
              </w:rPr>
            </w:pPr>
          </w:p>
        </w:tc>
      </w:tr>
      <w:tr w:rsidR="0052017C" w:rsidRPr="002E4149" w14:paraId="317FC151" w14:textId="77777777" w:rsidTr="009C7541">
        <w:tc>
          <w:tcPr>
            <w:tcW w:w="1975" w:type="dxa"/>
          </w:tcPr>
          <w:p w14:paraId="3905925B" w14:textId="3A8A4167" w:rsidR="0052017C" w:rsidRPr="002E4149" w:rsidRDefault="0052017C" w:rsidP="0052017C">
            <w:pPr>
              <w:pStyle w:val="af9"/>
              <w:ind w:left="0"/>
              <w:contextualSpacing/>
              <w:rPr>
                <w:rFonts w:ascii="Times New Roman" w:eastAsia="MS Mincho" w:hAnsi="Times New Roman"/>
                <w:lang w:eastAsia="ja-JP"/>
              </w:rPr>
            </w:pPr>
          </w:p>
        </w:tc>
        <w:tc>
          <w:tcPr>
            <w:tcW w:w="7375" w:type="dxa"/>
          </w:tcPr>
          <w:p w14:paraId="25CC810E" w14:textId="421F0186" w:rsidR="0052017C" w:rsidRPr="002E4149" w:rsidRDefault="0052017C" w:rsidP="0052017C">
            <w:pPr>
              <w:pStyle w:val="af9"/>
              <w:ind w:left="0"/>
              <w:contextualSpacing/>
              <w:rPr>
                <w:rFonts w:ascii="Times New Roman" w:eastAsia="MS Mincho" w:hAnsi="Times New Roman"/>
                <w:lang w:eastAsia="ja-JP"/>
              </w:rPr>
            </w:pPr>
          </w:p>
        </w:tc>
      </w:tr>
      <w:tr w:rsidR="0052017C" w:rsidRPr="00F77CE9" w14:paraId="21535BB1" w14:textId="77777777" w:rsidTr="009C7541">
        <w:tc>
          <w:tcPr>
            <w:tcW w:w="1975" w:type="dxa"/>
          </w:tcPr>
          <w:p w14:paraId="0D2801FE" w14:textId="30443210" w:rsidR="0052017C" w:rsidRPr="00F77CE9" w:rsidRDefault="0052017C" w:rsidP="0052017C">
            <w:pPr>
              <w:pStyle w:val="af9"/>
              <w:ind w:left="0"/>
              <w:contextualSpacing/>
              <w:rPr>
                <w:rFonts w:ascii="Times New Roman" w:eastAsiaTheme="minorEastAsia" w:hAnsi="Times New Roman"/>
                <w:lang w:eastAsia="zh-CN"/>
              </w:rPr>
            </w:pPr>
          </w:p>
        </w:tc>
        <w:tc>
          <w:tcPr>
            <w:tcW w:w="7375" w:type="dxa"/>
          </w:tcPr>
          <w:p w14:paraId="52E11E47" w14:textId="64FBF072" w:rsidR="0052017C" w:rsidRPr="00F77CE9" w:rsidRDefault="0052017C" w:rsidP="0052017C">
            <w:pPr>
              <w:pStyle w:val="af9"/>
              <w:ind w:left="0"/>
              <w:contextualSpacing/>
              <w:rPr>
                <w:rFonts w:ascii="Times New Roman" w:eastAsiaTheme="minorEastAsia" w:hAnsi="Times New Roman"/>
                <w:lang w:eastAsia="zh-CN"/>
              </w:rPr>
            </w:pPr>
          </w:p>
        </w:tc>
      </w:tr>
      <w:tr w:rsidR="0052017C" w:rsidRPr="002E4149" w14:paraId="7B918845" w14:textId="77777777" w:rsidTr="009C7541">
        <w:tc>
          <w:tcPr>
            <w:tcW w:w="1975" w:type="dxa"/>
          </w:tcPr>
          <w:p w14:paraId="15F15D3C" w14:textId="3BECE677" w:rsidR="0052017C" w:rsidRPr="002E4149" w:rsidRDefault="0052017C" w:rsidP="0052017C">
            <w:pPr>
              <w:pStyle w:val="af9"/>
              <w:ind w:left="0"/>
              <w:contextualSpacing/>
              <w:rPr>
                <w:rFonts w:ascii="Times New Roman" w:eastAsia="Malgun Gothic" w:hAnsi="Times New Roman"/>
                <w:lang w:eastAsia="ko-KR"/>
              </w:rPr>
            </w:pPr>
          </w:p>
        </w:tc>
        <w:tc>
          <w:tcPr>
            <w:tcW w:w="7375" w:type="dxa"/>
          </w:tcPr>
          <w:p w14:paraId="679288A8" w14:textId="434151D3" w:rsidR="0052017C" w:rsidRPr="002E4149" w:rsidRDefault="0052017C" w:rsidP="0052017C">
            <w:pPr>
              <w:pStyle w:val="af9"/>
              <w:ind w:left="0"/>
              <w:contextualSpacing/>
              <w:rPr>
                <w:rFonts w:ascii="Times New Roman" w:eastAsia="Malgun Gothic" w:hAnsi="Times New Roman"/>
                <w:lang w:eastAsia="ko-KR"/>
              </w:rPr>
            </w:pPr>
          </w:p>
        </w:tc>
      </w:tr>
      <w:tr w:rsidR="0052017C" w14:paraId="1280B291" w14:textId="77777777" w:rsidTr="009C7541">
        <w:tc>
          <w:tcPr>
            <w:tcW w:w="1975" w:type="dxa"/>
          </w:tcPr>
          <w:p w14:paraId="1925A6D8" w14:textId="10D82363" w:rsidR="0052017C" w:rsidRDefault="0052017C" w:rsidP="0052017C">
            <w:pPr>
              <w:pStyle w:val="af9"/>
              <w:ind w:left="0"/>
              <w:contextualSpacing/>
              <w:rPr>
                <w:rFonts w:ascii="Times New Roman" w:eastAsiaTheme="minorEastAsia" w:hAnsi="Times New Roman"/>
                <w:lang w:eastAsia="zh-CN"/>
              </w:rPr>
            </w:pPr>
          </w:p>
        </w:tc>
        <w:tc>
          <w:tcPr>
            <w:tcW w:w="7375" w:type="dxa"/>
          </w:tcPr>
          <w:p w14:paraId="547E75F9" w14:textId="0A5242C5" w:rsidR="0052017C" w:rsidRDefault="0052017C" w:rsidP="0052017C">
            <w:pPr>
              <w:pStyle w:val="af9"/>
              <w:ind w:left="0"/>
              <w:contextualSpacing/>
              <w:rPr>
                <w:rFonts w:ascii="Times New Roman" w:eastAsiaTheme="minorEastAsia" w:hAnsi="Times New Roman"/>
                <w:lang w:eastAsia="zh-CN"/>
              </w:rPr>
            </w:pPr>
          </w:p>
        </w:tc>
      </w:tr>
      <w:tr w:rsidR="0052017C" w14:paraId="381257E7" w14:textId="77777777" w:rsidTr="009C7541">
        <w:tc>
          <w:tcPr>
            <w:tcW w:w="1975" w:type="dxa"/>
          </w:tcPr>
          <w:p w14:paraId="6E4F27BC" w14:textId="71FC4C5C" w:rsidR="0052017C" w:rsidRDefault="0052017C" w:rsidP="0052017C">
            <w:pPr>
              <w:pStyle w:val="af9"/>
              <w:ind w:left="0"/>
              <w:contextualSpacing/>
              <w:rPr>
                <w:rFonts w:ascii="Times New Roman" w:eastAsia="Malgun Gothic" w:hAnsi="Times New Roman"/>
                <w:lang w:eastAsia="ko-KR"/>
              </w:rPr>
            </w:pPr>
          </w:p>
        </w:tc>
        <w:tc>
          <w:tcPr>
            <w:tcW w:w="7375" w:type="dxa"/>
          </w:tcPr>
          <w:p w14:paraId="6DB446F0" w14:textId="4ED239B2" w:rsidR="0052017C" w:rsidRDefault="0052017C" w:rsidP="0052017C">
            <w:pPr>
              <w:pStyle w:val="af9"/>
              <w:ind w:left="0"/>
              <w:contextualSpacing/>
              <w:rPr>
                <w:rFonts w:ascii="Times New Roman" w:eastAsia="Malgun Gothic" w:hAnsi="Times New Roman"/>
                <w:lang w:eastAsia="ko-KR"/>
              </w:rPr>
            </w:pPr>
          </w:p>
        </w:tc>
      </w:tr>
    </w:tbl>
    <w:p w14:paraId="2743AA88" w14:textId="77777777" w:rsidR="0037375E" w:rsidRDefault="0037375E" w:rsidP="0037375E">
      <w:pPr>
        <w:rPr>
          <w:bCs/>
          <w:iCs/>
        </w:rPr>
      </w:pPr>
    </w:p>
    <w:p w14:paraId="2E93B135" w14:textId="77777777" w:rsidR="0037375E" w:rsidRPr="0037375E" w:rsidRDefault="0037375E" w:rsidP="0037375E">
      <w:pPr>
        <w:rPr>
          <w:bCs/>
          <w:iC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proofErr w:type="spellStart"/>
      <w:r w:rsidR="00377997">
        <w:rPr>
          <w:rFonts w:ascii="Times New Roman" w:eastAsiaTheme="minorEastAsia" w:hAnsi="Times New Roman"/>
          <w:lang w:eastAsia="zh-CN"/>
        </w:rPr>
        <w:t>Xiaomi</w:t>
      </w:r>
      <w:proofErr w:type="spellEnd"/>
      <w:r w:rsidR="00377997">
        <w:rPr>
          <w:rFonts w:ascii="Times New Roman" w:eastAsiaTheme="minorEastAsia" w:hAnsi="Times New Roman"/>
          <w:lang w:eastAsia="zh-CN"/>
        </w:rPr>
        <w:t xml:space="preserve">,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t>
      </w:r>
      <w:proofErr w:type="gramStart"/>
      <w:r w:rsidR="00300517" w:rsidRPr="00300517">
        <w:rPr>
          <w:rFonts w:ascii="Times New Roman" w:eastAsiaTheme="minorEastAsia" w:hAnsi="Times New Roman"/>
          <w:lang w:eastAsia="zh-CN"/>
        </w:rPr>
        <w:t>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roofErr w:type="gramEnd"/>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proofErr w:type="gramStart"/>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roofErr w:type="gramEnd"/>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030024">
        <w:rPr>
          <w:rFonts w:eastAsiaTheme="minorEastAsia"/>
          <w:b/>
          <w:bCs/>
          <w:sz w:val="22"/>
          <w:szCs w:val="22"/>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lastRenderedPageBreak/>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5D46DC6E"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sidR="00192A02">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16FFAA1F" w14:textId="79E5F63B" w:rsidR="008A1FC9" w:rsidRPr="00192A02" w:rsidRDefault="008A1FC9" w:rsidP="00192A02">
      <w:pPr>
        <w:pStyle w:val="af9"/>
        <w:numPr>
          <w:ilvl w:val="2"/>
          <w:numId w:val="30"/>
        </w:numPr>
        <w:spacing w:before="120" w:line="240" w:lineRule="auto"/>
        <w:jc w:val="both"/>
        <w:rPr>
          <w:rFonts w:ascii="Times New Roman" w:eastAsiaTheme="minorEastAsia" w:hAnsi="Times New Roman"/>
          <w:lang w:eastAsia="zh-CN"/>
        </w:rPr>
      </w:pPr>
      <w:ins w:id="10"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1"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proofErr w:type="spellStart"/>
            <w:r>
              <w:rPr>
                <w:rFonts w:ascii="Times New Roman" w:eastAsia="Malgun Gothic" w:hAnsi="Times New Roman"/>
                <w:lang w:val="en-GB" w:eastAsia="ko-KR"/>
              </w:rPr>
              <w:t>Convida</w:t>
            </w:r>
            <w:proofErr w:type="spellEnd"/>
            <w:r>
              <w:rPr>
                <w:rFonts w:ascii="Times New Roman" w:eastAsia="Malgun Gothic" w:hAnsi="Times New Roman"/>
                <w:lang w:val="en-GB" w:eastAsia="ko-KR"/>
              </w:rPr>
              <w:t xml:space="preserve">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xml:space="preserve">, e.g. always selects </w:t>
            </w:r>
            <w:r w:rsidR="00632D52" w:rsidRPr="00C225FB">
              <w:rPr>
                <w:rFonts w:ascii="Times New Roman" w:eastAsiaTheme="minorEastAsia" w:hAnsi="Times New Roman"/>
                <w:lang w:eastAsia="zh-CN"/>
              </w:rPr>
              <w:lastRenderedPageBreak/>
              <w:t>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val="en-GB" w:eastAsia="ja-JP"/>
              </w:rPr>
              <w:t>Docomo</w:t>
            </w:r>
            <w:proofErr w:type="spellEnd"/>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FL’s proposal, and Alt 1-3 is preferred.</w:t>
            </w:r>
          </w:p>
        </w:tc>
      </w:tr>
      <w:tr w:rsidR="00EF6F7D" w14:paraId="131A9270" w14:textId="77777777" w:rsidTr="00957F0A">
        <w:tc>
          <w:tcPr>
            <w:tcW w:w="1975" w:type="dxa"/>
          </w:tcPr>
          <w:p w14:paraId="43A1B6C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957F0A">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853861" w:rsidRPr="008F0189" w14:paraId="0555B231" w14:textId="77777777" w:rsidTr="00510BA1">
        <w:tc>
          <w:tcPr>
            <w:tcW w:w="1975" w:type="dxa"/>
          </w:tcPr>
          <w:p w14:paraId="289E16A4" w14:textId="649958AA"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7375" w:type="dxa"/>
          </w:tcPr>
          <w:p w14:paraId="53D74A99" w14:textId="69EB6359" w:rsidR="00853861" w:rsidRPr="0030650F"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rsidRPr="008F0189" w14:paraId="19EA5BF5" w14:textId="77777777" w:rsidTr="00510BA1">
        <w:tc>
          <w:tcPr>
            <w:tcW w:w="1975" w:type="dxa"/>
          </w:tcPr>
          <w:p w14:paraId="61BBA153" w14:textId="64DA72C6"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Sa</w:t>
            </w:r>
            <w:r>
              <w:rPr>
                <w:rFonts w:ascii="Times New Roman" w:eastAsia="Malgun Gothic" w:hAnsi="Times New Roman"/>
                <w:lang w:val="en-GB" w:eastAsia="ko-KR"/>
              </w:rPr>
              <w:t>msung</w:t>
            </w:r>
          </w:p>
        </w:tc>
        <w:tc>
          <w:tcPr>
            <w:tcW w:w="7375" w:type="dxa"/>
          </w:tcPr>
          <w:p w14:paraId="7628E51C" w14:textId="2B71F504"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 except Alt.1-1 due to the unnecessary restriction. We are also okay with discussing this issue later.</w:t>
            </w:r>
          </w:p>
        </w:tc>
      </w:tr>
    </w:tbl>
    <w:p w14:paraId="31B2EA59" w14:textId="0B326D24" w:rsidR="00C225FB" w:rsidRDefault="00C225FB" w:rsidP="00E615C7">
      <w:pPr>
        <w:spacing w:after="120"/>
        <w:rPr>
          <w:rFonts w:eastAsiaTheme="minorEastAsia"/>
          <w:b/>
          <w:bCs/>
          <w:sz w:val="22"/>
          <w:szCs w:val="22"/>
          <w:lang w:val="en-US" w:eastAsia="zh-CN"/>
        </w:rPr>
      </w:pPr>
    </w:p>
    <w:p w14:paraId="76E7CCB3" w14:textId="11682415" w:rsidR="00030024" w:rsidRPr="00282F6F" w:rsidRDefault="00030024" w:rsidP="00030024">
      <w:pPr>
        <w:pStyle w:val="4"/>
        <w:rPr>
          <w:u w:val="single"/>
          <w:lang w:val="en-US"/>
        </w:rPr>
      </w:pPr>
      <w:r w:rsidRPr="00282F6F">
        <w:rPr>
          <w:u w:val="single"/>
          <w:lang w:val="en-US"/>
        </w:rPr>
        <w:t>Round-</w:t>
      </w:r>
      <w:r>
        <w:rPr>
          <w:u w:val="single"/>
          <w:lang w:val="en-US"/>
        </w:rPr>
        <w:t>2</w:t>
      </w:r>
    </w:p>
    <w:p w14:paraId="6CA4CA56" w14:textId="0D131C86" w:rsidR="00030024" w:rsidRPr="00E42627" w:rsidRDefault="00030024" w:rsidP="00030024">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r>
        <w:rPr>
          <w:rFonts w:eastAsiaTheme="minorEastAsia"/>
          <w:b/>
          <w:bCs/>
          <w:sz w:val="22"/>
          <w:szCs w:val="22"/>
          <w:highlight w:val="yellow"/>
          <w:lang w:eastAsia="zh-CN"/>
        </w:rPr>
        <w:t>a</w:t>
      </w:r>
      <w:r w:rsidRPr="008D4415">
        <w:rPr>
          <w:rFonts w:eastAsiaTheme="minorEastAsia"/>
          <w:b/>
          <w:bCs/>
          <w:sz w:val="22"/>
          <w:szCs w:val="22"/>
          <w:highlight w:val="yellow"/>
          <w:lang w:eastAsia="zh-CN"/>
        </w:rPr>
        <w:t>:</w:t>
      </w:r>
    </w:p>
    <w:p w14:paraId="08F34094" w14:textId="77777777" w:rsidR="00030024" w:rsidRPr="008D4415" w:rsidRDefault="00030024" w:rsidP="00030024">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770120A4" w14:textId="58133D8E" w:rsidR="00030024" w:rsidRPr="005928A4" w:rsidRDefault="00030024" w:rsidP="00030024">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w:t>
      </w:r>
      <w:r w:rsidRPr="00105ABA">
        <w:rPr>
          <w:rFonts w:ascii="Times New Roman" w:eastAsiaTheme="minorEastAsia" w:hAnsi="Times New Roman"/>
          <w:strike/>
          <w:color w:val="FF0000"/>
          <w:lang w:eastAsia="zh-CN"/>
        </w:rPr>
        <w:t xml:space="preserve">neither of </w:t>
      </w:r>
      <w:proofErr w:type="spellStart"/>
      <w:r w:rsidRPr="00105ABA">
        <w:rPr>
          <w:rFonts w:ascii="Times New Roman" w:eastAsiaTheme="minorEastAsia" w:hAnsi="Times New Roman"/>
          <w:i/>
          <w:strike/>
          <w:color w:val="FF0000"/>
          <w:lang w:eastAsia="zh-CN"/>
        </w:rPr>
        <w:t>enableDefaultTCIStatePerCoresetPoolIndex</w:t>
      </w:r>
      <w:proofErr w:type="spellEnd"/>
      <w:r w:rsidRPr="00105ABA">
        <w:rPr>
          <w:rFonts w:ascii="Times New Roman" w:eastAsiaTheme="minorEastAsia" w:hAnsi="Times New Roman"/>
          <w:strike/>
          <w:color w:val="FF0000"/>
          <w:lang w:eastAsia="zh-CN"/>
        </w:rPr>
        <w:t xml:space="preserve"> and</w:t>
      </w:r>
      <w:r w:rsidRPr="00105ABA">
        <w:rPr>
          <w:rFonts w:ascii="Times New Roman" w:eastAsiaTheme="minorEastAsia" w:hAnsi="Times New Roman"/>
          <w:color w:val="FF0000"/>
          <w:lang w:eastAsia="zh-CN"/>
        </w:rPr>
        <w:t xml:space="preserve">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sidR="00105ABA">
        <w:rPr>
          <w:rFonts w:ascii="Times New Roman" w:eastAsiaTheme="minorEastAsia" w:hAnsi="Times New Roman"/>
          <w:color w:val="FF0000"/>
          <w:lang w:eastAsia="zh-CN"/>
        </w:rPr>
        <w:t xml:space="preserve">not </w:t>
      </w:r>
      <w:r w:rsidRPr="00C225FB">
        <w:rPr>
          <w:rFonts w:ascii="Times New Roman" w:eastAsiaTheme="minorEastAsia" w:hAnsi="Times New Roman"/>
          <w:lang w:eastAsia="zh-CN"/>
        </w:rPr>
        <w:t>configured down-select one alternative</w:t>
      </w:r>
    </w:p>
    <w:p w14:paraId="014E1A3C"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C511D94" w14:textId="77777777" w:rsidR="00030024" w:rsidRPr="00C225FB"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EE88FEF" w14:textId="77777777" w:rsidR="00030024" w:rsidRDefault="00030024" w:rsidP="0003002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w:t>
      </w:r>
      <w:r>
        <w:rPr>
          <w:rFonts w:ascii="Times New Roman" w:eastAsiaTheme="minorEastAsia" w:hAnsi="Times New Roman"/>
          <w:lang w:eastAsia="zh-CN"/>
        </w:rPr>
        <w:t>,</w:t>
      </w:r>
      <w:r w:rsidRPr="00C225FB">
        <w:rPr>
          <w:rFonts w:ascii="Times New Roman" w:eastAsiaTheme="minorEastAsia" w:hAnsi="Times New Roman"/>
          <w:lang w:eastAsia="zh-CN"/>
        </w:rPr>
        <w:t xml:space="preserve"> always selects the first or the second TCI state or the TCI state with a lower ID</w:t>
      </w:r>
    </w:p>
    <w:p w14:paraId="7AE688A5" w14:textId="4A328EE2" w:rsidR="00030024" w:rsidRPr="009D2CE7" w:rsidRDefault="00030024" w:rsidP="00030024">
      <w:pPr>
        <w:pStyle w:val="af9"/>
        <w:numPr>
          <w:ilvl w:val="2"/>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b/>
          <w:bCs/>
          <w:color w:val="FF0000"/>
          <w:lang w:eastAsia="zh-CN"/>
        </w:rPr>
        <w:t>Alt 1-4</w:t>
      </w:r>
      <w:r w:rsidRPr="009D2CE7">
        <w:rPr>
          <w:rFonts w:ascii="Times New Roman" w:eastAsiaTheme="minorEastAsia" w:hAnsi="Times New Roman"/>
          <w:color w:val="FF0000"/>
          <w:lang w:eastAsia="zh-CN"/>
        </w:rPr>
        <w:t xml:space="preserve">: QCL assumption associated with one of two TCI states, e.g. selects either the first or the second TCI state or the TCI state of the lowest CORESET ID </w:t>
      </w:r>
    </w:p>
    <w:p w14:paraId="10A04BEC" w14:textId="38F2A85B" w:rsidR="009D2CE7" w:rsidRPr="009D2CE7" w:rsidRDefault="009D2CE7" w:rsidP="009D2CE7">
      <w:pPr>
        <w:pStyle w:val="af9"/>
        <w:numPr>
          <w:ilvl w:val="1"/>
          <w:numId w:val="30"/>
        </w:numPr>
        <w:spacing w:before="120" w:line="240" w:lineRule="auto"/>
        <w:jc w:val="both"/>
        <w:rPr>
          <w:rFonts w:ascii="Times New Roman" w:eastAsiaTheme="minorEastAsia" w:hAnsi="Times New Roman"/>
          <w:color w:val="FF0000"/>
          <w:lang w:eastAsia="zh-CN"/>
        </w:rPr>
      </w:pPr>
      <w:r w:rsidRPr="009D2CE7">
        <w:rPr>
          <w:rFonts w:ascii="Times New Roman" w:eastAsiaTheme="minorEastAsia" w:hAnsi="Times New Roman"/>
          <w:color w:val="FF0000"/>
          <w:lang w:eastAsia="zh-CN"/>
        </w:rPr>
        <w:t xml:space="preserve">FFS </w:t>
      </w:r>
      <w:r>
        <w:rPr>
          <w:rFonts w:ascii="Times New Roman" w:eastAsiaTheme="minorEastAsia" w:hAnsi="Times New Roman"/>
          <w:color w:val="FF0000"/>
          <w:lang w:eastAsia="zh-CN"/>
        </w:rPr>
        <w:t xml:space="preserve">whether it is optional feature </w:t>
      </w:r>
    </w:p>
    <w:p w14:paraId="791508BD" w14:textId="77777777" w:rsidR="00030024" w:rsidRDefault="00030024"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283D8B6B" w:rsidR="00030024" w:rsidRPr="00E821A0" w:rsidRDefault="00030024"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Moderator </w:t>
            </w:r>
          </w:p>
        </w:tc>
        <w:tc>
          <w:tcPr>
            <w:tcW w:w="7375" w:type="dxa"/>
          </w:tcPr>
          <w:p w14:paraId="6E00D0DD" w14:textId="4700E333" w:rsidR="00030024" w:rsidRPr="00E821A0" w:rsidRDefault="00030024" w:rsidP="00FD343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seems acceptable for most of the companies. The proposal 3-3 was modified to 3-3a to accommodate </w:t>
            </w:r>
            <w:r w:rsidR="009D2CE7">
              <w:rPr>
                <w:rFonts w:ascii="Times New Roman" w:eastAsiaTheme="minorEastAsia" w:hAnsi="Times New Roman"/>
                <w:lang w:eastAsia="zh-CN"/>
              </w:rPr>
              <w:t>comments</w:t>
            </w:r>
            <w:r>
              <w:rPr>
                <w:rFonts w:ascii="Times New Roman" w:eastAsiaTheme="minorEastAsia" w:hAnsi="Times New Roman"/>
                <w:lang w:eastAsia="zh-CN"/>
              </w:rPr>
              <w:t xml:space="preserve"> from Nokia</w:t>
            </w:r>
            <w:r w:rsidR="009D2CE7">
              <w:rPr>
                <w:rFonts w:ascii="Times New Roman" w:eastAsiaTheme="minorEastAsia" w:hAnsi="Times New Roman"/>
                <w:lang w:eastAsia="zh-CN"/>
              </w:rPr>
              <w:t xml:space="preserve"> and Apple</w:t>
            </w:r>
            <w:r>
              <w:rPr>
                <w:rFonts w:ascii="Times New Roman" w:eastAsiaTheme="minorEastAsia" w:hAnsi="Times New Roman"/>
                <w:lang w:eastAsia="zh-CN"/>
              </w:rPr>
              <w:t>.</w:t>
            </w:r>
            <w:r w:rsidR="00FD343F">
              <w:rPr>
                <w:rFonts w:ascii="Times New Roman" w:eastAsiaTheme="minorEastAsia" w:hAnsi="Times New Roman"/>
                <w:lang w:eastAsia="zh-CN"/>
              </w:rPr>
              <w:t xml:space="preserve"> </w:t>
            </w:r>
            <w:r w:rsidR="009D2CE7">
              <w:rPr>
                <w:rFonts w:ascii="Times New Roman" w:eastAsiaTheme="minorEastAsia" w:hAnsi="Times New Roman"/>
                <w:lang w:eastAsia="zh-CN"/>
              </w:rPr>
              <w:t>Please note that the wording of the proposal may need to be modified depending on the conclusion for other issues</w:t>
            </w:r>
            <w:r w:rsidR="00105ABA">
              <w:rPr>
                <w:rFonts w:ascii="Times New Roman" w:eastAsiaTheme="minorEastAsia" w:hAnsi="Times New Roman"/>
                <w:lang w:eastAsia="zh-CN"/>
              </w:rPr>
              <w:t xml:space="preserve"> (e.g. 3-2)</w:t>
            </w:r>
          </w:p>
        </w:tc>
      </w:tr>
      <w:tr w:rsidR="00030024" w:rsidRPr="002F7332" w14:paraId="5A9A47A8" w14:textId="77777777" w:rsidTr="009C7541">
        <w:tc>
          <w:tcPr>
            <w:tcW w:w="1975" w:type="dxa"/>
          </w:tcPr>
          <w:p w14:paraId="7B11E888" w14:textId="4C5B3450" w:rsidR="00030024"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912A03D" w14:textId="3D78E008" w:rsidR="00030024"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in principle.</w:t>
            </w:r>
          </w:p>
        </w:tc>
      </w:tr>
      <w:tr w:rsidR="00F20567" w:rsidRPr="00EF1C58" w14:paraId="6638A38B" w14:textId="77777777" w:rsidTr="009C7541">
        <w:tc>
          <w:tcPr>
            <w:tcW w:w="1975" w:type="dxa"/>
          </w:tcPr>
          <w:p w14:paraId="6BBBEFD7" w14:textId="49DB4745"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C4A0B90"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an we make Alt 1-3 and 1-4 </w:t>
            </w:r>
            <w:proofErr w:type="gramStart"/>
            <w:r>
              <w:rPr>
                <w:rFonts w:ascii="Times New Roman" w:eastAsiaTheme="minorEastAsia" w:hAnsi="Times New Roman"/>
                <w:lang w:eastAsia="zh-CN"/>
              </w:rPr>
              <w:t>clearer ?</w:t>
            </w:r>
            <w:proofErr w:type="gramEnd"/>
          </w:p>
          <w:p w14:paraId="3FAA89ED" w14:textId="77777777" w:rsidR="00F20567" w:rsidRDefault="00F20567" w:rsidP="00F20567">
            <w:pPr>
              <w:pStyle w:val="af9"/>
              <w:ind w:left="0"/>
              <w:contextualSpacing/>
              <w:rPr>
                <w:rFonts w:ascii="Times New Roman" w:eastAsiaTheme="minorEastAsia" w:hAnsi="Times New Roman"/>
                <w:lang w:eastAsia="zh-CN"/>
              </w:rPr>
            </w:pPr>
          </w:p>
          <w:p w14:paraId="0C7A1142" w14:textId="77777777" w:rsidR="00F20567" w:rsidRDefault="00F20567" w:rsidP="00F2056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my opinion,  Alt 1-4 is </w:t>
            </w:r>
          </w:p>
          <w:p w14:paraId="41F4C161" w14:textId="77777777" w:rsidR="00F20567" w:rsidRDefault="00F20567" w:rsidP="00F20567">
            <w:pPr>
              <w:pStyle w:val="af9"/>
              <w:ind w:left="0"/>
              <w:contextualSpacing/>
              <w:rPr>
                <w:rFonts w:ascii="Times New Roman" w:eastAsiaTheme="minorEastAsia" w:hAnsi="Times New Roman"/>
                <w:color w:val="C00000"/>
                <w:lang w:eastAsia="zh-CN"/>
              </w:rPr>
            </w:pPr>
            <w:r w:rsidRPr="005B613C">
              <w:rPr>
                <w:rFonts w:ascii="Times New Roman" w:eastAsiaTheme="minorEastAsia" w:hAnsi="Times New Roman"/>
                <w:color w:val="000000" w:themeColor="text1"/>
                <w:lang w:eastAsia="zh-CN"/>
              </w:rPr>
              <w:t xml:space="preserve">Alt1-3: QCL assumption associated with one of two TCI states, e.g. selects either the first or the second TCI state or the TCI state of the lowest CORESET ID </w:t>
            </w:r>
            <w:r w:rsidRPr="005B613C">
              <w:rPr>
                <w:rFonts w:ascii="Times New Roman" w:eastAsiaTheme="minorEastAsia" w:hAnsi="Times New Roman"/>
                <w:color w:val="C00000"/>
                <w:lang w:eastAsia="zh-CN"/>
              </w:rPr>
              <w:t xml:space="preserve">in the latest slot </w:t>
            </w:r>
          </w:p>
          <w:p w14:paraId="65AB8D1D" w14:textId="77777777" w:rsidR="00F20567" w:rsidRDefault="00F20567" w:rsidP="00F20567">
            <w:pPr>
              <w:pStyle w:val="af9"/>
              <w:ind w:left="0"/>
              <w:contextualSpacing/>
              <w:rPr>
                <w:rFonts w:ascii="Times New Roman" w:eastAsiaTheme="minorEastAsia" w:hAnsi="Times New Roman"/>
                <w:color w:val="C00000"/>
                <w:lang w:eastAsia="zh-CN"/>
              </w:rPr>
            </w:pPr>
          </w:p>
          <w:p w14:paraId="73502F6F" w14:textId="01517A70" w:rsidR="00F20567" w:rsidRPr="00EF1C58" w:rsidRDefault="00F20567" w:rsidP="00F20567">
            <w:pPr>
              <w:pStyle w:val="af9"/>
              <w:ind w:left="0"/>
              <w:contextualSpacing/>
              <w:rPr>
                <w:rFonts w:ascii="Times New Roman" w:eastAsiaTheme="minorEastAsia" w:hAnsi="Times New Roman"/>
                <w:lang w:eastAsia="zh-CN"/>
              </w:rPr>
            </w:pPr>
            <w:r w:rsidRPr="005B613C">
              <w:rPr>
                <w:rFonts w:ascii="Times New Roman" w:eastAsiaTheme="minorEastAsia" w:hAnsi="Times New Roman"/>
                <w:lang w:eastAsia="zh-CN"/>
              </w:rPr>
              <w:t xml:space="preserve">Alt 1-3 seems not clear, selects the first or the second TCI state or the TCI state with a lower ID from </w:t>
            </w:r>
            <w:r w:rsidRPr="005B613C">
              <w:rPr>
                <w:rFonts w:ascii="Times New Roman" w:eastAsiaTheme="minorEastAsia" w:hAnsi="Times New Roman"/>
                <w:color w:val="C00000"/>
                <w:lang w:eastAsia="zh-CN"/>
              </w:rPr>
              <w:t>which CORSETs/TCI state pool</w:t>
            </w:r>
            <w:r w:rsidRPr="005B613C">
              <w:rPr>
                <w:rFonts w:ascii="Times New Roman" w:eastAsiaTheme="minorEastAsia" w:hAnsi="Times New Roman"/>
                <w:lang w:eastAsia="zh-CN"/>
              </w:rPr>
              <w:t>?</w:t>
            </w:r>
          </w:p>
        </w:tc>
      </w:tr>
      <w:tr w:rsidR="00F20567" w14:paraId="6C1A7876" w14:textId="77777777" w:rsidTr="009C7541">
        <w:tc>
          <w:tcPr>
            <w:tcW w:w="1975" w:type="dxa"/>
          </w:tcPr>
          <w:p w14:paraId="25E6ECD4" w14:textId="4132FCB5" w:rsidR="00F20567" w:rsidRPr="003F0459" w:rsidRDefault="003F0459" w:rsidP="00F2056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71858FC" w14:textId="4BB4A869" w:rsidR="00F20567" w:rsidRPr="003F0459" w:rsidRDefault="003F0459" w:rsidP="00F20567">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Agree with ZTE’s revision.</w:t>
            </w:r>
          </w:p>
        </w:tc>
      </w:tr>
      <w:tr w:rsidR="0052017C" w14:paraId="02EF9045" w14:textId="77777777" w:rsidTr="009C7541">
        <w:tc>
          <w:tcPr>
            <w:tcW w:w="1975" w:type="dxa"/>
          </w:tcPr>
          <w:p w14:paraId="4E8C3A8E" w14:textId="3AEC3591"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4AF44CE" w14:textId="12CFD42B"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not clear what </w:t>
            </w:r>
            <w:proofErr w:type="gramStart"/>
            <w:r>
              <w:rPr>
                <w:rFonts w:ascii="Times New Roman" w:eastAsiaTheme="minorEastAsia" w:hAnsi="Times New Roman"/>
                <w:lang w:eastAsia="zh-CN"/>
              </w:rPr>
              <w:t>is the use case</w:t>
            </w:r>
            <w:proofErr w:type="gramEnd"/>
            <w:r>
              <w:rPr>
                <w:rFonts w:ascii="Times New Roman" w:eastAsiaTheme="minorEastAsia" w:hAnsi="Times New Roman"/>
                <w:lang w:eastAsia="zh-CN"/>
              </w:rPr>
              <w:t xml:space="preserve">. For clarification, is this discussion solely for </w:t>
            </w:r>
            <w:r>
              <w:rPr>
                <w:rFonts w:ascii="Times New Roman" w:eastAsiaTheme="minorEastAsia" w:hAnsi="Times New Roman"/>
                <w:lang w:eastAsia="zh-CN"/>
              </w:rPr>
              <w:lastRenderedPageBreak/>
              <w:t xml:space="preserve">UE supporting dynamic switching to single TRP? </w:t>
            </w:r>
          </w:p>
        </w:tc>
      </w:tr>
      <w:tr w:rsidR="007C3B8C" w14:paraId="1B7E3E14" w14:textId="77777777" w:rsidTr="009C7541">
        <w:tc>
          <w:tcPr>
            <w:tcW w:w="1975" w:type="dxa"/>
          </w:tcPr>
          <w:p w14:paraId="3B7E5D3D" w14:textId="31659DFF"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226B0F4A"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same concern with ZTE. Alt 1-3 and Alt 1-4, and the difference between these two are not clear.</w:t>
            </w:r>
          </w:p>
          <w:p w14:paraId="00364096"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And we suggest to change</w:t>
            </w:r>
            <w:r>
              <w:rPr>
                <w:rFonts w:ascii="Times New Roman" w:eastAsiaTheme="minorEastAsia" w:hAnsi="Times New Roman" w:hint="eastAsia"/>
                <w:lang w:eastAsia="zh-CN"/>
              </w:rPr>
              <w:t xml:space="preserve"> </w:t>
            </w:r>
            <w:r>
              <w:rPr>
                <w:rFonts w:ascii="Times New Roman" w:eastAsiaTheme="minorEastAsia" w:hAnsi="Times New Roman"/>
                <w:lang w:eastAsia="zh-CN"/>
              </w:rPr>
              <w:t>Alt 1-3 as follows:</w:t>
            </w:r>
          </w:p>
          <w:p w14:paraId="3C585E89"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p w14:paraId="252F6F69" w14:textId="77777777" w:rsidR="007C3B8C" w:rsidRDefault="007C3B8C" w:rsidP="007C3B8C">
            <w:pPr>
              <w:pStyle w:val="af9"/>
              <w:ind w:left="0"/>
              <w:contextualSpacing/>
              <w:rPr>
                <w:rFonts w:ascii="Times New Roman" w:eastAsiaTheme="minorEastAsia" w:hAnsi="Times New Roman"/>
                <w:lang w:eastAsia="zh-CN"/>
              </w:rPr>
            </w:pPr>
          </w:p>
          <w:p w14:paraId="79CBD383" w14:textId="730F5A12" w:rsidR="007C3B8C" w:rsidRDefault="007C3B8C" w:rsidP="007C3B8C">
            <w:pPr>
              <w:pStyle w:val="af9"/>
              <w:ind w:left="0"/>
              <w:contextualSpacing/>
              <w:rPr>
                <w:rFonts w:ascii="Times New Roman" w:eastAsiaTheme="minorEastAsia" w:hAnsi="Times New Roman"/>
                <w:lang w:eastAsia="zh-CN"/>
              </w:rPr>
            </w:pPr>
          </w:p>
        </w:tc>
      </w:tr>
      <w:tr w:rsidR="0052017C" w:rsidRPr="00F5065F" w14:paraId="34337292" w14:textId="77777777" w:rsidTr="009C7541">
        <w:tc>
          <w:tcPr>
            <w:tcW w:w="1975" w:type="dxa"/>
          </w:tcPr>
          <w:p w14:paraId="552057E9" w14:textId="4A950921" w:rsidR="0052017C" w:rsidRPr="00F5065F" w:rsidRDefault="00B22718" w:rsidP="0052017C">
            <w:pPr>
              <w:pStyle w:val="af9"/>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4D96CE5" w14:textId="6EC2ABED" w:rsidR="0052017C" w:rsidRPr="00567A1E" w:rsidRDefault="00567A1E" w:rsidP="0052017C">
            <w:pPr>
              <w:pStyle w:val="af9"/>
              <w:ind w:left="0"/>
              <w:contextualSpacing/>
              <w:rPr>
                <w:rFonts w:ascii="Times New Roman" w:eastAsiaTheme="minorEastAsia" w:hAnsi="Times New Roman"/>
                <w:iCs/>
                <w:lang w:val="en-GB" w:eastAsia="zh-CN"/>
              </w:rPr>
            </w:pPr>
            <w:r>
              <w:rPr>
                <w:rFonts w:ascii="Times New Roman" w:eastAsia="Malgun Gothic" w:hAnsi="Times New Roman"/>
                <w:lang w:eastAsia="ko-KR"/>
              </w:rPr>
              <w:t>W</w:t>
            </w:r>
            <w:r w:rsidR="00B22718">
              <w:rPr>
                <w:rFonts w:ascii="Times New Roman" w:eastAsia="Malgun Gothic" w:hAnsi="Times New Roman"/>
                <w:lang w:eastAsia="ko-KR"/>
              </w:rPr>
              <w:t xml:space="preserve">e </w:t>
            </w:r>
            <w:r>
              <w:rPr>
                <w:rFonts w:ascii="Times New Roman" w:eastAsia="Malgun Gothic" w:hAnsi="Times New Roman"/>
                <w:lang w:eastAsia="ko-KR"/>
              </w:rPr>
              <w:t xml:space="preserve">may </w:t>
            </w:r>
            <w:r w:rsidR="00B22718">
              <w:rPr>
                <w:rFonts w:ascii="Times New Roman" w:eastAsia="Malgun Gothic" w:hAnsi="Times New Roman"/>
                <w:lang w:eastAsia="ko-KR"/>
              </w:rPr>
              <w:t xml:space="preserve">all assume the </w:t>
            </w:r>
            <w:proofErr w:type="spellStart"/>
            <w:r w:rsidR="00B22718" w:rsidRPr="00C225FB">
              <w:rPr>
                <w:rFonts w:ascii="Times New Roman" w:eastAsiaTheme="minorEastAsia" w:hAnsi="Times New Roman"/>
                <w:i/>
                <w:lang w:val="en-GB" w:eastAsia="zh-CN"/>
              </w:rPr>
              <w:t>enableTwoDefaultTCI</w:t>
            </w:r>
            <w:proofErr w:type="spellEnd"/>
            <w:r w:rsidR="00B22718" w:rsidRPr="00C225FB">
              <w:rPr>
                <w:rFonts w:ascii="Times New Roman" w:eastAsiaTheme="minorEastAsia" w:hAnsi="Times New Roman"/>
                <w:i/>
                <w:lang w:val="en-GB" w:eastAsia="zh-CN"/>
              </w:rPr>
              <w:t>-States</w:t>
            </w:r>
            <w:r w:rsidR="00B22718">
              <w:rPr>
                <w:rFonts w:ascii="Times New Roman" w:eastAsiaTheme="minorEastAsia" w:hAnsi="Times New Roman"/>
                <w:i/>
                <w:lang w:val="en-GB" w:eastAsia="zh-CN"/>
              </w:rPr>
              <w:t xml:space="preserve"> </w:t>
            </w:r>
            <w:r w:rsidR="00B22718">
              <w:rPr>
                <w:rFonts w:ascii="Times New Roman" w:eastAsiaTheme="minorEastAsia" w:hAnsi="Times New Roman"/>
                <w:iCs/>
                <w:lang w:val="en-GB" w:eastAsia="zh-CN"/>
              </w:rPr>
              <w:t xml:space="preserve">is reused in Rel-17 as in Rel-16, </w:t>
            </w:r>
            <w:r>
              <w:rPr>
                <w:rFonts w:ascii="Times New Roman" w:eastAsiaTheme="minorEastAsia" w:hAnsi="Times New Roman"/>
                <w:iCs/>
                <w:lang w:val="en-GB" w:eastAsia="zh-CN"/>
              </w:rPr>
              <w:t>shall we</w:t>
            </w:r>
            <w:r w:rsidR="00B22718">
              <w:rPr>
                <w:rFonts w:ascii="Times New Roman" w:eastAsiaTheme="minorEastAsia" w:hAnsi="Times New Roman"/>
                <w:iCs/>
                <w:lang w:val="en-GB" w:eastAsia="zh-CN"/>
              </w:rPr>
              <w:t xml:space="preserve"> clarify that?</w:t>
            </w:r>
          </w:p>
        </w:tc>
      </w:tr>
      <w:tr w:rsidR="003C748A" w14:paraId="4B2CBDFB" w14:textId="77777777" w:rsidTr="009C7541">
        <w:tc>
          <w:tcPr>
            <w:tcW w:w="1975" w:type="dxa"/>
          </w:tcPr>
          <w:p w14:paraId="34BF1BAA" w14:textId="48D4E8BC"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AF15F85" w14:textId="77777777" w:rsid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w:t>
            </w:r>
            <w:proofErr w:type="spellStart"/>
            <w:r>
              <w:rPr>
                <w:rFonts w:ascii="Times New Roman" w:eastAsia="Malgun Gothic" w:hAnsi="Times New Roman"/>
                <w:lang w:eastAsia="ko-KR"/>
              </w:rPr>
              <w:t>XIaomi’s</w:t>
            </w:r>
            <w:proofErr w:type="spellEnd"/>
            <w:r>
              <w:rPr>
                <w:rFonts w:ascii="Times New Roman" w:eastAsia="Malgun Gothic" w:hAnsi="Times New Roman"/>
                <w:lang w:eastAsia="ko-KR"/>
              </w:rPr>
              <w:t xml:space="preserve"> revision for the clarification. In addition, to make clear, the following modification can be added.</w:t>
            </w:r>
          </w:p>
          <w:p w14:paraId="22950D52" w14:textId="08EA4863" w:rsidR="003C748A" w:rsidRDefault="003C748A" w:rsidP="003C748A">
            <w:pPr>
              <w:pStyle w:val="af9"/>
              <w:ind w:left="0"/>
              <w:contextualSpacing/>
              <w:rPr>
                <w:rFonts w:ascii="Times New Roman" w:eastAsiaTheme="minorEastAsia" w:hAnsi="Times New Roman"/>
                <w:lang w:eastAsia="zh-CN"/>
              </w:rPr>
            </w:pPr>
            <w:r>
              <w:rPr>
                <w:rFonts w:ascii="Times New Roman" w:eastAsia="Malgun Gothic" w:hAnsi="Times New Roman"/>
                <w:lang w:eastAsia="ko-KR"/>
              </w:rPr>
              <w:t>“</w:t>
            </w:r>
            <w:r>
              <w:rPr>
                <w:rFonts w:ascii="Times New Roman" w:eastAsiaTheme="minorEastAsia" w:hAnsi="Times New Roman"/>
                <w:lang w:eastAsia="zh-CN"/>
              </w:rPr>
              <w:t xml:space="preserve">Alt 1-3: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9B1BB6">
              <w:rPr>
                <w:rFonts w:ascii="Times New Roman" w:eastAsiaTheme="minorEastAsia" w:hAnsi="Times New Roman"/>
                <w:color w:val="FF0000"/>
                <w:lang w:eastAsia="zh-CN"/>
              </w:rPr>
              <w:t xml:space="preserve">and </w:t>
            </w:r>
            <w:r w:rsidRPr="009B1BB6">
              <w:rPr>
                <w:rFonts w:ascii="Times New Roman" w:eastAsia="Malgun Gothic" w:hAnsi="Times New Roman"/>
                <w:color w:val="FF0000"/>
                <w:lang w:eastAsia="ko-KR"/>
              </w:rPr>
              <w:t>UE is</w:t>
            </w:r>
            <w:r>
              <w:rPr>
                <w:rFonts w:ascii="Times New Roman" w:eastAsia="Malgun Gothic" w:hAnsi="Times New Roman"/>
                <w:color w:val="FF0000"/>
                <w:lang w:eastAsia="ko-KR"/>
              </w:rPr>
              <w:t xml:space="preserve"> not</w:t>
            </w:r>
            <w:r w:rsidRPr="009B1BB6">
              <w:rPr>
                <w:rFonts w:ascii="Times New Roman" w:eastAsia="Malgun Gothic" w:hAnsi="Times New Roman"/>
                <w:color w:val="FF0000"/>
                <w:lang w:eastAsia="ko-KR"/>
              </w:rPr>
              <w:t xml:space="preserve"> configured with Rel-17 Scheme 1 or pre-compensation scheme</w:t>
            </w:r>
            <w:r>
              <w:rPr>
                <w:rFonts w:ascii="Times New Roman" w:eastAsia="Malgun Gothic" w:hAnsi="Times New Roman"/>
                <w:color w:val="FF0000"/>
                <w:lang w:eastAsia="ko-KR"/>
              </w:rPr>
              <w:t xml:space="preserve"> for PDSCH</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r>
              <w:rPr>
                <w:rFonts w:ascii="Times New Roman" w:eastAsiaTheme="minorEastAsia" w:hAnsi="Times New Roman"/>
                <w:lang w:eastAsia="zh-CN"/>
              </w:rPr>
              <w:t>.”</w:t>
            </w:r>
          </w:p>
        </w:tc>
      </w:tr>
      <w:tr w:rsidR="00E3037C" w14:paraId="49295EFF" w14:textId="77777777" w:rsidTr="00C75AD5">
        <w:tc>
          <w:tcPr>
            <w:tcW w:w="1975" w:type="dxa"/>
          </w:tcPr>
          <w:p w14:paraId="507FC861"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3714E4" w14:textId="77777777" w:rsidR="00E3037C" w:rsidRPr="00D36AF5"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1-3.</w:t>
            </w:r>
          </w:p>
        </w:tc>
      </w:tr>
      <w:tr w:rsidR="003C748A" w:rsidRPr="00BE59EE" w14:paraId="66B863B7" w14:textId="77777777" w:rsidTr="009C7541">
        <w:tc>
          <w:tcPr>
            <w:tcW w:w="1975" w:type="dxa"/>
          </w:tcPr>
          <w:p w14:paraId="0E81330F" w14:textId="2145C7EA" w:rsidR="003C748A" w:rsidRPr="00C05368" w:rsidRDefault="003C748A" w:rsidP="003C748A">
            <w:pPr>
              <w:pStyle w:val="af9"/>
              <w:ind w:left="0"/>
              <w:contextualSpacing/>
              <w:rPr>
                <w:rFonts w:ascii="Times New Roman" w:eastAsiaTheme="minorEastAsia" w:hAnsi="Times New Roman"/>
                <w:lang w:eastAsia="zh-CN"/>
              </w:rPr>
            </w:pPr>
          </w:p>
        </w:tc>
        <w:tc>
          <w:tcPr>
            <w:tcW w:w="7375" w:type="dxa"/>
          </w:tcPr>
          <w:p w14:paraId="3DFB249D" w14:textId="0D30B96A" w:rsidR="003C748A" w:rsidRPr="00C05368" w:rsidRDefault="003C748A" w:rsidP="003C748A">
            <w:pPr>
              <w:pStyle w:val="af9"/>
              <w:ind w:left="0"/>
              <w:contextualSpacing/>
              <w:rPr>
                <w:rFonts w:ascii="Times New Roman" w:eastAsiaTheme="minorEastAsia" w:hAnsi="Times New Roman"/>
                <w:lang w:eastAsia="zh-CN"/>
              </w:rPr>
            </w:pPr>
          </w:p>
        </w:tc>
      </w:tr>
    </w:tbl>
    <w:p w14:paraId="2891A807" w14:textId="77777777" w:rsidR="00030024" w:rsidRPr="00030024" w:rsidRDefault="00030024" w:rsidP="00E615C7">
      <w:pPr>
        <w:spacing w:after="120"/>
        <w:rPr>
          <w:rFonts w:eastAsiaTheme="minorEastAsia"/>
          <w:b/>
          <w:bCs/>
          <w:sz w:val="22"/>
          <w:szCs w:val="22"/>
          <w:lang w:eastAsia="zh-CN"/>
        </w:rPr>
      </w:pPr>
    </w:p>
    <w:p w14:paraId="09091CE4" w14:textId="604BC658" w:rsidR="003C197F" w:rsidRDefault="003C197F" w:rsidP="003E0862">
      <w:pPr>
        <w:pStyle w:val="3"/>
        <w:numPr>
          <w:ilvl w:val="2"/>
          <w:numId w:val="22"/>
        </w:numPr>
        <w:ind w:left="450"/>
        <w:rPr>
          <w:lang w:val="en-US"/>
        </w:rPr>
      </w:pPr>
      <w:r>
        <w:rPr>
          <w:lang w:val="en-US"/>
        </w:rPr>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2" w:author="Yuk, Youngsoo (Nokia - KR/Seoul)" w:date="2021-05-20T01:43:00Z"/>
          <w:b/>
          <w:bCs/>
          <w:sz w:val="22"/>
          <w:szCs w:val="22"/>
        </w:rPr>
      </w:pPr>
      <w:commentRangeStart w:id="13"/>
      <w:ins w:id="14" w:author="Yuk, Youngsoo (Nokia - KR/Seoul)" w:date="2021-05-20T01:43:00Z">
        <w:r w:rsidRPr="00911378">
          <w:rPr>
            <w:b/>
            <w:bCs/>
            <w:sz w:val="22"/>
            <w:szCs w:val="22"/>
            <w:highlight w:val="yellow"/>
          </w:rPr>
          <w:t>Proposal</w:t>
        </w:r>
        <w:commentRangeEnd w:id="13"/>
        <w:r>
          <w:rPr>
            <w:rStyle w:val="af7"/>
            <w:lang w:eastAsia="zh-CN"/>
          </w:rPr>
          <w:commentReference w:id="13"/>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15" w:author="Yuk, Youngsoo (Nokia - KR/Seoul)" w:date="2021-05-20T01:43:00Z"/>
          <w:rFonts w:ascii="Times New Roman" w:hAnsi="Times New Roman"/>
          <w:iCs/>
        </w:rPr>
      </w:pPr>
      <w:ins w:id="16"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17" w:author="Yuk, Youngsoo (Nokia - KR/Seoul)" w:date="2021-05-20T01:43:00Z"/>
          <w:rFonts w:ascii="Times New Roman" w:hAnsi="Times New Roman"/>
          <w:iCs/>
        </w:rPr>
      </w:pPr>
      <w:ins w:id="18"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w:t>
        </w:r>
        <w:r>
          <w:rPr>
            <w:rFonts w:ascii="Times New Roman" w:hAnsi="Times New Roman"/>
            <w:iCs/>
          </w:rPr>
          <w:lastRenderedPageBreak/>
          <w:t xml:space="preserve">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When Scheme 1 is configured, it is expected that the UE is capable of receiving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proposal,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957F0A">
        <w:tc>
          <w:tcPr>
            <w:tcW w:w="1975" w:type="dxa"/>
          </w:tcPr>
          <w:p w14:paraId="3CBED5F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853861" w14:paraId="1B24E196" w14:textId="77777777" w:rsidTr="005151BB">
        <w:tc>
          <w:tcPr>
            <w:tcW w:w="1975" w:type="dxa"/>
          </w:tcPr>
          <w:p w14:paraId="207025F1" w14:textId="5223F35B"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6C4F25" w14:textId="7AE37C47" w:rsidR="00853861" w:rsidRPr="00652F8C"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proposals.</w:t>
            </w:r>
          </w:p>
        </w:tc>
      </w:tr>
      <w:tr w:rsidR="007B523D" w14:paraId="7B550986" w14:textId="77777777" w:rsidTr="005151BB">
        <w:tc>
          <w:tcPr>
            <w:tcW w:w="1975" w:type="dxa"/>
          </w:tcPr>
          <w:p w14:paraId="220C1289" w14:textId="4B89B4CA"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42FDD99" w14:textId="7CE97A87"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Sup</w:t>
            </w:r>
            <w:r>
              <w:rPr>
                <w:rFonts w:ascii="Times New Roman" w:eastAsia="Malgun Gothic" w:hAnsi="Times New Roman"/>
                <w:lang w:eastAsia="ko-KR"/>
              </w:rPr>
              <w:t>port Proposal 3-4 and prefer Alt.1.</w:t>
            </w:r>
          </w:p>
        </w:tc>
      </w:tr>
    </w:tbl>
    <w:p w14:paraId="4A956510" w14:textId="61ABA2C3" w:rsidR="00E71277" w:rsidRDefault="00E71277" w:rsidP="00634B45">
      <w:pPr>
        <w:widowControl w:val="0"/>
        <w:spacing w:after="120" w:line="240" w:lineRule="auto"/>
        <w:jc w:val="both"/>
        <w:rPr>
          <w:rFonts w:eastAsia="MS Mincho"/>
          <w:bCs/>
          <w:color w:val="000000" w:themeColor="text1"/>
          <w:lang w:eastAsia="ja-JP"/>
        </w:rPr>
      </w:pPr>
    </w:p>
    <w:p w14:paraId="0A13CE52" w14:textId="659888C0" w:rsidR="009D2CE7" w:rsidRPr="00282F6F" w:rsidRDefault="009D2CE7" w:rsidP="009D2CE7">
      <w:pPr>
        <w:pStyle w:val="4"/>
        <w:rPr>
          <w:u w:val="single"/>
          <w:lang w:val="en-US"/>
        </w:rPr>
      </w:pPr>
      <w:r w:rsidRPr="00282F6F">
        <w:rPr>
          <w:u w:val="single"/>
          <w:lang w:val="en-US"/>
        </w:rPr>
        <w:t>Round-</w:t>
      </w:r>
      <w:r w:rsidR="00105ABA">
        <w:rPr>
          <w:u w:val="single"/>
          <w:lang w:val="en-US"/>
        </w:rPr>
        <w:t>2</w:t>
      </w:r>
    </w:p>
    <w:p w14:paraId="34DEE09A" w14:textId="001D61B4" w:rsidR="009D2CE7" w:rsidRPr="001930B9" w:rsidRDefault="009D2CE7" w:rsidP="009D2CE7">
      <w:pPr>
        <w:spacing w:before="120"/>
        <w:rPr>
          <w:rFonts w:eastAsia="Calibri"/>
          <w:b/>
          <w:bCs/>
          <w:sz w:val="22"/>
          <w:szCs w:val="22"/>
        </w:rPr>
      </w:pPr>
      <w:r w:rsidRPr="00911378">
        <w:rPr>
          <w:b/>
          <w:bCs/>
          <w:sz w:val="22"/>
          <w:szCs w:val="22"/>
          <w:highlight w:val="yellow"/>
        </w:rPr>
        <w:t>Proposal #3-4</w:t>
      </w:r>
      <w:r>
        <w:rPr>
          <w:b/>
          <w:bCs/>
          <w:sz w:val="22"/>
          <w:szCs w:val="22"/>
          <w:highlight w:val="yellow"/>
        </w:rPr>
        <w:t>b</w:t>
      </w:r>
      <w:r w:rsidRPr="00911378">
        <w:rPr>
          <w:b/>
          <w:bCs/>
          <w:sz w:val="22"/>
          <w:szCs w:val="22"/>
          <w:highlight w:val="yellow"/>
        </w:rPr>
        <w:t>:</w:t>
      </w:r>
    </w:p>
    <w:p w14:paraId="655B525A" w14:textId="44DA302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proofErr w:type="spellStart"/>
      <w:r w:rsidRPr="00CB309E">
        <w:rPr>
          <w:rFonts w:ascii="Times New Roman" w:hAnsi="Times New Roman"/>
          <w:i/>
        </w:rPr>
        <w:t>enableTwoDefaultTCI</w:t>
      </w:r>
      <w:proofErr w:type="spellEnd"/>
      <w:r w:rsidRPr="00CB309E">
        <w:rPr>
          <w:rFonts w:ascii="Times New Roman" w:hAnsi="Times New Roman"/>
          <w:i/>
        </w:rPr>
        <w:t>-States</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 xml:space="preserve">, the </w:t>
      </w:r>
      <w:r w:rsidR="00B92C49">
        <w:rPr>
          <w:rFonts w:ascii="Times New Roman" w:hAnsi="Times New Roman"/>
          <w:iCs/>
          <w:color w:val="FF0000"/>
        </w:rPr>
        <w:t>down-select</w:t>
      </w:r>
      <w:r w:rsidRPr="00E2441C">
        <w:rPr>
          <w:rFonts w:ascii="Times New Roman" w:hAnsi="Times New Roman"/>
          <w:iCs/>
          <w:color w:val="FF0000"/>
        </w:rPr>
        <w:t xml:space="preserve"> </w:t>
      </w:r>
      <w:r>
        <w:rPr>
          <w:rFonts w:ascii="Times New Roman" w:hAnsi="Times New Roman"/>
          <w:iCs/>
        </w:rPr>
        <w:t>rule</w:t>
      </w:r>
      <w:r w:rsidRPr="00CB309E">
        <w:rPr>
          <w:rFonts w:ascii="Times New Roman" w:hAnsi="Times New Roman"/>
          <w:iCs/>
        </w:rPr>
        <w:t xml:space="preserve"> </w:t>
      </w:r>
      <w:r>
        <w:rPr>
          <w:rFonts w:ascii="Times New Roman" w:hAnsi="Times New Roman"/>
          <w:iCs/>
        </w:rPr>
        <w:t xml:space="preserve">used </w:t>
      </w:r>
      <w:r w:rsidRPr="00CB309E">
        <w:rPr>
          <w:rFonts w:ascii="Times New Roman" w:hAnsi="Times New Roman"/>
          <w:iCs/>
        </w:rPr>
        <w:t>to determine default beam(s) for Rel-17 SFN PDSCH reception:</w:t>
      </w:r>
    </w:p>
    <w:p w14:paraId="7B7341CD" w14:textId="77777777" w:rsidR="009D2CE7" w:rsidRPr="001930B9"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Pr="007926A2">
        <w:rPr>
          <w:rFonts w:ascii="Times New Roman" w:hAnsi="Times New Roman" w:hint="eastAsia"/>
          <w:b/>
          <w:bCs/>
          <w:iCs/>
        </w:rPr>
        <w:t>1</w:t>
      </w:r>
      <w:r w:rsidRPr="001930B9">
        <w:rPr>
          <w:rFonts w:ascii="Times New Roman" w:hAnsi="Times New Roman" w:hint="eastAsia"/>
          <w:iCs/>
        </w:rPr>
        <w:t>:</w:t>
      </w:r>
      <w:r w:rsidRPr="001930B9">
        <w:rPr>
          <w:iCs/>
        </w:rPr>
        <w:t xml:space="preserve"> </w:t>
      </w:r>
      <w:r w:rsidRPr="001930B9">
        <w:rPr>
          <w:rFonts w:ascii="Times New Roman" w:hAnsi="Times New Roman"/>
          <w:iCs/>
        </w:rPr>
        <w:t>Reuse rule</w:t>
      </w:r>
      <w:r>
        <w:rPr>
          <w:rFonts w:ascii="Times New Roman" w:hAnsi="Times New Roman"/>
          <w:iCs/>
        </w:rPr>
        <w:t xml:space="preserve"> to determine TCI states as defined </w:t>
      </w:r>
      <w:r w:rsidRPr="001930B9">
        <w:rPr>
          <w:rFonts w:ascii="Times New Roman" w:hAnsi="Times New Roman"/>
          <w:iCs/>
        </w:rPr>
        <w:t xml:space="preserve">for Rel-16 </w:t>
      </w:r>
      <w:r>
        <w:rPr>
          <w:rFonts w:ascii="Times New Roman" w:hAnsi="Times New Roman"/>
          <w:iCs/>
        </w:rPr>
        <w:t xml:space="preserve">PDSCH </w:t>
      </w:r>
      <w:r w:rsidRPr="001930B9">
        <w:rPr>
          <w:rFonts w:ascii="Times New Roman" w:hAnsi="Times New Roman"/>
          <w:iCs/>
        </w:rPr>
        <w:t>scheme</w:t>
      </w:r>
      <w:r>
        <w:rPr>
          <w:rFonts w:ascii="Times New Roman" w:hAnsi="Times New Roman"/>
          <w:iCs/>
        </w:rPr>
        <w:t>-</w:t>
      </w:r>
      <w:r w:rsidRPr="001930B9">
        <w:rPr>
          <w:rFonts w:ascii="Times New Roman" w:hAnsi="Times New Roman"/>
          <w:iCs/>
        </w:rPr>
        <w:t>1a</w:t>
      </w:r>
    </w:p>
    <w:p w14:paraId="0FB04006" w14:textId="77777777" w:rsidR="009D2CE7" w:rsidRDefault="009D2CE7" w:rsidP="009D2CE7">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lastRenderedPageBreak/>
        <w:t xml:space="preserve">Alt </w:t>
      </w:r>
      <w:r w:rsidRPr="007926A2">
        <w:rPr>
          <w:rFonts w:ascii="Times New Roman" w:hAnsi="Times New Roman" w:hint="eastAsia"/>
          <w:b/>
          <w:bCs/>
          <w:iCs/>
        </w:rPr>
        <w:t>2</w:t>
      </w:r>
      <w:r w:rsidRPr="001930B9">
        <w:rPr>
          <w:rFonts w:ascii="Times New Roman" w:hAnsi="Times New Roman" w:hint="eastAsia"/>
          <w:iCs/>
        </w:rPr>
        <w:t>:</w:t>
      </w:r>
      <w:r w:rsidRPr="001930B9">
        <w:rPr>
          <w:iCs/>
        </w:rPr>
        <w:t xml:space="preserve"> </w:t>
      </w:r>
      <w:r w:rsidRPr="001930B9">
        <w:rPr>
          <w:rFonts w:ascii="Times New Roman" w:hAnsi="Times New Roman"/>
          <w:iCs/>
        </w:rPr>
        <w:t xml:space="preserve">Introduce new rules to determine </w:t>
      </w:r>
      <w:r>
        <w:rPr>
          <w:rFonts w:ascii="Times New Roman" w:hAnsi="Times New Roman"/>
          <w:iCs/>
        </w:rPr>
        <w:t xml:space="preserve">TCI states based on </w:t>
      </w:r>
      <w:r w:rsidRPr="0010786F">
        <w:rPr>
          <w:rFonts w:ascii="Times New Roman" w:hAnsi="Times New Roman"/>
          <w:iCs/>
        </w:rPr>
        <w:t>two TCI state</w:t>
      </w:r>
      <w:r>
        <w:rPr>
          <w:rFonts w:ascii="Times New Roman" w:hAnsi="Times New Roman"/>
          <w:iCs/>
        </w:rPr>
        <w:t>(</w:t>
      </w:r>
      <w:r w:rsidRPr="0010786F">
        <w:rPr>
          <w:rFonts w:ascii="Times New Roman" w:hAnsi="Times New Roman"/>
          <w:iCs/>
        </w:rPr>
        <w:t>s</w:t>
      </w:r>
      <w:r>
        <w:rPr>
          <w:rFonts w:ascii="Times New Roman" w:hAnsi="Times New Roman"/>
          <w:iCs/>
        </w:rPr>
        <w:t>)</w:t>
      </w:r>
      <w:r w:rsidRPr="0010786F">
        <w:rPr>
          <w:rFonts w:ascii="Times New Roman" w:hAnsi="Times New Roman"/>
          <w:iCs/>
        </w:rPr>
        <w:t xml:space="preserve"> of the CORESET</w:t>
      </w:r>
    </w:p>
    <w:p w14:paraId="7794E50B" w14:textId="77777777" w:rsidR="009D2CE7" w:rsidRDefault="009D2CE7" w:rsidP="009D2CE7">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448B5950" w14:textId="77777777" w:rsidR="009D2CE7" w:rsidRPr="00CB309E" w:rsidRDefault="009D2CE7" w:rsidP="009D2CE7">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p>
    <w:p w14:paraId="30EE1A72" w14:textId="77777777" w:rsidR="009D2CE7" w:rsidRPr="003B5F12" w:rsidRDefault="009D2CE7" w:rsidP="009D2CE7">
      <w:pPr>
        <w:pStyle w:val="af9"/>
        <w:widowControl w:val="0"/>
        <w:numPr>
          <w:ilvl w:val="1"/>
          <w:numId w:val="19"/>
        </w:numPr>
        <w:tabs>
          <w:tab w:val="left" w:pos="1440"/>
        </w:tabs>
        <w:spacing w:beforeLines="50" w:before="120" w:afterLines="50" w:after="120" w:line="240" w:lineRule="auto"/>
        <w:ind w:left="1440" w:hanging="450"/>
        <w:jc w:val="both"/>
        <w:rPr>
          <w:rFonts w:ascii="Times New Roman" w:hAnsi="Times New Roman"/>
          <w:iCs/>
        </w:rPr>
      </w:pPr>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p>
    <w:tbl>
      <w:tblPr>
        <w:tblStyle w:val="TableGrid1"/>
        <w:tblW w:w="9350" w:type="dxa"/>
        <w:tblLayout w:type="fixed"/>
        <w:tblLook w:val="04A0" w:firstRow="1" w:lastRow="0" w:firstColumn="1" w:lastColumn="0" w:noHBand="0" w:noVBand="1"/>
      </w:tblPr>
      <w:tblGrid>
        <w:gridCol w:w="1975"/>
        <w:gridCol w:w="7375"/>
      </w:tblGrid>
      <w:tr w:rsidR="009D2CE7" w:rsidRPr="002A0BCC" w14:paraId="2B0A3888" w14:textId="77777777" w:rsidTr="009C7541">
        <w:tc>
          <w:tcPr>
            <w:tcW w:w="1975" w:type="dxa"/>
            <w:shd w:val="clear" w:color="auto" w:fill="CC66FF"/>
          </w:tcPr>
          <w:p w14:paraId="60108FDE"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66C1262" w14:textId="77777777" w:rsidR="009D2CE7" w:rsidRPr="002A0BCC" w:rsidRDefault="009D2CE7"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D2CE7" w14:paraId="1BCECCF6" w14:textId="77777777" w:rsidTr="009C7541">
        <w:tc>
          <w:tcPr>
            <w:tcW w:w="1975" w:type="dxa"/>
          </w:tcPr>
          <w:p w14:paraId="422787DB" w14:textId="0E7E585F" w:rsidR="009D2CE7" w:rsidRPr="00E821A0" w:rsidRDefault="009D2CE7"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93BD38" w14:textId="7AE8D8F8" w:rsidR="009D2CE7" w:rsidRPr="00E821A0" w:rsidRDefault="009D2CE7" w:rsidP="009D156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Merged proposals 3-4 and 3-4b. </w:t>
            </w:r>
            <w:r w:rsidR="00105ABA">
              <w:rPr>
                <w:rFonts w:ascii="Times New Roman" w:eastAsiaTheme="minorEastAsia" w:hAnsi="Times New Roman"/>
                <w:lang w:eastAsia="zh-CN"/>
              </w:rPr>
              <w:t>Please note that the wording of the proposal may need to be modified depending on the conclusion for other issues (e.g. 3-2)</w:t>
            </w:r>
          </w:p>
        </w:tc>
      </w:tr>
      <w:tr w:rsidR="009D2CE7" w14:paraId="44F50CBC" w14:textId="77777777" w:rsidTr="009C7541">
        <w:tc>
          <w:tcPr>
            <w:tcW w:w="1975" w:type="dxa"/>
          </w:tcPr>
          <w:p w14:paraId="6799B502" w14:textId="0ED81E41" w:rsidR="009D2CE7"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EC2098D" w14:textId="1A6F9CD2" w:rsidR="009D2CE7"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only support the first main bullet and the following sub-bullets, especially Alt.1. Regarding the second main bullet, should UE support two default beams when the CORESET with lowest ID has two TCI states although </w:t>
            </w:r>
            <w:proofErr w:type="spellStart"/>
            <w:r w:rsidRPr="00CB309E">
              <w:rPr>
                <w:rFonts w:ascii="Times New Roman" w:hAnsi="Times New Roman"/>
                <w:i/>
              </w:rPr>
              <w:t>enableTwoDefaultTCI</w:t>
            </w:r>
            <w:proofErr w:type="spellEnd"/>
            <w:r w:rsidRPr="00CB309E">
              <w:rPr>
                <w:rFonts w:ascii="Times New Roman" w:hAnsi="Times New Roman"/>
                <w:i/>
              </w:rPr>
              <w:t>-States</w:t>
            </w:r>
            <w:r>
              <w:rPr>
                <w:rFonts w:ascii="Times New Roman" w:hAnsi="Times New Roman"/>
                <w:i/>
              </w:rPr>
              <w:t xml:space="preserve"> </w:t>
            </w:r>
            <w:r w:rsidRPr="00F940D1">
              <w:rPr>
                <w:rFonts w:ascii="Times New Roman" w:hAnsi="Times New Roman"/>
              </w:rPr>
              <w:t>is not configured?</w:t>
            </w:r>
          </w:p>
        </w:tc>
      </w:tr>
      <w:tr w:rsidR="009D2CE7" w14:paraId="03016106" w14:textId="77777777" w:rsidTr="009C7541">
        <w:tc>
          <w:tcPr>
            <w:tcW w:w="1975" w:type="dxa"/>
          </w:tcPr>
          <w:p w14:paraId="07F67014" w14:textId="6D0172C6" w:rsidR="009D2CE7" w:rsidRPr="003F0459" w:rsidRDefault="003F0459"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4365256" w14:textId="50871051" w:rsidR="009D2CE7" w:rsidRPr="003F0459" w:rsidRDefault="003F0459" w:rsidP="009C7541">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2017C" w14:paraId="5D9D3702" w14:textId="77777777" w:rsidTr="009C7541">
        <w:tc>
          <w:tcPr>
            <w:tcW w:w="1975" w:type="dxa"/>
          </w:tcPr>
          <w:p w14:paraId="66F3C3FF" w14:textId="60DDFF76"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B2FCE9" w14:textId="3F9E3812"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first bullet only.</w:t>
            </w:r>
          </w:p>
        </w:tc>
      </w:tr>
      <w:tr w:rsidR="007C3B8C" w14:paraId="05DAF560" w14:textId="77777777" w:rsidTr="009C7541">
        <w:tc>
          <w:tcPr>
            <w:tcW w:w="1975" w:type="dxa"/>
          </w:tcPr>
          <w:p w14:paraId="735422B0" w14:textId="485DAAFE" w:rsidR="007C3B8C" w:rsidRDefault="007C3B8C" w:rsidP="007C3B8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4C75C01E" w14:textId="77777777"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only support the first main bullet and prefer Alt 1. </w:t>
            </w:r>
          </w:p>
          <w:p w14:paraId="7909BE6B" w14:textId="5C5823AD" w:rsidR="007C3B8C" w:rsidRDefault="007C3B8C" w:rsidP="007C3B8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second main bullet, we have same question as Samsung. In addition, we think it is better to update it to that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23A49">
              <w:rPr>
                <w:rFonts w:ascii="Times New Roman" w:hAnsi="Times New Roman"/>
                <w:i/>
                <w:color w:val="0070C0"/>
              </w:rPr>
              <w:t xml:space="preserve"> </w:t>
            </w:r>
            <w:r w:rsidRPr="00123A49">
              <w:rPr>
                <w:rFonts w:ascii="Times New Roman" w:hAnsi="Times New Roman"/>
                <w:color w:val="0070C0"/>
                <w:u w:val="single"/>
              </w:rPr>
              <w:t>for PDSCH</w:t>
            </w:r>
            <w:r>
              <w:rPr>
                <w:rFonts w:ascii="Times New Roman" w:eastAsiaTheme="minorEastAsia" w:hAnsi="Times New Roman"/>
                <w:lang w:eastAsia="zh-CN"/>
              </w:rPr>
              <w:t>…</w:t>
            </w:r>
            <w:proofErr w:type="gramStart"/>
            <w:r>
              <w:rPr>
                <w:rFonts w:ascii="Times New Roman" w:eastAsiaTheme="minorEastAsia" w:hAnsi="Times New Roman"/>
                <w:lang w:eastAsia="zh-CN"/>
              </w:rPr>
              <w:t>”.</w:t>
            </w:r>
            <w:proofErr w:type="gramEnd"/>
          </w:p>
        </w:tc>
      </w:tr>
      <w:tr w:rsidR="0052017C" w14:paraId="7CA4E96B" w14:textId="77777777" w:rsidTr="009C7541">
        <w:tc>
          <w:tcPr>
            <w:tcW w:w="1975" w:type="dxa"/>
          </w:tcPr>
          <w:p w14:paraId="3C0429EF" w14:textId="75266575"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6C9894C" w14:textId="733D54F7" w:rsidR="0052017C" w:rsidRDefault="00D81F53"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moderator pointed out the wording may need to adjust, we </w:t>
            </w:r>
            <w:r w:rsidR="00284ED8">
              <w:rPr>
                <w:rFonts w:ascii="Times New Roman" w:eastAsiaTheme="minorEastAsia" w:hAnsi="Times New Roman"/>
                <w:lang w:eastAsia="zh-CN"/>
              </w:rPr>
              <w:t>support</w:t>
            </w:r>
            <w:r>
              <w:rPr>
                <w:rFonts w:ascii="Times New Roman" w:eastAsiaTheme="minorEastAsia" w:hAnsi="Times New Roman"/>
                <w:lang w:eastAsia="zh-CN"/>
              </w:rPr>
              <w:t xml:space="preserve"> the proposal in principle.</w:t>
            </w:r>
          </w:p>
        </w:tc>
      </w:tr>
      <w:tr w:rsidR="0052017C" w14:paraId="4A887C1F" w14:textId="77777777" w:rsidTr="009C7541">
        <w:tc>
          <w:tcPr>
            <w:tcW w:w="1975" w:type="dxa"/>
          </w:tcPr>
          <w:p w14:paraId="5D9BB2A4" w14:textId="1EE7B3FE" w:rsidR="0052017C" w:rsidRPr="003C748A" w:rsidRDefault="003C748A" w:rsidP="0052017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92138B0" w14:textId="0518917B" w:rsidR="0052017C" w:rsidRPr="003C748A" w:rsidRDefault="003C748A" w:rsidP="003C748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in principle. S</w:t>
            </w:r>
            <w:r>
              <w:rPr>
                <w:rFonts w:ascii="Times New Roman" w:eastAsia="Malgun Gothic" w:hAnsi="Times New Roman" w:hint="eastAsia"/>
                <w:lang w:eastAsia="ko-KR"/>
              </w:rPr>
              <w:t xml:space="preserve">imilar </w:t>
            </w:r>
            <w:r>
              <w:rPr>
                <w:rFonts w:ascii="Times New Roman" w:eastAsia="Malgun Gothic" w:hAnsi="Times New Roman"/>
                <w:lang w:eastAsia="ko-KR"/>
              </w:rPr>
              <w:t xml:space="preserve">view with Ericsson. </w:t>
            </w:r>
          </w:p>
        </w:tc>
      </w:tr>
      <w:tr w:rsidR="00E3037C" w14:paraId="1AE84E1C" w14:textId="77777777" w:rsidTr="00C75AD5">
        <w:tc>
          <w:tcPr>
            <w:tcW w:w="1975" w:type="dxa"/>
          </w:tcPr>
          <w:p w14:paraId="0035B170"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E4BEFA" w14:textId="77777777" w:rsidR="00E3037C" w:rsidRPr="00B50E07"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t should be clarified that </w:t>
            </w:r>
            <w:r>
              <w:rPr>
                <w:rFonts w:eastAsiaTheme="minorEastAsia"/>
                <w:lang w:eastAsia="zh-CN"/>
              </w:rPr>
              <w:t>P</w:t>
            </w:r>
            <w:r>
              <w:rPr>
                <w:rFonts w:eastAsiaTheme="minorEastAsia" w:hint="eastAsia"/>
                <w:lang w:eastAsia="zh-CN"/>
              </w:rPr>
              <w:t xml:space="preserve">roposal 3-4 and 3-4a are two alternatives. </w:t>
            </w:r>
            <w:r>
              <w:rPr>
                <w:rFonts w:eastAsiaTheme="minorEastAsia"/>
                <w:lang w:eastAsia="zh-CN"/>
              </w:rPr>
              <w:t>H</w:t>
            </w:r>
            <w:r>
              <w:rPr>
                <w:rFonts w:eastAsiaTheme="minorEastAsia" w:hint="eastAsia"/>
                <w:lang w:eastAsia="zh-CN"/>
              </w:rPr>
              <w:t>owever, in current Proposal 3-4b, they are listed as two cases of one option.</w:t>
            </w:r>
          </w:p>
          <w:p w14:paraId="307F3385" w14:textId="77777777" w:rsidR="00E3037C" w:rsidRPr="007571CD" w:rsidRDefault="00E3037C" w:rsidP="00C75AD5">
            <w:pPr>
              <w:contextualSpacing/>
              <w:rPr>
                <w:rFonts w:eastAsiaTheme="minorEastAsia"/>
                <w:lang w:eastAsia="zh-CN"/>
              </w:rPr>
            </w:pPr>
            <w:r>
              <w:rPr>
                <w:rFonts w:eastAsiaTheme="minorEastAsia"/>
                <w:lang w:eastAsia="zh-CN"/>
              </w:rPr>
              <w:t>I</w:t>
            </w:r>
            <w:r>
              <w:rPr>
                <w:rFonts w:eastAsiaTheme="minorEastAsia" w:hint="eastAsia"/>
                <w:lang w:eastAsia="zh-CN"/>
              </w:rPr>
              <w:t xml:space="preserve">n our </w:t>
            </w:r>
            <w:r>
              <w:rPr>
                <w:rFonts w:eastAsiaTheme="minorEastAsia"/>
                <w:lang w:eastAsia="zh-CN"/>
              </w:rPr>
              <w:t>opinion</w:t>
            </w:r>
            <w:r>
              <w:rPr>
                <w:rFonts w:eastAsiaTheme="minorEastAsia" w:hint="eastAsia"/>
                <w:lang w:eastAsia="zh-CN"/>
              </w:rPr>
              <w:t>, 3-4(i.e., the first main bullet</w:t>
            </w:r>
            <w:r>
              <w:rPr>
                <w:rFonts w:eastAsiaTheme="minorEastAsia"/>
                <w:lang w:eastAsia="zh-CN"/>
              </w:rPr>
              <w:t>) is</w:t>
            </w:r>
            <w:r>
              <w:rPr>
                <w:rFonts w:eastAsiaTheme="minorEastAsia" w:hint="eastAsia"/>
                <w:lang w:eastAsia="zh-CN"/>
              </w:rPr>
              <w:t xml:space="preserve"> preferred.</w:t>
            </w:r>
          </w:p>
        </w:tc>
      </w:tr>
      <w:tr w:rsidR="0052017C" w:rsidRPr="00A7011E" w14:paraId="3E9A01E3" w14:textId="77777777" w:rsidTr="009C7541">
        <w:tc>
          <w:tcPr>
            <w:tcW w:w="1975" w:type="dxa"/>
          </w:tcPr>
          <w:p w14:paraId="710E9656" w14:textId="306104CC" w:rsidR="0052017C" w:rsidRPr="00E3037C" w:rsidRDefault="0052017C" w:rsidP="0052017C">
            <w:pPr>
              <w:pStyle w:val="af9"/>
              <w:ind w:left="0"/>
              <w:contextualSpacing/>
              <w:rPr>
                <w:rFonts w:ascii="Times New Roman" w:eastAsiaTheme="minorEastAsia" w:hAnsi="Times New Roman"/>
                <w:lang w:val="en-GB" w:eastAsia="zh-CN"/>
              </w:rPr>
            </w:pPr>
          </w:p>
        </w:tc>
        <w:tc>
          <w:tcPr>
            <w:tcW w:w="7375" w:type="dxa"/>
          </w:tcPr>
          <w:p w14:paraId="57AA62B8" w14:textId="06ACDB2D" w:rsidR="0052017C" w:rsidRPr="00A7011E" w:rsidRDefault="0052017C" w:rsidP="0052017C">
            <w:pPr>
              <w:pStyle w:val="af9"/>
              <w:ind w:left="0"/>
              <w:contextualSpacing/>
              <w:rPr>
                <w:rFonts w:ascii="Times New Roman" w:eastAsiaTheme="minorEastAsia" w:hAnsi="Times New Roman"/>
                <w:sz w:val="20"/>
                <w:szCs w:val="20"/>
                <w:lang w:eastAsia="zh-CN"/>
              </w:rPr>
            </w:pPr>
          </w:p>
        </w:tc>
      </w:tr>
      <w:tr w:rsidR="0052017C" w:rsidRPr="00A7011E" w14:paraId="1F377FAF" w14:textId="77777777" w:rsidTr="009C7541">
        <w:tc>
          <w:tcPr>
            <w:tcW w:w="1975" w:type="dxa"/>
          </w:tcPr>
          <w:p w14:paraId="35474186" w14:textId="1501C979" w:rsidR="0052017C" w:rsidRPr="00A7011E" w:rsidRDefault="0052017C" w:rsidP="0052017C">
            <w:pPr>
              <w:pStyle w:val="af9"/>
              <w:ind w:left="0"/>
              <w:contextualSpacing/>
              <w:rPr>
                <w:rFonts w:ascii="Times New Roman" w:eastAsiaTheme="minorEastAsia" w:hAnsi="Times New Roman"/>
                <w:lang w:eastAsia="zh-CN"/>
              </w:rPr>
            </w:pPr>
          </w:p>
        </w:tc>
        <w:tc>
          <w:tcPr>
            <w:tcW w:w="7375" w:type="dxa"/>
          </w:tcPr>
          <w:p w14:paraId="1606D574" w14:textId="77777777" w:rsidR="0052017C" w:rsidRPr="00A7011E" w:rsidRDefault="0052017C" w:rsidP="0052017C">
            <w:pPr>
              <w:pStyle w:val="af9"/>
              <w:ind w:left="0"/>
              <w:contextualSpacing/>
              <w:rPr>
                <w:rFonts w:ascii="Times New Roman" w:eastAsiaTheme="minorEastAsia" w:hAnsi="Times New Roman"/>
                <w:sz w:val="20"/>
                <w:szCs w:val="20"/>
                <w:lang w:eastAsia="zh-CN"/>
              </w:rPr>
            </w:pPr>
          </w:p>
        </w:tc>
      </w:tr>
    </w:tbl>
    <w:p w14:paraId="108FEDE2" w14:textId="7CA59ECF" w:rsidR="009D2CE7" w:rsidRDefault="009D2CE7" w:rsidP="00634B45">
      <w:pPr>
        <w:widowControl w:val="0"/>
        <w:spacing w:after="120" w:line="240" w:lineRule="auto"/>
        <w:jc w:val="both"/>
        <w:rPr>
          <w:rFonts w:eastAsia="MS Mincho"/>
          <w:bCs/>
          <w:color w:val="000000" w:themeColor="text1"/>
          <w:lang w:eastAsia="ja-JP"/>
        </w:rPr>
      </w:pPr>
    </w:p>
    <w:p w14:paraId="78CA75BD" w14:textId="77777777" w:rsidR="009D2CE7" w:rsidRDefault="009D2CE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lang w:eastAsia="ja-JP"/>
        </w:rPr>
        <w:t>Proposal</w:t>
      </w:r>
      <w:r w:rsidR="00BE3346" w:rsidRPr="00105ABA">
        <w:rPr>
          <w:rFonts w:eastAsia="MS Mincho"/>
          <w:b/>
          <w:color w:val="000000" w:themeColor="text1"/>
          <w:sz w:val="22"/>
          <w:szCs w:val="22"/>
          <w:lang w:eastAsia="ja-JP"/>
        </w:rPr>
        <w:t xml:space="preserve"> </w:t>
      </w:r>
      <w:r w:rsidR="0013674D" w:rsidRPr="00105ABA">
        <w:rPr>
          <w:rFonts w:eastAsia="MS Mincho"/>
          <w:b/>
          <w:color w:val="000000" w:themeColor="text1"/>
          <w:sz w:val="22"/>
          <w:szCs w:val="22"/>
          <w:lang w:eastAsia="ja-JP"/>
        </w:rPr>
        <w:t>#</w:t>
      </w:r>
      <w:r w:rsidR="00BE3346" w:rsidRPr="00105ABA">
        <w:rPr>
          <w:rFonts w:eastAsia="MS Mincho"/>
          <w:b/>
          <w:color w:val="000000" w:themeColor="text1"/>
          <w:sz w:val="22"/>
          <w:szCs w:val="22"/>
          <w:lang w:eastAsia="ja-JP"/>
        </w:rPr>
        <w:t>3-5</w:t>
      </w:r>
      <w:r w:rsidR="008B461B" w:rsidRPr="00105ABA">
        <w:rPr>
          <w:rFonts w:eastAsia="MS Mincho"/>
          <w:bCs/>
          <w:color w:val="000000" w:themeColor="text1"/>
          <w:sz w:val="22"/>
          <w:szCs w:val="22"/>
          <w:lang w:eastAsia="ja-JP"/>
        </w:rPr>
        <w:t>:</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AC398A1" w:rsidR="004433E0" w:rsidRPr="00DE5341" w:rsidRDefault="004433E0" w:rsidP="00686A7A">
            <w:pPr>
              <w:pStyle w:val="PL"/>
              <w:ind w:firstLine="390"/>
            </w:pPr>
            <w:r w:rsidRPr="00DE5341">
              <w:t xml:space="preserve">scs-60kHz                 </w:t>
            </w:r>
            <w:r w:rsidRPr="00DE5341">
              <w:rPr>
                <w:color w:val="993366"/>
              </w:rPr>
              <w:t>ENUMERATED</w:t>
            </w:r>
            <w:r w:rsidRPr="00DE5341">
              <w:t xml:space="preserve"> {s7, s14, s28}   </w:t>
            </w:r>
            <w:r w:rsidRPr="00DE5341">
              <w:rPr>
                <w:color w:val="993366"/>
              </w:rPr>
              <w:t>OPTIONAL</w:t>
            </w:r>
            <w:r w:rsidRPr="00DE5341">
              <w:t>,</w:t>
            </w:r>
          </w:p>
          <w:p w14:paraId="5C7C2728" w14:textId="3CC364E8" w:rsidR="004433E0" w:rsidRPr="00DE5341" w:rsidRDefault="004433E0" w:rsidP="00686A7A">
            <w:pPr>
              <w:pStyle w:val="PL"/>
              <w:ind w:firstLine="390"/>
            </w:pP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957F0A">
        <w:tc>
          <w:tcPr>
            <w:tcW w:w="1975" w:type="dxa"/>
          </w:tcPr>
          <w:p w14:paraId="710EFB2C"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 and suggest to clarify that</w:t>
            </w:r>
          </w:p>
          <w:p w14:paraId="71252195" w14:textId="77777777" w:rsidR="00EF6F7D" w:rsidRDefault="00EF6F7D" w:rsidP="00957F0A">
            <w:pPr>
              <w:pStyle w:val="af9"/>
              <w:ind w:left="0"/>
              <w:contextualSpacing/>
              <w:rPr>
                <w:rFonts w:ascii="Times New Roman" w:eastAsiaTheme="minorEastAsia" w:hAnsi="Times New Roman"/>
                <w:lang w:eastAsia="zh-CN"/>
              </w:rPr>
            </w:pPr>
          </w:p>
          <w:p w14:paraId="388635D5" w14:textId="77777777" w:rsidR="00EF6F7D" w:rsidRDefault="00EF6F7D" w:rsidP="00957F0A">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7B523D" w14:paraId="33AF8F08" w14:textId="77777777" w:rsidTr="00424FAC">
        <w:tc>
          <w:tcPr>
            <w:tcW w:w="1975" w:type="dxa"/>
          </w:tcPr>
          <w:p w14:paraId="071ED653" w14:textId="23E525F4" w:rsidR="007B523D" w:rsidRPr="00EF6F7D" w:rsidRDefault="007B523D" w:rsidP="007B523D">
            <w:pPr>
              <w:pStyle w:val="af9"/>
              <w:ind w:left="0"/>
              <w:contextualSpacing/>
              <w:rPr>
                <w:rFonts w:ascii="Times New Roman" w:eastAsia="Malgun Gothic" w:hAnsi="Times New Roman"/>
                <w:lang w:val="en-GB"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510E1B4" w14:textId="28EDD989"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 and prefer Alt.1.</w:t>
            </w:r>
          </w:p>
        </w:tc>
      </w:tr>
    </w:tbl>
    <w:p w14:paraId="0DCBFC52" w14:textId="2D559332" w:rsidR="00BE3346" w:rsidRDefault="00BE3346" w:rsidP="00634B45">
      <w:pPr>
        <w:widowControl w:val="0"/>
        <w:spacing w:after="120" w:line="240" w:lineRule="auto"/>
        <w:jc w:val="both"/>
        <w:rPr>
          <w:rFonts w:eastAsia="MS Mincho"/>
          <w:bCs/>
          <w:color w:val="000000" w:themeColor="text1"/>
          <w:sz w:val="22"/>
          <w:szCs w:val="22"/>
          <w:lang w:eastAsia="ja-JP"/>
        </w:rPr>
      </w:pPr>
    </w:p>
    <w:p w14:paraId="2D80EF36" w14:textId="727A7C08" w:rsidR="00105ABA" w:rsidRPr="00282F6F" w:rsidRDefault="00105ABA" w:rsidP="00105ABA">
      <w:pPr>
        <w:pStyle w:val="4"/>
        <w:rPr>
          <w:u w:val="single"/>
          <w:lang w:val="en-US"/>
        </w:rPr>
      </w:pPr>
      <w:r w:rsidRPr="00282F6F">
        <w:rPr>
          <w:u w:val="single"/>
          <w:lang w:val="en-US"/>
        </w:rPr>
        <w:t>Round-</w:t>
      </w:r>
      <w:r>
        <w:rPr>
          <w:u w:val="single"/>
          <w:lang w:val="en-US"/>
        </w:rPr>
        <w:t>2</w:t>
      </w:r>
    </w:p>
    <w:p w14:paraId="4665B578" w14:textId="58AFECC6" w:rsidR="00105ABA" w:rsidRDefault="00105ABA" w:rsidP="00105ABA">
      <w:pPr>
        <w:widowControl w:val="0"/>
        <w:spacing w:after="120" w:line="240" w:lineRule="auto"/>
        <w:jc w:val="both"/>
        <w:rPr>
          <w:rFonts w:eastAsia="MS Mincho"/>
          <w:bCs/>
          <w:color w:val="000000" w:themeColor="text1"/>
          <w:sz w:val="22"/>
          <w:szCs w:val="22"/>
          <w:lang w:eastAsia="ja-JP"/>
        </w:rPr>
      </w:pPr>
      <w:r w:rsidRPr="00105ABA">
        <w:rPr>
          <w:rFonts w:eastAsia="MS Mincho"/>
          <w:b/>
          <w:color w:val="000000" w:themeColor="text1"/>
          <w:sz w:val="22"/>
          <w:szCs w:val="22"/>
          <w:highlight w:val="yellow"/>
          <w:lang w:eastAsia="ja-JP"/>
        </w:rPr>
        <w:t>Proposal #3-5a</w:t>
      </w:r>
      <w:r w:rsidRPr="00105ABA">
        <w:rPr>
          <w:rFonts w:eastAsia="MS Mincho"/>
          <w:bCs/>
          <w:color w:val="000000" w:themeColor="text1"/>
          <w:sz w:val="22"/>
          <w:szCs w:val="22"/>
          <w:highlight w:val="yellow"/>
          <w:lang w:eastAsia="ja-JP"/>
        </w:rPr>
        <w:t>:</w:t>
      </w:r>
      <w:r w:rsidRPr="00BE3346">
        <w:rPr>
          <w:rFonts w:eastAsia="MS Mincho"/>
          <w:bCs/>
          <w:color w:val="000000" w:themeColor="text1"/>
          <w:sz w:val="22"/>
          <w:szCs w:val="22"/>
          <w:lang w:eastAsia="ja-JP"/>
        </w:rPr>
        <w:t xml:space="preserve"> </w:t>
      </w:r>
    </w:p>
    <w:p w14:paraId="46EFA80A" w14:textId="31291B07" w:rsidR="00105ABA" w:rsidRDefault="00105ABA" w:rsidP="00105ABA">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00AF62F3" w:rsidRPr="00AF62F3">
        <w:rPr>
          <w:rFonts w:ascii="Times New Roman" w:hAnsi="Times New Roman"/>
          <w:bCs/>
          <w:color w:val="FF0000"/>
        </w:rPr>
        <w:t>down-select one alternative</w:t>
      </w:r>
    </w:p>
    <w:p w14:paraId="730E739A" w14:textId="6AFC5F79" w:rsidR="00105ABA"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427C63E8" w14:textId="77777777" w:rsidR="00105ABA" w:rsidRPr="00105ABA" w:rsidRDefault="00105ABA" w:rsidP="00105ABA">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6EE7823D" w14:textId="39119DF6" w:rsidR="00105ABA" w:rsidRPr="00105ABA" w:rsidRDefault="00105ABA" w:rsidP="00105ABA">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0C75D156" w14:textId="77777777" w:rsidR="00105ABA" w:rsidRPr="00BE3346" w:rsidRDefault="00105ABA" w:rsidP="00105ABA">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46FCB94F" w14:textId="08F45EE7" w:rsidR="00105ABA" w:rsidRDefault="00105ABA"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105ABA" w:rsidRPr="002A0BCC" w14:paraId="3B302ADC" w14:textId="77777777" w:rsidTr="009C7541">
        <w:tc>
          <w:tcPr>
            <w:tcW w:w="1975" w:type="dxa"/>
            <w:shd w:val="clear" w:color="auto" w:fill="CC66FF"/>
          </w:tcPr>
          <w:p w14:paraId="175F0F4B"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4DA710F" w14:textId="77777777" w:rsidR="00105ABA" w:rsidRPr="002A0BCC" w:rsidRDefault="00105ABA"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05ABA" w:rsidRPr="00E821A0" w14:paraId="6C34E769" w14:textId="77777777" w:rsidTr="009C7541">
        <w:tc>
          <w:tcPr>
            <w:tcW w:w="1975" w:type="dxa"/>
          </w:tcPr>
          <w:p w14:paraId="41E90EAA" w14:textId="1BE26E58"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47A4F" w14:textId="407D27B3" w:rsidR="00105ABA" w:rsidRPr="00E821A0" w:rsidRDefault="00105ABA"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is modified to #3-5a according to the comments above. </w:t>
            </w:r>
          </w:p>
        </w:tc>
      </w:tr>
      <w:tr w:rsidR="00105ABA" w:rsidRPr="00657788" w14:paraId="06215DF7" w14:textId="77777777" w:rsidTr="009C7541">
        <w:tc>
          <w:tcPr>
            <w:tcW w:w="1975" w:type="dxa"/>
          </w:tcPr>
          <w:p w14:paraId="50E77290" w14:textId="470F9898" w:rsidR="00105ABA" w:rsidRPr="00F940D1" w:rsidRDefault="00F940D1"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A22DA66" w14:textId="327BD7B3" w:rsidR="00105ABA" w:rsidRPr="00F940D1" w:rsidRDefault="00F940D1" w:rsidP="00F940D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 from the proposal #3-5a. It seems that in the main bullet, there is no condition for the number of TCI states for scheduling CORESET. In that sense, regarding the first sub-bullet in Alt.1, UE can apply one or two QCL assumptions of the CORESET that schedules the PDSCH when receiving the PDSCH. Is it correct understanding?</w:t>
            </w:r>
          </w:p>
        </w:tc>
      </w:tr>
      <w:tr w:rsidR="00105ABA" w:rsidRPr="0090606A" w14:paraId="1DD6354D" w14:textId="77777777" w:rsidTr="009C7541">
        <w:tc>
          <w:tcPr>
            <w:tcW w:w="1975" w:type="dxa"/>
          </w:tcPr>
          <w:p w14:paraId="491E7737" w14:textId="6B8535D1" w:rsidR="00105ABA"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158B58B1" w14:textId="6DF2524F" w:rsidR="00105ABA" w:rsidRPr="00856D87" w:rsidRDefault="00856D87" w:rsidP="009C7541">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 Alt.1</w:t>
            </w:r>
          </w:p>
        </w:tc>
      </w:tr>
      <w:tr w:rsidR="0052017C" w:rsidRPr="0090606A" w14:paraId="73EFFE15" w14:textId="77777777" w:rsidTr="009C7541">
        <w:tc>
          <w:tcPr>
            <w:tcW w:w="1975" w:type="dxa"/>
          </w:tcPr>
          <w:p w14:paraId="26FC5C5C" w14:textId="3A7EEE8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A6FF3FD" w14:textId="32906517" w:rsidR="0052017C" w:rsidRPr="0090606A" w:rsidRDefault="0052017C" w:rsidP="0052017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5D6B6E" w:rsidRPr="0090606A" w14:paraId="40C50DC5" w14:textId="77777777" w:rsidTr="009C7541">
        <w:tc>
          <w:tcPr>
            <w:tcW w:w="1975" w:type="dxa"/>
          </w:tcPr>
          <w:p w14:paraId="51255EF4" w14:textId="7F335DA5"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1B891FB" w14:textId="709C7880" w:rsidR="005D6B6E" w:rsidRPr="0090606A" w:rsidRDefault="005D6B6E"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have same concern as Samsung. And we suggest to update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of Alt 1 to “if </w:t>
            </w:r>
            <w:r w:rsidRPr="00CB309E">
              <w:rPr>
                <w:rFonts w:ascii="Times New Roman" w:hAnsi="Times New Roman"/>
                <w:iCs/>
              </w:rPr>
              <w:t xml:space="preserve">UE is configured with </w:t>
            </w:r>
            <w:r>
              <w:rPr>
                <w:rFonts w:ascii="Times New Roman" w:hAnsi="Times New Roman"/>
                <w:iCs/>
              </w:rPr>
              <w:t xml:space="preserve">Rel-17 </w:t>
            </w:r>
            <w:r>
              <w:rPr>
                <w:rFonts w:ascii="Times New Roman" w:hAnsi="Times New Roman"/>
                <w:i/>
              </w:rPr>
              <w:t>Scheme 1 or pre-compensation scheme</w:t>
            </w:r>
            <w:r w:rsidRPr="00105ABA">
              <w:rPr>
                <w:rFonts w:ascii="Times New Roman" w:hAnsi="Times New Roman"/>
                <w:color w:val="FF0000"/>
              </w:rPr>
              <w:t xml:space="preserve"> and the CORESET </w:t>
            </w:r>
            <w:r w:rsidRPr="00105ABA">
              <w:rPr>
                <w:rFonts w:ascii="Times New Roman" w:hAnsi="Times New Roman" w:hint="eastAsia"/>
                <w:color w:val="FF0000"/>
              </w:rPr>
              <w:t>that schedules the</w:t>
            </w:r>
            <w:r w:rsidRPr="00105ABA">
              <w:rPr>
                <w:rFonts w:ascii="Times New Roman" w:hAnsi="Times New Roman"/>
                <w:color w:val="FF0000"/>
              </w:rPr>
              <w:t xml:space="preserve"> PDSCH is associated with two TCI states,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r>
              <w:rPr>
                <w:rFonts w:ascii="Times New Roman" w:eastAsiaTheme="minorEastAsia" w:hAnsi="Times New Roman"/>
                <w:lang w:eastAsia="zh-CN"/>
              </w:rPr>
              <w:t>”</w:t>
            </w:r>
          </w:p>
        </w:tc>
      </w:tr>
      <w:tr w:rsidR="00686A7A" w:rsidRPr="0090606A" w14:paraId="3270C866" w14:textId="77777777" w:rsidTr="009C7541">
        <w:tc>
          <w:tcPr>
            <w:tcW w:w="1975" w:type="dxa"/>
          </w:tcPr>
          <w:p w14:paraId="7DC4DDEF" w14:textId="3A94D531" w:rsidR="00686A7A" w:rsidRDefault="00686A7A" w:rsidP="005D6B6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4830C05" w14:textId="2B77A95D" w:rsidR="00686A7A" w:rsidRDefault="00686A7A" w:rsidP="005D6B6E">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 2.</w:t>
            </w:r>
          </w:p>
        </w:tc>
      </w:tr>
      <w:tr w:rsidR="003C748A" w:rsidRPr="0090606A" w14:paraId="2D861B89" w14:textId="77777777" w:rsidTr="009C7541">
        <w:tc>
          <w:tcPr>
            <w:tcW w:w="1975" w:type="dxa"/>
          </w:tcPr>
          <w:p w14:paraId="01546097" w14:textId="0CDB10A8" w:rsidR="003C748A" w:rsidRPr="003C748A" w:rsidRDefault="003C748A" w:rsidP="005D6B6E">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0A41AC" w14:textId="482B88DE" w:rsidR="003C748A" w:rsidRPr="003C748A" w:rsidRDefault="003C748A" w:rsidP="00C6495B">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Alt1</w:t>
            </w:r>
            <w:r w:rsidR="00C6495B">
              <w:rPr>
                <w:rFonts w:ascii="Times New Roman" w:eastAsia="Malgun Gothic" w:hAnsi="Times New Roman"/>
                <w:lang w:eastAsia="ko-KR"/>
              </w:rPr>
              <w:t xml:space="preserve">, but we do not need to consider </w:t>
            </w:r>
            <w:proofErr w:type="spellStart"/>
            <w:r w:rsidR="00C6495B" w:rsidRPr="00C6495B">
              <w:rPr>
                <w:rFonts w:ascii="Times New Roman" w:eastAsia="Malgun Gothic" w:hAnsi="Times New Roman"/>
                <w:lang w:eastAsia="ko-KR"/>
              </w:rPr>
              <w:t>enableTwoDefaultTCI</w:t>
            </w:r>
            <w:proofErr w:type="spellEnd"/>
            <w:r w:rsidR="00C6495B" w:rsidRPr="00C6495B">
              <w:rPr>
                <w:rFonts w:ascii="Times New Roman" w:eastAsia="Malgun Gothic" w:hAnsi="Times New Roman"/>
                <w:lang w:eastAsia="ko-KR"/>
              </w:rPr>
              <w:t>-States</w:t>
            </w:r>
            <w:r w:rsidR="00C6495B">
              <w:rPr>
                <w:rFonts w:ascii="Times New Roman" w:eastAsia="Malgun Gothic" w:hAnsi="Times New Roman"/>
                <w:lang w:eastAsia="ko-KR"/>
              </w:rPr>
              <w:t xml:space="preserve"> because the time offset is equal or larger than threshold.</w:t>
            </w:r>
          </w:p>
        </w:tc>
      </w:tr>
      <w:tr w:rsidR="00E3037C" w:rsidRPr="0090606A" w14:paraId="64F18F49" w14:textId="77777777" w:rsidTr="00C75AD5">
        <w:tc>
          <w:tcPr>
            <w:tcW w:w="1975" w:type="dxa"/>
          </w:tcPr>
          <w:p w14:paraId="6D42B61D"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1620F" w14:textId="77777777" w:rsidR="00E3037C" w:rsidRDefault="00E3037C" w:rsidP="00C75AD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Samsung. So, the following revision of Proposal 3-5a is suggested.</w:t>
            </w:r>
          </w:p>
          <w:p w14:paraId="542BA61A" w14:textId="77777777" w:rsidR="00E3037C" w:rsidRDefault="00E3037C" w:rsidP="00C75AD5">
            <w:pPr>
              <w:widowControl w:val="0"/>
              <w:spacing w:after="120" w:line="240" w:lineRule="auto"/>
              <w:jc w:val="both"/>
              <w:rPr>
                <w:rFonts w:eastAsia="MS Mincho"/>
                <w:bCs/>
                <w:color w:val="000000" w:themeColor="text1"/>
                <w:lang w:eastAsia="ja-JP"/>
              </w:rPr>
            </w:pPr>
            <w:r w:rsidRPr="00105ABA">
              <w:rPr>
                <w:rFonts w:eastAsia="MS Mincho"/>
                <w:b/>
                <w:color w:val="000000" w:themeColor="text1"/>
                <w:highlight w:val="yellow"/>
                <w:lang w:eastAsia="ja-JP"/>
              </w:rPr>
              <w:t>Proposal #3-5a</w:t>
            </w:r>
            <w:r w:rsidRPr="00105ABA">
              <w:rPr>
                <w:rFonts w:eastAsia="MS Mincho"/>
                <w:bCs/>
                <w:color w:val="000000" w:themeColor="text1"/>
                <w:highlight w:val="yellow"/>
                <w:lang w:eastAsia="ja-JP"/>
              </w:rPr>
              <w:t>:</w:t>
            </w:r>
            <w:r w:rsidRPr="00BE3346">
              <w:rPr>
                <w:rFonts w:eastAsia="MS Mincho"/>
                <w:bCs/>
                <w:color w:val="000000" w:themeColor="text1"/>
                <w:lang w:eastAsia="ja-JP"/>
              </w:rPr>
              <w:t xml:space="preserve"> </w:t>
            </w:r>
          </w:p>
          <w:p w14:paraId="29900651" w14:textId="77777777" w:rsidR="00E3037C" w:rsidRDefault="00E3037C" w:rsidP="00C75AD5">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PDSCH reception</w:t>
            </w:r>
            <w:r>
              <w:rPr>
                <w:rFonts w:ascii="Times New Roman" w:eastAsia="MS Mincho" w:hAnsi="Times New Roman"/>
                <w:bCs/>
                <w:color w:val="000000" w:themeColor="text1"/>
                <w:lang w:eastAsia="ja-JP"/>
              </w:rPr>
              <w:t xml:space="preserve"> </w:t>
            </w:r>
            <w:r w:rsidRPr="00105ABA">
              <w:rPr>
                <w:rFonts w:ascii="Times New Roman" w:eastAsia="MS Mincho" w:hAnsi="Times New Roman"/>
                <w:bCs/>
                <w:color w:val="FF0000"/>
                <w:lang w:eastAsia="ja-JP"/>
              </w:rPr>
              <w:t xml:space="preserve">scheduled by </w:t>
            </w:r>
            <w:r w:rsidRPr="00105ABA">
              <w:rPr>
                <w:rFonts w:ascii="Times New Roman" w:eastAsiaTheme="minorEastAsia" w:hAnsi="Times New Roman"/>
                <w:color w:val="FF0000"/>
                <w:lang w:eastAsia="zh-CN"/>
              </w:rPr>
              <w:t>DCI format 1_1 and 1_2</w:t>
            </w:r>
            <w:r w:rsidRPr="00BE3346">
              <w:rPr>
                <w:rFonts w:ascii="Times New Roman" w:eastAsia="MS Mincho" w:hAnsi="Times New Roman"/>
                <w:bCs/>
                <w:color w:val="000000" w:themeColor="text1"/>
                <w:lang w:eastAsia="ja-JP"/>
              </w:rPr>
              <w:t xml:space="preserve">, </w:t>
            </w:r>
            <w:r w:rsidRPr="003635AF">
              <w:rPr>
                <w:rFonts w:ascii="Times New Roman" w:eastAsiaTheme="minorEastAsia" w:hAnsi="Times New Roman"/>
                <w:bCs/>
                <w:color w:val="FF0000"/>
                <w:highlight w:val="yellow"/>
                <w:lang w:eastAsia="zh-CN"/>
              </w:rPr>
              <w:t>if</w:t>
            </w:r>
            <w:r w:rsidRPr="003635AF">
              <w:rPr>
                <w:rFonts w:ascii="Times New Roman" w:eastAsia="MS Mincho" w:hAnsi="Times New Roman"/>
                <w:bCs/>
                <w:color w:val="FF0000"/>
                <w:highlight w:val="yellow"/>
                <w:lang w:eastAsia="ja-JP"/>
              </w:rPr>
              <w:t xml:space="preserve"> a CORESET is indicated with two TCI states</w:t>
            </w:r>
            <w:r w:rsidRPr="00BE3346">
              <w:rPr>
                <w:rFonts w:ascii="Times New Roman" w:hAnsi="Times New Roman"/>
                <w:bCs/>
              </w:rPr>
              <w:t xml:space="preserve"> </w:t>
            </w:r>
            <w:r>
              <w:rPr>
                <w:rFonts w:ascii="Times New Roman" w:eastAsiaTheme="minorEastAsia" w:hAnsi="Times New Roman" w:hint="eastAsia"/>
                <w:bCs/>
                <w:lang w:eastAsia="zh-CN"/>
              </w:rPr>
              <w:t xml:space="preserve">and </w:t>
            </w:r>
            <w:r w:rsidRPr="00BE3346">
              <w:rPr>
                <w:rFonts w:ascii="Times New Roman" w:hAnsi="Times New Roman"/>
                <w:bCs/>
              </w:rPr>
              <w:t xml:space="preserve">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r w:rsidRPr="00AF62F3">
              <w:rPr>
                <w:rFonts w:ascii="Times New Roman" w:hAnsi="Times New Roman"/>
                <w:bCs/>
                <w:color w:val="FF0000"/>
              </w:rPr>
              <w:t>down-select one alternative</w:t>
            </w:r>
          </w:p>
          <w:p w14:paraId="154F2739" w14:textId="77777777" w:rsidR="00E3037C" w:rsidRDefault="00E3037C" w:rsidP="00C75AD5">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18A0685C" w14:textId="77777777" w:rsidR="00E3037C" w:rsidRPr="00105ABA" w:rsidRDefault="00E3037C" w:rsidP="00C75AD5">
            <w:pPr>
              <w:pStyle w:val="af9"/>
              <w:widowControl w:val="0"/>
              <w:numPr>
                <w:ilvl w:val="2"/>
                <w:numId w:val="28"/>
              </w:numPr>
              <w:spacing w:beforeLines="50" w:before="120" w:afterLines="50" w:after="120" w:line="240" w:lineRule="auto"/>
              <w:jc w:val="both"/>
              <w:rPr>
                <w:rFonts w:ascii="Times New Roman" w:hAnsi="Times New Roman"/>
                <w:color w:val="FF0000"/>
              </w:rPr>
            </w:pPr>
            <w:r w:rsidRPr="00105ABA">
              <w:rPr>
                <w:rFonts w:ascii="Times New Roman" w:hAnsi="Times New Roman"/>
                <w:color w:val="FF0000"/>
              </w:rPr>
              <w:t>If a UE is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UE </w:t>
            </w:r>
            <w:r w:rsidRPr="00105ABA">
              <w:rPr>
                <w:rFonts w:ascii="Times New Roman" w:hAnsi="Times New Roman" w:hint="eastAsia"/>
                <w:color w:val="FF0000"/>
              </w:rPr>
              <w:t>applies the QCL assumption</w:t>
            </w:r>
            <w:r w:rsidRPr="00105ABA">
              <w:rPr>
                <w:rFonts w:ascii="Times New Roman" w:hAnsi="Times New Roman"/>
                <w:color w:val="FF0000"/>
              </w:rPr>
              <w:t xml:space="preserv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that </w:t>
            </w:r>
            <w:r w:rsidRPr="00105ABA">
              <w:rPr>
                <w:rFonts w:ascii="Times New Roman" w:hAnsi="Times New Roman"/>
                <w:color w:val="FF0000"/>
              </w:rPr>
              <w:t>schedul</w:t>
            </w:r>
            <w:r w:rsidRPr="00105ABA">
              <w:rPr>
                <w:rFonts w:ascii="Times New Roman" w:hAnsi="Times New Roman" w:hint="eastAsia"/>
                <w:color w:val="FF0000"/>
              </w:rPr>
              <w:t xml:space="preserve">es the </w:t>
            </w:r>
            <w:r w:rsidRPr="00105ABA">
              <w:rPr>
                <w:rFonts w:ascii="Times New Roman" w:hAnsi="Times New Roman"/>
                <w:color w:val="FF0000"/>
              </w:rPr>
              <w:t>PDSCH</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5CD0632B" w14:textId="77777777" w:rsidR="00E3037C" w:rsidRPr="00105ABA" w:rsidRDefault="00E3037C" w:rsidP="00C75AD5">
            <w:pPr>
              <w:pStyle w:val="af9"/>
              <w:widowControl w:val="0"/>
              <w:numPr>
                <w:ilvl w:val="2"/>
                <w:numId w:val="28"/>
              </w:numPr>
              <w:spacing w:after="120" w:line="240" w:lineRule="auto"/>
              <w:jc w:val="both"/>
              <w:rPr>
                <w:rFonts w:ascii="Times New Roman" w:hAnsi="Times New Roman"/>
                <w:bCs/>
                <w:sz w:val="24"/>
                <w:szCs w:val="24"/>
              </w:rPr>
            </w:pPr>
            <w:r w:rsidRPr="00105ABA">
              <w:rPr>
                <w:rFonts w:ascii="Times New Roman" w:hAnsi="Times New Roman"/>
                <w:color w:val="FF0000"/>
              </w:rPr>
              <w:t>If a UE is not configured with ‘</w:t>
            </w:r>
            <w:proofErr w:type="spellStart"/>
            <w:r w:rsidRPr="00105ABA">
              <w:rPr>
                <w:rFonts w:ascii="Times New Roman" w:hAnsi="Times New Roman"/>
                <w:i/>
                <w:color w:val="FF0000"/>
              </w:rPr>
              <w:t>enableTwoDefaultTCI</w:t>
            </w:r>
            <w:proofErr w:type="spellEnd"/>
            <w:r w:rsidRPr="00105ABA">
              <w:rPr>
                <w:rFonts w:ascii="Times New Roman" w:hAnsi="Times New Roman"/>
                <w:i/>
                <w:color w:val="FF0000"/>
              </w:rPr>
              <w:t>-States</w:t>
            </w:r>
            <w:r w:rsidRPr="00105ABA">
              <w:rPr>
                <w:rFonts w:ascii="Times New Roman" w:hAnsi="Times New Roman"/>
                <w:color w:val="FF0000"/>
              </w:rPr>
              <w:t xml:space="preserve">’ </w:t>
            </w:r>
            <w:r w:rsidRPr="00425736">
              <w:rPr>
                <w:rFonts w:ascii="Times New Roman" w:hAnsi="Times New Roman"/>
                <w:strike/>
                <w:color w:val="FF0000"/>
              </w:rPr>
              <w:t>and the CORESET that schedules the PDSCH is associated with two TCI states</w:t>
            </w:r>
            <w:r w:rsidRPr="00105ABA">
              <w:rPr>
                <w:rFonts w:ascii="Times New Roman" w:hAnsi="Times New Roman"/>
                <w:color w:val="FF0000"/>
              </w:rPr>
              <w:t xml:space="preserve">, UE </w:t>
            </w:r>
            <w:r w:rsidRPr="00105ABA">
              <w:rPr>
                <w:rFonts w:ascii="Times New Roman" w:hAnsi="Times New Roman" w:hint="eastAsia"/>
                <w:color w:val="FF0000"/>
              </w:rPr>
              <w:t xml:space="preserve">applies the </w:t>
            </w:r>
            <w:r w:rsidRPr="00105ABA">
              <w:rPr>
                <w:rFonts w:ascii="Times New Roman" w:hAnsi="Times New Roman"/>
                <w:color w:val="FF0000"/>
              </w:rPr>
              <w:t xml:space="preserve">first TCI state of </w:t>
            </w:r>
            <w:r w:rsidRPr="00105ABA">
              <w:rPr>
                <w:rFonts w:ascii="Times New Roman" w:hAnsi="Times New Roman" w:hint="eastAsia"/>
                <w:color w:val="FF0000"/>
              </w:rPr>
              <w:t>the</w:t>
            </w:r>
            <w:r w:rsidRPr="00105ABA">
              <w:rPr>
                <w:rFonts w:ascii="Times New Roman" w:hAnsi="Times New Roman"/>
                <w:color w:val="FF0000"/>
              </w:rPr>
              <w:t xml:space="preserve"> CORESET</w:t>
            </w:r>
            <w:r w:rsidRPr="00105ABA">
              <w:rPr>
                <w:rFonts w:ascii="Times New Roman" w:hAnsi="Times New Roman" w:hint="eastAsia"/>
                <w:color w:val="FF0000"/>
              </w:rPr>
              <w:t xml:space="preserve"> when </w:t>
            </w:r>
            <w:r w:rsidRPr="00105ABA">
              <w:rPr>
                <w:rFonts w:ascii="Times New Roman" w:hAnsi="Times New Roman"/>
                <w:color w:val="FF0000"/>
              </w:rPr>
              <w:t>receiving the PDSCH.</w:t>
            </w:r>
          </w:p>
          <w:p w14:paraId="417948FB" w14:textId="77777777" w:rsidR="00E3037C" w:rsidRPr="003635AF" w:rsidRDefault="00E3037C" w:rsidP="00C75AD5">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Pr>
                <w:rFonts w:ascii="Times New Roman" w:hAnsi="Times New Roman"/>
                <w:b/>
              </w:rPr>
              <w:t>:</w:t>
            </w:r>
            <w:r>
              <w:rPr>
                <w:rFonts w:ascii="Times New Roman" w:hAnsi="Times New Roman"/>
                <w:bCs/>
              </w:rPr>
              <w:t xml:space="preserve"> Configuration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tc>
      </w:tr>
      <w:tr w:rsidR="00E3037C" w:rsidRPr="0090606A" w14:paraId="5BBFEF0D" w14:textId="77777777" w:rsidTr="009C7541">
        <w:tc>
          <w:tcPr>
            <w:tcW w:w="1975" w:type="dxa"/>
          </w:tcPr>
          <w:p w14:paraId="032238E0" w14:textId="77777777" w:rsidR="00E3037C" w:rsidRPr="00E3037C" w:rsidRDefault="00E3037C" w:rsidP="005D6B6E">
            <w:pPr>
              <w:pStyle w:val="af9"/>
              <w:ind w:left="0"/>
              <w:contextualSpacing/>
              <w:rPr>
                <w:rFonts w:ascii="Times New Roman" w:eastAsia="Malgun Gothic" w:hAnsi="Times New Roman" w:hint="eastAsia"/>
                <w:lang w:val="en-GB" w:eastAsia="ko-KR"/>
              </w:rPr>
            </w:pPr>
          </w:p>
        </w:tc>
        <w:tc>
          <w:tcPr>
            <w:tcW w:w="7375" w:type="dxa"/>
          </w:tcPr>
          <w:p w14:paraId="52ECA698" w14:textId="77777777" w:rsidR="00E3037C" w:rsidRDefault="00E3037C" w:rsidP="00C6495B">
            <w:pPr>
              <w:pStyle w:val="af9"/>
              <w:ind w:left="0"/>
              <w:contextualSpacing/>
              <w:jc w:val="both"/>
              <w:rPr>
                <w:rFonts w:ascii="Times New Roman" w:eastAsia="Malgun Gothic" w:hAnsi="Times New Roman"/>
                <w:lang w:eastAsia="ko-KR"/>
              </w:rPr>
            </w:pPr>
          </w:p>
        </w:tc>
      </w:tr>
    </w:tbl>
    <w:p w14:paraId="21E989FA" w14:textId="77777777" w:rsidR="00105ABA" w:rsidRPr="00105ABA" w:rsidRDefault="00105ABA" w:rsidP="00634B45">
      <w:pPr>
        <w:widowControl w:val="0"/>
        <w:spacing w:after="120" w:line="240" w:lineRule="auto"/>
        <w:jc w:val="both"/>
        <w:rPr>
          <w:rFonts w:eastAsia="MS Mincho"/>
          <w:bCs/>
          <w:color w:val="000000" w:themeColor="text1"/>
          <w:sz w:val="22"/>
          <w:szCs w:val="22"/>
          <w:lang w:eastAsia="ja-JP"/>
        </w:rPr>
      </w:pPr>
    </w:p>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5571C8">
        <w:rPr>
          <w:b/>
          <w:bCs/>
          <w:sz w:val="22"/>
          <w:szCs w:val="22"/>
        </w:rPr>
        <w:t>Proposal #3-</w:t>
      </w:r>
      <w:r w:rsidR="001E0DDF" w:rsidRPr="005571C8">
        <w:rPr>
          <w:b/>
          <w:bCs/>
          <w:sz w:val="22"/>
          <w:szCs w:val="22"/>
        </w:rPr>
        <w:t>6</w:t>
      </w:r>
      <w:r w:rsidRPr="005571C8">
        <w:rPr>
          <w:b/>
          <w:bCs/>
          <w:sz w:val="22"/>
          <w:szCs w:val="22"/>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19"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0"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1"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but suggest to explicitly write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957F0A">
        <w:tc>
          <w:tcPr>
            <w:tcW w:w="1975" w:type="dxa"/>
          </w:tcPr>
          <w:p w14:paraId="4BE6C2CE"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957F0A">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B523D" w14:paraId="65ECE3A9" w14:textId="77777777" w:rsidTr="00510BA1">
        <w:tc>
          <w:tcPr>
            <w:tcW w:w="1975" w:type="dxa"/>
          </w:tcPr>
          <w:p w14:paraId="3DDC6C08" w14:textId="732793B7"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C29429A" w14:textId="6F1C28EE" w:rsidR="007B523D" w:rsidRDefault="007B523D" w:rsidP="007B523D">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w:t>
            </w:r>
            <w:r>
              <w:rPr>
                <w:rFonts w:ascii="Times New Roman" w:eastAsia="Malgun Gothic" w:hAnsi="Times New Roman"/>
                <w:lang w:eastAsia="ko-KR"/>
              </w:rPr>
              <w:t>port in principle</w:t>
            </w: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26CD5B6E" w14:textId="5FF67748" w:rsidR="00A752B8" w:rsidRPr="00282F6F" w:rsidRDefault="00A752B8" w:rsidP="00A752B8">
      <w:pPr>
        <w:pStyle w:val="4"/>
        <w:rPr>
          <w:u w:val="single"/>
          <w:lang w:val="en-US"/>
        </w:rPr>
      </w:pPr>
      <w:r w:rsidRPr="00282F6F">
        <w:rPr>
          <w:u w:val="single"/>
          <w:lang w:val="en-US"/>
        </w:rPr>
        <w:t>Round-</w:t>
      </w:r>
      <w:r w:rsidR="005571C8">
        <w:rPr>
          <w:u w:val="single"/>
          <w:lang w:val="en-US"/>
        </w:rPr>
        <w:t>2</w:t>
      </w:r>
    </w:p>
    <w:p w14:paraId="4A84E9B7" w14:textId="5BD95D2F" w:rsidR="005571C8" w:rsidRPr="005571C8" w:rsidRDefault="005571C8" w:rsidP="005571C8">
      <w:pPr>
        <w:spacing w:before="120"/>
        <w:rPr>
          <w:rFonts w:eastAsia="Calibri"/>
          <w:b/>
          <w:bCs/>
          <w:sz w:val="22"/>
          <w:szCs w:val="22"/>
        </w:rPr>
      </w:pPr>
      <w:r w:rsidRPr="005571C8">
        <w:rPr>
          <w:b/>
          <w:bCs/>
          <w:sz w:val="22"/>
          <w:szCs w:val="22"/>
          <w:highlight w:val="yellow"/>
        </w:rPr>
        <w:t>Proposal #3-6</w:t>
      </w:r>
      <w:r>
        <w:rPr>
          <w:b/>
          <w:bCs/>
          <w:sz w:val="22"/>
          <w:szCs w:val="22"/>
          <w:highlight w:val="yellow"/>
        </w:rPr>
        <w:t>a</w:t>
      </w:r>
      <w:r w:rsidRPr="005571C8">
        <w:rPr>
          <w:b/>
          <w:bCs/>
          <w:sz w:val="22"/>
          <w:szCs w:val="22"/>
          <w:highlight w:val="yellow"/>
        </w:rPr>
        <w:t>:</w:t>
      </w:r>
    </w:p>
    <w:p w14:paraId="6806F5A8" w14:textId="77777777" w:rsidR="005571C8" w:rsidRPr="005571C8" w:rsidRDefault="005571C8" w:rsidP="005571C8">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a CORESET is indicated with two TCI states,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6E0B289D" w14:textId="77777777" w:rsidR="005571C8" w:rsidRPr="005571C8" w:rsidRDefault="005571C8" w:rsidP="005571C8">
      <w:pPr>
        <w:pStyle w:val="af9"/>
        <w:numPr>
          <w:ilvl w:val="1"/>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hAnsi="Times New Roman"/>
        </w:rPr>
        <w:t xml:space="preserve">If there is no other overlapping DL signal </w:t>
      </w:r>
      <w:r w:rsidRPr="005571C8">
        <w:rPr>
          <w:rFonts w:ascii="Times New Roman" w:hAnsi="Times New Roman"/>
          <w:color w:val="FF0000"/>
        </w:rPr>
        <w:t>having different QCL-</w:t>
      </w:r>
      <w:proofErr w:type="spellStart"/>
      <w:r w:rsidRPr="005571C8">
        <w:rPr>
          <w:rFonts w:ascii="Times New Roman" w:hAnsi="Times New Roman"/>
          <w:color w:val="FF0000"/>
        </w:rPr>
        <w:t>TypeD</w:t>
      </w:r>
      <w:proofErr w:type="spellEnd"/>
      <w:r w:rsidRPr="005571C8">
        <w:rPr>
          <w:rFonts w:ascii="Times New Roman" w:hAnsi="Times New Roman"/>
          <w:color w:val="FF0000"/>
        </w:rPr>
        <w:t xml:space="preserve"> with the </w:t>
      </w:r>
      <w:r w:rsidRPr="005571C8">
        <w:rPr>
          <w:rFonts w:ascii="Times New Roman" w:hAnsi="Times New Roman"/>
        </w:rPr>
        <w:t>indicated TCI state</w:t>
      </w:r>
    </w:p>
    <w:p w14:paraId="3D21EF2B"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59E12042" w14:textId="77777777" w:rsidR="005571C8" w:rsidRPr="005571C8" w:rsidRDefault="005571C8" w:rsidP="005571C8">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2C9F6370" w14:textId="77777777" w:rsidR="005571C8" w:rsidRPr="005571C8" w:rsidRDefault="005571C8" w:rsidP="005571C8">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FFS other details</w:t>
      </w:r>
    </w:p>
    <w:p w14:paraId="1FD46C26" w14:textId="77777777" w:rsidR="00A752B8" w:rsidRPr="00C225FB" w:rsidRDefault="00A752B8" w:rsidP="00A752B8">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752B8" w:rsidRPr="002A0BCC" w14:paraId="7157FBA0" w14:textId="77777777" w:rsidTr="009C7541">
        <w:tc>
          <w:tcPr>
            <w:tcW w:w="1975" w:type="dxa"/>
            <w:shd w:val="clear" w:color="auto" w:fill="CC66FF"/>
          </w:tcPr>
          <w:p w14:paraId="3345A5ED"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FB50D0" w14:textId="77777777" w:rsidR="00A752B8" w:rsidRPr="002A0BCC" w:rsidRDefault="00A752B8"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752B8" w14:paraId="66FD1899" w14:textId="77777777" w:rsidTr="009C7541">
        <w:tc>
          <w:tcPr>
            <w:tcW w:w="1975" w:type="dxa"/>
          </w:tcPr>
          <w:p w14:paraId="575D0E94" w14:textId="1430ADB5" w:rsidR="00A752B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CEACAAB" w14:textId="77777777" w:rsidR="00A752B8"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proposal was modified according to Nokia comment. Most of the companies are OK with the proposal. </w:t>
            </w:r>
          </w:p>
          <w:p w14:paraId="0FBBDC9F" w14:textId="77777777" w:rsidR="005571C8" w:rsidRDefault="005571C8" w:rsidP="009C7541">
            <w:pPr>
              <w:pStyle w:val="af9"/>
              <w:ind w:left="0"/>
              <w:contextualSpacing/>
              <w:rPr>
                <w:rFonts w:ascii="Times New Roman" w:eastAsiaTheme="minorEastAsia" w:hAnsi="Times New Roman"/>
                <w:lang w:eastAsia="zh-CN"/>
              </w:rPr>
            </w:pPr>
          </w:p>
          <w:p w14:paraId="28051B82" w14:textId="025254E6" w:rsidR="005571C8" w:rsidRPr="00E821A0" w:rsidRDefault="005571C8"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Apple. Please clarify you view why default beam is not good solution. </w:t>
            </w:r>
          </w:p>
        </w:tc>
      </w:tr>
      <w:tr w:rsidR="00A752B8" w14:paraId="2BA5B7EE" w14:textId="77777777" w:rsidTr="009C7541">
        <w:tc>
          <w:tcPr>
            <w:tcW w:w="1975" w:type="dxa"/>
          </w:tcPr>
          <w:p w14:paraId="16A5A5A3" w14:textId="42456D32" w:rsidR="00A752B8" w:rsidRPr="00856D87" w:rsidRDefault="00856D87" w:rsidP="009C7541">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B00E032" w14:textId="5A7BBE0B" w:rsidR="00A752B8" w:rsidRPr="00856D87" w:rsidRDefault="00856D87" w:rsidP="005571C8">
            <w:pPr>
              <w:contextualSpacing/>
              <w:jc w:val="both"/>
              <w:rPr>
                <w:rFonts w:eastAsia="MS Mincho"/>
                <w:lang w:eastAsia="ja-JP"/>
              </w:rPr>
            </w:pPr>
            <w:r>
              <w:rPr>
                <w:rFonts w:eastAsia="MS Mincho" w:hint="eastAsia"/>
                <w:lang w:eastAsia="ja-JP"/>
              </w:rPr>
              <w:t>Support</w:t>
            </w:r>
          </w:p>
        </w:tc>
      </w:tr>
      <w:tr w:rsidR="0052017C" w14:paraId="01A71726" w14:textId="77777777" w:rsidTr="009C7541">
        <w:tc>
          <w:tcPr>
            <w:tcW w:w="1975" w:type="dxa"/>
          </w:tcPr>
          <w:p w14:paraId="0F8DF02B" w14:textId="6061470A"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EEF3389" w14:textId="77777777" w:rsidR="0052017C" w:rsidRDefault="0052017C" w:rsidP="0052017C">
            <w:pPr>
              <w:contextualSpacing/>
              <w:jc w:val="both"/>
              <w:rPr>
                <w:rFonts w:eastAsiaTheme="minorEastAsia"/>
                <w:lang w:eastAsia="zh-CN"/>
              </w:rPr>
            </w:pPr>
            <w:r>
              <w:rPr>
                <w:rFonts w:eastAsiaTheme="minorEastAsia"/>
                <w:lang w:eastAsia="zh-CN"/>
              </w:rPr>
              <w:t xml:space="preserve">In the first sub-bullet discussing the no-overlap scenario, it is not clear to me why we need to mention that non-overlapping DL signal has two different QCL </w:t>
            </w:r>
            <w:proofErr w:type="spellStart"/>
            <w:r>
              <w:rPr>
                <w:rFonts w:eastAsiaTheme="minorEastAsia"/>
                <w:lang w:eastAsia="zh-CN"/>
              </w:rPr>
              <w:t>TypeD</w:t>
            </w:r>
            <w:proofErr w:type="spellEnd"/>
            <w:r>
              <w:rPr>
                <w:rFonts w:eastAsiaTheme="minorEastAsia"/>
                <w:lang w:eastAsia="zh-CN"/>
              </w:rPr>
              <w:t xml:space="preserve">. Also, suggest the following </w:t>
            </w:r>
            <w:r w:rsidRPr="00AA6753">
              <w:rPr>
                <w:rFonts w:eastAsiaTheme="minorEastAsia"/>
                <w:color w:val="0070C0"/>
                <w:lang w:eastAsia="zh-CN"/>
              </w:rPr>
              <w:t>edit</w:t>
            </w:r>
            <w:r>
              <w:rPr>
                <w:rFonts w:eastAsiaTheme="minorEastAsia"/>
                <w:lang w:eastAsia="zh-CN"/>
              </w:rPr>
              <w:t>.</w:t>
            </w:r>
          </w:p>
          <w:p w14:paraId="0998CDA3" w14:textId="77777777" w:rsidR="0052017C" w:rsidRDefault="0052017C" w:rsidP="0052017C">
            <w:pPr>
              <w:contextualSpacing/>
              <w:jc w:val="both"/>
              <w:rPr>
                <w:rFonts w:eastAsiaTheme="minorEastAsia"/>
                <w:lang w:eastAsia="zh-CN"/>
              </w:rPr>
            </w:pPr>
          </w:p>
          <w:p w14:paraId="4615A8E7" w14:textId="77777777" w:rsidR="0052017C" w:rsidRPr="005571C8" w:rsidRDefault="0052017C" w:rsidP="0052017C">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If a CORESET is indicated with two TCI states</w:t>
            </w:r>
            <w:r>
              <w:rPr>
                <w:rFonts w:ascii="Times New Roman" w:eastAsia="MS Mincho" w:hAnsi="Times New Roman"/>
                <w:bCs/>
                <w:lang w:eastAsia="ja-JP"/>
              </w:rPr>
              <w:t xml:space="preserve"> </w:t>
            </w:r>
            <w:r w:rsidRPr="00AA6753">
              <w:rPr>
                <w:rFonts w:ascii="Times New Roman" w:eastAsia="MS Mincho" w:hAnsi="Times New Roman"/>
                <w:bCs/>
                <w:color w:val="0070C0"/>
                <w:lang w:eastAsia="ja-JP"/>
              </w:rPr>
              <w:t>having different QCL-</w:t>
            </w:r>
            <w:proofErr w:type="spellStart"/>
            <w:r w:rsidRPr="00AA6753">
              <w:rPr>
                <w:rFonts w:ascii="Times New Roman" w:eastAsia="MS Mincho" w:hAnsi="Times New Roman"/>
                <w:bCs/>
                <w:color w:val="0070C0"/>
                <w:lang w:eastAsia="ja-JP"/>
              </w:rPr>
              <w:t>typeD</w:t>
            </w:r>
            <w:proofErr w:type="spellEnd"/>
            <w:r w:rsidRPr="005571C8">
              <w:rPr>
                <w:rFonts w:ascii="Times New Roman" w:eastAsia="MS Mincho" w:hAnsi="Times New Roman"/>
                <w:bCs/>
                <w:lang w:eastAsia="ja-JP"/>
              </w:rPr>
              <w:t xml:space="preserve">, and </w:t>
            </w:r>
            <w:r w:rsidRPr="005571C8">
              <w:rPr>
                <w:rFonts w:ascii="Times New Roman" w:hAnsi="Times New Roman"/>
              </w:rPr>
              <w:t xml:space="preserve">scheduling offset for AP CSI-RS is less than the threshold and </w:t>
            </w:r>
            <w:proofErr w:type="spellStart"/>
            <w:r w:rsidRPr="005571C8">
              <w:rPr>
                <w:rFonts w:ascii="Times New Roman" w:hAnsi="Times New Roman"/>
                <w:i/>
                <w:iCs/>
              </w:rPr>
              <w:t>enableTwoDefaultTCIStates</w:t>
            </w:r>
            <w:proofErr w:type="spellEnd"/>
            <w:r w:rsidRPr="005571C8">
              <w:rPr>
                <w:rFonts w:ascii="Times New Roman" w:hAnsi="Times New Roman"/>
              </w:rPr>
              <w:t xml:space="preserve"> </w:t>
            </w:r>
            <w:r w:rsidRPr="005571C8">
              <w:rPr>
                <w:rFonts w:ascii="Times New Roman" w:eastAsia="MS Mincho" w:hAnsi="Times New Roman"/>
                <w:bCs/>
                <w:lang w:eastAsia="ja-JP"/>
              </w:rPr>
              <w:t>is not configured</w:t>
            </w:r>
          </w:p>
          <w:p w14:paraId="47FD72B8" w14:textId="77777777" w:rsidR="0052017C" w:rsidRPr="00AA6753" w:rsidRDefault="0052017C" w:rsidP="0052017C">
            <w:pPr>
              <w:pStyle w:val="af9"/>
              <w:numPr>
                <w:ilvl w:val="1"/>
                <w:numId w:val="18"/>
              </w:numPr>
              <w:spacing w:beforeLines="50" w:before="120" w:afterLines="50" w:after="120" w:line="240" w:lineRule="auto"/>
              <w:jc w:val="both"/>
              <w:rPr>
                <w:rFonts w:ascii="Times New Roman" w:eastAsia="MS Mincho" w:hAnsi="Times New Roman"/>
                <w:bCs/>
                <w:strike/>
                <w:lang w:eastAsia="ja-JP"/>
              </w:rPr>
            </w:pPr>
            <w:r w:rsidRPr="005571C8">
              <w:rPr>
                <w:rFonts w:ascii="Times New Roman" w:hAnsi="Times New Roman"/>
              </w:rPr>
              <w:t xml:space="preserve">If there is no other overlapping DL signal </w:t>
            </w:r>
            <w:r w:rsidRPr="00AA6753">
              <w:rPr>
                <w:rFonts w:ascii="Times New Roman" w:hAnsi="Times New Roman"/>
                <w:strike/>
                <w:color w:val="FF0000"/>
              </w:rPr>
              <w:t>having different QCL-</w:t>
            </w:r>
            <w:proofErr w:type="spellStart"/>
            <w:r w:rsidRPr="00AA6753">
              <w:rPr>
                <w:rFonts w:ascii="Times New Roman" w:hAnsi="Times New Roman"/>
                <w:strike/>
                <w:color w:val="FF0000"/>
              </w:rPr>
              <w:t>TypeD</w:t>
            </w:r>
            <w:proofErr w:type="spellEnd"/>
            <w:r w:rsidRPr="00AA6753">
              <w:rPr>
                <w:rFonts w:ascii="Times New Roman" w:hAnsi="Times New Roman"/>
                <w:strike/>
                <w:color w:val="FF0000"/>
              </w:rPr>
              <w:t xml:space="preserve"> with the </w:t>
            </w:r>
            <w:r w:rsidRPr="00AA6753">
              <w:rPr>
                <w:rFonts w:ascii="Times New Roman" w:hAnsi="Times New Roman"/>
                <w:strike/>
              </w:rPr>
              <w:t>indicated TCI state</w:t>
            </w:r>
          </w:p>
          <w:p w14:paraId="6126DDA6" w14:textId="77777777" w:rsidR="0052017C" w:rsidRPr="005571C8" w:rsidRDefault="0052017C" w:rsidP="0052017C">
            <w:pPr>
              <w:pStyle w:val="af9"/>
              <w:widowControl w:val="0"/>
              <w:numPr>
                <w:ilvl w:val="2"/>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2B121D38" w14:textId="77777777" w:rsidR="0052017C" w:rsidRPr="005571C8" w:rsidRDefault="0052017C" w:rsidP="0052017C">
            <w:pPr>
              <w:pStyle w:val="af9"/>
              <w:widowControl w:val="0"/>
              <w:numPr>
                <w:ilvl w:val="1"/>
                <w:numId w:val="20"/>
              </w:numPr>
              <w:spacing w:after="120" w:line="240" w:lineRule="auto"/>
              <w:jc w:val="both"/>
              <w:rPr>
                <w:rFonts w:ascii="Times New Roman" w:eastAsia="MS Mincho" w:hAnsi="Times New Roman"/>
                <w:bCs/>
                <w:lang w:eastAsia="ja-JP"/>
              </w:rPr>
            </w:pPr>
            <w:r w:rsidRPr="005571C8">
              <w:rPr>
                <w:rFonts w:ascii="Times New Roman" w:eastAsia="MS Mincho" w:hAnsi="Times New Roman"/>
                <w:bCs/>
                <w:lang w:eastAsia="ja-JP"/>
              </w:rPr>
              <w:t xml:space="preserve">If there is other overlapping DL signal </w:t>
            </w:r>
            <w:r w:rsidRPr="005571C8">
              <w:rPr>
                <w:rFonts w:ascii="Times New Roman" w:eastAsia="MS Mincho" w:hAnsi="Times New Roman"/>
                <w:bCs/>
                <w:color w:val="FF0000"/>
                <w:lang w:eastAsia="ja-JP"/>
              </w:rPr>
              <w:t>having different QCL-</w:t>
            </w:r>
            <w:proofErr w:type="spellStart"/>
            <w:r w:rsidRPr="005571C8">
              <w:rPr>
                <w:rFonts w:ascii="Times New Roman" w:eastAsia="MS Mincho" w:hAnsi="Times New Roman"/>
                <w:bCs/>
                <w:color w:val="FF0000"/>
                <w:lang w:eastAsia="ja-JP"/>
              </w:rPr>
              <w:t>typeD</w:t>
            </w:r>
            <w:proofErr w:type="spellEnd"/>
            <w:r w:rsidRPr="005571C8">
              <w:rPr>
                <w:rFonts w:ascii="Times New Roman" w:eastAsia="MS Mincho" w:hAnsi="Times New Roman"/>
                <w:bCs/>
                <w:color w:val="FF0000"/>
                <w:lang w:eastAsia="ja-JP"/>
              </w:rPr>
              <w:t xml:space="preserve"> with the indicated TCI states</w:t>
            </w:r>
            <w:r w:rsidRPr="005571C8">
              <w:rPr>
                <w:rFonts w:ascii="Times New Roman" w:eastAsia="MS Mincho" w:hAnsi="Times New Roman"/>
                <w:bCs/>
                <w:lang w:eastAsia="ja-JP"/>
              </w:rPr>
              <w:t>, the default TCI of the AP CSI-RS follows one TCI state of the other signal</w:t>
            </w:r>
          </w:p>
          <w:p w14:paraId="70F7C71B" w14:textId="77777777" w:rsidR="0052017C" w:rsidRDefault="0052017C" w:rsidP="0052017C">
            <w:pPr>
              <w:contextualSpacing/>
              <w:jc w:val="both"/>
              <w:rPr>
                <w:rFonts w:eastAsiaTheme="minorEastAsia"/>
                <w:lang w:eastAsia="zh-CN"/>
              </w:rPr>
            </w:pPr>
          </w:p>
          <w:p w14:paraId="59B14B6A" w14:textId="3CA087B9" w:rsidR="0052017C" w:rsidRPr="002144C5" w:rsidRDefault="0052017C" w:rsidP="0052017C">
            <w:pPr>
              <w:pStyle w:val="af9"/>
              <w:ind w:left="0"/>
              <w:contextualSpacing/>
              <w:rPr>
                <w:rFonts w:ascii="Times New Roman" w:eastAsiaTheme="minorEastAsia" w:hAnsi="Times New Roman"/>
                <w:lang w:eastAsia="zh-CN"/>
              </w:rPr>
            </w:pPr>
          </w:p>
        </w:tc>
      </w:tr>
      <w:tr w:rsidR="00E3037C" w14:paraId="47B8CF65" w14:textId="77777777" w:rsidTr="00C75AD5">
        <w:tc>
          <w:tcPr>
            <w:tcW w:w="1975" w:type="dxa"/>
          </w:tcPr>
          <w:p w14:paraId="4461E11B"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05B334"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52017C" w14:paraId="70C0F310" w14:textId="77777777" w:rsidTr="009C7541">
        <w:tc>
          <w:tcPr>
            <w:tcW w:w="1975" w:type="dxa"/>
          </w:tcPr>
          <w:p w14:paraId="022FC707" w14:textId="5CBD941C" w:rsidR="0052017C" w:rsidRDefault="0052017C" w:rsidP="0052017C">
            <w:pPr>
              <w:pStyle w:val="af9"/>
              <w:ind w:left="0"/>
              <w:contextualSpacing/>
              <w:rPr>
                <w:rFonts w:ascii="Times New Roman" w:eastAsiaTheme="minorEastAsia" w:hAnsi="Times New Roman"/>
                <w:lang w:eastAsia="zh-CN"/>
              </w:rPr>
            </w:pPr>
          </w:p>
        </w:tc>
        <w:tc>
          <w:tcPr>
            <w:tcW w:w="7375" w:type="dxa"/>
          </w:tcPr>
          <w:p w14:paraId="7DF31030" w14:textId="57330E6F" w:rsidR="0052017C" w:rsidRDefault="0052017C" w:rsidP="0052017C">
            <w:pPr>
              <w:pStyle w:val="af9"/>
              <w:ind w:left="0"/>
              <w:contextualSpacing/>
              <w:rPr>
                <w:rFonts w:ascii="Times New Roman" w:eastAsiaTheme="minorEastAsia" w:hAnsi="Times New Roman"/>
                <w:lang w:eastAsia="zh-CN"/>
              </w:rPr>
            </w:pPr>
          </w:p>
        </w:tc>
      </w:tr>
      <w:tr w:rsidR="0052017C" w14:paraId="14A08CC0" w14:textId="77777777" w:rsidTr="009C7541">
        <w:tc>
          <w:tcPr>
            <w:tcW w:w="1975" w:type="dxa"/>
          </w:tcPr>
          <w:p w14:paraId="35399470" w14:textId="2E121302" w:rsidR="0052017C" w:rsidRDefault="0052017C" w:rsidP="0052017C">
            <w:pPr>
              <w:pStyle w:val="af9"/>
              <w:ind w:left="0"/>
              <w:contextualSpacing/>
              <w:rPr>
                <w:rFonts w:ascii="Times New Roman" w:eastAsiaTheme="minorEastAsia" w:hAnsi="Times New Roman"/>
                <w:lang w:eastAsia="zh-CN"/>
              </w:rPr>
            </w:pPr>
          </w:p>
        </w:tc>
        <w:tc>
          <w:tcPr>
            <w:tcW w:w="7375" w:type="dxa"/>
          </w:tcPr>
          <w:p w14:paraId="7D006E9E" w14:textId="6FE7E391" w:rsidR="0052017C" w:rsidRDefault="0052017C" w:rsidP="0052017C">
            <w:pPr>
              <w:pStyle w:val="af9"/>
              <w:ind w:left="0"/>
              <w:contextualSpacing/>
              <w:rPr>
                <w:rFonts w:ascii="Times New Roman" w:eastAsiaTheme="minorEastAsia" w:hAnsi="Times New Roman"/>
                <w:lang w:eastAsia="zh-CN"/>
              </w:rPr>
            </w:pPr>
          </w:p>
        </w:tc>
      </w:tr>
      <w:tr w:rsidR="0052017C" w14:paraId="30EB7AED" w14:textId="77777777" w:rsidTr="009C7541">
        <w:tc>
          <w:tcPr>
            <w:tcW w:w="1975" w:type="dxa"/>
          </w:tcPr>
          <w:p w14:paraId="6E446435" w14:textId="06700BC5" w:rsidR="0052017C" w:rsidRDefault="0052017C" w:rsidP="0052017C">
            <w:pPr>
              <w:pStyle w:val="af9"/>
              <w:ind w:left="0"/>
              <w:contextualSpacing/>
              <w:rPr>
                <w:rFonts w:ascii="Times New Roman" w:eastAsiaTheme="minorEastAsia" w:hAnsi="Times New Roman"/>
                <w:lang w:eastAsia="zh-CN"/>
              </w:rPr>
            </w:pPr>
          </w:p>
        </w:tc>
        <w:tc>
          <w:tcPr>
            <w:tcW w:w="7375" w:type="dxa"/>
          </w:tcPr>
          <w:p w14:paraId="14D455C7" w14:textId="77777777" w:rsidR="0052017C" w:rsidRDefault="0052017C" w:rsidP="0052017C">
            <w:pPr>
              <w:pStyle w:val="af9"/>
              <w:ind w:left="0"/>
              <w:contextualSpacing/>
              <w:rPr>
                <w:rFonts w:ascii="Times New Roman" w:eastAsiaTheme="minorEastAsia" w:hAnsi="Times New Roman"/>
                <w:lang w:eastAsia="zh-CN"/>
              </w:rPr>
            </w:pPr>
          </w:p>
        </w:tc>
      </w:tr>
      <w:tr w:rsidR="0052017C" w14:paraId="1A9F6BFF" w14:textId="77777777" w:rsidTr="009C7541">
        <w:tc>
          <w:tcPr>
            <w:tcW w:w="1975" w:type="dxa"/>
          </w:tcPr>
          <w:p w14:paraId="54D7A273" w14:textId="6AD08838" w:rsidR="0052017C" w:rsidRDefault="0052017C" w:rsidP="0052017C">
            <w:pPr>
              <w:pStyle w:val="af9"/>
              <w:ind w:left="0"/>
              <w:contextualSpacing/>
              <w:rPr>
                <w:rFonts w:ascii="Times New Roman" w:eastAsiaTheme="minorEastAsia" w:hAnsi="Times New Roman"/>
                <w:lang w:eastAsia="zh-CN"/>
              </w:rPr>
            </w:pPr>
          </w:p>
        </w:tc>
        <w:tc>
          <w:tcPr>
            <w:tcW w:w="7375" w:type="dxa"/>
          </w:tcPr>
          <w:p w14:paraId="6F7FF323" w14:textId="2C524291" w:rsidR="0052017C" w:rsidRDefault="0052017C" w:rsidP="0052017C">
            <w:pPr>
              <w:pStyle w:val="af9"/>
              <w:ind w:left="0"/>
              <w:contextualSpacing/>
              <w:rPr>
                <w:rFonts w:ascii="Times New Roman" w:eastAsiaTheme="minorEastAsia" w:hAnsi="Times New Roman"/>
                <w:lang w:eastAsia="zh-CN"/>
              </w:rPr>
            </w:pPr>
          </w:p>
        </w:tc>
      </w:tr>
      <w:tr w:rsidR="0052017C" w14:paraId="59BD74EC" w14:textId="77777777" w:rsidTr="009C7541">
        <w:tc>
          <w:tcPr>
            <w:tcW w:w="1975" w:type="dxa"/>
          </w:tcPr>
          <w:p w14:paraId="70FEC6DD" w14:textId="662D27D9" w:rsidR="0052017C" w:rsidRDefault="0052017C" w:rsidP="0052017C">
            <w:pPr>
              <w:pStyle w:val="af9"/>
              <w:ind w:left="0"/>
              <w:contextualSpacing/>
              <w:rPr>
                <w:rFonts w:ascii="Times New Roman" w:eastAsiaTheme="minorEastAsia" w:hAnsi="Times New Roman"/>
                <w:lang w:eastAsia="zh-CN"/>
              </w:rPr>
            </w:pPr>
          </w:p>
        </w:tc>
        <w:tc>
          <w:tcPr>
            <w:tcW w:w="7375" w:type="dxa"/>
          </w:tcPr>
          <w:p w14:paraId="791FF315" w14:textId="5D06BA7D" w:rsidR="0052017C" w:rsidRDefault="0052017C" w:rsidP="0052017C">
            <w:pPr>
              <w:pStyle w:val="af9"/>
              <w:ind w:left="0"/>
              <w:contextualSpacing/>
              <w:rPr>
                <w:rFonts w:ascii="Times New Roman" w:eastAsiaTheme="minorEastAsia" w:hAnsi="Times New Roman"/>
                <w:lang w:eastAsia="zh-CN"/>
              </w:rPr>
            </w:pPr>
          </w:p>
        </w:tc>
      </w:tr>
      <w:tr w:rsidR="0052017C" w14:paraId="670B07A5" w14:textId="77777777" w:rsidTr="009C7541">
        <w:tc>
          <w:tcPr>
            <w:tcW w:w="1975" w:type="dxa"/>
          </w:tcPr>
          <w:p w14:paraId="543B6B28" w14:textId="6035ED3F" w:rsidR="0052017C" w:rsidRDefault="0052017C" w:rsidP="0052017C">
            <w:pPr>
              <w:pStyle w:val="af9"/>
              <w:ind w:left="0"/>
              <w:contextualSpacing/>
              <w:rPr>
                <w:rFonts w:ascii="Times New Roman" w:eastAsiaTheme="minorEastAsia" w:hAnsi="Times New Roman"/>
                <w:lang w:eastAsia="zh-CN"/>
              </w:rPr>
            </w:pPr>
          </w:p>
        </w:tc>
        <w:tc>
          <w:tcPr>
            <w:tcW w:w="7375" w:type="dxa"/>
          </w:tcPr>
          <w:p w14:paraId="15EE038D" w14:textId="6D5E92E3" w:rsidR="0052017C" w:rsidRDefault="0052017C" w:rsidP="0052017C">
            <w:pPr>
              <w:pStyle w:val="af9"/>
              <w:ind w:left="0"/>
              <w:contextualSpacing/>
              <w:rPr>
                <w:rFonts w:ascii="Times New Roman" w:eastAsiaTheme="minorEastAsia" w:hAnsi="Times New Roman"/>
                <w:lang w:eastAsia="zh-CN"/>
              </w:rPr>
            </w:pPr>
          </w:p>
        </w:tc>
      </w:tr>
      <w:tr w:rsidR="0052017C" w14:paraId="584189BA" w14:textId="77777777" w:rsidTr="009C7541">
        <w:tc>
          <w:tcPr>
            <w:tcW w:w="1975" w:type="dxa"/>
          </w:tcPr>
          <w:p w14:paraId="2D313376" w14:textId="7305B4C5" w:rsidR="0052017C" w:rsidRDefault="0052017C" w:rsidP="0052017C">
            <w:pPr>
              <w:pStyle w:val="af9"/>
              <w:ind w:left="0"/>
              <w:contextualSpacing/>
              <w:rPr>
                <w:rFonts w:ascii="Times New Roman" w:eastAsiaTheme="minorEastAsia" w:hAnsi="Times New Roman"/>
                <w:lang w:eastAsia="zh-CN"/>
              </w:rPr>
            </w:pPr>
          </w:p>
        </w:tc>
        <w:tc>
          <w:tcPr>
            <w:tcW w:w="7375" w:type="dxa"/>
          </w:tcPr>
          <w:p w14:paraId="53900CA2" w14:textId="0FDB818D" w:rsidR="0052017C" w:rsidRDefault="0052017C" w:rsidP="0052017C">
            <w:pPr>
              <w:pStyle w:val="af9"/>
              <w:ind w:left="0"/>
              <w:contextualSpacing/>
              <w:rPr>
                <w:rFonts w:ascii="Times New Roman" w:eastAsiaTheme="minorEastAsia" w:hAnsi="Times New Roman"/>
                <w:lang w:eastAsia="zh-CN"/>
              </w:rPr>
            </w:pPr>
          </w:p>
        </w:tc>
      </w:tr>
      <w:tr w:rsidR="0052017C" w14:paraId="08A07658" w14:textId="77777777" w:rsidTr="009C7541">
        <w:tc>
          <w:tcPr>
            <w:tcW w:w="1975" w:type="dxa"/>
          </w:tcPr>
          <w:p w14:paraId="654D8D78" w14:textId="16522F03" w:rsidR="0052017C" w:rsidRPr="006339E7" w:rsidRDefault="0052017C" w:rsidP="0052017C">
            <w:pPr>
              <w:pStyle w:val="af9"/>
              <w:ind w:left="0"/>
              <w:contextualSpacing/>
              <w:rPr>
                <w:rFonts w:ascii="Times New Roman" w:eastAsiaTheme="minorEastAsia" w:hAnsi="Times New Roman"/>
                <w:lang w:eastAsia="zh-CN"/>
              </w:rPr>
            </w:pPr>
          </w:p>
        </w:tc>
        <w:tc>
          <w:tcPr>
            <w:tcW w:w="7375" w:type="dxa"/>
          </w:tcPr>
          <w:p w14:paraId="6B3919D2" w14:textId="3CF4CC66" w:rsidR="0052017C" w:rsidRPr="006339E7" w:rsidRDefault="0052017C" w:rsidP="0052017C">
            <w:pPr>
              <w:pStyle w:val="af9"/>
              <w:ind w:left="0"/>
              <w:contextualSpacing/>
              <w:rPr>
                <w:rFonts w:ascii="Times New Roman" w:eastAsiaTheme="minorEastAsia" w:hAnsi="Times New Roman"/>
                <w:lang w:eastAsia="zh-CN"/>
              </w:rPr>
            </w:pPr>
          </w:p>
        </w:tc>
      </w:tr>
    </w:tbl>
    <w:p w14:paraId="1C0ABCEC" w14:textId="62FE5F28" w:rsidR="00A752B8" w:rsidRDefault="00A752B8"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lang w:eastAsia="zh-CN"/>
              </w:rPr>
              <w:t>gNB</w:t>
            </w:r>
            <w:proofErr w:type="spellEnd"/>
            <w:proofErr w:type="gram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957F0A">
        <w:tc>
          <w:tcPr>
            <w:tcW w:w="1975" w:type="dxa"/>
          </w:tcPr>
          <w:p w14:paraId="4A5461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2269A5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021D9445" w14:textId="77777777" w:rsidTr="00427798">
        <w:tc>
          <w:tcPr>
            <w:tcW w:w="1975" w:type="dxa"/>
          </w:tcPr>
          <w:p w14:paraId="151845D2" w14:textId="5CDF9FAC"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F3B544A" w14:textId="09FD7F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38EF4C3" w14:textId="77777777" w:rsidTr="00427798">
        <w:tc>
          <w:tcPr>
            <w:tcW w:w="1975" w:type="dxa"/>
          </w:tcPr>
          <w:p w14:paraId="74FD6DCE" w14:textId="17969BC4" w:rsidR="007B523D" w:rsidRPr="00BA11B4" w:rsidRDefault="007B523D" w:rsidP="007B523D">
            <w:pPr>
              <w:pStyle w:val="af9"/>
              <w:ind w:left="0"/>
              <w:contextualSpacing/>
              <w:rPr>
                <w:rFonts w:ascii="Times New Roman" w:eastAsia="PMingLiU" w:hAnsi="Times New Roman"/>
                <w:lang w:eastAsia="zh-TW"/>
              </w:rPr>
            </w:pPr>
          </w:p>
        </w:tc>
        <w:tc>
          <w:tcPr>
            <w:tcW w:w="7375" w:type="dxa"/>
          </w:tcPr>
          <w:p w14:paraId="396A7172" w14:textId="56A1C886" w:rsidR="007B523D" w:rsidRPr="00BA11B4" w:rsidRDefault="007B523D" w:rsidP="007B523D">
            <w:pPr>
              <w:pStyle w:val="af9"/>
              <w:ind w:left="0"/>
              <w:contextualSpacing/>
              <w:rPr>
                <w:rFonts w:ascii="Times New Roman" w:eastAsia="PMingLiU" w:hAnsi="Times New Roman"/>
                <w:lang w:eastAsia="zh-TW"/>
              </w:rPr>
            </w:pPr>
          </w:p>
        </w:tc>
      </w:tr>
      <w:tr w:rsidR="007B523D" w14:paraId="12231E79" w14:textId="77777777" w:rsidTr="00EA694F">
        <w:tc>
          <w:tcPr>
            <w:tcW w:w="1975" w:type="dxa"/>
          </w:tcPr>
          <w:p w14:paraId="401ED014" w14:textId="15ACE0A6" w:rsidR="007B523D" w:rsidRDefault="007B523D" w:rsidP="007B523D">
            <w:pPr>
              <w:pStyle w:val="af9"/>
              <w:ind w:left="0"/>
              <w:contextualSpacing/>
              <w:rPr>
                <w:rFonts w:ascii="Times New Roman" w:eastAsia="Malgun Gothic" w:hAnsi="Times New Roman"/>
                <w:lang w:eastAsia="ko-KR"/>
              </w:rPr>
            </w:pPr>
          </w:p>
        </w:tc>
        <w:tc>
          <w:tcPr>
            <w:tcW w:w="7375" w:type="dxa"/>
          </w:tcPr>
          <w:p w14:paraId="79216B6D" w14:textId="07E274F0" w:rsidR="007B523D" w:rsidRDefault="007B523D" w:rsidP="007B523D">
            <w:pPr>
              <w:pStyle w:val="af9"/>
              <w:ind w:left="0"/>
              <w:contextualSpacing/>
              <w:rPr>
                <w:rFonts w:ascii="Times New Roman" w:eastAsia="Malgun Gothic" w:hAnsi="Times New Roman"/>
                <w:lang w:eastAsia="ko-KR"/>
              </w:rPr>
            </w:pPr>
          </w:p>
        </w:tc>
      </w:tr>
      <w:tr w:rsidR="007B523D" w14:paraId="235952A5" w14:textId="77777777" w:rsidTr="00EA694F">
        <w:tc>
          <w:tcPr>
            <w:tcW w:w="1975" w:type="dxa"/>
          </w:tcPr>
          <w:p w14:paraId="48A382B5" w14:textId="53EF981C"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43DA28BA" w14:textId="24330265" w:rsidR="007B523D" w:rsidRPr="00781160" w:rsidRDefault="007B523D" w:rsidP="007B523D">
            <w:pPr>
              <w:pStyle w:val="af9"/>
              <w:ind w:left="0"/>
              <w:contextualSpacing/>
              <w:rPr>
                <w:rFonts w:ascii="Times New Roman" w:eastAsiaTheme="minorEastAsia" w:hAnsi="Times New Roman"/>
                <w:lang w:eastAsia="zh-CN"/>
              </w:rPr>
            </w:pPr>
          </w:p>
        </w:tc>
      </w:tr>
      <w:tr w:rsidR="007B523D" w14:paraId="35CED73D" w14:textId="77777777" w:rsidTr="00EA694F">
        <w:tc>
          <w:tcPr>
            <w:tcW w:w="1975" w:type="dxa"/>
          </w:tcPr>
          <w:p w14:paraId="66B038AC" w14:textId="2A99560C" w:rsidR="007B523D" w:rsidRDefault="007B523D" w:rsidP="007B523D">
            <w:pPr>
              <w:pStyle w:val="af9"/>
              <w:ind w:left="0"/>
              <w:contextualSpacing/>
              <w:rPr>
                <w:rFonts w:ascii="Times New Roman" w:eastAsiaTheme="minorEastAsia" w:hAnsi="Times New Roman"/>
                <w:lang w:eastAsia="zh-CN"/>
              </w:rPr>
            </w:pPr>
          </w:p>
        </w:tc>
        <w:tc>
          <w:tcPr>
            <w:tcW w:w="7375" w:type="dxa"/>
          </w:tcPr>
          <w:p w14:paraId="117AF9D3" w14:textId="29AB4596" w:rsidR="007B523D" w:rsidRDefault="007B523D" w:rsidP="007B523D">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957F0A">
        <w:tc>
          <w:tcPr>
            <w:tcW w:w="1975" w:type="dxa"/>
          </w:tcPr>
          <w:p w14:paraId="7BDCE403"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7B523D" w14:paraId="3606F481" w14:textId="77777777" w:rsidTr="00427798">
        <w:tc>
          <w:tcPr>
            <w:tcW w:w="1975" w:type="dxa"/>
          </w:tcPr>
          <w:p w14:paraId="08E0A60A" w14:textId="1FD51AE0"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7375" w:type="dxa"/>
          </w:tcPr>
          <w:p w14:paraId="2D4E75B9" w14:textId="4D74BE45" w:rsidR="007B523D" w:rsidRDefault="007B523D" w:rsidP="007B523D">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 and also fine with discussing later.</w:t>
            </w:r>
          </w:p>
        </w:tc>
      </w:tr>
      <w:tr w:rsidR="007B523D" w14:paraId="4626CCE7" w14:textId="77777777" w:rsidTr="00427798">
        <w:tc>
          <w:tcPr>
            <w:tcW w:w="1975" w:type="dxa"/>
          </w:tcPr>
          <w:p w14:paraId="512A48EB" w14:textId="6E1FCEC0" w:rsidR="007B523D" w:rsidRPr="00EC1D2A" w:rsidRDefault="007B523D" w:rsidP="007B523D">
            <w:pPr>
              <w:pStyle w:val="af9"/>
              <w:ind w:left="0"/>
              <w:contextualSpacing/>
              <w:rPr>
                <w:rFonts w:ascii="Times New Roman" w:eastAsia="PMingLiU" w:hAnsi="Times New Roman"/>
                <w:lang w:eastAsia="zh-TW"/>
              </w:rPr>
            </w:pPr>
          </w:p>
        </w:tc>
        <w:tc>
          <w:tcPr>
            <w:tcW w:w="7375" w:type="dxa"/>
          </w:tcPr>
          <w:p w14:paraId="5E3C30BE" w14:textId="7335B2F8" w:rsidR="007B523D" w:rsidRPr="00EC1D2A" w:rsidRDefault="007B523D" w:rsidP="007B523D">
            <w:pPr>
              <w:pStyle w:val="af9"/>
              <w:ind w:left="0"/>
              <w:contextualSpacing/>
              <w:rPr>
                <w:rFonts w:ascii="Times New Roman" w:eastAsia="PMingLiU" w:hAnsi="Times New Roman"/>
                <w:lang w:eastAsia="zh-TW"/>
              </w:rPr>
            </w:pPr>
          </w:p>
        </w:tc>
      </w:tr>
      <w:tr w:rsidR="007B523D" w14:paraId="545EE8AD" w14:textId="77777777" w:rsidTr="004D19FA">
        <w:tc>
          <w:tcPr>
            <w:tcW w:w="1975" w:type="dxa"/>
          </w:tcPr>
          <w:p w14:paraId="49BAD4C8" w14:textId="4CEA9C95" w:rsidR="007B523D" w:rsidRDefault="007B523D" w:rsidP="007B523D">
            <w:pPr>
              <w:pStyle w:val="af9"/>
              <w:ind w:left="0"/>
              <w:contextualSpacing/>
              <w:rPr>
                <w:rFonts w:ascii="Times New Roman" w:eastAsia="Malgun Gothic" w:hAnsi="Times New Roman"/>
                <w:lang w:eastAsia="ko-KR"/>
              </w:rPr>
            </w:pPr>
          </w:p>
        </w:tc>
        <w:tc>
          <w:tcPr>
            <w:tcW w:w="7375" w:type="dxa"/>
          </w:tcPr>
          <w:p w14:paraId="1F81DF44" w14:textId="554B82ED" w:rsidR="007B523D" w:rsidRDefault="007B523D" w:rsidP="007B523D">
            <w:pPr>
              <w:pStyle w:val="af9"/>
              <w:ind w:left="0"/>
              <w:contextualSpacing/>
              <w:rPr>
                <w:rFonts w:ascii="Times New Roman" w:eastAsia="Malgun Gothic" w:hAnsi="Times New Roman"/>
                <w:lang w:eastAsia="ko-KR"/>
              </w:rPr>
            </w:pPr>
          </w:p>
        </w:tc>
      </w:tr>
      <w:tr w:rsidR="007B523D" w14:paraId="5B541006" w14:textId="77777777" w:rsidTr="004D19FA">
        <w:tc>
          <w:tcPr>
            <w:tcW w:w="1975" w:type="dxa"/>
          </w:tcPr>
          <w:p w14:paraId="5E879E4F" w14:textId="2D4FAD89" w:rsidR="007B523D" w:rsidRPr="00781160" w:rsidRDefault="007B523D" w:rsidP="007B523D">
            <w:pPr>
              <w:pStyle w:val="af9"/>
              <w:ind w:left="0"/>
              <w:contextualSpacing/>
              <w:rPr>
                <w:rFonts w:ascii="Times New Roman" w:eastAsiaTheme="minorEastAsia" w:hAnsi="Times New Roman"/>
                <w:lang w:eastAsia="zh-CN"/>
              </w:rPr>
            </w:pPr>
          </w:p>
        </w:tc>
        <w:tc>
          <w:tcPr>
            <w:tcW w:w="7375" w:type="dxa"/>
          </w:tcPr>
          <w:p w14:paraId="13D13111" w14:textId="5F85DBD7" w:rsidR="007B523D" w:rsidRPr="00781160" w:rsidRDefault="007B523D" w:rsidP="007B523D">
            <w:pPr>
              <w:pStyle w:val="af9"/>
              <w:ind w:left="0"/>
              <w:contextualSpacing/>
              <w:rPr>
                <w:rFonts w:ascii="Times New Roman" w:eastAsiaTheme="minorEastAsia" w:hAnsi="Times New Roman"/>
                <w:lang w:eastAsia="zh-CN"/>
              </w:rPr>
            </w:pPr>
          </w:p>
        </w:tc>
      </w:tr>
      <w:tr w:rsidR="007B523D" w14:paraId="08AA4CE9" w14:textId="77777777" w:rsidTr="004D19FA">
        <w:tc>
          <w:tcPr>
            <w:tcW w:w="1975" w:type="dxa"/>
          </w:tcPr>
          <w:p w14:paraId="54C20629" w14:textId="5FF01283" w:rsidR="007B523D" w:rsidRDefault="007B523D" w:rsidP="007B523D">
            <w:pPr>
              <w:pStyle w:val="af9"/>
              <w:ind w:left="0"/>
              <w:contextualSpacing/>
              <w:rPr>
                <w:rFonts w:ascii="Times New Roman" w:eastAsiaTheme="minorEastAsia" w:hAnsi="Times New Roman"/>
                <w:lang w:eastAsia="zh-CN"/>
              </w:rPr>
            </w:pPr>
          </w:p>
        </w:tc>
        <w:tc>
          <w:tcPr>
            <w:tcW w:w="7375" w:type="dxa"/>
          </w:tcPr>
          <w:p w14:paraId="3273344D" w14:textId="64C11FDB" w:rsidR="007B523D" w:rsidRDefault="007B523D" w:rsidP="007B523D">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lastRenderedPageBreak/>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957F0A">
        <w:tc>
          <w:tcPr>
            <w:tcW w:w="1975" w:type="dxa"/>
          </w:tcPr>
          <w:p w14:paraId="4E1D9563" w14:textId="77777777" w:rsidR="00EF6F7D" w:rsidRPr="00A375B4"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957F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853861" w14:paraId="41D61CD9" w14:textId="77777777" w:rsidTr="00510BA1">
        <w:tc>
          <w:tcPr>
            <w:tcW w:w="1975" w:type="dxa"/>
          </w:tcPr>
          <w:p w14:paraId="0FA34454" w14:textId="12C0E6D6" w:rsidR="00853861" w:rsidRPr="00EF6F7D"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581062A" w14:textId="0D644B34" w:rsidR="00853861"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the proposal.</w:t>
            </w:r>
          </w:p>
        </w:tc>
      </w:tr>
      <w:tr w:rsidR="007B523D" w14:paraId="41DD7AB1" w14:textId="77777777" w:rsidTr="00510BA1">
        <w:tc>
          <w:tcPr>
            <w:tcW w:w="1975" w:type="dxa"/>
          </w:tcPr>
          <w:p w14:paraId="0B1FBE86" w14:textId="20B295AF"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5BDCD4D3" w14:textId="7E25245E" w:rsidR="007B523D" w:rsidRDefault="007B523D" w:rsidP="007B52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Su</w:t>
            </w:r>
            <w:r>
              <w:rPr>
                <w:rFonts w:ascii="Times New Roman" w:eastAsia="Malgun Gothic" w:hAnsi="Times New Roman"/>
                <w:lang w:eastAsia="ko-KR"/>
              </w:rPr>
              <w:t>pport Alt.2.</w:t>
            </w: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lastRenderedPageBreak/>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7CC81FE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42C0CA5B"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(8)</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r w:rsidR="00A87E65">
        <w:rPr>
          <w:rFonts w:ascii="Times New Roman" w:hAnsi="Times New Roman"/>
          <w:lang w:val="en-GB" w:eastAsia="ko-KR"/>
        </w:rPr>
        <w:t xml:space="preserve"> Nokia/NSB, </w:t>
      </w:r>
      <w:r w:rsidR="00C8471F">
        <w:rPr>
          <w:rFonts w:ascii="Times New Roman" w:hAnsi="Times New Roman"/>
          <w:lang w:val="en-GB" w:eastAsia="ko-KR"/>
        </w:rPr>
        <w:t>Ericsson</w:t>
      </w:r>
      <w:r w:rsidR="00A06EFB">
        <w:rPr>
          <w:rFonts w:ascii="Times New Roman" w:hAnsi="Times New Roman"/>
          <w:lang w:val="en-GB" w:eastAsia="ko-KR"/>
        </w:rPr>
        <w:t>,</w:t>
      </w:r>
      <w:r w:rsidR="00A06EFB" w:rsidRPr="00A06EFB">
        <w:rPr>
          <w:rFonts w:ascii="Times New Roman" w:hAnsi="Times New Roman"/>
          <w:lang w:val="en-GB" w:eastAsia="ko-KR"/>
        </w:rPr>
        <w:t xml:space="preserve"> </w:t>
      </w:r>
      <w:proofErr w:type="spellStart"/>
      <w:r w:rsidR="00A06EFB">
        <w:rPr>
          <w:rFonts w:ascii="Times New Roman" w:hAnsi="Times New Roman"/>
          <w:lang w:val="en-GB" w:eastAsia="ko-KR"/>
        </w:rPr>
        <w:t>Xiaomi</w:t>
      </w:r>
      <w:proofErr w:type="spellEnd"/>
      <w:r w:rsidR="005571C8">
        <w:rPr>
          <w:rFonts w:ascii="Times New Roman" w:hAnsi="Times New Roman"/>
          <w:lang w:val="en-GB" w:eastAsia="ko-KR"/>
        </w:rPr>
        <w:t xml:space="preserve">,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 xml:space="preserve">ony,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Pr>
          <w:rFonts w:ascii="Times New Roman" w:eastAsiaTheme="minorEastAsia" w:hAnsi="Times New Roman" w:hint="eastAsia"/>
          <w:lang w:eastAsia="zh-CN"/>
        </w:rPr>
        <w:t>CATT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8BC57F2"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(3)</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8F60167"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(4)</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w:t>
      </w:r>
      <w:proofErr w:type="spellStart"/>
      <w:r w:rsidR="001371C9">
        <w:rPr>
          <w:rFonts w:ascii="Times New Roman" w:hAnsi="Times New Roman"/>
          <w:lang w:val="en-GB" w:eastAsia="ko-KR"/>
        </w:rPr>
        <w:t>Xiaomi</w:t>
      </w:r>
      <w:proofErr w:type="spellEnd"/>
      <w:r w:rsidR="001371C9">
        <w:rPr>
          <w:rFonts w:ascii="Times New Roman" w:hAnsi="Times New Roman"/>
          <w:lang w:val="en-GB" w:eastAsia="ko-KR"/>
        </w:rPr>
        <w:t>,</w:t>
      </w:r>
      <w:r w:rsidR="005571C8">
        <w:rPr>
          <w:rFonts w:ascii="Times New Roman" w:hAnsi="Times New Roman"/>
          <w:lang w:val="en-GB" w:eastAsia="ko-KR"/>
        </w:rPr>
        <w:t xml:space="preserve"> </w:t>
      </w:r>
      <w:r w:rsidR="005571C8">
        <w:rPr>
          <w:rFonts w:ascii="Times New Roman" w:eastAsia="Malgun Gothic" w:hAnsi="Times New Roman"/>
          <w:lang w:eastAsia="ko-KR"/>
        </w:rPr>
        <w:t>Lenovo/</w:t>
      </w:r>
      <w:proofErr w:type="spellStart"/>
      <w:r w:rsidR="005571C8">
        <w:rPr>
          <w:rFonts w:ascii="Times New Roman" w:eastAsia="Malgun Gothic" w:hAnsi="Times New Roman"/>
          <w:lang w:eastAsia="ko-KR"/>
        </w:rPr>
        <w:t>MotM</w:t>
      </w:r>
      <w:proofErr w:type="spellEnd"/>
      <w:r w:rsidR="005571C8">
        <w:rPr>
          <w:rFonts w:ascii="Times New Roman" w:eastAsia="Malgun Gothic" w:hAnsi="Times New Roman"/>
          <w:lang w:eastAsia="ko-KR"/>
        </w:rPr>
        <w:t>,</w:t>
      </w:r>
      <w:r w:rsidR="002944B2">
        <w:rPr>
          <w:rFonts w:ascii="Times New Roman" w:hAnsi="Times New Roman"/>
          <w:lang w:val="en-GB" w:eastAsia="ko-KR"/>
        </w:rPr>
        <w:t xml:space="preserve"> </w:t>
      </w:r>
      <w:r w:rsidR="009C7541">
        <w:rPr>
          <w:rFonts w:ascii="Times New Roman" w:eastAsia="MS Mincho" w:hAnsi="Times New Roman" w:hint="eastAsia"/>
          <w:lang w:eastAsia="ja-JP"/>
        </w:rPr>
        <w:t>S</w:t>
      </w:r>
      <w:r w:rsidR="009C7541">
        <w:rPr>
          <w:rFonts w:ascii="Times New Roman" w:eastAsia="MS Mincho" w:hAnsi="Times New Roman"/>
          <w:lang w:eastAsia="ja-JP"/>
        </w:rPr>
        <w:t>ony</w:t>
      </w:r>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22187D5"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sidR="009C7541">
        <w:rPr>
          <w:rFonts w:ascii="Times New Roman" w:hAnsi="Times New Roman"/>
          <w:b/>
          <w:bCs/>
          <w:lang w:val="en-GB" w:eastAsia="ko-KR"/>
        </w:rPr>
        <w:t xml:space="preserve"> (9)</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5571C8">
        <w:rPr>
          <w:rFonts w:ascii="Times New Roman" w:hAnsi="Times New Roman"/>
          <w:lang w:val="en-GB" w:eastAsia="ko-KR"/>
        </w:rPr>
        <w:t xml:space="preserve"> OPPO,</w:t>
      </w:r>
      <w:r w:rsidR="0028045A">
        <w:rPr>
          <w:rFonts w:ascii="Times New Roman" w:hAnsi="Times New Roman"/>
          <w:lang w:val="en-GB" w:eastAsia="ko-KR"/>
        </w:rPr>
        <w:t xml:space="preserve"> </w:t>
      </w:r>
      <w:r w:rsidR="005571C8">
        <w:rPr>
          <w:rFonts w:ascii="Times New Roman" w:hAnsi="Times New Roman"/>
          <w:lang w:val="en-GB" w:eastAsia="ko-KR"/>
        </w:rPr>
        <w:t xml:space="preserve">Ericsson, </w:t>
      </w:r>
      <w:proofErr w:type="spellStart"/>
      <w:r w:rsidR="005571C8" w:rsidRPr="005571C8">
        <w:rPr>
          <w:rFonts w:ascii="Times New Roman" w:hAnsi="Times New Roman"/>
          <w:lang w:val="en-GB" w:eastAsia="ko-KR"/>
        </w:rPr>
        <w:t>Convida</w:t>
      </w:r>
      <w:proofErr w:type="spellEnd"/>
      <w:r w:rsidR="005571C8" w:rsidRPr="005571C8">
        <w:rPr>
          <w:rFonts w:ascii="Times New Roman" w:hAnsi="Times New Roman"/>
          <w:lang w:val="en-GB" w:eastAsia="ko-KR"/>
        </w:rPr>
        <w:t xml:space="preserve"> Wireless</w:t>
      </w:r>
      <w:r w:rsidR="009C7541">
        <w:rPr>
          <w:rFonts w:ascii="Times New Roman" w:hAnsi="Times New Roman"/>
          <w:lang w:val="en-GB" w:eastAsia="ko-KR"/>
        </w:rPr>
        <w:t xml:space="preserve">, </w:t>
      </w:r>
      <w:proofErr w:type="spellStart"/>
      <w:r w:rsidR="009C7541">
        <w:rPr>
          <w:rFonts w:ascii="Times New Roman" w:eastAsia="MS Mincho" w:hAnsi="Times New Roman" w:hint="eastAsia"/>
          <w:lang w:eastAsia="ja-JP"/>
        </w:rPr>
        <w:t>Docomo</w:t>
      </w:r>
      <w:proofErr w:type="spellEnd"/>
      <w:r w:rsidR="009C7541">
        <w:rPr>
          <w:rFonts w:ascii="Times New Roman" w:eastAsia="MS Mincho" w:hAnsi="Times New Roman"/>
          <w:lang w:eastAsia="ja-JP"/>
        </w:rPr>
        <w:t xml:space="preserve">, </w:t>
      </w:r>
      <w:r w:rsidR="009C7541" w:rsidRPr="002875F8">
        <w:rPr>
          <w:rFonts w:ascii="Times New Roman" w:eastAsia="Malgun Gothic" w:hAnsi="Times New Roman"/>
          <w:lang w:eastAsia="ko-KR"/>
        </w:rPr>
        <w:t>L</w:t>
      </w:r>
      <w:r w:rsidR="009C7541" w:rsidRPr="002875F8">
        <w:rPr>
          <w:rFonts w:ascii="Times New Roman" w:eastAsia="Malgun Gothic" w:hAnsi="Times New Roman" w:hint="eastAsia"/>
          <w:lang w:eastAsia="ko-KR"/>
        </w:rPr>
        <w:t>G</w:t>
      </w:r>
      <w:r w:rsidR="009C7541">
        <w:rPr>
          <w:rFonts w:ascii="Times New Roman" w:eastAsia="Malgun Gothic" w:hAnsi="Times New Roman"/>
          <w:lang w:eastAsia="ko-KR"/>
        </w:rPr>
        <w:t xml:space="preserve">, </w:t>
      </w:r>
      <w:r w:rsidR="009C7541">
        <w:rPr>
          <w:rFonts w:ascii="Times New Roman" w:eastAsiaTheme="minorEastAsia" w:hAnsi="Times New Roman" w:hint="eastAsia"/>
          <w:lang w:eastAsia="zh-CN"/>
        </w:rPr>
        <w:t>CATT</w:t>
      </w:r>
      <w:r w:rsidR="005571C8">
        <w:rPr>
          <w:rFonts w:ascii="Times New Roman" w:hAnsi="Times New Roman"/>
          <w:lang w:val="en-GB" w:eastAsia="ko-KR"/>
        </w:rPr>
        <w:t xml:space="preserve"> </w:t>
      </w:r>
      <w:r w:rsidR="0028045A">
        <w:rPr>
          <w:rFonts w:ascii="Times New Roman" w:hAnsi="Times New Roman"/>
          <w:lang w:val="en-GB" w:eastAsia="ko-KR"/>
        </w:rPr>
        <w:t>…</w:t>
      </w:r>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lastRenderedPageBreak/>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957F0A">
        <w:tc>
          <w:tcPr>
            <w:tcW w:w="1975" w:type="dxa"/>
          </w:tcPr>
          <w:p w14:paraId="706AB5CC"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CD3929"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853861" w14:paraId="579B0063" w14:textId="77777777" w:rsidTr="00424FAC">
        <w:tc>
          <w:tcPr>
            <w:tcW w:w="1975" w:type="dxa"/>
          </w:tcPr>
          <w:p w14:paraId="3CFA3874" w14:textId="6C318E58"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42EBE3B" w14:textId="77777777"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 as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that Rel-17 TRP specific BFR needs to be included as well. For SFN PDCCH, if one TRP failed, the failed link can be recovered to resume SFN transmission. </w:t>
            </w:r>
          </w:p>
          <w:p w14:paraId="5044A570" w14:textId="03C37B45" w:rsidR="00853861" w:rsidRDefault="0085386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It’s better to clarify whether the discussion is based on Rel-15/16 cell-specific BFR or Rel-17 TRP-specific BFR. It seems current discussion is only based on </w:t>
            </w:r>
            <w:r>
              <w:rPr>
                <w:rFonts w:ascii="Times New Roman" w:eastAsiaTheme="minorEastAsia" w:hAnsi="Times New Roman"/>
                <w:lang w:eastAsia="zh-CN"/>
              </w:rPr>
              <w:lastRenderedPageBreak/>
              <w:t>cell-specific BFR? If so, we are OK to discuss this firstly.</w:t>
            </w:r>
          </w:p>
          <w:p w14:paraId="748BA8E1" w14:textId="77777777" w:rsidR="00853861" w:rsidRDefault="00853861" w:rsidP="00853861">
            <w:pPr>
              <w:pStyle w:val="af9"/>
              <w:ind w:left="0"/>
              <w:contextualSpacing/>
              <w:rPr>
                <w:rFonts w:ascii="Times New Roman" w:eastAsiaTheme="minorEastAsia" w:hAnsi="Times New Roman"/>
                <w:lang w:eastAsia="zh-CN"/>
              </w:rPr>
            </w:pPr>
          </w:p>
          <w:p w14:paraId="2CDAAEDC" w14:textId="48A6E866" w:rsidR="00853861" w:rsidRDefault="00853861" w:rsidP="00853861">
            <w:pPr>
              <w:pStyle w:val="af9"/>
              <w:numPr>
                <w:ilvl w:val="0"/>
                <w:numId w:val="10"/>
              </w:numPr>
              <w:rPr>
                <w:rFonts w:ascii="Times New Roman" w:hAnsi="Times New Roman"/>
              </w:rPr>
            </w:pPr>
            <w:r w:rsidRPr="006C7823">
              <w:rPr>
                <w:rFonts w:ascii="Times New Roman" w:hAnsi="Times New Roman"/>
                <w:color w:val="FF0000"/>
              </w:rPr>
              <w:t xml:space="preserve">For cell-specific BFR, </w:t>
            </w:r>
            <w:proofErr w:type="spellStart"/>
            <w:r w:rsidRPr="006C7823">
              <w:rPr>
                <w:rFonts w:ascii="Times New Roman" w:hAnsi="Times New Roman"/>
                <w:color w:val="FF0000"/>
              </w:rPr>
              <w:t>w</w:t>
            </w:r>
            <w:r w:rsidRPr="006C7823">
              <w:rPr>
                <w:rFonts w:ascii="Times New Roman" w:hAnsi="Times New Roman"/>
                <w:strike/>
                <w:color w:val="FF0000"/>
              </w:rPr>
              <w:t>W</w:t>
            </w:r>
            <w:r w:rsidRPr="00831202">
              <w:rPr>
                <w:rFonts w:ascii="Times New Roman" w:hAnsi="Times New Roman"/>
              </w:rPr>
              <w:t>hen</w:t>
            </w:r>
            <w:proofErr w:type="spellEnd"/>
            <w:r w:rsidRPr="00831202">
              <w:rPr>
                <w:rFonts w:ascii="Times New Roman" w:hAnsi="Times New Roman"/>
              </w:rPr>
              <w:t xml:space="preserve"> two TCI states are activated for a CORESET, support the following configuration of RS for BFD</w:t>
            </w:r>
          </w:p>
          <w:p w14:paraId="462E75FC" w14:textId="66C02BF3" w:rsidR="00853861" w:rsidRPr="00831202" w:rsidRDefault="00853861" w:rsidP="00853861">
            <w:pPr>
              <w:pStyle w:val="af9"/>
              <w:numPr>
                <w:ilvl w:val="0"/>
                <w:numId w:val="10"/>
              </w:numPr>
              <w:rPr>
                <w:rFonts w:ascii="Times New Roman" w:hAnsi="Times New Roman"/>
              </w:rPr>
            </w:pPr>
            <w:r>
              <w:rPr>
                <w:rFonts w:ascii="Times New Roman" w:hAnsi="Times New Roman"/>
                <w:color w:val="FF0000"/>
              </w:rPr>
              <w:t>FFS: TRP-specific BFR.</w:t>
            </w:r>
          </w:p>
          <w:p w14:paraId="6654A06A" w14:textId="77777777" w:rsidR="00853861" w:rsidRPr="002875F8" w:rsidRDefault="00853861" w:rsidP="00853861">
            <w:pPr>
              <w:pStyle w:val="af9"/>
              <w:ind w:left="0"/>
              <w:contextualSpacing/>
              <w:rPr>
                <w:rFonts w:ascii="Times New Roman" w:eastAsia="Malgun Gothic" w:hAnsi="Times New Roman"/>
                <w:lang w:eastAsia="ko-KR"/>
              </w:rPr>
            </w:pPr>
          </w:p>
        </w:tc>
      </w:tr>
      <w:tr w:rsidR="006C60E1" w14:paraId="43ACC982" w14:textId="77777777" w:rsidTr="00424FAC">
        <w:tc>
          <w:tcPr>
            <w:tcW w:w="1975" w:type="dxa"/>
          </w:tcPr>
          <w:p w14:paraId="437EE8E5" w14:textId="56BB648E"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76B9743A" w14:textId="01F76907" w:rsidR="006C60E1" w:rsidRDefault="006C60E1" w:rsidP="0085386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’t the need to enhance the BFD/BFR, as with HST-SFN, the performance in terms of reliability and throughput has been improved, the failure cases have been reduced significantly. There’s no necessity to discuss it.</w:t>
            </w:r>
          </w:p>
        </w:tc>
      </w:tr>
      <w:tr w:rsidR="009C7541" w14:paraId="6E80FDC6" w14:textId="77777777" w:rsidTr="00424FAC">
        <w:tc>
          <w:tcPr>
            <w:tcW w:w="1975" w:type="dxa"/>
          </w:tcPr>
          <w:p w14:paraId="740E7FB2" w14:textId="5F119C5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089823" w14:textId="77777777"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Huawei. This enhancement is targeting both URRLC and HST-SFN scenarios. </w:t>
            </w:r>
          </w:p>
          <w:p w14:paraId="2884888E" w14:textId="77777777" w:rsidR="009C7541" w:rsidRDefault="009C7541" w:rsidP="00853861">
            <w:pPr>
              <w:pStyle w:val="af9"/>
              <w:ind w:left="0"/>
              <w:contextualSpacing/>
              <w:rPr>
                <w:rFonts w:ascii="Times New Roman" w:eastAsiaTheme="minorEastAsia" w:hAnsi="Times New Roman"/>
                <w:lang w:eastAsia="zh-CN"/>
              </w:rPr>
            </w:pPr>
          </w:p>
          <w:p w14:paraId="6B45C41A" w14:textId="6BAEDD06" w:rsidR="009C7541" w:rsidRDefault="009C754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NEC: This question is related to issue #4-4 </w:t>
            </w:r>
          </w:p>
        </w:tc>
      </w:tr>
    </w:tbl>
    <w:p w14:paraId="6E26CCC9" w14:textId="2E8E6E91" w:rsidR="004A2AEF" w:rsidRDefault="004A2AEF" w:rsidP="004A2AEF">
      <w:pPr>
        <w:pStyle w:val="af9"/>
        <w:ind w:left="936"/>
        <w:rPr>
          <w:rFonts w:eastAsiaTheme="minorEastAsia"/>
          <w:bCs/>
          <w:iCs/>
          <w:lang w:val="en-GB" w:eastAsia="zh-CN"/>
        </w:rPr>
      </w:pPr>
    </w:p>
    <w:p w14:paraId="5A5761F8" w14:textId="05706EFE" w:rsidR="009C7541" w:rsidRDefault="009C7541" w:rsidP="009C7541">
      <w:pPr>
        <w:pStyle w:val="4"/>
        <w:rPr>
          <w:u w:val="single"/>
          <w:lang w:val="en-US"/>
        </w:rPr>
      </w:pPr>
      <w:r w:rsidRPr="00282F6F">
        <w:rPr>
          <w:u w:val="single"/>
          <w:lang w:val="en-US"/>
        </w:rPr>
        <w:t>Round-</w:t>
      </w:r>
      <w:r>
        <w:rPr>
          <w:u w:val="single"/>
          <w:lang w:val="en-US"/>
        </w:rPr>
        <w:t>2</w:t>
      </w:r>
    </w:p>
    <w:p w14:paraId="65564DAB" w14:textId="77777777" w:rsidR="009C7541" w:rsidRPr="00AE4810" w:rsidRDefault="009C7541" w:rsidP="009C7541">
      <w:pPr>
        <w:spacing w:after="120"/>
        <w:rPr>
          <w:rFonts w:eastAsiaTheme="minorEastAsia"/>
          <w:b/>
          <w:bCs/>
          <w:sz w:val="22"/>
          <w:szCs w:val="22"/>
          <w:lang w:val="en-US" w:eastAsia="zh-CN"/>
        </w:rPr>
      </w:pPr>
      <w:r w:rsidRPr="009C7541">
        <w:rPr>
          <w:rFonts w:eastAsiaTheme="minorEastAsia"/>
          <w:b/>
          <w:bCs/>
          <w:sz w:val="22"/>
          <w:szCs w:val="22"/>
          <w:highlight w:val="yellow"/>
          <w:lang w:eastAsia="zh-CN"/>
        </w:rPr>
        <w:t>Proposal #4-1:</w:t>
      </w:r>
    </w:p>
    <w:p w14:paraId="322EE201" w14:textId="60F4037C" w:rsidR="009C7541" w:rsidRPr="00831202" w:rsidRDefault="009C7541" w:rsidP="009C7541">
      <w:pPr>
        <w:pStyle w:val="af9"/>
        <w:numPr>
          <w:ilvl w:val="0"/>
          <w:numId w:val="10"/>
        </w:numPr>
        <w:rPr>
          <w:rFonts w:ascii="Times New Roman" w:hAnsi="Times New Roman"/>
        </w:rPr>
      </w:pPr>
      <w:r w:rsidRPr="00831202">
        <w:rPr>
          <w:rFonts w:ascii="Times New Roman" w:hAnsi="Times New Roman"/>
        </w:rPr>
        <w:t>When two TCI states are activated for a CORESET, support the following configuration of RS for BFD</w:t>
      </w:r>
    </w:p>
    <w:p w14:paraId="4BA10659" w14:textId="0FCC3C63" w:rsidR="009C7541" w:rsidRPr="002007D4" w:rsidRDefault="00A329B1" w:rsidP="009C7541">
      <w:pPr>
        <w:pStyle w:val="af9"/>
        <w:numPr>
          <w:ilvl w:val="1"/>
          <w:numId w:val="10"/>
        </w:numPr>
        <w:jc w:val="both"/>
        <w:rPr>
          <w:rFonts w:ascii="Times New Roman" w:hAnsi="Times New Roman"/>
          <w:lang w:eastAsia="ko-KR"/>
        </w:rPr>
      </w:pPr>
      <w:r w:rsidRPr="00A329B1">
        <w:rPr>
          <w:rFonts w:ascii="Times New Roman" w:hAnsi="Times New Roman"/>
          <w:color w:val="FF0000"/>
          <w:lang w:eastAsia="ko-KR"/>
        </w:rPr>
        <w:t>Down-select one alternative for</w:t>
      </w:r>
      <w:r>
        <w:rPr>
          <w:rFonts w:ascii="Times New Roman" w:hAnsi="Times New Roman"/>
          <w:lang w:eastAsia="ko-KR"/>
        </w:rPr>
        <w:t xml:space="preserve"> i</w:t>
      </w:r>
      <w:r w:rsidR="009C7541">
        <w:rPr>
          <w:rFonts w:ascii="Times New Roman" w:hAnsi="Times New Roman"/>
          <w:lang w:eastAsia="ko-KR"/>
        </w:rPr>
        <w:t>mplicit configuration</w:t>
      </w:r>
      <w:r>
        <w:rPr>
          <w:rFonts w:ascii="Times New Roman" w:hAnsi="Times New Roman"/>
          <w:lang w:eastAsia="ko-KR"/>
        </w:rPr>
        <w:t xml:space="preserve"> </w:t>
      </w:r>
    </w:p>
    <w:p w14:paraId="4BA858E2"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423C24F0" w14:textId="77777777" w:rsidR="009C7541"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00035F0E" w14:textId="64E80BE2" w:rsidR="009C7541" w:rsidRDefault="00A329B1" w:rsidP="009C7541">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329B1">
        <w:rPr>
          <w:rFonts w:ascii="Times New Roman" w:hAnsi="Times New Roman"/>
          <w:color w:val="FF0000"/>
          <w:lang w:eastAsia="ko-KR"/>
        </w:rPr>
        <w:t>Down-select one alternative</w:t>
      </w:r>
      <w:r w:rsidRPr="00A329B1">
        <w:rPr>
          <w:rFonts w:ascii="Times New Roman" w:hAnsi="Times New Roman"/>
          <w:color w:val="FF0000"/>
          <w:lang w:val="en-GB" w:eastAsia="ko-KR"/>
        </w:rPr>
        <w:t xml:space="preserve"> for</w:t>
      </w:r>
      <w:r>
        <w:rPr>
          <w:rFonts w:ascii="Times New Roman" w:hAnsi="Times New Roman"/>
          <w:lang w:val="en-GB" w:eastAsia="ko-KR"/>
        </w:rPr>
        <w:t xml:space="preserve"> e</w:t>
      </w:r>
      <w:r w:rsidR="009C7541">
        <w:rPr>
          <w:rFonts w:ascii="Times New Roman" w:hAnsi="Times New Roman"/>
          <w:lang w:val="en-GB" w:eastAsia="ko-KR"/>
        </w:rPr>
        <w:t>xplicit configuration</w:t>
      </w:r>
      <w:r>
        <w:rPr>
          <w:rFonts w:ascii="Times New Roman" w:hAnsi="Times New Roman"/>
          <w:lang w:val="en-GB" w:eastAsia="ko-KR"/>
        </w:rPr>
        <w:t xml:space="preserve"> </w:t>
      </w:r>
    </w:p>
    <w:p w14:paraId="1C623EB5" w14:textId="77777777" w:rsidR="009C7541" w:rsidRPr="00996AE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Pr>
          <w:rFonts w:ascii="Times New Roman" w:eastAsiaTheme="minorEastAsia" w:hAnsi="Times New Roman"/>
        </w:rPr>
        <w:t xml:space="preserve"> as BFD RS</w:t>
      </w:r>
    </w:p>
    <w:p w14:paraId="000C5617" w14:textId="77777777" w:rsidR="009C7541" w:rsidRPr="00682457" w:rsidRDefault="009C7541" w:rsidP="009C7541">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21F123EF" w14:textId="77777777" w:rsidR="009C7541" w:rsidRPr="00864067" w:rsidRDefault="009C7541" w:rsidP="009C7541">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Pr>
          <w:rFonts w:ascii="Times New Roman" w:eastAsiaTheme="minorEastAsia" w:hAnsi="Times New Roman"/>
          <w:lang w:val="en-GB"/>
        </w:rPr>
        <w:t>: Reuse the existing Rel-15/Rel-16 approach for BFD RS configuration</w:t>
      </w:r>
    </w:p>
    <w:p w14:paraId="4BD6F24D" w14:textId="1EEE5B3E" w:rsidR="009C7541" w:rsidRDefault="009C7541" w:rsidP="004A2AEF">
      <w:pPr>
        <w:pStyle w:val="af9"/>
        <w:ind w:left="936"/>
        <w:rPr>
          <w:rFonts w:eastAsiaTheme="minorEastAsia"/>
          <w:bCs/>
          <w:iCs/>
          <w:lang w:val="en-GB" w:eastAsia="zh-CN"/>
        </w:rPr>
      </w:pPr>
    </w:p>
    <w:tbl>
      <w:tblPr>
        <w:tblStyle w:val="TableGrid1"/>
        <w:tblW w:w="9350" w:type="dxa"/>
        <w:tblLayout w:type="fixed"/>
        <w:tblLook w:val="04A0" w:firstRow="1" w:lastRow="0" w:firstColumn="1" w:lastColumn="0" w:noHBand="0" w:noVBand="1"/>
      </w:tblPr>
      <w:tblGrid>
        <w:gridCol w:w="1975"/>
        <w:gridCol w:w="7375"/>
      </w:tblGrid>
      <w:tr w:rsidR="009C7541" w:rsidRPr="002A0BCC" w14:paraId="0AACA6AC" w14:textId="77777777" w:rsidTr="009C7541">
        <w:tc>
          <w:tcPr>
            <w:tcW w:w="1975" w:type="dxa"/>
            <w:shd w:val="clear" w:color="auto" w:fill="CC66FF"/>
          </w:tcPr>
          <w:p w14:paraId="77256D35"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1DB71E1" w14:textId="77777777" w:rsidR="009C7541" w:rsidRPr="002A0BCC" w:rsidRDefault="009C754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C7541" w:rsidRPr="00E821A0" w14:paraId="5DE43447" w14:textId="77777777" w:rsidTr="009C7541">
        <w:tc>
          <w:tcPr>
            <w:tcW w:w="1975" w:type="dxa"/>
          </w:tcPr>
          <w:p w14:paraId="1C82D78C" w14:textId="0DF313AC"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93DF23" w14:textId="46BCA555" w:rsidR="009C7541" w:rsidRPr="00B3387D" w:rsidRDefault="00B3387D" w:rsidP="009C754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Alt.1-2 and Alt.2-2.</w:t>
            </w:r>
          </w:p>
        </w:tc>
      </w:tr>
      <w:tr w:rsidR="008A608B" w:rsidRPr="002F7332" w14:paraId="7F921848" w14:textId="77777777" w:rsidTr="009C7541">
        <w:tc>
          <w:tcPr>
            <w:tcW w:w="1975" w:type="dxa"/>
          </w:tcPr>
          <w:p w14:paraId="16B67D95" w14:textId="15C485A9"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1FC8548" w14:textId="2F48540D" w:rsidR="008A608B" w:rsidRPr="002F7332" w:rsidRDefault="008A608B"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608B" w14:paraId="2B927FBD" w14:textId="77777777" w:rsidTr="009C7541">
        <w:tc>
          <w:tcPr>
            <w:tcW w:w="1975" w:type="dxa"/>
          </w:tcPr>
          <w:p w14:paraId="22BA8F8C" w14:textId="7F197410" w:rsidR="008A608B"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A21BE68" w14:textId="4000B577" w:rsidR="008A608B" w:rsidRPr="00C430E5" w:rsidRDefault="00C430E5" w:rsidP="008A6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think the discussion of BFD RS should be separate for Rel-15/16 cell specific BFR and Rel-17 TRP specific BFR. As in Rel-15/16 cell specific BFR, there is one BFD RS set, and in Rel-17 TRP specific BFR, there are two BFD RS sets, the association and derivation of BFD RS set with the CORESET may be different, which is similar with designing of NBI RS set in Issue 4-3.</w:t>
            </w:r>
          </w:p>
        </w:tc>
      </w:tr>
      <w:tr w:rsidR="00856D87" w14:paraId="3F390B14" w14:textId="77777777" w:rsidTr="009C7541">
        <w:tc>
          <w:tcPr>
            <w:tcW w:w="1975" w:type="dxa"/>
          </w:tcPr>
          <w:p w14:paraId="2E3B34FA" w14:textId="598E6EFE" w:rsidR="00856D87" w:rsidRDefault="00856D87" w:rsidP="00856D87">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306C20F4" w14:textId="4844E236" w:rsidR="00856D87" w:rsidRDefault="00856D87" w:rsidP="00856D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52017C" w14:paraId="7B041511" w14:textId="77777777" w:rsidTr="009C7541">
        <w:tc>
          <w:tcPr>
            <w:tcW w:w="1975" w:type="dxa"/>
          </w:tcPr>
          <w:p w14:paraId="0A6AE153" w14:textId="43B29520"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43E09A0" w14:textId="4F1449AC" w:rsidR="0052017C" w:rsidRDefault="0052017C"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774241">
              <w:rPr>
                <w:rFonts w:ascii="Times New Roman" w:eastAsiaTheme="minorEastAsia" w:hAnsi="Times New Roman"/>
                <w:lang w:eastAsia="zh-CN"/>
              </w:rPr>
              <w:t xml:space="preserve"> FL proposal. Prefer Alt 1-3 for implicit and Alt 2-2 for explicit.</w:t>
            </w:r>
          </w:p>
        </w:tc>
      </w:tr>
      <w:tr w:rsidR="005D6B6E" w14:paraId="6CDD259F" w14:textId="77777777" w:rsidTr="009C7541">
        <w:tc>
          <w:tcPr>
            <w:tcW w:w="1975" w:type="dxa"/>
          </w:tcPr>
          <w:p w14:paraId="66A91420" w14:textId="4189C6B7" w:rsidR="005D6B6E" w:rsidRDefault="005D6B6E" w:rsidP="005D6B6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F75FFA4" w14:textId="5D994181" w:rsidR="005D6B6E" w:rsidRDefault="005D6B6E" w:rsidP="005D6B6E">
            <w:pPr>
              <w:pStyle w:val="af9"/>
              <w:tabs>
                <w:tab w:val="left" w:pos="2370"/>
              </w:tabs>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and prefer</w:t>
            </w:r>
            <w:r>
              <w:rPr>
                <w:rFonts w:ascii="Times New Roman" w:eastAsiaTheme="minorEastAsia" w:hAnsi="Times New Roman" w:hint="eastAsia"/>
                <w:lang w:eastAsia="zh-CN"/>
              </w:rPr>
              <w:t xml:space="preserve"> </w:t>
            </w:r>
            <w:r>
              <w:rPr>
                <w:rFonts w:ascii="Times New Roman" w:eastAsiaTheme="minorEastAsia" w:hAnsi="Times New Roman"/>
                <w:lang w:eastAsia="zh-CN"/>
              </w:rPr>
              <w:t>Alt 1-2 and Alt 2-1. With Alt 2-2, the BFD RS only refer to one TRP for TRP specific BFD. It is possible that beam failure is detected but the radio link of SFN PDCCH is still workable, which will introduce some redundant BFR.</w:t>
            </w:r>
          </w:p>
        </w:tc>
      </w:tr>
      <w:tr w:rsidR="0052017C" w14:paraId="396F82CD" w14:textId="77777777" w:rsidTr="009C7541">
        <w:tc>
          <w:tcPr>
            <w:tcW w:w="1975" w:type="dxa"/>
          </w:tcPr>
          <w:p w14:paraId="7AF92617" w14:textId="0463AAE1" w:rsidR="0052017C" w:rsidRDefault="00856344" w:rsidP="00520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5CC8218" w14:textId="2F1EDC87" w:rsidR="00856344" w:rsidRDefault="00856344" w:rsidP="00856344">
            <w:r>
              <w:t>Alt 1-2 and Alt 2-2.</w:t>
            </w:r>
          </w:p>
          <w:p w14:paraId="3B0331CD" w14:textId="3D489D6F" w:rsidR="00856344" w:rsidRDefault="00856344" w:rsidP="00856344">
            <w:r>
              <w:t>The main bullet should be updated:</w:t>
            </w:r>
          </w:p>
          <w:p w14:paraId="48915E3D" w14:textId="12563265" w:rsidR="00856344" w:rsidRPr="00856344" w:rsidRDefault="00856344" w:rsidP="00856344">
            <w:pPr>
              <w:pStyle w:val="af9"/>
              <w:numPr>
                <w:ilvl w:val="0"/>
                <w:numId w:val="43"/>
              </w:numPr>
            </w:pPr>
            <w:r w:rsidRPr="00856344">
              <w:t xml:space="preserve">When two TCI states are activated for </w:t>
            </w:r>
            <w:r w:rsidRPr="00856344">
              <w:rPr>
                <w:color w:val="FF0000"/>
              </w:rPr>
              <w:t xml:space="preserve">at least one </w:t>
            </w:r>
            <w:r w:rsidRPr="00856344">
              <w:rPr>
                <w:strike/>
                <w:color w:val="FF0000"/>
              </w:rPr>
              <w:t>a</w:t>
            </w:r>
            <w:r w:rsidRPr="00856344">
              <w:t xml:space="preserve"> CORESET, support the following configuration of RS for BFD</w:t>
            </w:r>
          </w:p>
          <w:p w14:paraId="09975345" w14:textId="77777777" w:rsidR="0052017C" w:rsidRDefault="0052017C" w:rsidP="0052017C">
            <w:pPr>
              <w:pStyle w:val="af9"/>
              <w:ind w:left="0"/>
              <w:contextualSpacing/>
              <w:rPr>
                <w:rFonts w:ascii="Times New Roman" w:eastAsiaTheme="minorEastAsia" w:hAnsi="Times New Roman"/>
                <w:lang w:eastAsia="zh-CN"/>
              </w:rPr>
            </w:pPr>
          </w:p>
          <w:p w14:paraId="43373EC2" w14:textId="62C867F2" w:rsidR="00856344" w:rsidRDefault="00856344" w:rsidP="0052017C">
            <w:pPr>
              <w:pStyle w:val="af9"/>
              <w:ind w:left="0"/>
              <w:contextualSpacing/>
              <w:rPr>
                <w:rFonts w:ascii="Times New Roman" w:eastAsiaTheme="minorEastAsia" w:hAnsi="Times New Roman"/>
                <w:lang w:eastAsia="zh-CN"/>
              </w:rPr>
            </w:pPr>
          </w:p>
        </w:tc>
      </w:tr>
      <w:tr w:rsidR="00C6495B" w14:paraId="6587F6D1" w14:textId="77777777" w:rsidTr="009C7541">
        <w:tc>
          <w:tcPr>
            <w:tcW w:w="1975" w:type="dxa"/>
          </w:tcPr>
          <w:p w14:paraId="05F9C2A6" w14:textId="5DBFD1E0"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12947CE4" w14:textId="22E35837"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And Alt1-3 and Alt2-2 are preferred. </w:t>
            </w:r>
          </w:p>
        </w:tc>
      </w:tr>
      <w:tr w:rsidR="00E3037C" w14:paraId="178649F0" w14:textId="77777777" w:rsidTr="00C75AD5">
        <w:tc>
          <w:tcPr>
            <w:tcW w:w="1975" w:type="dxa"/>
          </w:tcPr>
          <w:p w14:paraId="2E6D8336"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4F83F6"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w:t>
            </w:r>
            <w:r>
              <w:rPr>
                <w:rFonts w:ascii="Times New Roman" w:eastAsiaTheme="minorEastAsia" w:hAnsi="Times New Roman" w:hint="eastAsia"/>
                <w:lang w:eastAsia="zh-CN"/>
              </w:rPr>
              <w:t>s proposal.</w:t>
            </w:r>
          </w:p>
        </w:tc>
      </w:tr>
      <w:tr w:rsidR="00C6495B" w14:paraId="6DF410FC" w14:textId="77777777" w:rsidTr="009C7541">
        <w:tc>
          <w:tcPr>
            <w:tcW w:w="1975" w:type="dxa"/>
          </w:tcPr>
          <w:p w14:paraId="2C148E69" w14:textId="087E9A4A" w:rsidR="00C6495B" w:rsidRDefault="00C6495B" w:rsidP="00C6495B">
            <w:pPr>
              <w:pStyle w:val="af9"/>
              <w:ind w:left="0"/>
              <w:contextualSpacing/>
              <w:rPr>
                <w:rFonts w:ascii="Times New Roman" w:eastAsiaTheme="minorEastAsia" w:hAnsi="Times New Roman"/>
                <w:lang w:eastAsia="zh-CN"/>
              </w:rPr>
            </w:pPr>
          </w:p>
        </w:tc>
        <w:tc>
          <w:tcPr>
            <w:tcW w:w="7375" w:type="dxa"/>
          </w:tcPr>
          <w:p w14:paraId="2BA82DDC" w14:textId="22C8B2C3" w:rsidR="00C6495B" w:rsidRDefault="00C6495B" w:rsidP="00C6495B">
            <w:pPr>
              <w:pStyle w:val="af9"/>
              <w:ind w:left="0"/>
              <w:contextualSpacing/>
              <w:rPr>
                <w:rFonts w:ascii="Times New Roman" w:eastAsiaTheme="minorEastAsia" w:hAnsi="Times New Roman"/>
                <w:lang w:eastAsia="zh-CN"/>
              </w:rPr>
            </w:pPr>
          </w:p>
        </w:tc>
      </w:tr>
      <w:tr w:rsidR="00C6495B" w:rsidRPr="00CE750C" w14:paraId="318D6366" w14:textId="77777777" w:rsidTr="009C7541">
        <w:tc>
          <w:tcPr>
            <w:tcW w:w="1975" w:type="dxa"/>
          </w:tcPr>
          <w:p w14:paraId="473C7900" w14:textId="06354BAE" w:rsidR="00C6495B" w:rsidRPr="00A06EFB" w:rsidRDefault="00C6495B" w:rsidP="00C6495B">
            <w:pPr>
              <w:pStyle w:val="af9"/>
              <w:ind w:left="0"/>
              <w:contextualSpacing/>
              <w:rPr>
                <w:rFonts w:ascii="Times New Roman" w:eastAsiaTheme="minorEastAsia" w:hAnsi="Times New Roman"/>
                <w:lang w:eastAsia="zh-CN"/>
              </w:rPr>
            </w:pPr>
          </w:p>
        </w:tc>
        <w:tc>
          <w:tcPr>
            <w:tcW w:w="7375" w:type="dxa"/>
          </w:tcPr>
          <w:p w14:paraId="75FACCBD" w14:textId="7BF1CC3D" w:rsidR="00C6495B" w:rsidRPr="00CE750C" w:rsidRDefault="00C6495B" w:rsidP="00C6495B">
            <w:pPr>
              <w:pStyle w:val="af9"/>
              <w:ind w:left="0"/>
              <w:contextualSpacing/>
              <w:rPr>
                <w:rFonts w:ascii="Times New Roman" w:eastAsiaTheme="minorEastAsia" w:hAnsi="Times New Roman"/>
                <w:lang w:eastAsia="zh-CN"/>
              </w:rPr>
            </w:pPr>
          </w:p>
        </w:tc>
      </w:tr>
      <w:tr w:rsidR="00C6495B" w14:paraId="6CA4F2AC" w14:textId="77777777" w:rsidTr="009C7541">
        <w:tc>
          <w:tcPr>
            <w:tcW w:w="1975" w:type="dxa"/>
          </w:tcPr>
          <w:p w14:paraId="182B19E5" w14:textId="6819F41F" w:rsidR="00C6495B" w:rsidRDefault="00C6495B" w:rsidP="00C6495B">
            <w:pPr>
              <w:pStyle w:val="af9"/>
              <w:ind w:left="0"/>
              <w:contextualSpacing/>
              <w:rPr>
                <w:rFonts w:ascii="Times New Roman" w:eastAsiaTheme="minorEastAsia" w:hAnsi="Times New Roman"/>
                <w:lang w:eastAsia="zh-CN"/>
              </w:rPr>
            </w:pPr>
          </w:p>
        </w:tc>
        <w:tc>
          <w:tcPr>
            <w:tcW w:w="7375" w:type="dxa"/>
          </w:tcPr>
          <w:p w14:paraId="488D37DD" w14:textId="45A50E14" w:rsidR="00C6495B" w:rsidRDefault="00C6495B" w:rsidP="00C6495B">
            <w:pPr>
              <w:pStyle w:val="af9"/>
              <w:ind w:left="0"/>
              <w:contextualSpacing/>
              <w:rPr>
                <w:rFonts w:ascii="Times New Roman" w:eastAsiaTheme="minorEastAsia" w:hAnsi="Times New Roman"/>
                <w:lang w:eastAsia="zh-CN"/>
              </w:rPr>
            </w:pPr>
          </w:p>
        </w:tc>
      </w:tr>
    </w:tbl>
    <w:p w14:paraId="392F0D3A" w14:textId="5D1B2A48" w:rsidR="009C7541" w:rsidRDefault="009C7541" w:rsidP="004A2AEF">
      <w:pPr>
        <w:pStyle w:val="af9"/>
        <w:ind w:left="936"/>
        <w:rPr>
          <w:rFonts w:eastAsiaTheme="minorEastAsia"/>
          <w:bCs/>
          <w:iCs/>
          <w:lang w:val="en-GB" w:eastAsia="zh-CN"/>
        </w:rPr>
      </w:pPr>
    </w:p>
    <w:p w14:paraId="7631FF8B" w14:textId="77777777" w:rsidR="009C7541" w:rsidRDefault="009C7541"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435B682C"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(3)</w:t>
      </w:r>
      <w:r>
        <w:rPr>
          <w:rFonts w:ascii="Times New Roman" w:hAnsi="Times New Roman"/>
          <w:lang w:val="en-GB" w:eastAsia="ko-KR"/>
        </w:rPr>
        <w:t>:</w:t>
      </w:r>
      <w:r w:rsidR="009D1C16">
        <w:rPr>
          <w:rFonts w:ascii="Times New Roman" w:hAnsi="Times New Roman"/>
          <w:lang w:val="en-GB" w:eastAsia="ko-KR"/>
        </w:rPr>
        <w:t>,</w:t>
      </w:r>
      <w:r w:rsidR="00B1218F">
        <w:rPr>
          <w:rFonts w:ascii="Times New Roman" w:hAnsi="Times New Roman"/>
          <w:lang w:val="en-GB" w:eastAsia="ko-KR"/>
        </w:rPr>
        <w:t xml:space="preserve"> Ericsson</w:t>
      </w:r>
      <w:r w:rsidR="00AC1B13">
        <w:rPr>
          <w:rFonts w:ascii="Times New Roman" w:hAnsi="Times New Roman"/>
          <w:lang w:val="en-GB" w:eastAsia="ko-KR"/>
        </w:rPr>
        <w:t xml:space="preserve">, </w:t>
      </w:r>
      <w:proofErr w:type="spellStart"/>
      <w:r w:rsidR="00AC1B13">
        <w:rPr>
          <w:rFonts w:ascii="Times New Roman" w:eastAsiaTheme="minorEastAsia" w:hAnsi="Times New Roman"/>
          <w:lang w:eastAsia="zh-CN"/>
        </w:rPr>
        <w:t>Convida</w:t>
      </w:r>
      <w:proofErr w:type="spellEnd"/>
      <w:r w:rsidR="00AC1B13">
        <w:rPr>
          <w:rFonts w:ascii="Times New Roman" w:eastAsiaTheme="minorEastAsia" w:hAnsi="Times New Roman"/>
          <w:lang w:eastAsia="zh-CN"/>
        </w:rPr>
        <w:t xml:space="preserve"> Wireless, </w:t>
      </w:r>
      <w:r w:rsidR="00AC1B13" w:rsidRPr="00AC1B13">
        <w:rPr>
          <w:rFonts w:ascii="Times New Roman" w:eastAsiaTheme="minorEastAsia" w:hAnsi="Times New Roman"/>
          <w:lang w:eastAsia="zh-CN"/>
        </w:rPr>
        <w:t>Huawei</w:t>
      </w:r>
      <w:r w:rsidR="00A329B1">
        <w:rPr>
          <w:rFonts w:ascii="Times New Roman" w:eastAsiaTheme="minorEastAsia" w:hAnsi="Times New Roman"/>
          <w:lang w:eastAsia="zh-CN"/>
        </w:rPr>
        <w:t xml:space="preserve"> /</w:t>
      </w:r>
      <w:r w:rsidR="00AC1B13" w:rsidRPr="00AC1B13">
        <w:rPr>
          <w:rFonts w:ascii="Times New Roman" w:eastAsiaTheme="minorEastAsia" w:hAnsi="Times New Roman"/>
          <w:lang w:eastAsia="zh-CN"/>
        </w:rPr>
        <w:t xml:space="preserve"> </w:t>
      </w:r>
      <w:proofErr w:type="spellStart"/>
      <w:r w:rsidR="00AC1B13" w:rsidRPr="00AC1B13">
        <w:rPr>
          <w:rFonts w:ascii="Times New Roman" w:eastAsiaTheme="minorEastAsia" w:hAnsi="Times New Roman"/>
          <w:lang w:eastAsia="zh-CN"/>
        </w:rPr>
        <w:t>HiSilicon</w:t>
      </w:r>
      <w:proofErr w:type="spellEnd"/>
      <w:r w:rsidR="00B1218F">
        <w:rPr>
          <w:rFonts w:ascii="Times New Roman" w:hAnsi="Times New Roman"/>
          <w:lang w:val="en-GB" w:eastAsia="ko-KR"/>
        </w:rPr>
        <w:t xml:space="preserve">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2ABD12CC"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sidR="00A329B1">
        <w:rPr>
          <w:rFonts w:ascii="Times New Roman" w:hAnsi="Times New Roman"/>
          <w:b/>
          <w:bCs/>
          <w:lang w:val="en-GB" w:eastAsia="ko-KR"/>
        </w:rPr>
        <w:t xml:space="preserve"> (13)</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w:t>
      </w:r>
      <w:r w:rsidR="00A87E65" w:rsidRPr="00A87E65">
        <w:rPr>
          <w:rFonts w:ascii="Times New Roman" w:hAnsi="Times New Roman"/>
          <w:lang w:val="en-GB" w:eastAsia="ko-KR"/>
        </w:rPr>
        <w:t xml:space="preserve"> </w:t>
      </w:r>
      <w:r w:rsidR="00A87E65">
        <w:rPr>
          <w:rFonts w:ascii="Times New Roman" w:hAnsi="Times New Roman"/>
          <w:lang w:val="en-GB" w:eastAsia="ko-KR"/>
        </w:rPr>
        <w:t>Nokia/NSB</w:t>
      </w:r>
      <w:r w:rsidR="00AC1B13">
        <w:rPr>
          <w:rFonts w:ascii="Times New Roman" w:hAnsi="Times New Roman"/>
          <w:lang w:val="en-GB" w:eastAsia="ko-KR"/>
        </w:rPr>
        <w:t xml:space="preserve">, vivo, </w:t>
      </w:r>
      <w:proofErr w:type="spellStart"/>
      <w:r w:rsidR="00AC1B13">
        <w:rPr>
          <w:rFonts w:ascii="Times New Roman" w:hAnsi="Times New Roman"/>
          <w:lang w:val="en-GB" w:eastAsia="ko-KR"/>
        </w:rPr>
        <w:t>Mediatek</w:t>
      </w:r>
      <w:proofErr w:type="spellEnd"/>
      <w:r w:rsidR="00AC1B13">
        <w:rPr>
          <w:rFonts w:ascii="Times New Roman" w:hAnsi="Times New Roman"/>
          <w:lang w:val="en-GB" w:eastAsia="ko-KR"/>
        </w:rPr>
        <w:t xml:space="preserve">, </w:t>
      </w:r>
      <w:r w:rsidR="00AC1B13">
        <w:rPr>
          <w:rFonts w:ascii="Times New Roman" w:eastAsia="Malgun Gothic" w:hAnsi="Times New Roman"/>
          <w:lang w:eastAsia="ko-KR"/>
        </w:rPr>
        <w:t>Lenovo/</w:t>
      </w:r>
      <w:proofErr w:type="spellStart"/>
      <w:r w:rsidR="00AC1B13">
        <w:rPr>
          <w:rFonts w:ascii="Times New Roman" w:eastAsia="Malgun Gothic" w:hAnsi="Times New Roman"/>
          <w:lang w:eastAsia="ko-KR"/>
        </w:rPr>
        <w:t>MotM</w:t>
      </w:r>
      <w:proofErr w:type="spellEnd"/>
      <w:r w:rsidR="00AC1B13">
        <w:rPr>
          <w:rFonts w:ascii="Times New Roman" w:eastAsia="Malgun Gothic" w:hAnsi="Times New Roman"/>
          <w:lang w:eastAsia="ko-KR"/>
        </w:rPr>
        <w:t xml:space="preserve">, Apple, </w:t>
      </w:r>
      <w:r w:rsidR="00AC1B13">
        <w:rPr>
          <w:rFonts w:ascii="Times New Roman" w:eastAsiaTheme="minorEastAsia" w:hAnsi="Times New Roman"/>
          <w:lang w:eastAsia="zh-CN"/>
        </w:rPr>
        <w:t xml:space="preserve">Ericsson, </w:t>
      </w:r>
      <w:proofErr w:type="spellStart"/>
      <w:r w:rsidR="00AC1B13">
        <w:rPr>
          <w:rFonts w:ascii="Times New Roman" w:eastAsiaTheme="minorEastAsia" w:hAnsi="Times New Roman" w:hint="eastAsia"/>
          <w:lang w:eastAsia="zh-CN"/>
        </w:rPr>
        <w:t>Xiaomi</w:t>
      </w:r>
      <w:proofErr w:type="spellEnd"/>
      <w:r w:rsidR="00F72BCF">
        <w:rPr>
          <w:rFonts w:ascii="Times New Roman" w:hAnsi="Times New Roman"/>
          <w:lang w:val="en-GB" w:eastAsia="ko-KR"/>
        </w:rPr>
        <w:t xml:space="preserve"> </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S</w:t>
      </w:r>
      <w:r w:rsidR="00AC1B13">
        <w:rPr>
          <w:rFonts w:ascii="Times New Roman" w:eastAsiaTheme="minorEastAsia" w:hAnsi="Times New Roman"/>
          <w:lang w:eastAsia="zh-CN"/>
        </w:rPr>
        <w:t>ony</w:t>
      </w:r>
      <w:r w:rsidR="00AC1B13">
        <w:rPr>
          <w:rFonts w:ascii="Times New Roman" w:hAnsi="Times New Roman"/>
          <w:lang w:val="en-GB" w:eastAsia="ko-KR"/>
        </w:rPr>
        <w:t xml:space="preserve"> , </w:t>
      </w:r>
      <w:proofErr w:type="spellStart"/>
      <w:r w:rsidR="00AC1B13">
        <w:rPr>
          <w:rFonts w:ascii="Times New Roman" w:eastAsia="MS Mincho" w:hAnsi="Times New Roman" w:hint="eastAsia"/>
          <w:lang w:eastAsia="ja-JP"/>
        </w:rPr>
        <w:t>Docomo</w:t>
      </w:r>
      <w:proofErr w:type="spellEnd"/>
      <w:r w:rsidR="00AC1B13">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don’t see a strong motivation to enhance this. If at least one BFD-RS is good enough, both Alt 3-1 and Alt 3-2 will not result in beam failure. If all BFD-RS </w:t>
            </w:r>
            <w:r>
              <w:rPr>
                <w:rFonts w:ascii="Times New Roman" w:eastAsiaTheme="minorEastAsia" w:hAnsi="Times New Roman"/>
                <w:lang w:eastAsia="zh-CN"/>
              </w:rPr>
              <w:lastRenderedPageBreak/>
              <w:t>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957F0A">
        <w:tc>
          <w:tcPr>
            <w:tcW w:w="1975" w:type="dxa"/>
          </w:tcPr>
          <w:p w14:paraId="1F16CF0A"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853861" w14:paraId="3C26299A" w14:textId="77777777" w:rsidTr="00424FAC">
        <w:tc>
          <w:tcPr>
            <w:tcW w:w="1975" w:type="dxa"/>
          </w:tcPr>
          <w:p w14:paraId="1AC79169" w14:textId="4CC04926" w:rsidR="00853861" w:rsidRPr="00B94F9E" w:rsidRDefault="00853861" w:rsidP="00853861">
            <w:pPr>
              <w:pStyle w:val="af9"/>
              <w:ind w:left="0"/>
              <w:contextualSpacing/>
              <w:rPr>
                <w:rFonts w:ascii="Times New Roman" w:eastAsia="Malgun Gothic" w:hAnsi="Times New Roman"/>
                <w:lang w:val="en-GB"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52233B2" w14:textId="07C31644" w:rsidR="00853861" w:rsidRPr="002875F8" w:rsidRDefault="00853861" w:rsidP="00853861">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3-2.</w:t>
            </w:r>
          </w:p>
        </w:tc>
      </w:tr>
      <w:tr w:rsidR="00C17297" w14:paraId="62AEE956" w14:textId="77777777" w:rsidTr="00424FAC">
        <w:tc>
          <w:tcPr>
            <w:tcW w:w="1975" w:type="dxa"/>
          </w:tcPr>
          <w:p w14:paraId="64D037E4" w14:textId="495623D8" w:rsidR="00C17297" w:rsidRDefault="00C17297" w:rsidP="00C17297">
            <w:pPr>
              <w:pStyle w:val="af9"/>
              <w:ind w:left="0"/>
              <w:contextualSpacing/>
              <w:rPr>
                <w:rFonts w:ascii="Times New Roman" w:eastAsiaTheme="minorEastAsia" w:hAnsi="Times New Roman"/>
                <w:lang w:eastAsia="zh-CN"/>
              </w:rPr>
            </w:pPr>
            <w:r w:rsidRPr="0087627E">
              <w:rPr>
                <w:rFonts w:ascii="Times New Roman" w:eastAsiaTheme="minorEastAsia" w:hAnsi="Times New Roman"/>
                <w:lang w:eastAsia="zh-CN"/>
              </w:rPr>
              <w:t xml:space="preserve">Huawei, </w:t>
            </w:r>
            <w:proofErr w:type="spellStart"/>
            <w:r w:rsidRPr="0087627E">
              <w:rPr>
                <w:rFonts w:ascii="Times New Roman" w:eastAsiaTheme="minorEastAsia" w:hAnsi="Times New Roman"/>
                <w:lang w:eastAsia="zh-CN"/>
              </w:rPr>
              <w:t>HiSilicon</w:t>
            </w:r>
            <w:proofErr w:type="spellEnd"/>
          </w:p>
        </w:tc>
        <w:tc>
          <w:tcPr>
            <w:tcW w:w="7375" w:type="dxa"/>
          </w:tcPr>
          <w:p w14:paraId="22FD18D8" w14:textId="6548A75D" w:rsidR="00C17297" w:rsidRDefault="00C17297" w:rsidP="0013554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see the motivation </w:t>
            </w:r>
            <w:r w:rsidR="00135549">
              <w:rPr>
                <w:rFonts w:ascii="Times New Roman" w:eastAsiaTheme="minorEastAsia" w:hAnsi="Times New Roman"/>
                <w:lang w:eastAsia="zh-CN"/>
              </w:rPr>
              <w:t xml:space="preserve">here </w:t>
            </w:r>
            <w:r>
              <w:rPr>
                <w:rFonts w:ascii="Times New Roman" w:eastAsiaTheme="minorEastAsia" w:hAnsi="Times New Roman"/>
                <w:lang w:eastAsia="zh-CN"/>
              </w:rPr>
              <w:t xml:space="preserve">as </w:t>
            </w:r>
            <w:r w:rsidR="00135549">
              <w:rPr>
                <w:rFonts w:ascii="Times New Roman" w:eastAsiaTheme="minorEastAsia" w:hAnsi="Times New Roman"/>
                <w:lang w:eastAsia="zh-CN"/>
              </w:rPr>
              <w:t>hypothetical BLER assuming</w:t>
            </w:r>
            <w:r>
              <w:rPr>
                <w:rFonts w:ascii="Times New Roman" w:eastAsiaTheme="minorEastAsia" w:hAnsi="Times New Roman"/>
                <w:lang w:eastAsia="zh-CN"/>
              </w:rPr>
              <w:t xml:space="preserve"> SFN </w:t>
            </w:r>
            <w:r w:rsidR="00135549">
              <w:rPr>
                <w:rFonts w:ascii="Times New Roman" w:eastAsiaTheme="minorEastAsia" w:hAnsi="Times New Roman"/>
                <w:lang w:eastAsia="zh-CN"/>
              </w:rPr>
              <w:t>transmission</w:t>
            </w:r>
            <w:r>
              <w:rPr>
                <w:rFonts w:ascii="Times New Roman" w:eastAsiaTheme="minorEastAsia" w:hAnsi="Times New Roman"/>
                <w:lang w:eastAsia="zh-CN"/>
              </w:rPr>
              <w:t xml:space="preserve"> will reduce BFR detection possibilities.</w:t>
            </w:r>
          </w:p>
        </w:tc>
      </w:tr>
    </w:tbl>
    <w:p w14:paraId="13FB97AC" w14:textId="2FF8FDE2" w:rsidR="004A2AEF" w:rsidRDefault="004A2AEF" w:rsidP="004A2AEF">
      <w:pPr>
        <w:rPr>
          <w:lang w:val="en-US"/>
        </w:rPr>
      </w:pPr>
    </w:p>
    <w:p w14:paraId="287EA78A" w14:textId="56DF6E1D" w:rsidR="00AC1B13" w:rsidRDefault="00AC1B13" w:rsidP="00AC1B13">
      <w:pPr>
        <w:pStyle w:val="4"/>
        <w:rPr>
          <w:u w:val="single"/>
          <w:lang w:val="en-US"/>
        </w:rPr>
      </w:pPr>
      <w:r w:rsidRPr="00282F6F">
        <w:rPr>
          <w:u w:val="single"/>
          <w:lang w:val="en-US"/>
        </w:rPr>
        <w:t>Round-</w:t>
      </w:r>
      <w:r>
        <w:rPr>
          <w:u w:val="single"/>
          <w:lang w:val="en-US"/>
        </w:rPr>
        <w:t>2</w:t>
      </w:r>
    </w:p>
    <w:p w14:paraId="1DEE13CE" w14:textId="77777777" w:rsidR="00AC1B13" w:rsidRPr="00AE4810" w:rsidRDefault="00AC1B13" w:rsidP="00AC1B13">
      <w:pPr>
        <w:spacing w:after="120"/>
        <w:rPr>
          <w:rFonts w:eastAsiaTheme="minorEastAsia"/>
          <w:b/>
          <w:bCs/>
          <w:sz w:val="22"/>
          <w:szCs w:val="22"/>
          <w:lang w:val="en-US" w:eastAsia="zh-CN"/>
        </w:rPr>
      </w:pPr>
      <w:r w:rsidRPr="00AC1B13">
        <w:rPr>
          <w:rFonts w:eastAsiaTheme="minorEastAsia"/>
          <w:b/>
          <w:bCs/>
          <w:sz w:val="22"/>
          <w:szCs w:val="22"/>
          <w:highlight w:val="yellow"/>
          <w:lang w:eastAsia="zh-CN"/>
        </w:rPr>
        <w:t>Proposal #4-2:</w:t>
      </w:r>
    </w:p>
    <w:p w14:paraId="50F7CA7D" w14:textId="77777777" w:rsidR="00AC1B13" w:rsidRPr="0066267B" w:rsidRDefault="00AC1B13" w:rsidP="00AC1B13">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C326FBD" w14:textId="70F7F973" w:rsidR="00A329B1" w:rsidRPr="00A329B1" w:rsidRDefault="00AC1B13" w:rsidP="00A329B1">
      <w:pPr>
        <w:pStyle w:val="af9"/>
        <w:numPr>
          <w:ilvl w:val="1"/>
          <w:numId w:val="10"/>
        </w:numPr>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5BE99009" w14:textId="56D0F207"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AC1B13" w:rsidRPr="002A0BCC" w14:paraId="7E27E3AE" w14:textId="77777777" w:rsidTr="00207F5C">
        <w:tc>
          <w:tcPr>
            <w:tcW w:w="1975" w:type="dxa"/>
            <w:shd w:val="clear" w:color="auto" w:fill="CC66FF"/>
          </w:tcPr>
          <w:p w14:paraId="058D1E7A"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D6F2A8" w14:textId="77777777" w:rsidR="00AC1B13" w:rsidRPr="002A0BCC" w:rsidRDefault="00AC1B13"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1B13" w:rsidRPr="00E821A0" w14:paraId="387EC403" w14:textId="77777777" w:rsidTr="00207F5C">
        <w:tc>
          <w:tcPr>
            <w:tcW w:w="1975" w:type="dxa"/>
          </w:tcPr>
          <w:p w14:paraId="5B568372" w14:textId="77777777"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0FD825C" w14:textId="6DAA8EE5" w:rsidR="00AC1B13" w:rsidRPr="00E821A0" w:rsidRDefault="00AC1B13"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has </w:t>
            </w:r>
            <w:r w:rsidR="00A329B1">
              <w:rPr>
                <w:rFonts w:ascii="Times New Roman" w:eastAsiaTheme="minorEastAsia" w:hAnsi="Times New Roman"/>
                <w:lang w:eastAsia="zh-CN"/>
              </w:rPr>
              <w:t xml:space="preserve">clear </w:t>
            </w:r>
            <w:r>
              <w:rPr>
                <w:rFonts w:ascii="Times New Roman" w:eastAsiaTheme="minorEastAsia" w:hAnsi="Times New Roman"/>
                <w:lang w:eastAsia="zh-CN"/>
              </w:rPr>
              <w:t>majority support</w:t>
            </w:r>
          </w:p>
        </w:tc>
      </w:tr>
      <w:tr w:rsidR="00AC1B13" w:rsidRPr="002F7332" w14:paraId="38475194" w14:textId="77777777" w:rsidTr="00207F5C">
        <w:tc>
          <w:tcPr>
            <w:tcW w:w="1975" w:type="dxa"/>
          </w:tcPr>
          <w:p w14:paraId="72327097" w14:textId="5714C2E3"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165854" w14:textId="72235B68" w:rsidR="00AC1B13" w:rsidRPr="00B3387D" w:rsidRDefault="00B3387D" w:rsidP="00207F5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Alt.3-1. It is not clear that how to calculate hypothetical BLER based on BFD RS pairs.</w:t>
            </w:r>
          </w:p>
        </w:tc>
      </w:tr>
      <w:tr w:rsidR="00856D87" w14:paraId="157B1FBD" w14:textId="77777777" w:rsidTr="00207F5C">
        <w:tc>
          <w:tcPr>
            <w:tcW w:w="1975" w:type="dxa"/>
          </w:tcPr>
          <w:p w14:paraId="2311640C" w14:textId="04006CBE" w:rsidR="00856D87" w:rsidRPr="00856D87" w:rsidRDefault="00856D87" w:rsidP="00856D87">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D37EC8F" w14:textId="570CF698" w:rsidR="00856D87" w:rsidRDefault="00856D87" w:rsidP="00856D87">
            <w:pPr>
              <w:pStyle w:val="af9"/>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774241" w14:paraId="4238FA2D" w14:textId="77777777" w:rsidTr="00207F5C">
        <w:tc>
          <w:tcPr>
            <w:tcW w:w="1975" w:type="dxa"/>
          </w:tcPr>
          <w:p w14:paraId="2F7D5DD1" w14:textId="3A747130"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84F1B1" w14:textId="202719ED" w:rsidR="00774241" w:rsidRDefault="00774241" w:rsidP="00774241">
            <w:pPr>
              <w:pStyle w:val="af9"/>
              <w:ind w:left="0"/>
              <w:contextualSpacing/>
              <w:rPr>
                <w:rFonts w:ascii="Times New Roman" w:eastAsiaTheme="minorEastAsia" w:hAnsi="Times New Roman"/>
                <w:lang w:eastAsia="zh-CN"/>
              </w:rPr>
            </w:pPr>
            <w:r>
              <w:rPr>
                <w:rFonts w:ascii="Times New Roman" w:hAnsi="Times New Roman"/>
                <w:lang w:eastAsia="zh-CN"/>
              </w:rPr>
              <w:t>Support FL proposal.</w:t>
            </w:r>
          </w:p>
        </w:tc>
      </w:tr>
      <w:tr w:rsidR="00F772EF" w14:paraId="6B5EEA79" w14:textId="77777777" w:rsidTr="00207F5C">
        <w:tc>
          <w:tcPr>
            <w:tcW w:w="1975" w:type="dxa"/>
          </w:tcPr>
          <w:p w14:paraId="1EE27953" w14:textId="1F0FBD51" w:rsidR="00F772EF" w:rsidRDefault="00F772EF" w:rsidP="00F772EF">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1552AFC" w14:textId="39DE8F1D" w:rsidR="00F772EF" w:rsidRDefault="00F772EF" w:rsidP="00F772E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in principle. And suggest to add the scenario “if the BFD RS is configured implicitly”</w:t>
            </w:r>
          </w:p>
        </w:tc>
      </w:tr>
      <w:tr w:rsidR="00774241" w14:paraId="268D984E" w14:textId="77777777" w:rsidTr="00207F5C">
        <w:tc>
          <w:tcPr>
            <w:tcW w:w="1975" w:type="dxa"/>
          </w:tcPr>
          <w:p w14:paraId="33561793" w14:textId="20FE6551"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D3205F" w14:textId="77F55318" w:rsidR="00774241" w:rsidRDefault="009B657F"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6495B" w14:paraId="270C7A0D" w14:textId="77777777" w:rsidTr="00207F5C">
        <w:tc>
          <w:tcPr>
            <w:tcW w:w="1975" w:type="dxa"/>
          </w:tcPr>
          <w:p w14:paraId="2118C03B" w14:textId="6CC1C6C5"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D934D62" w14:textId="60F35B31" w:rsidR="00C6495B" w:rsidRDefault="00C6495B" w:rsidP="00C6495B">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the proposal </w:t>
            </w:r>
          </w:p>
        </w:tc>
      </w:tr>
      <w:tr w:rsidR="00E3037C" w14:paraId="16FEDC3A" w14:textId="77777777" w:rsidTr="00C75AD5">
        <w:tc>
          <w:tcPr>
            <w:tcW w:w="1975" w:type="dxa"/>
          </w:tcPr>
          <w:p w14:paraId="0D65F29F"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B197224"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w:t>
            </w:r>
            <w:r>
              <w:rPr>
                <w:rFonts w:ascii="Times New Roman" w:eastAsia="Malgun Gothic" w:hAnsi="Times New Roman"/>
                <w:lang w:eastAsia="ko-KR"/>
              </w:rPr>
              <w:t>upport Alt</w:t>
            </w:r>
            <w:r>
              <w:rPr>
                <w:rFonts w:ascii="Times New Roman" w:eastAsiaTheme="minorEastAsia" w:hAnsi="Times New Roman" w:hint="eastAsia"/>
                <w:lang w:eastAsia="zh-CN"/>
              </w:rPr>
              <w:t xml:space="preserve"> </w:t>
            </w:r>
            <w:r>
              <w:rPr>
                <w:rFonts w:ascii="Times New Roman" w:eastAsia="Malgun Gothic" w:hAnsi="Times New Roman"/>
                <w:lang w:eastAsia="ko-KR"/>
              </w:rPr>
              <w:t>3-</w:t>
            </w:r>
            <w:r>
              <w:rPr>
                <w:rFonts w:ascii="Times New Roman" w:eastAsiaTheme="minorEastAsia" w:hAnsi="Times New Roman" w:hint="eastAsia"/>
                <w:lang w:eastAsia="zh-CN"/>
              </w:rPr>
              <w:t>2.</w:t>
            </w:r>
          </w:p>
          <w:p w14:paraId="3A3C8148"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analyzed in round 1 discussion, Alt 3-2 cannot work well when PDSCH is not configured with SFN transmission. A general failure detection condition which is fit for all scenarios is </w:t>
            </w:r>
            <w:r>
              <w:rPr>
                <w:rFonts w:ascii="Times New Roman" w:eastAsiaTheme="minorEastAsia" w:hAnsi="Times New Roman"/>
                <w:lang w:eastAsia="zh-CN"/>
              </w:rPr>
              <w:t>preferred</w:t>
            </w:r>
            <w:r>
              <w:rPr>
                <w:rFonts w:ascii="Times New Roman" w:eastAsiaTheme="minorEastAsia" w:hAnsi="Times New Roman" w:hint="eastAsia"/>
                <w:lang w:eastAsia="zh-CN"/>
              </w:rPr>
              <w:t>.</w:t>
            </w:r>
          </w:p>
          <w:p w14:paraId="3E387575"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Besides, h</w:t>
            </w:r>
            <w:r>
              <w:rPr>
                <w:rFonts w:ascii="Times New Roman" w:eastAsia="Malgun Gothic" w:hAnsi="Times New Roman"/>
                <w:lang w:eastAsia="ko-KR"/>
              </w:rPr>
              <w:t xml:space="preserve">ow to calculate hypothetical BLER based on BFD RS </w:t>
            </w:r>
            <w:r>
              <w:rPr>
                <w:rFonts w:ascii="Times New Roman" w:eastAsiaTheme="minorEastAsia" w:hAnsi="Times New Roman" w:hint="eastAsia"/>
                <w:lang w:eastAsia="zh-CN"/>
              </w:rPr>
              <w:t>(</w:t>
            </w:r>
            <w:r>
              <w:rPr>
                <w:rFonts w:ascii="Times New Roman" w:eastAsia="Malgun Gothic" w:hAnsi="Times New Roman"/>
                <w:lang w:eastAsia="ko-KR"/>
              </w:rPr>
              <w:t>pairs</w:t>
            </w:r>
            <w:r>
              <w:rPr>
                <w:rFonts w:ascii="Times New Roman" w:eastAsiaTheme="minorEastAsia" w:hAnsi="Times New Roman" w:hint="eastAsia"/>
                <w:lang w:eastAsia="zh-CN"/>
              </w:rPr>
              <w:t xml:space="preserve">) can </w:t>
            </w:r>
            <w:r>
              <w:rPr>
                <w:rFonts w:ascii="Times New Roman" w:eastAsiaTheme="minorEastAsia" w:hAnsi="Times New Roman" w:hint="eastAsia"/>
                <w:lang w:eastAsia="zh-CN"/>
              </w:rPr>
              <w:lastRenderedPageBreak/>
              <w:t>depend on UE implementation, and there is no need to specify it explicitly.</w:t>
            </w:r>
          </w:p>
        </w:tc>
      </w:tr>
      <w:tr w:rsidR="00C6495B" w14:paraId="3D13F919" w14:textId="77777777" w:rsidTr="00207F5C">
        <w:tc>
          <w:tcPr>
            <w:tcW w:w="1975" w:type="dxa"/>
          </w:tcPr>
          <w:p w14:paraId="24B30936" w14:textId="1EBAA108" w:rsidR="00C6495B" w:rsidRPr="00E3037C" w:rsidRDefault="00C6495B" w:rsidP="00C6495B">
            <w:pPr>
              <w:pStyle w:val="af9"/>
              <w:ind w:left="0"/>
              <w:contextualSpacing/>
              <w:rPr>
                <w:rFonts w:ascii="Times New Roman" w:eastAsiaTheme="minorEastAsia" w:hAnsi="Times New Roman"/>
                <w:lang w:val="en-GB" w:eastAsia="zh-CN"/>
              </w:rPr>
            </w:pPr>
          </w:p>
        </w:tc>
        <w:tc>
          <w:tcPr>
            <w:tcW w:w="7375" w:type="dxa"/>
          </w:tcPr>
          <w:p w14:paraId="037510D9" w14:textId="054E0FA3" w:rsidR="00C6495B" w:rsidRDefault="00C6495B" w:rsidP="00C6495B">
            <w:pPr>
              <w:pStyle w:val="af9"/>
              <w:ind w:left="0"/>
              <w:contextualSpacing/>
              <w:rPr>
                <w:rFonts w:ascii="Times New Roman" w:eastAsiaTheme="minorEastAsia" w:hAnsi="Times New Roman"/>
                <w:lang w:eastAsia="zh-CN"/>
              </w:rPr>
            </w:pPr>
          </w:p>
        </w:tc>
      </w:tr>
      <w:tr w:rsidR="00C6495B" w14:paraId="1DA883FC" w14:textId="77777777" w:rsidTr="00207F5C">
        <w:tc>
          <w:tcPr>
            <w:tcW w:w="1975" w:type="dxa"/>
          </w:tcPr>
          <w:p w14:paraId="42480AA0" w14:textId="0A882D94" w:rsidR="00C6495B" w:rsidRDefault="00C6495B" w:rsidP="00C6495B">
            <w:pPr>
              <w:pStyle w:val="af9"/>
              <w:ind w:left="0"/>
              <w:contextualSpacing/>
              <w:rPr>
                <w:rFonts w:ascii="Times New Roman" w:eastAsiaTheme="minorEastAsia" w:hAnsi="Times New Roman"/>
                <w:lang w:eastAsia="zh-CN"/>
              </w:rPr>
            </w:pPr>
          </w:p>
        </w:tc>
        <w:tc>
          <w:tcPr>
            <w:tcW w:w="7375" w:type="dxa"/>
          </w:tcPr>
          <w:p w14:paraId="60CC6E18" w14:textId="78C07652" w:rsidR="00C6495B" w:rsidRDefault="00C6495B" w:rsidP="00C6495B">
            <w:pPr>
              <w:pStyle w:val="af9"/>
              <w:ind w:left="0"/>
              <w:contextualSpacing/>
              <w:rPr>
                <w:rFonts w:ascii="Times New Roman" w:eastAsiaTheme="minorEastAsia" w:hAnsi="Times New Roman"/>
                <w:lang w:eastAsia="zh-CN"/>
              </w:rPr>
            </w:pPr>
          </w:p>
        </w:tc>
      </w:tr>
      <w:tr w:rsidR="00C6495B" w14:paraId="54371D7F" w14:textId="77777777" w:rsidTr="00207F5C">
        <w:tc>
          <w:tcPr>
            <w:tcW w:w="1975" w:type="dxa"/>
          </w:tcPr>
          <w:p w14:paraId="64DC1849" w14:textId="0443BA19" w:rsidR="00C6495B" w:rsidRDefault="00C6495B" w:rsidP="00C6495B">
            <w:pPr>
              <w:pStyle w:val="af9"/>
              <w:ind w:left="0"/>
              <w:contextualSpacing/>
              <w:rPr>
                <w:rFonts w:ascii="Times New Roman" w:eastAsia="MS Mincho" w:hAnsi="Times New Roman"/>
                <w:lang w:eastAsia="ja-JP"/>
              </w:rPr>
            </w:pPr>
          </w:p>
        </w:tc>
        <w:tc>
          <w:tcPr>
            <w:tcW w:w="7375" w:type="dxa"/>
          </w:tcPr>
          <w:p w14:paraId="151EA89C" w14:textId="2549335A" w:rsidR="00C6495B" w:rsidRDefault="00C6495B" w:rsidP="00C6495B">
            <w:pPr>
              <w:pStyle w:val="af9"/>
              <w:ind w:left="0"/>
              <w:contextualSpacing/>
              <w:rPr>
                <w:rFonts w:ascii="Times New Roman" w:eastAsia="MS Mincho" w:hAnsi="Times New Roman"/>
                <w:lang w:eastAsia="ja-JP"/>
              </w:rPr>
            </w:pPr>
          </w:p>
        </w:tc>
      </w:tr>
      <w:tr w:rsidR="00C6495B" w14:paraId="3FEE1BFE" w14:textId="77777777" w:rsidTr="00207F5C">
        <w:tc>
          <w:tcPr>
            <w:tcW w:w="1975" w:type="dxa"/>
          </w:tcPr>
          <w:p w14:paraId="61736D26" w14:textId="7FC8FC27" w:rsidR="00C6495B" w:rsidRDefault="00C6495B" w:rsidP="00C6495B">
            <w:pPr>
              <w:pStyle w:val="af9"/>
              <w:ind w:left="0"/>
              <w:contextualSpacing/>
              <w:rPr>
                <w:rFonts w:ascii="Times New Roman" w:eastAsiaTheme="minorEastAsia" w:hAnsi="Times New Roman"/>
                <w:lang w:eastAsia="zh-CN"/>
              </w:rPr>
            </w:pPr>
          </w:p>
        </w:tc>
        <w:tc>
          <w:tcPr>
            <w:tcW w:w="7375" w:type="dxa"/>
          </w:tcPr>
          <w:p w14:paraId="242F26BE" w14:textId="3546FF9D" w:rsidR="00C6495B" w:rsidRDefault="00C6495B" w:rsidP="00C6495B">
            <w:pPr>
              <w:pStyle w:val="af9"/>
              <w:ind w:left="0"/>
              <w:contextualSpacing/>
              <w:rPr>
                <w:rFonts w:ascii="Times New Roman" w:eastAsiaTheme="minorEastAsia" w:hAnsi="Times New Roman"/>
                <w:lang w:eastAsia="zh-CN"/>
              </w:rPr>
            </w:pPr>
          </w:p>
        </w:tc>
      </w:tr>
      <w:tr w:rsidR="00C6495B" w14:paraId="3B472ABD" w14:textId="77777777" w:rsidTr="00207F5C">
        <w:tc>
          <w:tcPr>
            <w:tcW w:w="1975" w:type="dxa"/>
          </w:tcPr>
          <w:p w14:paraId="2CB4B85D" w14:textId="78505D15" w:rsidR="00C6495B" w:rsidRDefault="00C6495B" w:rsidP="00C6495B">
            <w:pPr>
              <w:pStyle w:val="af9"/>
              <w:ind w:left="0"/>
              <w:contextualSpacing/>
              <w:rPr>
                <w:rFonts w:ascii="Times New Roman" w:eastAsiaTheme="minorEastAsia" w:hAnsi="Times New Roman"/>
                <w:lang w:eastAsia="zh-CN"/>
              </w:rPr>
            </w:pPr>
          </w:p>
        </w:tc>
        <w:tc>
          <w:tcPr>
            <w:tcW w:w="7375" w:type="dxa"/>
          </w:tcPr>
          <w:p w14:paraId="2C11A080" w14:textId="5C7E675E" w:rsidR="00C6495B" w:rsidRDefault="00C6495B" w:rsidP="00C6495B">
            <w:pPr>
              <w:pStyle w:val="af9"/>
              <w:ind w:left="0"/>
              <w:contextualSpacing/>
              <w:rPr>
                <w:rFonts w:ascii="Times New Roman" w:eastAsiaTheme="minorEastAsia" w:hAnsi="Times New Roman"/>
                <w:lang w:eastAsia="zh-CN"/>
              </w:rPr>
            </w:pPr>
          </w:p>
        </w:tc>
      </w:tr>
      <w:tr w:rsidR="00C6495B" w14:paraId="535403C9" w14:textId="77777777" w:rsidTr="00207F5C">
        <w:tc>
          <w:tcPr>
            <w:tcW w:w="1975" w:type="dxa"/>
          </w:tcPr>
          <w:p w14:paraId="343F5F24" w14:textId="038F5B9C" w:rsidR="00C6495B" w:rsidRDefault="00C6495B" w:rsidP="00C6495B">
            <w:pPr>
              <w:pStyle w:val="af9"/>
              <w:ind w:left="0"/>
              <w:contextualSpacing/>
              <w:rPr>
                <w:rFonts w:ascii="Times New Roman" w:eastAsiaTheme="minorEastAsia" w:hAnsi="Times New Roman"/>
                <w:lang w:eastAsia="zh-CN"/>
              </w:rPr>
            </w:pPr>
          </w:p>
        </w:tc>
        <w:tc>
          <w:tcPr>
            <w:tcW w:w="7375" w:type="dxa"/>
          </w:tcPr>
          <w:p w14:paraId="7E31B0AE" w14:textId="3E0FE9F6" w:rsidR="00C6495B" w:rsidRDefault="00C6495B" w:rsidP="00C6495B">
            <w:pPr>
              <w:pStyle w:val="af9"/>
              <w:ind w:left="0"/>
              <w:contextualSpacing/>
              <w:rPr>
                <w:rFonts w:ascii="Times New Roman" w:eastAsiaTheme="minorEastAsia" w:hAnsi="Times New Roman"/>
                <w:lang w:eastAsia="zh-CN"/>
              </w:rPr>
            </w:pPr>
          </w:p>
        </w:tc>
      </w:tr>
      <w:tr w:rsidR="00C6495B" w:rsidRPr="002875F8" w14:paraId="7257ADAE" w14:textId="77777777" w:rsidTr="00207F5C">
        <w:tc>
          <w:tcPr>
            <w:tcW w:w="1975" w:type="dxa"/>
          </w:tcPr>
          <w:p w14:paraId="59222A88" w14:textId="5ACEC45C" w:rsidR="00C6495B" w:rsidRPr="002875F8" w:rsidRDefault="00C6495B" w:rsidP="00C6495B">
            <w:pPr>
              <w:pStyle w:val="af9"/>
              <w:ind w:left="0"/>
              <w:contextualSpacing/>
              <w:rPr>
                <w:rFonts w:ascii="Times New Roman" w:eastAsia="MS Mincho" w:hAnsi="Times New Roman"/>
                <w:lang w:eastAsia="ja-JP"/>
              </w:rPr>
            </w:pPr>
          </w:p>
        </w:tc>
        <w:tc>
          <w:tcPr>
            <w:tcW w:w="7375" w:type="dxa"/>
          </w:tcPr>
          <w:p w14:paraId="0EC68E8F" w14:textId="2DBA2FF6" w:rsidR="00C6495B" w:rsidRPr="002875F8" w:rsidRDefault="00C6495B" w:rsidP="00C6495B">
            <w:pPr>
              <w:pStyle w:val="af9"/>
              <w:ind w:left="0"/>
              <w:contextualSpacing/>
              <w:rPr>
                <w:rFonts w:ascii="Times New Roman" w:eastAsia="MS Mincho" w:hAnsi="Times New Roman"/>
                <w:lang w:eastAsia="ja-JP"/>
              </w:rPr>
            </w:pPr>
          </w:p>
        </w:tc>
      </w:tr>
      <w:tr w:rsidR="00C6495B" w:rsidRPr="009D67B6" w14:paraId="4283EDD0" w14:textId="77777777" w:rsidTr="00207F5C">
        <w:tc>
          <w:tcPr>
            <w:tcW w:w="1975" w:type="dxa"/>
          </w:tcPr>
          <w:p w14:paraId="28AEF315" w14:textId="1A912E05" w:rsidR="00C6495B" w:rsidRDefault="00C6495B" w:rsidP="00C6495B">
            <w:pPr>
              <w:pStyle w:val="af9"/>
              <w:ind w:left="0"/>
              <w:contextualSpacing/>
              <w:rPr>
                <w:rFonts w:ascii="Times New Roman" w:eastAsiaTheme="minorEastAsia" w:hAnsi="Times New Roman"/>
                <w:lang w:eastAsia="zh-CN"/>
              </w:rPr>
            </w:pPr>
          </w:p>
        </w:tc>
        <w:tc>
          <w:tcPr>
            <w:tcW w:w="7375" w:type="dxa"/>
          </w:tcPr>
          <w:p w14:paraId="386CD714" w14:textId="494FEF03" w:rsidR="00C6495B" w:rsidRPr="009D67B6" w:rsidRDefault="00C6495B" w:rsidP="00C6495B">
            <w:pPr>
              <w:pStyle w:val="af9"/>
              <w:ind w:left="0"/>
              <w:contextualSpacing/>
              <w:rPr>
                <w:rFonts w:ascii="Times New Roman" w:eastAsiaTheme="minorEastAsia" w:hAnsi="Times New Roman"/>
                <w:lang w:eastAsia="zh-CN"/>
              </w:rPr>
            </w:pPr>
          </w:p>
        </w:tc>
      </w:tr>
      <w:tr w:rsidR="00C6495B" w:rsidRPr="002875F8" w14:paraId="1AACC719" w14:textId="77777777" w:rsidTr="00207F5C">
        <w:tc>
          <w:tcPr>
            <w:tcW w:w="1975" w:type="dxa"/>
          </w:tcPr>
          <w:p w14:paraId="5A470C58" w14:textId="4AA1182F" w:rsidR="00C6495B" w:rsidRPr="00B94F9E" w:rsidRDefault="00C6495B" w:rsidP="00C6495B">
            <w:pPr>
              <w:pStyle w:val="af9"/>
              <w:ind w:left="0"/>
              <w:contextualSpacing/>
              <w:rPr>
                <w:rFonts w:ascii="Times New Roman" w:eastAsia="Malgun Gothic" w:hAnsi="Times New Roman"/>
                <w:lang w:val="en-GB" w:eastAsia="ko-KR"/>
              </w:rPr>
            </w:pPr>
          </w:p>
        </w:tc>
        <w:tc>
          <w:tcPr>
            <w:tcW w:w="7375" w:type="dxa"/>
          </w:tcPr>
          <w:p w14:paraId="72B16641" w14:textId="4E9F26D2" w:rsidR="00C6495B" w:rsidRPr="002875F8" w:rsidRDefault="00C6495B" w:rsidP="00C6495B">
            <w:pPr>
              <w:pStyle w:val="af9"/>
              <w:ind w:left="0"/>
              <w:contextualSpacing/>
              <w:rPr>
                <w:rFonts w:ascii="Times New Roman" w:eastAsia="Malgun Gothic" w:hAnsi="Times New Roman"/>
                <w:lang w:eastAsia="ko-KR"/>
              </w:rPr>
            </w:pPr>
          </w:p>
        </w:tc>
      </w:tr>
      <w:tr w:rsidR="00C6495B" w14:paraId="5443C20F" w14:textId="77777777" w:rsidTr="00207F5C">
        <w:tc>
          <w:tcPr>
            <w:tcW w:w="1975" w:type="dxa"/>
          </w:tcPr>
          <w:p w14:paraId="715ECABE" w14:textId="57864B5F" w:rsidR="00C6495B" w:rsidRDefault="00C6495B" w:rsidP="00C6495B">
            <w:pPr>
              <w:pStyle w:val="af9"/>
              <w:ind w:left="0"/>
              <w:contextualSpacing/>
              <w:rPr>
                <w:rFonts w:ascii="Times New Roman" w:eastAsiaTheme="minorEastAsia" w:hAnsi="Times New Roman"/>
                <w:lang w:eastAsia="zh-CN"/>
              </w:rPr>
            </w:pPr>
          </w:p>
        </w:tc>
        <w:tc>
          <w:tcPr>
            <w:tcW w:w="7375" w:type="dxa"/>
          </w:tcPr>
          <w:p w14:paraId="5C94D1DC" w14:textId="2129B15F" w:rsidR="00C6495B" w:rsidRDefault="00C6495B" w:rsidP="00C6495B">
            <w:pPr>
              <w:pStyle w:val="af9"/>
              <w:ind w:left="0"/>
              <w:contextualSpacing/>
              <w:rPr>
                <w:rFonts w:ascii="Times New Roman" w:eastAsiaTheme="minorEastAsia" w:hAnsi="Times New Roman"/>
                <w:lang w:eastAsia="zh-CN"/>
              </w:rPr>
            </w:pPr>
          </w:p>
        </w:tc>
      </w:tr>
    </w:tbl>
    <w:p w14:paraId="28E1E85C" w14:textId="7D9BE7E3" w:rsidR="00AC1B13" w:rsidRDefault="00AC1B13" w:rsidP="00AC1B13"/>
    <w:p w14:paraId="611BE0D4" w14:textId="77777777" w:rsidR="00AC1B13" w:rsidRPr="00AC1B13" w:rsidRDefault="00AC1B13" w:rsidP="00AC1B13"/>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5FA9139"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AC1B13">
        <w:rPr>
          <w:rFonts w:ascii="Times New Roman" w:hAnsi="Times New Roman"/>
          <w:lang w:val="en-GB" w:eastAsia="ko-KR"/>
        </w:rPr>
        <w:t xml:space="preserve">, </w:t>
      </w:r>
      <w:r w:rsidR="00AC1B13">
        <w:rPr>
          <w:rFonts w:ascii="Times New Roman" w:eastAsiaTheme="minorEastAsia" w:hAnsi="Times New Roman" w:hint="eastAsia"/>
          <w:lang w:eastAsia="zh-CN"/>
        </w:rPr>
        <w:t>OPPO</w:t>
      </w:r>
      <w:r w:rsidR="00AC1B13">
        <w:rPr>
          <w:rFonts w:ascii="Times New Roman" w:eastAsiaTheme="minorEastAsia" w:hAnsi="Times New Roman"/>
          <w:lang w:eastAsia="zh-CN"/>
        </w:rPr>
        <w:t xml:space="preserve">, </w:t>
      </w:r>
      <w:r w:rsidR="00AC1B13">
        <w:rPr>
          <w:rFonts w:ascii="Times New Roman" w:eastAsiaTheme="minorEastAsia" w:hAnsi="Times New Roman" w:hint="eastAsia"/>
          <w:lang w:eastAsia="zh-CN"/>
        </w:rPr>
        <w:t>v</w:t>
      </w:r>
      <w:r w:rsidR="00AC1B13">
        <w:rPr>
          <w:rFonts w:ascii="Times New Roman" w:eastAsiaTheme="minorEastAsia" w:hAnsi="Times New Roman"/>
          <w:lang w:eastAsia="zh-CN"/>
        </w:rPr>
        <w:t xml:space="preserve">ivo, </w:t>
      </w:r>
      <w:proofErr w:type="spellStart"/>
      <w:r w:rsidR="00AC1B13">
        <w:rPr>
          <w:rFonts w:ascii="Times New Roman" w:eastAsiaTheme="minorEastAsia" w:hAnsi="Times New Roman"/>
          <w:lang w:eastAsia="zh-CN"/>
        </w:rPr>
        <w:t>MediaTek</w:t>
      </w:r>
      <w:proofErr w:type="spellEnd"/>
      <w:r w:rsidR="00AC1B13">
        <w:rPr>
          <w:rFonts w:ascii="Times New Roman" w:eastAsiaTheme="minorEastAsia" w:hAnsi="Times New Roman"/>
          <w:lang w:eastAsia="zh-CN"/>
        </w:rPr>
        <w:t xml:space="preserve">, Ericsson, </w:t>
      </w:r>
      <w:proofErr w:type="spellStart"/>
      <w:r w:rsidR="00AC1B13" w:rsidRPr="00AC1B13">
        <w:rPr>
          <w:rFonts w:ascii="Times New Roman" w:eastAsiaTheme="minorEastAsia" w:hAnsi="Times New Roman"/>
          <w:lang w:eastAsia="zh-CN"/>
        </w:rPr>
        <w:t>Convida</w:t>
      </w:r>
      <w:proofErr w:type="spellEnd"/>
      <w:r w:rsidR="00AC1B13" w:rsidRPr="00AC1B13">
        <w:rPr>
          <w:rFonts w:ascii="Times New Roman" w:eastAsiaTheme="minorEastAsia" w:hAnsi="Times New Roman"/>
          <w:lang w:eastAsia="zh-CN"/>
        </w:rPr>
        <w:t xml:space="preserve"> Wireless</w:t>
      </w:r>
      <w:r w:rsidR="00640F24">
        <w:rPr>
          <w:rFonts w:ascii="Times New Roman" w:eastAsiaTheme="minorEastAsia" w:hAnsi="Times New Roman"/>
          <w:lang w:eastAsia="zh-CN"/>
        </w:rPr>
        <w:t xml:space="preserve">, </w:t>
      </w:r>
      <w:r w:rsidR="00640F24">
        <w:rPr>
          <w:rFonts w:ascii="Times New Roman" w:eastAsia="MS Mincho" w:hAnsi="Times New Roman" w:hint="eastAsia"/>
          <w:lang w:eastAsia="ja-JP"/>
        </w:rPr>
        <w:t>S</w:t>
      </w:r>
      <w:r w:rsidR="00640F24">
        <w:rPr>
          <w:rFonts w:ascii="Times New Roman" w:eastAsia="MS Mincho" w:hAnsi="Times New Roman"/>
          <w:lang w:eastAsia="ja-JP"/>
        </w:rPr>
        <w:t>ony</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422E7BED"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proofErr w:type="spellStart"/>
      <w:r w:rsidR="005E7269">
        <w:rPr>
          <w:rFonts w:ascii="Times New Roman" w:hAnsi="Times New Roman"/>
          <w:lang w:val="en-GB" w:eastAsia="ko-KR"/>
        </w:rPr>
        <w:t>Xiaomi</w:t>
      </w:r>
      <w:proofErr w:type="spellEnd"/>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r w:rsidR="00640F24">
        <w:rPr>
          <w:rFonts w:ascii="Times New Roman" w:hAnsi="Times New Roman"/>
          <w:lang w:val="en-GB" w:eastAsia="ko-KR"/>
        </w:rPr>
        <w:t xml:space="preserve"> </w:t>
      </w:r>
      <w:r w:rsidR="00640F24">
        <w:rPr>
          <w:rFonts w:ascii="Times New Roman" w:eastAsiaTheme="minorEastAsia" w:hAnsi="Times New Roman" w:hint="eastAsia"/>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lastRenderedPageBreak/>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two TCI states are considered for BFD-RS, but NBI-RS is configured by Alt 4-1, it is much likely that no new beam will be find.</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957F0A">
        <w:tc>
          <w:tcPr>
            <w:tcW w:w="1975" w:type="dxa"/>
          </w:tcPr>
          <w:p w14:paraId="4EDFA90D" w14:textId="77777777" w:rsidR="00B94F9E" w:rsidRPr="00310138"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957F0A">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853861" w14:paraId="6D4366D9" w14:textId="77777777" w:rsidTr="00424FAC">
        <w:tc>
          <w:tcPr>
            <w:tcW w:w="1975" w:type="dxa"/>
          </w:tcPr>
          <w:p w14:paraId="74BB7179" w14:textId="5833EE7E"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5FD30BB" w14:textId="5B514431" w:rsidR="00853861" w:rsidRPr="002875F8"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share similar view with DoCoMo that </w:t>
            </w:r>
            <w:r>
              <w:rPr>
                <w:rFonts w:ascii="Times New Roman" w:eastAsiaTheme="minorEastAsia" w:hAnsi="Times New Roman" w:hint="eastAsia"/>
                <w:lang w:eastAsia="zh-CN"/>
              </w:rPr>
              <w:t>it</w:t>
            </w:r>
            <w:r>
              <w:rPr>
                <w:rFonts w:ascii="Times New Roman" w:eastAsiaTheme="minorEastAsia" w:hAnsi="Times New Roman"/>
                <w:lang w:eastAsia="zh-CN"/>
              </w:rPr>
              <w: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Pr>
                <w:rFonts w:ascii="Times New Roman" w:eastAsiaTheme="minorEastAsia" w:hAnsi="Times New Roman" w:hint="eastAsia"/>
                <w:lang w:eastAsia="zh-CN"/>
              </w:rPr>
              <w:t>better</w:t>
            </w:r>
            <w:r>
              <w:rPr>
                <w:rFonts w:ascii="Times New Roman" w:eastAsiaTheme="minorEastAsia" w:hAnsi="Times New Roman"/>
                <w:lang w:eastAsia="zh-CN"/>
              </w:rPr>
              <w:t xml:space="preserve"> to discuss cell-specific and TRP-specific BFR separately.</w:t>
            </w:r>
          </w:p>
        </w:tc>
      </w:tr>
    </w:tbl>
    <w:p w14:paraId="1AF64735" w14:textId="2DFC5432" w:rsidR="005D3ACC" w:rsidRDefault="005D3ACC" w:rsidP="004A2AEF">
      <w:pPr>
        <w:rPr>
          <w:lang w:val="en-US"/>
        </w:rPr>
      </w:pPr>
    </w:p>
    <w:p w14:paraId="035BB550" w14:textId="40DBA342" w:rsidR="00640F24" w:rsidRDefault="00640F24" w:rsidP="00640F24">
      <w:pPr>
        <w:pStyle w:val="4"/>
        <w:rPr>
          <w:u w:val="single"/>
          <w:lang w:val="en-US"/>
        </w:rPr>
      </w:pPr>
      <w:r w:rsidRPr="00282F6F">
        <w:rPr>
          <w:u w:val="single"/>
          <w:lang w:val="en-US"/>
        </w:rPr>
        <w:t>Round-</w:t>
      </w:r>
      <w:r>
        <w:rPr>
          <w:u w:val="single"/>
          <w:lang w:val="en-US"/>
        </w:rPr>
        <w:t>2</w:t>
      </w:r>
    </w:p>
    <w:p w14:paraId="7F5FF25D" w14:textId="77777777"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#4-3:</w:t>
      </w:r>
    </w:p>
    <w:p w14:paraId="1A2CB60C" w14:textId="618DA1DF" w:rsidR="00640F24" w:rsidRPr="00646C50" w:rsidRDefault="00640F24" w:rsidP="00640F24">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Pr>
          <w:rFonts w:ascii="Times New Roman" w:hAnsi="Times New Roman"/>
        </w:rPr>
        <w:t xml:space="preserve"> are configured as follows</w:t>
      </w:r>
    </w:p>
    <w:p w14:paraId="4050A22E" w14:textId="0D844F5E"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329B1">
        <w:rPr>
          <w:rFonts w:ascii="Times New Roman" w:hAnsi="Times New Roman"/>
          <w:b w:val="0"/>
          <w:bCs w:val="0"/>
          <w:color w:val="FF0000"/>
          <w:sz w:val="22"/>
          <w:szCs w:val="22"/>
        </w:rPr>
        <w:t>For Rel-15/Rel-16 cell-specific BFR,</w:t>
      </w:r>
      <w:r w:rsidRPr="00A329B1">
        <w:rPr>
          <w:rFonts w:ascii="Times New Roman" w:hAnsi="Times New Roman"/>
          <w:b w:val="0"/>
          <w:bCs w:val="0"/>
          <w:sz w:val="22"/>
          <w:szCs w:val="22"/>
        </w:rPr>
        <w:t xml:space="preserve"> r</w:t>
      </w:r>
      <w:r w:rsidR="00640F24" w:rsidRPr="00A329B1">
        <w:rPr>
          <w:rFonts w:ascii="Times New Roman" w:hAnsi="Times New Roman"/>
          <w:b w:val="0"/>
          <w:bCs w:val="0"/>
          <w:sz w:val="22"/>
          <w:szCs w:val="22"/>
        </w:rPr>
        <w:t>euse the existing Rel-15 NBI configuration based on single CSI-RS resource</w:t>
      </w:r>
    </w:p>
    <w:p w14:paraId="4645758E" w14:textId="65B7D060" w:rsidR="00640F24" w:rsidRPr="00A329B1" w:rsidRDefault="00A329B1" w:rsidP="00640F24">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A6784E">
        <w:rPr>
          <w:rFonts w:ascii="Times New Roman" w:hAnsi="Times New Roman"/>
          <w:b w:val="0"/>
          <w:bCs w:val="0"/>
          <w:color w:val="FF0000"/>
          <w:sz w:val="22"/>
          <w:szCs w:val="22"/>
        </w:rPr>
        <w:t xml:space="preserve">FFS </w:t>
      </w:r>
      <w:r w:rsidR="00A6784E">
        <w:rPr>
          <w:rFonts w:ascii="Times New Roman" w:hAnsi="Times New Roman"/>
          <w:b w:val="0"/>
          <w:bCs w:val="0"/>
          <w:color w:val="FF0000"/>
          <w:sz w:val="22"/>
          <w:szCs w:val="22"/>
        </w:rPr>
        <w:t>f</w:t>
      </w:r>
      <w:r w:rsidRPr="00A329B1">
        <w:rPr>
          <w:rFonts w:ascii="Times New Roman" w:hAnsi="Times New Roman"/>
          <w:b w:val="0"/>
          <w:bCs w:val="0"/>
          <w:color w:val="FF0000"/>
          <w:sz w:val="22"/>
          <w:szCs w:val="22"/>
        </w:rPr>
        <w:t>or Rel-17 TRP-specific</w:t>
      </w:r>
      <w:r w:rsidRPr="00A329B1">
        <w:rPr>
          <w:rFonts w:ascii="Times New Roman" w:eastAsiaTheme="minorEastAsia" w:hAnsi="Times New Roman"/>
          <w:b w:val="0"/>
          <w:bCs w:val="0"/>
          <w:color w:val="FF0000"/>
          <w:sz w:val="22"/>
          <w:szCs w:val="22"/>
        </w:rPr>
        <w:t xml:space="preserve"> BFR,</w:t>
      </w:r>
      <w:r w:rsidRPr="00A329B1">
        <w:rPr>
          <w:rFonts w:ascii="Times New Roman" w:eastAsiaTheme="minorEastAsia" w:hAnsi="Times New Roman"/>
          <w:b w:val="0"/>
          <w:bCs w:val="0"/>
          <w:sz w:val="22"/>
          <w:szCs w:val="22"/>
        </w:rPr>
        <w:t xml:space="preserve"> i</w:t>
      </w:r>
      <w:r w:rsidR="00640F24" w:rsidRPr="00A329B1">
        <w:rPr>
          <w:rFonts w:ascii="Times New Roman" w:eastAsiaTheme="minorEastAsia" w:hAnsi="Times New Roman"/>
          <w:b w:val="0"/>
          <w:bCs w:val="0"/>
          <w:sz w:val="22"/>
          <w:szCs w:val="22"/>
        </w:rPr>
        <w:t>ntroduce two new beam identification CSI-RS resource sets or new beam identification CSI-RS resource pairs</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6B11365E"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4A9A5C" w14:textId="2C1E1D65" w:rsidR="00640F24" w:rsidRPr="00E821A0" w:rsidRDefault="00A329B1" w:rsidP="00207F5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TRP-specific BFR issues are better to be discussed under 8.1.2.3</w:t>
            </w:r>
          </w:p>
        </w:tc>
      </w:tr>
      <w:tr w:rsidR="00640F24" w:rsidRPr="002F7332" w14:paraId="03DE8A49" w14:textId="77777777" w:rsidTr="00207F5C">
        <w:tc>
          <w:tcPr>
            <w:tcW w:w="1975" w:type="dxa"/>
          </w:tcPr>
          <w:p w14:paraId="7D90B699" w14:textId="09597E1B" w:rsidR="00640F24" w:rsidRPr="00856D87" w:rsidRDefault="00856D87" w:rsidP="00207F5C">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3BA0F02" w14:textId="7617EB07" w:rsidR="00640F24" w:rsidRPr="00856D87" w:rsidRDefault="00856D87" w:rsidP="00207F5C">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74241" w14:paraId="0F329A12" w14:textId="77777777" w:rsidTr="00207F5C">
        <w:tc>
          <w:tcPr>
            <w:tcW w:w="1975" w:type="dxa"/>
          </w:tcPr>
          <w:p w14:paraId="0B6BBBBC" w14:textId="5061B4A5" w:rsidR="00774241" w:rsidRDefault="00774241"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F0DCB07" w14:textId="4F5BF29C" w:rsidR="00774241" w:rsidRDefault="00774241" w:rsidP="00774241">
            <w:pPr>
              <w:pStyle w:val="af9"/>
              <w:ind w:left="0"/>
              <w:contextualSpacing/>
              <w:rPr>
                <w:rFonts w:ascii="Times New Roman" w:hAnsi="Times New Roman"/>
                <w:lang w:eastAsia="zh-CN"/>
              </w:rPr>
            </w:pPr>
            <w:r>
              <w:rPr>
                <w:rFonts w:ascii="Times New Roman" w:eastAsiaTheme="minorEastAsia" w:hAnsi="Times New Roman"/>
                <w:lang w:eastAsia="zh-CN"/>
              </w:rPr>
              <w:t>Support in principles.  The 2</w:t>
            </w:r>
            <w:r w:rsidRPr="0060233A">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sub-</w:t>
            </w:r>
            <w:proofErr w:type="spellStart"/>
            <w:r>
              <w:rPr>
                <w:rFonts w:ascii="Times New Roman" w:eastAsiaTheme="minorEastAsia" w:hAnsi="Times New Roman"/>
                <w:lang w:eastAsia="zh-CN"/>
              </w:rPr>
              <w:t>bult</w:t>
            </w:r>
            <w:proofErr w:type="spellEnd"/>
            <w:r>
              <w:rPr>
                <w:rFonts w:ascii="Times New Roman" w:eastAsiaTheme="minorEastAsia" w:hAnsi="Times New Roman"/>
                <w:lang w:eastAsia="zh-CN"/>
              </w:rPr>
              <w:t xml:space="preserve"> is not needed. </w:t>
            </w:r>
          </w:p>
        </w:tc>
      </w:tr>
      <w:tr w:rsidR="00005308" w14:paraId="2921B7E6" w14:textId="77777777" w:rsidTr="00207F5C">
        <w:tc>
          <w:tcPr>
            <w:tcW w:w="1975" w:type="dxa"/>
          </w:tcPr>
          <w:p w14:paraId="234D65CE" w14:textId="5D1D8EAA" w:rsidR="00005308" w:rsidRDefault="00005308" w:rsidP="0000530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B474B54" w14:textId="51F6F908" w:rsidR="00005308" w:rsidRDefault="00005308" w:rsidP="0000530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TCI states are considered for BFD-RS, but NBI-RS is configured by </w:t>
            </w:r>
            <w:r w:rsidRPr="00A329B1">
              <w:rPr>
                <w:rFonts w:ascii="Times New Roman" w:hAnsi="Times New Roman"/>
                <w:b/>
                <w:bCs/>
              </w:rPr>
              <w:t>reus</w:t>
            </w:r>
            <w:r>
              <w:rPr>
                <w:rFonts w:ascii="Times New Roman" w:hAnsi="Times New Roman"/>
                <w:b/>
                <w:bCs/>
              </w:rPr>
              <w:t>ing</w:t>
            </w:r>
            <w:r w:rsidRPr="00A329B1">
              <w:rPr>
                <w:rFonts w:ascii="Times New Roman" w:hAnsi="Times New Roman"/>
                <w:b/>
                <w:bCs/>
              </w:rPr>
              <w:t xml:space="preserve"> the existing Rel-15 NBI configuration based on single CSI-RS resource</w:t>
            </w:r>
            <w:r>
              <w:rPr>
                <w:rFonts w:ascii="Times New Roman" w:eastAsiaTheme="minorEastAsia" w:hAnsi="Times New Roman"/>
                <w:lang w:eastAsia="zh-CN"/>
              </w:rPr>
              <w:t>, it is much likely that no new beam will be find even two new beams can provide better performance by SFN transmission than that of the two old beams.</w:t>
            </w:r>
          </w:p>
        </w:tc>
      </w:tr>
      <w:tr w:rsidR="00774241" w14:paraId="2717E163" w14:textId="77777777" w:rsidTr="00207F5C">
        <w:tc>
          <w:tcPr>
            <w:tcW w:w="1975" w:type="dxa"/>
          </w:tcPr>
          <w:p w14:paraId="0D98B911" w14:textId="5743EF5B"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70071BB" w14:textId="48035194" w:rsidR="00774241" w:rsidRDefault="00511E5A" w:rsidP="007742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3037C" w14:paraId="13B442CD" w14:textId="77777777" w:rsidTr="00C75AD5">
        <w:tc>
          <w:tcPr>
            <w:tcW w:w="1975" w:type="dxa"/>
          </w:tcPr>
          <w:p w14:paraId="01B9D710"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7C2022"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in principle.</w:t>
            </w:r>
          </w:p>
          <w:p w14:paraId="21E98F59" w14:textId="77777777" w:rsidR="00E3037C" w:rsidRPr="00EC1539"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About the second bullet, w</w:t>
            </w:r>
            <w:r w:rsidRPr="00EC1539">
              <w:rPr>
                <w:rFonts w:ascii="Times New Roman" w:eastAsiaTheme="minorEastAsia" w:hAnsi="Times New Roman" w:hint="eastAsia"/>
                <w:lang w:eastAsia="zh-CN"/>
              </w:rPr>
              <w:t>e suggest to draw a conclusion</w:t>
            </w:r>
            <w:r>
              <w:rPr>
                <w:rFonts w:ascii="Times New Roman" w:eastAsiaTheme="minorEastAsia" w:hAnsi="Times New Roman" w:hint="eastAsia"/>
                <w:lang w:eastAsia="zh-CN"/>
              </w:rPr>
              <w:t>,</w:t>
            </w:r>
            <w:r w:rsidRPr="00EC1539">
              <w:rPr>
                <w:rFonts w:ascii="Times New Roman" w:eastAsiaTheme="minorEastAsia" w:hAnsi="Times New Roman" w:hint="eastAsia"/>
                <w:lang w:eastAsia="zh-CN"/>
              </w:rPr>
              <w:t xml:space="preserve"> e.g.,</w:t>
            </w:r>
          </w:p>
          <w:p w14:paraId="182D0F65" w14:textId="77777777" w:rsidR="00E3037C" w:rsidRDefault="00E3037C" w:rsidP="00C75AD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Conclusion: </w:t>
            </w:r>
            <w:r>
              <w:rPr>
                <w:rFonts w:ascii="Times New Roman" w:eastAsiaTheme="minorEastAsia" w:hAnsi="Times New Roman"/>
                <w:lang w:eastAsia="zh-CN"/>
              </w:rPr>
              <w:t xml:space="preserve">TRP-specific BFR issues </w:t>
            </w:r>
            <w:r>
              <w:rPr>
                <w:rFonts w:ascii="Times New Roman" w:eastAsiaTheme="minorEastAsia" w:hAnsi="Times New Roman" w:hint="eastAsia"/>
                <w:lang w:eastAsia="zh-CN"/>
              </w:rPr>
              <w:t xml:space="preserve">for HST-SFN scenario will be </w:t>
            </w:r>
            <w:r>
              <w:rPr>
                <w:rFonts w:ascii="Times New Roman" w:eastAsiaTheme="minorEastAsia" w:hAnsi="Times New Roman"/>
                <w:lang w:eastAsia="zh-CN"/>
              </w:rPr>
              <w:t>discussed under 8.1.2.3</w:t>
            </w:r>
            <w:r>
              <w:rPr>
                <w:rFonts w:ascii="Times New Roman" w:eastAsiaTheme="minorEastAsia" w:hAnsi="Times New Roman" w:hint="eastAsia"/>
                <w:lang w:eastAsia="zh-CN"/>
              </w:rPr>
              <w:t>.</w:t>
            </w:r>
          </w:p>
        </w:tc>
      </w:tr>
      <w:tr w:rsidR="00774241" w14:paraId="4481ECA6" w14:textId="77777777" w:rsidTr="00207F5C">
        <w:tc>
          <w:tcPr>
            <w:tcW w:w="1975" w:type="dxa"/>
          </w:tcPr>
          <w:p w14:paraId="5A2E4D42" w14:textId="490793C8" w:rsidR="00774241" w:rsidRPr="00E3037C" w:rsidRDefault="00774241" w:rsidP="00774241">
            <w:pPr>
              <w:pStyle w:val="af9"/>
              <w:ind w:left="0"/>
              <w:contextualSpacing/>
              <w:rPr>
                <w:rFonts w:ascii="Times New Roman" w:eastAsiaTheme="minorEastAsia" w:hAnsi="Times New Roman"/>
                <w:lang w:val="en-GB" w:eastAsia="zh-CN"/>
              </w:rPr>
            </w:pPr>
            <w:bookmarkStart w:id="22" w:name="_GoBack"/>
            <w:bookmarkEnd w:id="22"/>
          </w:p>
        </w:tc>
        <w:tc>
          <w:tcPr>
            <w:tcW w:w="7375" w:type="dxa"/>
          </w:tcPr>
          <w:p w14:paraId="3D56C2F4" w14:textId="358BA361"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735E8BC2"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42BD4DCD" w:rsidR="00774241" w:rsidRDefault="00774241" w:rsidP="00774241">
            <w:pPr>
              <w:pStyle w:val="af9"/>
              <w:ind w:left="0"/>
              <w:contextualSpacing/>
              <w:rPr>
                <w:rFonts w:ascii="Times New Roman" w:eastAsiaTheme="minorEastAsia" w:hAnsi="Times New Roman"/>
                <w:lang w:eastAsia="zh-CN"/>
              </w:rPr>
            </w:pPr>
          </w:p>
        </w:tc>
      </w:tr>
      <w:tr w:rsidR="00774241" w14:paraId="05E3192C" w14:textId="77777777" w:rsidTr="00207F5C">
        <w:tc>
          <w:tcPr>
            <w:tcW w:w="1975" w:type="dxa"/>
          </w:tcPr>
          <w:p w14:paraId="78A90755" w14:textId="4E407A08" w:rsidR="00774241" w:rsidRDefault="00774241" w:rsidP="00774241">
            <w:pPr>
              <w:pStyle w:val="af9"/>
              <w:ind w:left="0"/>
              <w:contextualSpacing/>
              <w:rPr>
                <w:rFonts w:ascii="Times New Roman" w:eastAsiaTheme="minorEastAsia" w:hAnsi="Times New Roman"/>
                <w:lang w:eastAsia="zh-CN"/>
              </w:rPr>
            </w:pPr>
          </w:p>
        </w:tc>
        <w:tc>
          <w:tcPr>
            <w:tcW w:w="7375" w:type="dxa"/>
          </w:tcPr>
          <w:p w14:paraId="078B4BAE" w14:textId="0D248CF6" w:rsidR="00774241" w:rsidRDefault="00774241" w:rsidP="00774241">
            <w:pPr>
              <w:pStyle w:val="af9"/>
              <w:ind w:left="0"/>
              <w:contextualSpacing/>
              <w:rPr>
                <w:rFonts w:ascii="Times New Roman" w:eastAsiaTheme="minorEastAsia" w:hAnsi="Times New Roman"/>
                <w:lang w:eastAsia="zh-CN"/>
              </w:rPr>
            </w:pPr>
          </w:p>
        </w:tc>
      </w:tr>
      <w:tr w:rsidR="00774241" w14:paraId="199F4CD6" w14:textId="77777777" w:rsidTr="00207F5C">
        <w:tc>
          <w:tcPr>
            <w:tcW w:w="1975" w:type="dxa"/>
          </w:tcPr>
          <w:p w14:paraId="744960FB" w14:textId="1456473A" w:rsidR="00774241" w:rsidRDefault="00774241" w:rsidP="00774241">
            <w:pPr>
              <w:pStyle w:val="af9"/>
              <w:ind w:left="0"/>
              <w:contextualSpacing/>
              <w:rPr>
                <w:rFonts w:ascii="Times New Roman" w:eastAsiaTheme="minorEastAsia" w:hAnsi="Times New Roman"/>
                <w:lang w:eastAsia="zh-CN"/>
              </w:rPr>
            </w:pPr>
          </w:p>
        </w:tc>
        <w:tc>
          <w:tcPr>
            <w:tcW w:w="7375" w:type="dxa"/>
          </w:tcPr>
          <w:p w14:paraId="3E1A7FA2" w14:textId="1A965562" w:rsidR="00774241" w:rsidRDefault="00774241" w:rsidP="00774241">
            <w:pPr>
              <w:pStyle w:val="af9"/>
              <w:ind w:left="0"/>
              <w:contextualSpacing/>
              <w:rPr>
                <w:rFonts w:ascii="Times New Roman" w:eastAsiaTheme="minorEastAsia" w:hAnsi="Times New Roman"/>
                <w:lang w:eastAsia="zh-CN"/>
              </w:rPr>
            </w:pPr>
          </w:p>
        </w:tc>
      </w:tr>
      <w:tr w:rsidR="00774241" w14:paraId="6C6D0ECB" w14:textId="77777777" w:rsidTr="00207F5C">
        <w:tc>
          <w:tcPr>
            <w:tcW w:w="1975" w:type="dxa"/>
          </w:tcPr>
          <w:p w14:paraId="0F535F33" w14:textId="444C23FC" w:rsidR="00774241" w:rsidRDefault="00774241" w:rsidP="00774241">
            <w:pPr>
              <w:pStyle w:val="af9"/>
              <w:ind w:left="0"/>
              <w:contextualSpacing/>
              <w:rPr>
                <w:rFonts w:ascii="Times New Roman" w:eastAsia="MS Mincho" w:hAnsi="Times New Roman"/>
                <w:lang w:eastAsia="ja-JP"/>
              </w:rPr>
            </w:pPr>
          </w:p>
        </w:tc>
        <w:tc>
          <w:tcPr>
            <w:tcW w:w="7375" w:type="dxa"/>
          </w:tcPr>
          <w:p w14:paraId="0C77D683" w14:textId="4CF73F81" w:rsidR="00774241" w:rsidRDefault="00774241" w:rsidP="00774241">
            <w:pPr>
              <w:pStyle w:val="af9"/>
              <w:ind w:left="0"/>
              <w:contextualSpacing/>
              <w:rPr>
                <w:rFonts w:ascii="Times New Roman" w:eastAsia="MS Mincho" w:hAnsi="Times New Roman"/>
                <w:lang w:eastAsia="ja-JP"/>
              </w:rPr>
            </w:pPr>
          </w:p>
        </w:tc>
      </w:tr>
      <w:tr w:rsidR="00774241" w14:paraId="723BE73E" w14:textId="77777777" w:rsidTr="00207F5C">
        <w:tc>
          <w:tcPr>
            <w:tcW w:w="1975" w:type="dxa"/>
          </w:tcPr>
          <w:p w14:paraId="2EDD6C38" w14:textId="73094485" w:rsidR="00774241" w:rsidRDefault="00774241" w:rsidP="00774241">
            <w:pPr>
              <w:pStyle w:val="af9"/>
              <w:ind w:left="0"/>
              <w:contextualSpacing/>
              <w:rPr>
                <w:rFonts w:ascii="Times New Roman" w:eastAsiaTheme="minorEastAsia" w:hAnsi="Times New Roman"/>
                <w:lang w:eastAsia="zh-CN"/>
              </w:rPr>
            </w:pPr>
          </w:p>
        </w:tc>
        <w:tc>
          <w:tcPr>
            <w:tcW w:w="7375" w:type="dxa"/>
          </w:tcPr>
          <w:p w14:paraId="7F8D7E86" w14:textId="380D5882" w:rsidR="00774241" w:rsidRDefault="00774241" w:rsidP="00774241">
            <w:pPr>
              <w:pStyle w:val="af9"/>
              <w:ind w:left="0"/>
              <w:contextualSpacing/>
              <w:rPr>
                <w:rFonts w:ascii="Times New Roman" w:eastAsiaTheme="minorEastAsia" w:hAnsi="Times New Roman"/>
                <w:lang w:eastAsia="zh-CN"/>
              </w:rPr>
            </w:pPr>
          </w:p>
        </w:tc>
      </w:tr>
      <w:tr w:rsidR="00774241" w:rsidRPr="00320C1E" w14:paraId="74D1A36A" w14:textId="77777777" w:rsidTr="00207F5C">
        <w:tc>
          <w:tcPr>
            <w:tcW w:w="1975" w:type="dxa"/>
          </w:tcPr>
          <w:p w14:paraId="7F232C6E" w14:textId="3F5B74B0" w:rsidR="00774241" w:rsidRPr="00320C1E" w:rsidRDefault="00774241" w:rsidP="00774241">
            <w:pPr>
              <w:pStyle w:val="af9"/>
              <w:ind w:left="0"/>
              <w:contextualSpacing/>
              <w:rPr>
                <w:rFonts w:ascii="Times New Roman" w:eastAsiaTheme="minorEastAsia" w:hAnsi="Times New Roman"/>
                <w:lang w:eastAsia="zh-CN"/>
              </w:rPr>
            </w:pPr>
          </w:p>
        </w:tc>
        <w:tc>
          <w:tcPr>
            <w:tcW w:w="7375" w:type="dxa"/>
          </w:tcPr>
          <w:p w14:paraId="036C825C" w14:textId="4596A597" w:rsidR="00774241" w:rsidRPr="00320C1E" w:rsidRDefault="00774241" w:rsidP="00774241">
            <w:pPr>
              <w:pStyle w:val="af9"/>
              <w:ind w:left="0"/>
              <w:contextualSpacing/>
              <w:rPr>
                <w:rFonts w:ascii="Times New Roman" w:eastAsiaTheme="minorEastAsia" w:hAnsi="Times New Roman"/>
                <w:lang w:eastAsia="zh-CN"/>
              </w:rPr>
            </w:pPr>
          </w:p>
        </w:tc>
      </w:tr>
      <w:tr w:rsidR="00774241" w14:paraId="233FC91E" w14:textId="77777777" w:rsidTr="00207F5C">
        <w:tc>
          <w:tcPr>
            <w:tcW w:w="1975" w:type="dxa"/>
          </w:tcPr>
          <w:p w14:paraId="297708DA" w14:textId="17EE2884" w:rsidR="00774241" w:rsidRDefault="00774241" w:rsidP="00774241">
            <w:pPr>
              <w:pStyle w:val="af9"/>
              <w:ind w:left="0"/>
              <w:contextualSpacing/>
              <w:rPr>
                <w:rFonts w:ascii="Times New Roman" w:eastAsiaTheme="minorEastAsia" w:hAnsi="Times New Roman"/>
                <w:lang w:eastAsia="zh-CN"/>
              </w:rPr>
            </w:pPr>
          </w:p>
        </w:tc>
        <w:tc>
          <w:tcPr>
            <w:tcW w:w="7375" w:type="dxa"/>
          </w:tcPr>
          <w:p w14:paraId="569B6A09" w14:textId="32984DD1" w:rsidR="00774241" w:rsidRDefault="00774241" w:rsidP="00774241">
            <w:pPr>
              <w:pStyle w:val="af9"/>
              <w:ind w:left="0"/>
              <w:contextualSpacing/>
              <w:rPr>
                <w:rFonts w:ascii="Times New Roman" w:eastAsiaTheme="minorEastAsia" w:hAnsi="Times New Roman"/>
                <w:lang w:eastAsia="zh-CN"/>
              </w:rPr>
            </w:pPr>
          </w:p>
        </w:tc>
      </w:tr>
      <w:tr w:rsidR="00774241" w14:paraId="44760E14" w14:textId="77777777" w:rsidTr="00207F5C">
        <w:tc>
          <w:tcPr>
            <w:tcW w:w="1975" w:type="dxa"/>
          </w:tcPr>
          <w:p w14:paraId="61134250" w14:textId="2694FE69" w:rsidR="00774241" w:rsidRDefault="00774241" w:rsidP="00774241">
            <w:pPr>
              <w:pStyle w:val="af9"/>
              <w:ind w:left="0"/>
              <w:contextualSpacing/>
              <w:rPr>
                <w:rFonts w:ascii="Times New Roman" w:eastAsia="MS Mincho" w:hAnsi="Times New Roman"/>
                <w:lang w:eastAsia="ja-JP"/>
              </w:rPr>
            </w:pPr>
          </w:p>
        </w:tc>
        <w:tc>
          <w:tcPr>
            <w:tcW w:w="7375" w:type="dxa"/>
          </w:tcPr>
          <w:p w14:paraId="52954B49" w14:textId="77777777" w:rsidR="00774241" w:rsidRDefault="00774241" w:rsidP="00774241">
            <w:pPr>
              <w:pStyle w:val="af9"/>
              <w:ind w:left="0"/>
              <w:contextualSpacing/>
              <w:rPr>
                <w:rFonts w:ascii="Times New Roman" w:eastAsia="MS Mincho" w:hAnsi="Times New Roman"/>
                <w:lang w:eastAsia="ja-JP"/>
              </w:rPr>
            </w:pPr>
          </w:p>
        </w:tc>
      </w:tr>
    </w:tbl>
    <w:p w14:paraId="1E409E42" w14:textId="77777777" w:rsidR="00640F24" w:rsidRPr="00640F24" w:rsidRDefault="00640F24" w:rsidP="004A2AEF"/>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957F0A">
        <w:tc>
          <w:tcPr>
            <w:tcW w:w="1975" w:type="dxa"/>
          </w:tcPr>
          <w:p w14:paraId="5503CE1D"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957F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853861" w14:paraId="053ECB24" w14:textId="77777777" w:rsidTr="00424FAC">
        <w:tc>
          <w:tcPr>
            <w:tcW w:w="1975" w:type="dxa"/>
          </w:tcPr>
          <w:p w14:paraId="05B23811" w14:textId="481BF853" w:rsidR="00853861" w:rsidRPr="00B94F9E" w:rsidRDefault="00853861" w:rsidP="00853861">
            <w:pPr>
              <w:pStyle w:val="af9"/>
              <w:ind w:left="0"/>
              <w:contextualSpacing/>
              <w:rPr>
                <w:rFonts w:ascii="Times New Roman" w:eastAsia="MS Mincho" w:hAnsi="Times New Roman"/>
                <w:lang w:val="en-GB"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11D89DE" w14:textId="741263A3" w:rsidR="00853861" w:rsidRDefault="00853861" w:rsidP="00853861">
            <w:pPr>
              <w:pStyle w:val="af9"/>
              <w:ind w:left="0"/>
              <w:contextualSpacing/>
              <w:rPr>
                <w:rFonts w:ascii="Times New Roman" w:eastAsia="MS Mincho" w:hAnsi="Times New Roman"/>
                <w:lang w:eastAsia="ja-JP"/>
              </w:rPr>
            </w:pPr>
            <w:r>
              <w:rPr>
                <w:rFonts w:ascii="Times New Roman" w:eastAsiaTheme="minorEastAsia" w:hAnsi="Times New Roman"/>
                <w:lang w:eastAsia="zh-CN"/>
              </w:rPr>
              <w:t>We support both Rel-15/16 cell specific BFR and Rel-17 TRP specific BFR.</w:t>
            </w:r>
          </w:p>
        </w:tc>
      </w:tr>
      <w:tr w:rsidR="00A329B1" w14:paraId="11FE53C6" w14:textId="77777777" w:rsidTr="00424FAC">
        <w:tc>
          <w:tcPr>
            <w:tcW w:w="1975" w:type="dxa"/>
          </w:tcPr>
          <w:p w14:paraId="0287A19C" w14:textId="7A8BA8B7"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84FA1C9" w14:textId="41AC3DB0" w:rsidR="00A329B1" w:rsidRDefault="00A329B1" w:rsidP="0085386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this agenda item, I suggest we focus enhancements over Rel-15/Rel-16 BFR. </w:t>
            </w: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23" w:name="_Toc61905140"/>
      <w:r w:rsidRPr="00732F9C">
        <w:rPr>
          <w:rFonts w:ascii="Times New Roman" w:hAnsi="Times New Roman"/>
          <w:bCs/>
          <w:i/>
        </w:rPr>
        <w:t>A new definition on QCL association relationship of one antenna port and one antenna port group</w:t>
      </w:r>
      <w:bookmarkStart w:id="24" w:name="_Hlk61602375"/>
      <w:bookmarkEnd w:id="23"/>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24"/>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 xml:space="preserve">new value of </w:t>
      </w:r>
      <w:proofErr w:type="spellStart"/>
      <w:r w:rsidRPr="003161ED">
        <w:rPr>
          <w:rFonts w:ascii="Times" w:eastAsia="Times New Roman" w:hAnsi="Times" w:cs="Times"/>
          <w:i/>
          <w:iCs/>
        </w:rPr>
        <w:t>CORESETPoolIndex</w:t>
      </w:r>
      <w:proofErr w:type="spellEnd"/>
      <w:r w:rsidRPr="003161ED">
        <w:rPr>
          <w:rFonts w:ascii="Times" w:eastAsia="Times New Roman" w:hAnsi="Times" w:cs="Times"/>
          <w:i/>
          <w:iCs/>
        </w:rPr>
        <w:t xml:space="preserve">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proofErr w:type="gramStart"/>
      <w:r w:rsidRPr="00A947E2">
        <w:rPr>
          <w:sz w:val="22"/>
          <w:szCs w:val="22"/>
          <w:lang w:val="en-US" w:eastAsia="zh-CN"/>
        </w:rPr>
        <w:t>HiSilicon</w:t>
      </w:r>
      <w:proofErr w:type="spellEnd"/>
      <w:proofErr w:type="gram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proofErr w:type="gramStart"/>
      <w:r w:rsidRPr="00A947E2">
        <w:rPr>
          <w:sz w:val="22"/>
          <w:szCs w:val="22"/>
          <w:lang w:val="en-US" w:eastAsia="zh-CN"/>
        </w:rPr>
        <w:t>Further</w:t>
      </w:r>
      <w:proofErr w:type="gramEnd"/>
      <w:r w:rsidRPr="00A947E2">
        <w:rPr>
          <w:sz w:val="22"/>
          <w:szCs w:val="22"/>
          <w:lang w:val="en-US" w:eastAsia="zh-CN"/>
        </w:rPr>
        <w:t xml:space="preserve">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proofErr w:type="spellStart"/>
      <w:r w:rsidRPr="00A947E2">
        <w:rPr>
          <w:sz w:val="22"/>
          <w:szCs w:val="22"/>
          <w:lang w:val="en-US" w:eastAsia="zh-CN"/>
        </w:rPr>
        <w:t>Xiaomi</w:t>
      </w:r>
      <w:proofErr w:type="spellEnd"/>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25"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25"/>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lastRenderedPageBreak/>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26" w:name="_Hlk62178828"/>
            <w:r w:rsidRPr="00955E59">
              <w:rPr>
                <w:rFonts w:eastAsiaTheme="minorEastAsia"/>
                <w:lang w:eastAsia="zh-CN"/>
              </w:rPr>
              <w:t>associated with both TCI states of the CORESET</w:t>
            </w:r>
            <w:bookmarkEnd w:id="26"/>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lastRenderedPageBreak/>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Yuk, Youngsoo (Nokia - KR/Seoul)" w:date="2021-05-20T01:43:00Z" w:initials="YY(-K">
    <w:p w14:paraId="32113DC2" w14:textId="53892AB6" w:rsidR="003C748A" w:rsidRDefault="003C748A">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FCCE9" w14:textId="77777777" w:rsidR="00447D53" w:rsidRDefault="00447D53">
      <w:pPr>
        <w:spacing w:after="0" w:line="240" w:lineRule="auto"/>
      </w:pPr>
      <w:r>
        <w:separator/>
      </w:r>
    </w:p>
  </w:endnote>
  <w:endnote w:type="continuationSeparator" w:id="0">
    <w:p w14:paraId="3C98B60D" w14:textId="77777777" w:rsidR="00447D53" w:rsidRDefault="00447D53">
      <w:pPr>
        <w:spacing w:after="0" w:line="240" w:lineRule="auto"/>
      </w:pPr>
      <w:r>
        <w:continuationSeparator/>
      </w:r>
    </w:p>
  </w:endnote>
  <w:endnote w:type="continuationNotice" w:id="1">
    <w:p w14:paraId="3FCFD3CF" w14:textId="77777777" w:rsidR="00447D53" w:rsidRDefault="00447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Capital TT">
    <w:altName w:val="Calibri"/>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3C748A" w:rsidRDefault="003C748A">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3C748A" w:rsidRDefault="003C748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7FAC90ED" w:rsidR="003C748A" w:rsidRDefault="003C748A">
    <w:pPr>
      <w:pStyle w:val="ad"/>
      <w:ind w:right="360"/>
    </w:pPr>
    <w:r>
      <w:rPr>
        <w:rStyle w:val="af4"/>
      </w:rPr>
      <w:fldChar w:fldCharType="begin"/>
    </w:r>
    <w:r>
      <w:rPr>
        <w:rStyle w:val="af4"/>
      </w:rPr>
      <w:instrText xml:space="preserve"> PAGE </w:instrText>
    </w:r>
    <w:r>
      <w:rPr>
        <w:rStyle w:val="af4"/>
      </w:rPr>
      <w:fldChar w:fldCharType="separate"/>
    </w:r>
    <w:r w:rsidR="00E3037C">
      <w:rPr>
        <w:rStyle w:val="af4"/>
        <w:noProof/>
      </w:rPr>
      <w:t>59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3037C">
      <w:rPr>
        <w:rStyle w:val="af4"/>
        <w:noProof/>
      </w:rPr>
      <w:t>59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A0879" w14:textId="77777777" w:rsidR="00447D53" w:rsidRDefault="00447D53">
      <w:pPr>
        <w:spacing w:after="0" w:line="240" w:lineRule="auto"/>
      </w:pPr>
      <w:r>
        <w:separator/>
      </w:r>
    </w:p>
  </w:footnote>
  <w:footnote w:type="continuationSeparator" w:id="0">
    <w:p w14:paraId="08B89223" w14:textId="77777777" w:rsidR="00447D53" w:rsidRDefault="00447D53">
      <w:pPr>
        <w:spacing w:after="0" w:line="240" w:lineRule="auto"/>
      </w:pPr>
      <w:r>
        <w:continuationSeparator/>
      </w:r>
    </w:p>
  </w:footnote>
  <w:footnote w:type="continuationNotice" w:id="1">
    <w:p w14:paraId="2505F7CD" w14:textId="77777777" w:rsidR="00447D53" w:rsidRDefault="00447D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3C748A" w:rsidRDefault="003C74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3DD1AF6"/>
    <w:multiLevelType w:val="hybridMultilevel"/>
    <w:tmpl w:val="2716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A2BC2"/>
    <w:multiLevelType w:val="hybridMultilevel"/>
    <w:tmpl w:val="F0C204D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ADB3E2A"/>
    <w:multiLevelType w:val="hybridMultilevel"/>
    <w:tmpl w:val="4FDCF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AFE21AD6">
      <w:start w:val="1"/>
      <w:numFmt w:val="bullet"/>
      <w:lvlText w:val="–"/>
      <w:lvlJc w:val="left"/>
      <w:pPr>
        <w:ind w:left="2160" w:hanging="360"/>
      </w:pPr>
      <w:rPr>
        <w:rFonts w:ascii="Ericsson Capital TT" w:hAnsi="Ericsson Capital 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9">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FE268A"/>
    <w:multiLevelType w:val="hybridMultilevel"/>
    <w:tmpl w:val="46F82412"/>
    <w:lvl w:ilvl="0" w:tplc="041D0001">
      <w:start w:val="1"/>
      <w:numFmt w:val="bullet"/>
      <w:lvlText w:val=""/>
      <w:lvlJc w:val="left"/>
      <w:pPr>
        <w:ind w:left="885" w:hanging="360"/>
      </w:pPr>
      <w:rPr>
        <w:rFonts w:ascii="Symbol" w:hAnsi="Symbol" w:hint="default"/>
      </w:rPr>
    </w:lvl>
    <w:lvl w:ilvl="1" w:tplc="041D0003" w:tentative="1">
      <w:start w:val="1"/>
      <w:numFmt w:val="bullet"/>
      <w:lvlText w:val="o"/>
      <w:lvlJc w:val="left"/>
      <w:pPr>
        <w:ind w:left="1605" w:hanging="360"/>
      </w:pPr>
      <w:rPr>
        <w:rFonts w:ascii="Courier New" w:hAnsi="Courier New" w:cs="Courier New" w:hint="default"/>
      </w:rPr>
    </w:lvl>
    <w:lvl w:ilvl="2" w:tplc="041D0005" w:tentative="1">
      <w:start w:val="1"/>
      <w:numFmt w:val="bullet"/>
      <w:lvlText w:val=""/>
      <w:lvlJc w:val="left"/>
      <w:pPr>
        <w:ind w:left="2325" w:hanging="360"/>
      </w:pPr>
      <w:rPr>
        <w:rFonts w:ascii="Wingdings" w:hAnsi="Wingdings" w:hint="default"/>
      </w:rPr>
    </w:lvl>
    <w:lvl w:ilvl="3" w:tplc="041D0001" w:tentative="1">
      <w:start w:val="1"/>
      <w:numFmt w:val="bullet"/>
      <w:lvlText w:val=""/>
      <w:lvlJc w:val="left"/>
      <w:pPr>
        <w:ind w:left="3045" w:hanging="360"/>
      </w:pPr>
      <w:rPr>
        <w:rFonts w:ascii="Symbol" w:hAnsi="Symbol" w:hint="default"/>
      </w:rPr>
    </w:lvl>
    <w:lvl w:ilvl="4" w:tplc="041D0003" w:tentative="1">
      <w:start w:val="1"/>
      <w:numFmt w:val="bullet"/>
      <w:lvlText w:val="o"/>
      <w:lvlJc w:val="left"/>
      <w:pPr>
        <w:ind w:left="3765" w:hanging="360"/>
      </w:pPr>
      <w:rPr>
        <w:rFonts w:ascii="Courier New" w:hAnsi="Courier New" w:cs="Courier New" w:hint="default"/>
      </w:rPr>
    </w:lvl>
    <w:lvl w:ilvl="5" w:tplc="041D0005" w:tentative="1">
      <w:start w:val="1"/>
      <w:numFmt w:val="bullet"/>
      <w:lvlText w:val=""/>
      <w:lvlJc w:val="left"/>
      <w:pPr>
        <w:ind w:left="4485" w:hanging="360"/>
      </w:pPr>
      <w:rPr>
        <w:rFonts w:ascii="Wingdings" w:hAnsi="Wingdings" w:hint="default"/>
      </w:rPr>
    </w:lvl>
    <w:lvl w:ilvl="6" w:tplc="041D0001" w:tentative="1">
      <w:start w:val="1"/>
      <w:numFmt w:val="bullet"/>
      <w:lvlText w:val=""/>
      <w:lvlJc w:val="left"/>
      <w:pPr>
        <w:ind w:left="5205" w:hanging="360"/>
      </w:pPr>
      <w:rPr>
        <w:rFonts w:ascii="Symbol" w:hAnsi="Symbol" w:hint="default"/>
      </w:rPr>
    </w:lvl>
    <w:lvl w:ilvl="7" w:tplc="041D0003" w:tentative="1">
      <w:start w:val="1"/>
      <w:numFmt w:val="bullet"/>
      <w:lvlText w:val="o"/>
      <w:lvlJc w:val="left"/>
      <w:pPr>
        <w:ind w:left="5925" w:hanging="360"/>
      </w:pPr>
      <w:rPr>
        <w:rFonts w:ascii="Courier New" w:hAnsi="Courier New" w:cs="Courier New" w:hint="default"/>
      </w:rPr>
    </w:lvl>
    <w:lvl w:ilvl="8" w:tplc="041D0005" w:tentative="1">
      <w:start w:val="1"/>
      <w:numFmt w:val="bullet"/>
      <w:lvlText w:val=""/>
      <w:lvlJc w:val="left"/>
      <w:pPr>
        <w:ind w:left="6645" w:hanging="360"/>
      </w:pPr>
      <w:rPr>
        <w:rFonts w:ascii="Wingdings" w:hAnsi="Wingdings" w:hint="default"/>
      </w:rPr>
    </w:lvl>
  </w:abstractNum>
  <w:abstractNum w:abstractNumId="26">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6BD22C8C"/>
    <w:multiLevelType w:val="hybridMultilevel"/>
    <w:tmpl w:val="4626921A"/>
    <w:lvl w:ilvl="0" w:tplc="AFE21AD6">
      <w:start w:val="1"/>
      <w:numFmt w:val="bullet"/>
      <w:lvlText w:val="–"/>
      <w:lvlJc w:val="left"/>
      <w:pPr>
        <w:ind w:left="720" w:hanging="360"/>
      </w:pPr>
      <w:rPr>
        <w:rFonts w:ascii="Ericsson Capital TT" w:hAnsi="Ericsson Capital T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04AAE"/>
    <w:multiLevelType w:val="hybridMultilevel"/>
    <w:tmpl w:val="F372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41">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0"/>
  </w:num>
  <w:num w:numId="6">
    <w:abstractNumId w:val="1"/>
  </w:num>
  <w:num w:numId="7">
    <w:abstractNumId w:val="4"/>
  </w:num>
  <w:num w:numId="8">
    <w:abstractNumId w:val="38"/>
  </w:num>
  <w:num w:numId="9">
    <w:abstractNumId w:val="15"/>
  </w:num>
  <w:num w:numId="10">
    <w:abstractNumId w:val="9"/>
  </w:num>
  <w:num w:numId="11">
    <w:abstractNumId w:val="33"/>
  </w:num>
  <w:num w:numId="12">
    <w:abstractNumId w:val="3"/>
  </w:num>
  <w:num w:numId="13">
    <w:abstractNumId w:val="14"/>
  </w:num>
  <w:num w:numId="14">
    <w:abstractNumId w:val="20"/>
  </w:num>
  <w:num w:numId="15">
    <w:abstractNumId w:val="37"/>
  </w:num>
  <w:num w:numId="16">
    <w:abstractNumId w:val="5"/>
  </w:num>
  <w:num w:numId="17">
    <w:abstractNumId w:val="31"/>
  </w:num>
  <w:num w:numId="18">
    <w:abstractNumId w:val="34"/>
  </w:num>
  <w:num w:numId="19">
    <w:abstractNumId w:val="41"/>
  </w:num>
  <w:num w:numId="20">
    <w:abstractNumId w:val="19"/>
  </w:num>
  <w:num w:numId="21">
    <w:abstractNumId w:val="28"/>
  </w:num>
  <w:num w:numId="22">
    <w:abstractNumId w:val="39"/>
  </w:num>
  <w:num w:numId="23">
    <w:abstractNumId w:val="2"/>
  </w:num>
  <w:num w:numId="24">
    <w:abstractNumId w:val="32"/>
  </w:num>
  <w:num w:numId="25">
    <w:abstractNumId w:val="21"/>
  </w:num>
  <w:num w:numId="26">
    <w:abstractNumId w:val="23"/>
  </w:num>
  <w:num w:numId="27">
    <w:abstractNumId w:val="6"/>
  </w:num>
  <w:num w:numId="28">
    <w:abstractNumId w:val="11"/>
  </w:num>
  <w:num w:numId="29">
    <w:abstractNumId w:val="26"/>
  </w:num>
  <w:num w:numId="30">
    <w:abstractNumId w:val="27"/>
  </w:num>
  <w:num w:numId="31">
    <w:abstractNumId w:val="17"/>
  </w:num>
  <w:num w:numId="32">
    <w:abstractNumId w:val="10"/>
  </w:num>
  <w:num w:numId="33">
    <w:abstractNumId w:val="22"/>
  </w:num>
  <w:num w:numId="34">
    <w:abstractNumId w:val="29"/>
  </w:num>
  <w:num w:numId="35">
    <w:abstractNumId w:val="24"/>
  </w:num>
  <w:num w:numId="36">
    <w:abstractNumId w:val="13"/>
  </w:num>
  <w:num w:numId="37">
    <w:abstractNumId w:val="16"/>
  </w:num>
  <w:num w:numId="38">
    <w:abstractNumId w:val="7"/>
  </w:num>
  <w:num w:numId="39">
    <w:abstractNumId w:val="40"/>
  </w:num>
  <w:num w:numId="40">
    <w:abstractNumId w:val="8"/>
  </w:num>
  <w:num w:numId="41">
    <w:abstractNumId w:val="36"/>
  </w:num>
  <w:num w:numId="42">
    <w:abstractNumId w:val="35"/>
  </w:num>
  <w:num w:numId="43">
    <w:abstractNumId w:val="2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009"/>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08"/>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24"/>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DEB"/>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BBA"/>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C53"/>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CFE"/>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4F7"/>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CFD"/>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2C5"/>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760"/>
    <w:rsid w:val="00336780"/>
    <w:rsid w:val="003367C5"/>
    <w:rsid w:val="00336FD5"/>
    <w:rsid w:val="003370D3"/>
    <w:rsid w:val="00337C71"/>
    <w:rsid w:val="00337E69"/>
    <w:rsid w:val="003401C5"/>
    <w:rsid w:val="003401CD"/>
    <w:rsid w:val="00340D05"/>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5A"/>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25"/>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86"/>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1C8"/>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A6"/>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24"/>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2EC"/>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46B"/>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72C"/>
    <w:rsid w:val="0082184D"/>
    <w:rsid w:val="0082184E"/>
    <w:rsid w:val="00821852"/>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1FD"/>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0E0"/>
    <w:rsid w:val="00A652F8"/>
    <w:rsid w:val="00A65354"/>
    <w:rsid w:val="00A65744"/>
    <w:rsid w:val="00A657CF"/>
    <w:rsid w:val="00A659FD"/>
    <w:rsid w:val="00A65FBF"/>
    <w:rsid w:val="00A66089"/>
    <w:rsid w:val="00A66A0F"/>
    <w:rsid w:val="00A66A5A"/>
    <w:rsid w:val="00A672D1"/>
    <w:rsid w:val="00A677C1"/>
    <w:rsid w:val="00A6784E"/>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A6B"/>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2C"/>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2FC"/>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37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1C"/>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9F1"/>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293"/>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0D1"/>
    <w:rsid w:val="00F94412"/>
    <w:rsid w:val="00F94524"/>
    <w:rsid w:val="00F94737"/>
    <w:rsid w:val="00F9473D"/>
    <w:rsid w:val="00F9495D"/>
    <w:rsid w:val="00F94967"/>
    <w:rsid w:val="00F94B39"/>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64B"/>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5FD6"/>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FDBAFC-62B1-4604-ACAD-752DE9A2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TotalTime>
  <Pages>59</Pages>
  <Words>17756</Words>
  <Characters>101210</Characters>
  <Application>Microsoft Office Word</Application>
  <DocSecurity>0</DocSecurity>
  <Lines>843</Lines>
  <Paragraphs>237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CATT</cp:lastModifiedBy>
  <cp:revision>29</cp:revision>
  <cp:lastPrinted>2011-11-09T07:49:00Z</cp:lastPrinted>
  <dcterms:created xsi:type="dcterms:W3CDTF">2021-05-21T07:29:00Z</dcterms:created>
  <dcterms:modified xsi:type="dcterms:W3CDTF">2021-05-21T11:01:00Z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