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proofErr w:type="gramStart"/>
      <w:r w:rsidRPr="00E65B0D">
        <w:rPr>
          <w:rFonts w:ascii="Arial" w:hAnsi="Arial" w:cs="Arial"/>
          <w:b/>
          <w:sz w:val="24"/>
          <w:lang w:val="en-US"/>
        </w:rPr>
        <w:t>e-Meeting</w:t>
      </w:r>
      <w:proofErr w:type="gramEnd"/>
      <w:r w:rsidRPr="00E65B0D">
        <w:rPr>
          <w:rFonts w:ascii="Arial" w:hAnsi="Arial" w:cs="Arial"/>
          <w:b/>
          <w:sz w:val="24"/>
          <w:lang w:val="en-US"/>
        </w:rPr>
        <w:t>,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672BC3">
        <w:rPr>
          <w:rFonts w:ascii="Arial" w:eastAsia="맑은 고딕" w:hAnsi="Arial" w:cs="Arial"/>
          <w:b/>
          <w:sz w:val="24"/>
          <w:lang w:val="en-US" w:eastAsia="ko-KR"/>
        </w:rPr>
        <w:t>S</w:t>
      </w:r>
      <w:r w:rsidRPr="00672BC3">
        <w:rPr>
          <w:rFonts w:ascii="Arial" w:eastAsia="맑은 고딕" w:hAnsi="Arial" w:cs="Arial"/>
          <w:b/>
          <w:sz w:val="24"/>
          <w:lang w:val="en-US" w:eastAsia="ko-KR"/>
        </w:rPr>
        <w:t>ummary</w:t>
      </w:r>
      <w:r w:rsidR="00C04E4A" w:rsidRPr="00672BC3">
        <w:rPr>
          <w:rFonts w:ascii="Arial" w:eastAsia="맑은 고딕" w:hAnsi="Arial" w:cs="Arial"/>
          <w:b/>
          <w:sz w:val="24"/>
          <w:lang w:val="en-US" w:eastAsia="ko-KR"/>
        </w:rPr>
        <w:t>#</w:t>
      </w:r>
      <w:r w:rsidR="00BF47F5">
        <w:rPr>
          <w:rFonts w:ascii="Arial" w:eastAsia="맑은 고딕" w:hAnsi="Arial" w:cs="Arial"/>
          <w:b/>
          <w:sz w:val="24"/>
          <w:lang w:val="en-US" w:eastAsia="ko-KR"/>
        </w:rPr>
        <w:t>2</w:t>
      </w:r>
      <w:r w:rsidRPr="00672BC3">
        <w:rPr>
          <w:rFonts w:ascii="Arial" w:eastAsia="맑은 고딕" w:hAnsi="Arial" w:cs="Arial"/>
          <w:b/>
          <w:sz w:val="24"/>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bookmarkStart w:id="1" w:name="_Ref48886765"/>
    </w:p>
    <w:p w14:paraId="1FD4ECF1"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p>
    <w:p w14:paraId="25F9223F"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5A21F136"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 xml:space="preserve">e meeting the following </w:t>
      </w:r>
      <w:proofErr w:type="spellStart"/>
      <w:r w:rsidR="00C87A3A">
        <w:rPr>
          <w:sz w:val="22"/>
          <w:szCs w:val="22"/>
          <w:lang w:val="en-US"/>
        </w:rPr>
        <w:t>altertives</w:t>
      </w:r>
      <w:proofErr w:type="spellEnd"/>
      <w:r w:rsidR="00C87A3A">
        <w:rPr>
          <w:sz w:val="22"/>
          <w:szCs w:val="22"/>
          <w:lang w:val="en-US"/>
        </w:rPr>
        <w:t xml:space="preserve">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9"/>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w:t>
      </w:r>
      <w:proofErr w:type="spellStart"/>
      <w:r w:rsidR="00957F0A">
        <w:rPr>
          <w:rFonts w:ascii="Times New Roman" w:eastAsiaTheme="minorEastAsia" w:hAnsi="Times New Roman"/>
          <w:lang w:eastAsia="zh-CN"/>
        </w:rPr>
        <w:t>HiSlicon</w:t>
      </w:r>
      <w:proofErr w:type="spellEnd"/>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9"/>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proofErr w:type="spellStart"/>
      <w:r w:rsidR="00957F0A">
        <w:rPr>
          <w:rFonts w:ascii="Times New Roman" w:eastAsiaTheme="minorEastAsia" w:hAnsi="Times New Roman"/>
          <w:lang w:eastAsia="zh-CN"/>
        </w:rPr>
        <w:t>InterDigital</w:t>
      </w:r>
      <w:proofErr w:type="spellEnd"/>
      <w:r w:rsidR="00957F0A">
        <w:rPr>
          <w:rFonts w:ascii="Times New Roman" w:eastAsiaTheme="minorEastAsia" w:hAnsi="Times New Roman"/>
          <w:lang w:eastAsia="zh-CN"/>
        </w:rPr>
        <w:t xml:space="preserve">, OPPO, </w:t>
      </w:r>
      <w:proofErr w:type="spellStart"/>
      <w:r w:rsidR="00957F0A">
        <w:rPr>
          <w:rFonts w:ascii="Times New Roman" w:eastAsiaTheme="minorEastAsia" w:hAnsi="Times New Roman"/>
          <w:lang w:eastAsia="zh-CN"/>
        </w:rPr>
        <w:t>MediaTek</w:t>
      </w:r>
      <w:proofErr w:type="spellEnd"/>
      <w:r w:rsidR="00957F0A">
        <w:rPr>
          <w:rFonts w:ascii="Times New Roman" w:eastAsiaTheme="minorEastAsia" w:hAnsi="Times New Roman"/>
          <w:lang w:eastAsia="zh-CN"/>
        </w:rPr>
        <w:t xml:space="preserve">, </w:t>
      </w:r>
      <w:r w:rsidR="00957F0A">
        <w:rPr>
          <w:rFonts w:ascii="Times New Roman" w:eastAsia="맑은 고딕" w:hAnsi="Times New Roman"/>
          <w:lang w:eastAsia="ko-KR"/>
        </w:rPr>
        <w:t>Lenovo/</w:t>
      </w:r>
      <w:proofErr w:type="spellStart"/>
      <w:r w:rsidR="00957F0A">
        <w:rPr>
          <w:rFonts w:ascii="Times New Roman" w:eastAsia="맑은 고딕" w:hAnsi="Times New Roman"/>
          <w:lang w:eastAsia="ko-KR"/>
        </w:rPr>
        <w:t>MotM</w:t>
      </w:r>
      <w:proofErr w:type="spellEnd"/>
      <w:r w:rsidR="00957F0A">
        <w:rPr>
          <w:rFonts w:ascii="Times New Roman" w:eastAsia="맑은 고딕" w:hAnsi="Times New Roman"/>
          <w:lang w:eastAsia="ko-KR"/>
        </w:rPr>
        <w:t xml:space="preserve">, </w:t>
      </w:r>
      <w:r w:rsidR="00957F0A">
        <w:rPr>
          <w:rFonts w:ascii="Times New Roman" w:eastAsiaTheme="minorEastAsia" w:hAnsi="Times New Roman"/>
          <w:lang w:eastAsia="zh-CN"/>
        </w:rPr>
        <w:t xml:space="preserve">Apple, </w:t>
      </w:r>
      <w:proofErr w:type="spellStart"/>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roofErr w:type="spellEnd"/>
    </w:p>
    <w:bookmarkEnd w:id="3"/>
    <w:p w14:paraId="09BBBDA3" w14:textId="37951816" w:rsidR="00AA1AAB" w:rsidRDefault="006A0DD8" w:rsidP="003B3E8B">
      <w:pPr>
        <w:pStyle w:val="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1"/>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B52B709" w14:textId="25D586B6"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9"/>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w:t>
            </w:r>
            <w:proofErr w:type="spellStart"/>
            <w:r w:rsidR="009C099C">
              <w:rPr>
                <w:rFonts w:ascii="Times New Roman" w:hAnsi="Times New Roman"/>
                <w:lang w:eastAsia="zh-CN"/>
              </w:rPr>
              <w:t>os</w:t>
            </w:r>
            <w:proofErr w:type="spellEnd"/>
            <w:r w:rsidR="009C099C">
              <w:rPr>
                <w:rFonts w:ascii="Times New Roman" w:hAnsi="Times New Roman"/>
                <w:lang w:eastAsia="zh-CN"/>
              </w:rPr>
              <w:t xml:space="preserve"> </w:t>
            </w:r>
            <w:proofErr w:type="spellStart"/>
            <w:r w:rsidR="009C099C">
              <w:rPr>
                <w:rFonts w:ascii="Times New Roman" w:hAnsi="Times New Roman"/>
                <w:lang w:eastAsia="zh-CN"/>
              </w:rPr>
              <w:t>sTPR</w:t>
            </w:r>
            <w:proofErr w:type="spellEnd"/>
            <w:r w:rsidR="009C099C">
              <w:rPr>
                <w:rFonts w:ascii="Times New Roman" w:hAnsi="Times New Roman"/>
                <w:lang w:eastAsia="zh-CN"/>
              </w:rPr>
              <w:t xml:space="preserve">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proofErr w:type="spellStart"/>
            <w:r w:rsidRPr="00D15238">
              <w:rPr>
                <w:rFonts w:ascii="Times New Roman" w:eastAsiaTheme="minorEastAsia" w:hAnsi="Times New Roman"/>
                <w:i/>
                <w:iCs/>
                <w:lang w:eastAsia="zh-CN"/>
              </w:rPr>
              <w:t>RepetitionSchemeConfig</w:t>
            </w:r>
            <w:proofErr w:type="spellEnd"/>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w:t>
            </w:r>
            <w:proofErr w:type="spellStart"/>
            <w:r w:rsidRPr="00D15238">
              <w:rPr>
                <w:rFonts w:ascii="Times New Roman" w:eastAsiaTheme="minorEastAsia" w:hAnsi="Times New Roman"/>
                <w:i/>
                <w:iCs/>
                <w:lang w:eastAsia="zh-CN"/>
              </w:rPr>
              <w:t>config</w:t>
            </w:r>
            <w:proofErr w:type="spellEnd"/>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9"/>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9"/>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9A4978B" w14:textId="6171B852"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9"/>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52DC75F0" w14:textId="48A16DAF" w:rsidR="002F32CA" w:rsidRPr="00B256A7" w:rsidRDefault="00511DD4" w:rsidP="002F32CA">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w:t>
            </w:r>
            <w:proofErr w:type="spellStart"/>
            <w:r w:rsidRPr="00564F0D">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w:t>
            </w:r>
          </w:p>
          <w:p w14:paraId="560F8474" w14:textId="627E6454"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14E6FA" w14:textId="77777777"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9"/>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t>Docomo</w:t>
            </w:r>
            <w:proofErr w:type="spellEnd"/>
          </w:p>
        </w:tc>
        <w:tc>
          <w:tcPr>
            <w:tcW w:w="7375" w:type="dxa"/>
          </w:tcPr>
          <w:p w14:paraId="3A781ABA" w14:textId="451EA240" w:rsidR="004433E0" w:rsidRPr="00D712E1"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5F376286" w14:textId="4DBE2B0C" w:rsidR="004433E0" w:rsidRDefault="00D10E0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roofErr w:type="gramStart"/>
            <w:r>
              <w:rPr>
                <w:rFonts w:ascii="Times New Roman" w:eastAsiaTheme="minorEastAsia" w:hAnsi="Times New Roman" w:hint="eastAsia"/>
                <w:lang w:eastAsia="zh-CN"/>
              </w:rPr>
              <w:t>,.</w:t>
            </w:r>
            <w:proofErr w:type="gramEnd"/>
          </w:p>
        </w:tc>
      </w:tr>
      <w:tr w:rsidR="004102C3" w:rsidRPr="00D712E1" w14:paraId="63872E58" w14:textId="77777777" w:rsidTr="000F09BB">
        <w:tc>
          <w:tcPr>
            <w:tcW w:w="1975" w:type="dxa"/>
          </w:tcPr>
          <w:p w14:paraId="3E9474BE" w14:textId="0D3FEEAF" w:rsidR="004102C3" w:rsidRPr="00AE70BF" w:rsidRDefault="004102C3" w:rsidP="004102C3">
            <w:pPr>
              <w:pStyle w:val="af9"/>
              <w:ind w:left="0"/>
              <w:contextualSpacing/>
              <w:rPr>
                <w:rFonts w:ascii="Times New Roman" w:eastAsiaTheme="minorEastAsia" w:hAnsi="Times New Roman"/>
                <w:lang w:val="en-GB" w:eastAsia="zh-CN"/>
              </w:rPr>
            </w:pPr>
            <w:r>
              <w:rPr>
                <w:rFonts w:ascii="Times New Roman" w:eastAsia="맑은 고딕" w:hAnsi="Times New Roman" w:hint="eastAsia"/>
                <w:lang w:eastAsia="ko-KR"/>
              </w:rPr>
              <w:lastRenderedPageBreak/>
              <w:t>Sam</w:t>
            </w:r>
            <w:r>
              <w:rPr>
                <w:rFonts w:ascii="Times New Roman" w:eastAsia="맑은 고딕" w:hAnsi="Times New Roman"/>
                <w:lang w:eastAsia="ko-KR"/>
              </w:rPr>
              <w:t>sung</w:t>
            </w:r>
          </w:p>
        </w:tc>
        <w:tc>
          <w:tcPr>
            <w:tcW w:w="7375" w:type="dxa"/>
          </w:tcPr>
          <w:p w14:paraId="604F76A3" w14:textId="6C5CAEFA"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r>
              <w:rPr>
                <w:rFonts w:ascii="Times New Roman" w:eastAsia="맑은 고딕"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39508C6" w14:textId="77777777" w:rsidR="005D70FC" w:rsidRDefault="005D70FC" w:rsidP="005D70F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af9"/>
              <w:ind w:left="0"/>
              <w:contextualSpacing/>
              <w:rPr>
                <w:rFonts w:ascii="Times New Roman" w:eastAsia="맑은 고딕"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4"/>
        <w:rPr>
          <w:u w:val="single"/>
          <w:lang w:val="en-US"/>
        </w:rPr>
      </w:pPr>
      <w:r w:rsidRPr="00852A10">
        <w:rPr>
          <w:u w:val="single"/>
          <w:lang w:val="en-US"/>
        </w:rPr>
        <w:t>Round-</w:t>
      </w:r>
      <w:r>
        <w:rPr>
          <w:u w:val="single"/>
          <w:lang w:val="en-US"/>
        </w:rPr>
        <w:t>2</w:t>
      </w:r>
    </w:p>
    <w:p w14:paraId="0E55F13B" w14:textId="042B9F4A" w:rsidR="00957F0A" w:rsidRPr="00465E33" w:rsidRDefault="00957F0A" w:rsidP="00957F0A">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There is slight majority that prefer configuration.</w:t>
      </w:r>
    </w:p>
    <w:p w14:paraId="121414FE" w14:textId="77777777" w:rsidR="00957F0A" w:rsidRPr="00852A10" w:rsidRDefault="00957F0A" w:rsidP="00957F0A">
      <w:pPr>
        <w:pStyle w:val="af1"/>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 xml:space="preserve">configuration is following Rel-16 </w:t>
            </w:r>
            <w:proofErr w:type="spellStart"/>
            <w:r w:rsidR="00420E09">
              <w:rPr>
                <w:rFonts w:ascii="Times New Roman" w:eastAsiaTheme="minorEastAsia" w:hAnsi="Times New Roman"/>
                <w:lang w:eastAsia="zh-CN"/>
              </w:rPr>
              <w:t>mTRP</w:t>
            </w:r>
            <w:proofErr w:type="spellEnd"/>
            <w:r w:rsidR="00420E09">
              <w:rPr>
                <w:rFonts w:ascii="Times New Roman" w:eastAsiaTheme="minorEastAsia" w:hAnsi="Times New Roman"/>
                <w:lang w:eastAsia="zh-CN"/>
              </w:rPr>
              <w:t xml:space="preserve">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7C96B90" w14:textId="5F029DCE" w:rsidR="00807F80" w:rsidRPr="00606AA6" w:rsidRDefault="00606AA6" w:rsidP="00207F5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w:t>
            </w:r>
            <w:r>
              <w:rPr>
                <w:rFonts w:ascii="Times New Roman" w:eastAsia="MS Mincho" w:hAnsi="Times New Roman"/>
                <w:lang w:eastAsia="ja-JP"/>
              </w:rPr>
              <w:t>ocomo</w:t>
            </w:r>
            <w:proofErr w:type="spellEnd"/>
          </w:p>
        </w:tc>
        <w:tc>
          <w:tcPr>
            <w:tcW w:w="7375" w:type="dxa"/>
          </w:tcPr>
          <w:p w14:paraId="4A92C6C0" w14:textId="7258AFC0" w:rsidR="008A608B" w:rsidRPr="00207F5C" w:rsidRDefault="00207F5C" w:rsidP="008A608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 xml:space="preserve">There is no guarantee that scheme1 is configured across the BWPs which may result into DCI-based switching to other </w:t>
            </w:r>
            <w:proofErr w:type="spellStart"/>
            <w:r>
              <w:rPr>
                <w:rFonts w:ascii="Times New Roman" w:eastAsiaTheme="minorEastAsia" w:hAnsi="Times New Roman"/>
                <w:lang w:eastAsia="zh-CN"/>
              </w:rPr>
              <w:t>sTPR</w:t>
            </w:r>
            <w:proofErr w:type="spellEnd"/>
            <w:r>
              <w:rPr>
                <w:rFonts w:ascii="Times New Roman" w:eastAsiaTheme="minorEastAsia" w:hAnsi="Times New Roman"/>
                <w:lang w:eastAsia="zh-CN"/>
              </w:rPr>
              <w:t xml:space="preserve"> or M-TRP transmission scheme.</w:t>
            </w:r>
          </w:p>
          <w:p w14:paraId="1BAE9D6A" w14:textId="7E1C34AC"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08D03F3E" w14:textId="72B17A4A" w:rsidR="001D6286" w:rsidRDefault="001D6286" w:rsidP="001D6286">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p>
        </w:tc>
      </w:tr>
      <w:tr w:rsidR="001D6286" w14:paraId="2B1CDFC1" w14:textId="77777777" w:rsidTr="00207F5C">
        <w:tc>
          <w:tcPr>
            <w:tcW w:w="1975" w:type="dxa"/>
          </w:tcPr>
          <w:p w14:paraId="5EF0E39F" w14:textId="1F2A0282" w:rsidR="001D6286" w:rsidRDefault="001D6286" w:rsidP="001D6286">
            <w:pPr>
              <w:pStyle w:val="af9"/>
              <w:ind w:left="0"/>
              <w:contextualSpacing/>
              <w:rPr>
                <w:rFonts w:ascii="Times New Roman" w:eastAsiaTheme="minorEastAsia" w:hAnsi="Times New Roman"/>
                <w:lang w:eastAsia="zh-CN"/>
              </w:rPr>
            </w:pPr>
          </w:p>
        </w:tc>
        <w:tc>
          <w:tcPr>
            <w:tcW w:w="7375" w:type="dxa"/>
          </w:tcPr>
          <w:p w14:paraId="5A593396" w14:textId="132C223C" w:rsidR="001D6286" w:rsidRDefault="001D6286" w:rsidP="001D6286">
            <w:pPr>
              <w:pStyle w:val="af9"/>
              <w:ind w:left="0"/>
              <w:contextualSpacing/>
              <w:rPr>
                <w:rFonts w:ascii="Times New Roman" w:eastAsiaTheme="minorEastAsia" w:hAnsi="Times New Roman"/>
                <w:lang w:eastAsia="zh-CN"/>
              </w:rPr>
            </w:pPr>
          </w:p>
        </w:tc>
      </w:tr>
      <w:tr w:rsidR="001D6286" w:rsidRPr="00B256A7" w14:paraId="3EBD6839" w14:textId="77777777" w:rsidTr="00207F5C">
        <w:tc>
          <w:tcPr>
            <w:tcW w:w="1975" w:type="dxa"/>
          </w:tcPr>
          <w:p w14:paraId="0DC0B5ED" w14:textId="3935AFA1" w:rsidR="001D6286" w:rsidRPr="00B256A7" w:rsidRDefault="001D6286" w:rsidP="001D6286">
            <w:pPr>
              <w:pStyle w:val="af9"/>
              <w:ind w:left="0"/>
              <w:contextualSpacing/>
              <w:rPr>
                <w:rFonts w:ascii="Times New Roman" w:eastAsia="맑은 고딕" w:hAnsi="Times New Roman"/>
                <w:lang w:eastAsia="ko-KR"/>
              </w:rPr>
            </w:pPr>
          </w:p>
        </w:tc>
        <w:tc>
          <w:tcPr>
            <w:tcW w:w="7375" w:type="dxa"/>
          </w:tcPr>
          <w:p w14:paraId="350FEB2A" w14:textId="29AEFD3C" w:rsidR="001D6286" w:rsidRPr="00B256A7" w:rsidRDefault="001D6286" w:rsidP="001D6286">
            <w:pPr>
              <w:pStyle w:val="af9"/>
              <w:ind w:left="0"/>
              <w:contextualSpacing/>
              <w:rPr>
                <w:rFonts w:ascii="Times New Roman" w:eastAsia="맑은 고딕" w:hAnsi="Times New Roman"/>
                <w:lang w:eastAsia="ko-KR"/>
              </w:rPr>
            </w:pPr>
          </w:p>
        </w:tc>
      </w:tr>
      <w:tr w:rsidR="001D6286" w14:paraId="60CACCA9" w14:textId="77777777" w:rsidTr="00207F5C">
        <w:tc>
          <w:tcPr>
            <w:tcW w:w="1975" w:type="dxa"/>
          </w:tcPr>
          <w:p w14:paraId="035434DE" w14:textId="106E3EAD" w:rsidR="001D6286" w:rsidRPr="0031059A" w:rsidRDefault="001D6286" w:rsidP="001D6286">
            <w:pPr>
              <w:pStyle w:val="af9"/>
              <w:ind w:left="0"/>
              <w:contextualSpacing/>
              <w:rPr>
                <w:rFonts w:ascii="Times New Roman" w:eastAsiaTheme="minorEastAsia" w:hAnsi="Times New Roman"/>
                <w:lang w:eastAsia="zh-CN"/>
              </w:rPr>
            </w:pPr>
          </w:p>
        </w:tc>
        <w:tc>
          <w:tcPr>
            <w:tcW w:w="7375" w:type="dxa"/>
          </w:tcPr>
          <w:p w14:paraId="507CDA2D" w14:textId="5B9F7C3E" w:rsidR="001D6286" w:rsidRDefault="001D6286" w:rsidP="001D6286">
            <w:pPr>
              <w:pStyle w:val="af9"/>
              <w:ind w:left="0"/>
              <w:contextualSpacing/>
              <w:rPr>
                <w:rFonts w:ascii="Times New Roman" w:eastAsiaTheme="minorEastAsia" w:hAnsi="Times New Roman"/>
                <w:lang w:eastAsia="zh-CN"/>
              </w:rPr>
            </w:pPr>
          </w:p>
        </w:tc>
      </w:tr>
      <w:tr w:rsidR="001D6286" w14:paraId="38F001AA" w14:textId="77777777" w:rsidTr="00207F5C">
        <w:tc>
          <w:tcPr>
            <w:tcW w:w="1975" w:type="dxa"/>
          </w:tcPr>
          <w:p w14:paraId="5F1A57D8" w14:textId="42F93003" w:rsidR="001D6286" w:rsidRDefault="001D6286" w:rsidP="001D6286">
            <w:pPr>
              <w:pStyle w:val="af9"/>
              <w:ind w:left="0"/>
              <w:contextualSpacing/>
              <w:rPr>
                <w:rFonts w:ascii="Times New Roman" w:eastAsia="MS Mincho" w:hAnsi="Times New Roman"/>
                <w:lang w:eastAsia="ja-JP"/>
              </w:rPr>
            </w:pPr>
          </w:p>
        </w:tc>
        <w:tc>
          <w:tcPr>
            <w:tcW w:w="7375" w:type="dxa"/>
          </w:tcPr>
          <w:p w14:paraId="10A8DB41" w14:textId="706738C1" w:rsidR="001D6286" w:rsidRDefault="001D6286" w:rsidP="001D6286">
            <w:pPr>
              <w:pStyle w:val="af9"/>
              <w:ind w:left="0"/>
              <w:contextualSpacing/>
              <w:rPr>
                <w:rFonts w:ascii="Times New Roman" w:eastAsia="MS Mincho" w:hAnsi="Times New Roman"/>
                <w:lang w:eastAsia="ja-JP"/>
              </w:rPr>
            </w:pPr>
          </w:p>
        </w:tc>
      </w:tr>
      <w:tr w:rsidR="001D6286" w14:paraId="2AA26B56" w14:textId="77777777" w:rsidTr="00207F5C">
        <w:tc>
          <w:tcPr>
            <w:tcW w:w="1975" w:type="dxa"/>
          </w:tcPr>
          <w:p w14:paraId="6A7CA14F" w14:textId="03687A73" w:rsidR="001D6286" w:rsidRDefault="001D6286" w:rsidP="001D6286">
            <w:pPr>
              <w:pStyle w:val="af9"/>
              <w:ind w:left="0"/>
              <w:contextualSpacing/>
              <w:rPr>
                <w:rFonts w:ascii="Times New Roman" w:eastAsiaTheme="minorEastAsia" w:hAnsi="Times New Roman"/>
                <w:lang w:eastAsia="zh-CN"/>
              </w:rPr>
            </w:pPr>
          </w:p>
        </w:tc>
        <w:tc>
          <w:tcPr>
            <w:tcW w:w="7375" w:type="dxa"/>
          </w:tcPr>
          <w:p w14:paraId="6DDF4D39" w14:textId="24A5B048" w:rsidR="001D6286" w:rsidRDefault="001D6286" w:rsidP="001D6286">
            <w:pPr>
              <w:pStyle w:val="af9"/>
              <w:ind w:left="0"/>
              <w:contextualSpacing/>
              <w:rPr>
                <w:rFonts w:ascii="Times New Roman" w:eastAsiaTheme="minorEastAsia" w:hAnsi="Times New Roman"/>
                <w:lang w:eastAsia="zh-CN"/>
              </w:rPr>
            </w:pPr>
          </w:p>
        </w:tc>
      </w:tr>
      <w:tr w:rsidR="001D6286" w14:paraId="20ED1E2B" w14:textId="77777777" w:rsidTr="00207F5C">
        <w:tc>
          <w:tcPr>
            <w:tcW w:w="1975" w:type="dxa"/>
          </w:tcPr>
          <w:p w14:paraId="33FC7DD0" w14:textId="0F61DA0F" w:rsidR="001D6286" w:rsidRDefault="001D6286" w:rsidP="001D6286">
            <w:pPr>
              <w:pStyle w:val="af9"/>
              <w:ind w:left="0"/>
              <w:contextualSpacing/>
              <w:rPr>
                <w:rFonts w:ascii="Times New Roman" w:eastAsiaTheme="minorEastAsia" w:hAnsi="Times New Roman"/>
                <w:lang w:eastAsia="zh-CN"/>
              </w:rPr>
            </w:pPr>
          </w:p>
        </w:tc>
        <w:tc>
          <w:tcPr>
            <w:tcW w:w="7375" w:type="dxa"/>
          </w:tcPr>
          <w:p w14:paraId="7BF27E88" w14:textId="255D8270" w:rsidR="001D6286" w:rsidRDefault="001D6286" w:rsidP="001D6286">
            <w:pPr>
              <w:pStyle w:val="af9"/>
              <w:ind w:left="0"/>
              <w:contextualSpacing/>
              <w:rPr>
                <w:rFonts w:ascii="Times New Roman" w:eastAsiaTheme="minorEastAsia" w:hAnsi="Times New Roman"/>
                <w:lang w:eastAsia="zh-CN"/>
              </w:rPr>
            </w:pPr>
          </w:p>
        </w:tc>
      </w:tr>
      <w:tr w:rsidR="001D6286" w:rsidRPr="00D712E1" w14:paraId="060BD1FE" w14:textId="77777777" w:rsidTr="00207F5C">
        <w:tc>
          <w:tcPr>
            <w:tcW w:w="1975" w:type="dxa"/>
          </w:tcPr>
          <w:p w14:paraId="43AB2DB7" w14:textId="1E1FB77B" w:rsidR="001D6286" w:rsidRPr="00D712E1" w:rsidRDefault="001D6286" w:rsidP="001D6286">
            <w:pPr>
              <w:pStyle w:val="af9"/>
              <w:ind w:left="0"/>
              <w:contextualSpacing/>
              <w:rPr>
                <w:rFonts w:ascii="Times New Roman" w:eastAsia="맑은 고딕" w:hAnsi="Times New Roman"/>
                <w:lang w:eastAsia="ko-KR"/>
              </w:rPr>
            </w:pPr>
          </w:p>
        </w:tc>
        <w:tc>
          <w:tcPr>
            <w:tcW w:w="7375" w:type="dxa"/>
          </w:tcPr>
          <w:p w14:paraId="19059402" w14:textId="37F71CFC" w:rsidR="001D6286" w:rsidRPr="00D712E1" w:rsidRDefault="001D6286" w:rsidP="001D6286">
            <w:pPr>
              <w:pStyle w:val="af9"/>
              <w:ind w:left="0"/>
              <w:contextualSpacing/>
              <w:rPr>
                <w:rFonts w:ascii="Times New Roman" w:eastAsia="맑은 고딕" w:hAnsi="Times New Roman"/>
                <w:lang w:eastAsia="ko-KR"/>
              </w:rPr>
            </w:pPr>
          </w:p>
        </w:tc>
      </w:tr>
      <w:tr w:rsidR="001D6286" w14:paraId="2B6655ED" w14:textId="77777777" w:rsidTr="00207F5C">
        <w:tc>
          <w:tcPr>
            <w:tcW w:w="1975" w:type="dxa"/>
          </w:tcPr>
          <w:p w14:paraId="0E83B8C5" w14:textId="3097E6BD" w:rsidR="001D6286" w:rsidRDefault="001D6286" w:rsidP="001D6286">
            <w:pPr>
              <w:pStyle w:val="af9"/>
              <w:ind w:left="0"/>
              <w:contextualSpacing/>
              <w:rPr>
                <w:rFonts w:ascii="Times New Roman" w:eastAsia="맑은 고딕" w:hAnsi="Times New Roman"/>
                <w:lang w:eastAsia="ko-KR"/>
              </w:rPr>
            </w:pPr>
          </w:p>
        </w:tc>
        <w:tc>
          <w:tcPr>
            <w:tcW w:w="7375" w:type="dxa"/>
          </w:tcPr>
          <w:p w14:paraId="6E541995" w14:textId="41CEAB8C" w:rsidR="001D6286" w:rsidRDefault="001D6286" w:rsidP="001D6286">
            <w:pPr>
              <w:pStyle w:val="af9"/>
              <w:ind w:left="0"/>
              <w:contextualSpacing/>
              <w:rPr>
                <w:rFonts w:ascii="Times New Roman" w:eastAsia="맑은 고딕" w:hAnsi="Times New Roman"/>
                <w:lang w:eastAsia="ko-KR"/>
              </w:rPr>
            </w:pPr>
          </w:p>
        </w:tc>
      </w:tr>
      <w:tr w:rsidR="001D6286" w14:paraId="5BB79B85" w14:textId="77777777" w:rsidTr="00207F5C">
        <w:tc>
          <w:tcPr>
            <w:tcW w:w="1975" w:type="dxa"/>
          </w:tcPr>
          <w:p w14:paraId="0FFB350D" w14:textId="0C9DBE14" w:rsidR="001D6286" w:rsidRDefault="001D6286" w:rsidP="001D6286">
            <w:pPr>
              <w:pStyle w:val="af9"/>
              <w:ind w:left="0"/>
              <w:contextualSpacing/>
              <w:rPr>
                <w:rFonts w:ascii="Times New Roman" w:eastAsiaTheme="minorEastAsia" w:hAnsi="Times New Roman"/>
                <w:lang w:eastAsia="zh-CN"/>
              </w:rPr>
            </w:pPr>
          </w:p>
        </w:tc>
        <w:tc>
          <w:tcPr>
            <w:tcW w:w="7375" w:type="dxa"/>
          </w:tcPr>
          <w:p w14:paraId="28518DBF" w14:textId="057FA306" w:rsidR="001D6286" w:rsidRDefault="001D6286" w:rsidP="001D6286">
            <w:pPr>
              <w:pStyle w:val="af9"/>
              <w:ind w:left="0"/>
              <w:contextualSpacing/>
              <w:rPr>
                <w:rFonts w:ascii="Times New Roman" w:eastAsiaTheme="minorEastAsia" w:hAnsi="Times New Roman"/>
                <w:lang w:eastAsia="zh-CN"/>
              </w:rPr>
            </w:pPr>
          </w:p>
        </w:tc>
      </w:tr>
      <w:tr w:rsidR="001D6286" w:rsidRPr="00781160" w14:paraId="5A7C194B" w14:textId="77777777" w:rsidTr="00207F5C">
        <w:tc>
          <w:tcPr>
            <w:tcW w:w="1975" w:type="dxa"/>
          </w:tcPr>
          <w:p w14:paraId="2DD633EE" w14:textId="61EAD3E5" w:rsidR="001D6286" w:rsidRPr="00AE70BF" w:rsidRDefault="001D6286" w:rsidP="001D6286">
            <w:pPr>
              <w:pStyle w:val="af9"/>
              <w:ind w:left="0"/>
              <w:contextualSpacing/>
              <w:rPr>
                <w:rFonts w:ascii="Times New Roman" w:eastAsiaTheme="minorEastAsia" w:hAnsi="Times New Roman"/>
                <w:lang w:val="en-GB" w:eastAsia="zh-CN"/>
              </w:rPr>
            </w:pPr>
          </w:p>
        </w:tc>
        <w:tc>
          <w:tcPr>
            <w:tcW w:w="7375" w:type="dxa"/>
          </w:tcPr>
          <w:p w14:paraId="0D92F98C" w14:textId="1A91AEC7" w:rsidR="001D6286" w:rsidRPr="00781160" w:rsidRDefault="001D6286" w:rsidP="001D6286">
            <w:pPr>
              <w:pStyle w:val="af9"/>
              <w:ind w:left="0"/>
              <w:contextualSpacing/>
              <w:rPr>
                <w:rFonts w:ascii="Times New Roman" w:eastAsiaTheme="minorEastAsia" w:hAnsi="Times New Roman"/>
                <w:lang w:eastAsia="zh-CN"/>
              </w:rPr>
            </w:pPr>
          </w:p>
        </w:tc>
      </w:tr>
      <w:tr w:rsidR="001D6286" w14:paraId="1F740677" w14:textId="77777777" w:rsidTr="00207F5C">
        <w:tc>
          <w:tcPr>
            <w:tcW w:w="1975" w:type="dxa"/>
          </w:tcPr>
          <w:p w14:paraId="65E33D3E" w14:textId="2BF2C259" w:rsidR="001D6286" w:rsidRDefault="001D6286" w:rsidP="001D6286">
            <w:pPr>
              <w:pStyle w:val="af9"/>
              <w:ind w:left="0"/>
              <w:contextualSpacing/>
              <w:rPr>
                <w:rFonts w:ascii="Times New Roman" w:eastAsia="맑은 고딕" w:hAnsi="Times New Roman"/>
                <w:lang w:eastAsia="ko-KR"/>
              </w:rPr>
            </w:pPr>
          </w:p>
        </w:tc>
        <w:tc>
          <w:tcPr>
            <w:tcW w:w="7375" w:type="dxa"/>
          </w:tcPr>
          <w:p w14:paraId="0425211D" w14:textId="47D0AFBD" w:rsidR="001D6286" w:rsidRDefault="001D6286" w:rsidP="001D6286">
            <w:pPr>
              <w:pStyle w:val="af9"/>
              <w:ind w:left="0"/>
              <w:contextualSpacing/>
              <w:rPr>
                <w:rFonts w:ascii="Times New Roman" w:eastAsia="맑은 고딕"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 xml:space="preserve">indication of two TCI states per TCI </w:t>
      </w:r>
      <w:proofErr w:type="spellStart"/>
      <w:r w:rsidR="00140C96">
        <w:rPr>
          <w:sz w:val="22"/>
          <w:szCs w:val="22"/>
          <w:lang w:val="en-US"/>
        </w:rPr>
        <w:t>codepoint</w:t>
      </w:r>
      <w:proofErr w:type="spellEnd"/>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1"/>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lastRenderedPageBreak/>
        <w:t>Issue #1-2:</w:t>
      </w:r>
      <w:r>
        <w:rPr>
          <w:b/>
          <w:bCs/>
          <w:color w:val="000000" w:themeColor="text1"/>
          <w:sz w:val="22"/>
          <w:szCs w:val="22"/>
        </w:rPr>
        <w:t xml:space="preserve"> </w:t>
      </w:r>
    </w:p>
    <w:p w14:paraId="4F7E52B5" w14:textId="1A33F53C" w:rsidR="00C70015" w:rsidRPr="00580047" w:rsidRDefault="00C70015" w:rsidP="00C70015">
      <w:pPr>
        <w:pStyle w:val="af1"/>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 xml:space="preserve">UE is not expected higher-layer configuration of a single TCI state per TCI </w:t>
      </w:r>
      <w:proofErr w:type="spellStart"/>
      <w:r>
        <w:rPr>
          <w:sz w:val="22"/>
          <w:szCs w:val="22"/>
        </w:rPr>
        <w:t>codepoint</w:t>
      </w:r>
      <w:proofErr w:type="spellEnd"/>
      <w:r>
        <w:rPr>
          <w:sz w:val="22"/>
          <w:szCs w:val="22"/>
        </w:rPr>
        <w:t>, if UE is configured with scheme 1 PDSCH, but not capable to support dynamic switching with single-TRP</w:t>
      </w:r>
    </w:p>
    <w:p w14:paraId="3C37CE62" w14:textId="192E9AD1" w:rsidR="00C70015" w:rsidRDefault="00C70015" w:rsidP="00C70015">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xml:space="preserve">, </w:t>
      </w:r>
      <w:proofErr w:type="spellStart"/>
      <w:r w:rsidR="00957F0A">
        <w:rPr>
          <w:rFonts w:ascii="Times New Roman" w:hAnsi="Times New Roman"/>
        </w:rPr>
        <w:t>Interdigital</w:t>
      </w:r>
      <w:proofErr w:type="spellEnd"/>
      <w:r w:rsidR="00957F0A">
        <w:rPr>
          <w:rFonts w:ascii="Times New Roman" w:hAnsi="Times New Roman"/>
        </w:rPr>
        <w:t xml:space="preserve">, Qualcomm, OPPO, vivo, Nokia/NSB, </w:t>
      </w:r>
      <w:proofErr w:type="spellStart"/>
      <w:r w:rsidR="00957F0A">
        <w:rPr>
          <w:rFonts w:ascii="Times New Roman" w:hAnsi="Times New Roman"/>
        </w:rPr>
        <w:t>Mediatek</w:t>
      </w:r>
      <w:proofErr w:type="spellEnd"/>
      <w:r w:rsidR="00957F0A">
        <w:rPr>
          <w:rFonts w:ascii="Times New Roman" w:hAnsi="Times New Roman"/>
        </w:rPr>
        <w:t xml:space="preserve">, Ericsson (with wording change), Sony, </w:t>
      </w:r>
      <w:proofErr w:type="spellStart"/>
      <w:r w:rsidR="00957F0A">
        <w:rPr>
          <w:rFonts w:ascii="Times New Roman" w:hAnsi="Times New Roman"/>
        </w:rPr>
        <w:t>Spreadtrum</w:t>
      </w:r>
      <w:proofErr w:type="spellEnd"/>
      <w:r w:rsidR="00957F0A">
        <w:rPr>
          <w:rFonts w:ascii="Times New Roman" w:hAnsi="Times New Roman"/>
        </w:rPr>
        <w:t>, DOCOMO, LG (with wording update), Samsung, Huawei/</w:t>
      </w:r>
      <w:proofErr w:type="spellStart"/>
      <w:r w:rsidR="00957F0A">
        <w:rPr>
          <w:rFonts w:ascii="Times New Roman" w:hAnsi="Times New Roman"/>
        </w:rPr>
        <w:t>HiSilicon</w:t>
      </w:r>
      <w:proofErr w:type="spellEnd"/>
    </w:p>
    <w:p w14:paraId="43F55D45" w14:textId="29D176B4" w:rsidR="00C70015" w:rsidRPr="00AA3E10" w:rsidRDefault="00C70015" w:rsidP="00C70015">
      <w:pPr>
        <w:pStyle w:val="af9"/>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af9"/>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1"/>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9"/>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FDD99" w14:textId="5D2A5E5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9"/>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it. </w:t>
            </w:r>
          </w:p>
        </w:tc>
      </w:tr>
      <w:tr w:rsidR="00B73709" w14:paraId="3C3B5E4D" w14:textId="77777777" w:rsidTr="00424FAC">
        <w:tc>
          <w:tcPr>
            <w:tcW w:w="1975" w:type="dxa"/>
          </w:tcPr>
          <w:p w14:paraId="12C91EA9" w14:textId="59F378C3" w:rsidR="00B73709" w:rsidRDefault="00B73709" w:rsidP="00B7370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w:t>
            </w:r>
            <w:proofErr w:type="spellStart"/>
            <w:r>
              <w:rPr>
                <w:rFonts w:ascii="Times New Roman" w:eastAsiaTheme="minorEastAsia" w:hAnsi="Times New Roman"/>
                <w:lang w:eastAsia="zh-CN"/>
              </w:rPr>
              <w:t>codepoints</w:t>
            </w:r>
            <w:proofErr w:type="spellEnd"/>
            <w:r>
              <w:rPr>
                <w:rFonts w:ascii="Times New Roman" w:eastAsiaTheme="minorEastAsia" w:hAnsi="Times New Roman"/>
                <w:lang w:eastAsia="zh-CN"/>
              </w:rPr>
              <w:t xml:space="preserve">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 xml:space="preserve">higher-layer configuration of a single TCI state per TCI </w:t>
            </w:r>
            <w:proofErr w:type="spellStart"/>
            <w:r w:rsidRPr="00D404DC">
              <w:rPr>
                <w:rFonts w:ascii="Times New Roman" w:eastAsiaTheme="minorEastAsia" w:hAnsi="Times New Roman"/>
                <w:i/>
                <w:iCs/>
                <w:lang w:eastAsia="zh-CN"/>
              </w:rPr>
              <w:t>codepoint</w:t>
            </w:r>
            <w:proofErr w:type="spellEnd"/>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 xml:space="preserve">TCI </w:t>
            </w:r>
            <w:proofErr w:type="spellStart"/>
            <w:r w:rsidRPr="00D404DC">
              <w:rPr>
                <w:rFonts w:ascii="Times New Roman" w:eastAsiaTheme="minorEastAsia" w:hAnsi="Times New Roman"/>
                <w:i/>
                <w:iCs/>
                <w:lang w:eastAsia="zh-CN"/>
              </w:rPr>
              <w:t>codepoint</w:t>
            </w:r>
            <w:proofErr w:type="spellEnd"/>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9"/>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 xml:space="preserve">any single TCI state per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9"/>
              <w:ind w:left="0"/>
              <w:contextualSpacing/>
              <w:rPr>
                <w:rFonts w:ascii="Times New Roman" w:eastAsia="맑은 고딕"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D447989" w14:textId="7109B995"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9"/>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1CB7568C" w14:textId="100DB20A" w:rsidR="002F32CA" w:rsidRPr="00C3110D" w:rsidRDefault="00915591" w:rsidP="002F32CA">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w:t>
            </w:r>
            <w:proofErr w:type="gramStart"/>
            <w:r>
              <w:rPr>
                <w:rFonts w:ascii="Times New Roman" w:eastAsiaTheme="minorEastAsia" w:hAnsi="Times New Roman"/>
                <w:lang w:eastAsia="zh-CN"/>
              </w:rPr>
              <w:t>,  the</w:t>
            </w:r>
            <w:proofErr w:type="gramEnd"/>
            <w:r>
              <w:rPr>
                <w:rFonts w:ascii="Times New Roman" w:eastAsiaTheme="minorEastAsia" w:hAnsi="Times New Roman"/>
                <w:lang w:eastAsia="zh-CN"/>
              </w:rPr>
              <w:t xml:space="preserv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w:t>
            </w:r>
            <w:proofErr w:type="spellStart"/>
            <w:r>
              <w:rPr>
                <w:rFonts w:ascii="Times New Roman" w:eastAsia="MS Mincho" w:hAnsi="Times New Roman"/>
                <w:lang w:eastAsia="ja-JP"/>
              </w:rPr>
              <w:t>codepoints</w:t>
            </w:r>
            <w:proofErr w:type="spellEnd"/>
            <w:r>
              <w:rPr>
                <w:rFonts w:ascii="Times New Roman" w:eastAsia="MS Mincho" w:hAnsi="Times New Roman"/>
                <w:lang w:eastAsia="ja-JP"/>
              </w:rPr>
              <w:t xml:space="preserve">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6DD6F3B9" w14:textId="7D831AAF"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808F2F1"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w:t>
            </w:r>
            <w:proofErr w:type="spellStart"/>
            <w:r>
              <w:rPr>
                <w:rFonts w:ascii="Times New Roman" w:eastAsia="MS Mincho" w:hAnsi="Times New Roman"/>
                <w:lang w:eastAsia="ja-JP"/>
              </w:rPr>
              <w:t>vivo’s</w:t>
            </w:r>
            <w:proofErr w:type="spellEnd"/>
            <w:r>
              <w:rPr>
                <w:rFonts w:ascii="Times New Roman" w:eastAsia="MS Mincho" w:hAnsi="Times New Roman"/>
                <w:lang w:eastAsia="ja-JP"/>
              </w:rPr>
              <w:t xml:space="preserve"> version. </w:t>
            </w:r>
          </w:p>
          <w:p w14:paraId="6C51745A" w14:textId="26AAAF8D" w:rsidR="004433E0" w:rsidRDefault="004433E0" w:rsidP="004433E0">
            <w:pPr>
              <w:pStyle w:val="af9"/>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9"/>
              <w:ind w:left="0"/>
              <w:contextualSpacing/>
              <w:rPr>
                <w:rFonts w:ascii="Times New Roman" w:eastAsia="맑은 고딕" w:hAnsi="Times New Roman"/>
                <w:lang w:eastAsia="ko-KR"/>
              </w:rPr>
            </w:pPr>
            <w:r w:rsidRPr="00D10E09">
              <w:rPr>
                <w:rFonts w:ascii="Times New Roman" w:eastAsia="맑은 고딕" w:hAnsi="Times New Roman" w:hint="eastAsia"/>
                <w:lang w:eastAsia="ko-KR"/>
              </w:rPr>
              <w:t>LG</w:t>
            </w:r>
          </w:p>
        </w:tc>
        <w:tc>
          <w:tcPr>
            <w:tcW w:w="7375" w:type="dxa"/>
          </w:tcPr>
          <w:p w14:paraId="5D7C5035" w14:textId="77777777" w:rsidR="00D10E09" w:rsidRPr="00D10E09" w:rsidRDefault="00D10E09" w:rsidP="00D10E09">
            <w:pPr>
              <w:pStyle w:val="af9"/>
              <w:ind w:left="0"/>
              <w:contextualSpacing/>
              <w:rPr>
                <w:rFonts w:ascii="Times New Roman" w:eastAsia="맑은 고딕" w:hAnsi="Times New Roman"/>
                <w:lang w:eastAsia="ko-KR"/>
              </w:rPr>
            </w:pPr>
            <w:r w:rsidRPr="00D10E09">
              <w:rPr>
                <w:rFonts w:ascii="Times New Roman" w:eastAsia="맑은 고딕" w:hAnsi="Times New Roman"/>
                <w:lang w:eastAsia="ko-KR"/>
              </w:rPr>
              <w:t>S</w:t>
            </w:r>
            <w:r w:rsidRPr="00D10E09">
              <w:rPr>
                <w:rFonts w:ascii="Times New Roman" w:eastAsia="맑은 고딕" w:hAnsi="Times New Roman" w:hint="eastAsia"/>
                <w:lang w:eastAsia="ko-KR"/>
              </w:rPr>
              <w:t xml:space="preserve">ame </w:t>
            </w:r>
            <w:r w:rsidRPr="00D10E09">
              <w:rPr>
                <w:rFonts w:ascii="Times New Roman" w:eastAsia="맑은 고딕" w:hAnsi="Times New Roman"/>
                <w:lang w:eastAsia="ko-KR"/>
              </w:rPr>
              <w:t>view with Ericsson with the following modification for the clarification.</w:t>
            </w:r>
          </w:p>
          <w:p w14:paraId="53E583C9" w14:textId="051DD88D" w:rsidR="00D10E09" w:rsidRPr="00D10E09" w:rsidRDefault="00D10E09" w:rsidP="00D10E09">
            <w:pPr>
              <w:pStyle w:val="af9"/>
              <w:ind w:left="0"/>
              <w:contextualSpacing/>
              <w:rPr>
                <w:rFonts w:ascii="Times New Roman" w:eastAsia="맑은 고딕"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proofErr w:type="spellStart"/>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proofErr w:type="spellEnd"/>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af9"/>
              <w:ind w:left="0"/>
              <w:contextualSpacing/>
              <w:rPr>
                <w:rFonts w:ascii="Times New Roman" w:eastAsiaTheme="minorEastAsia" w:hAnsi="Times New Roman"/>
                <w:lang w:eastAsia="zh-CN"/>
              </w:rPr>
            </w:pPr>
          </w:p>
          <w:p w14:paraId="51829FEB" w14:textId="77777777" w:rsidR="00AE70BF" w:rsidRPr="004802F2" w:rsidRDefault="00AE70BF" w:rsidP="00957F0A">
            <w:pPr>
              <w:pStyle w:val="af9"/>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A7C90DF" w14:textId="5B98B1C8"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146BFB8" w14:textId="72E98219" w:rsidR="005D70FC" w:rsidRDefault="005D70FC" w:rsidP="005D70FC">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af1"/>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FC0A42A" w14:textId="5583A161" w:rsidR="00C473A9" w:rsidRPr="00606AA6" w:rsidRDefault="00606AA6"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07CD2E8" w14:textId="645AD1BA" w:rsidR="00C473A9" w:rsidRPr="00207F5C" w:rsidRDefault="00207F5C"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af9"/>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af9"/>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056EB6" w14:textId="36DA3308" w:rsidR="00E34B4F" w:rsidRDefault="00E34B4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af9"/>
              <w:ind w:left="0"/>
              <w:contextualSpacing/>
              <w:rPr>
                <w:rFonts w:ascii="Times New Roman" w:eastAsiaTheme="minorEastAsia" w:hAnsi="Times New Roman"/>
                <w:lang w:eastAsia="zh-CN"/>
              </w:rPr>
            </w:pPr>
          </w:p>
          <w:p w14:paraId="5502A72B" w14:textId="6EEF9C4F"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 xml:space="preserve">if UE is </w:t>
            </w:r>
            <w:r w:rsidR="008043D8" w:rsidRPr="0055753F">
              <w:rPr>
                <w:rFonts w:ascii="Times New Roman" w:eastAsiaTheme="minorEastAsia" w:hAnsi="Times New Roman"/>
                <w:lang w:eastAsia="zh-CN"/>
              </w:rPr>
              <w:lastRenderedPageBreak/>
              <w:t>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all the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af9"/>
              <w:numPr>
                <w:ilvl w:val="1"/>
                <w:numId w:val="26"/>
              </w:numPr>
              <w:spacing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FFS all other details including RRC signalling, possible RAN4 impact (if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LG</w:t>
            </w:r>
          </w:p>
        </w:tc>
        <w:tc>
          <w:tcPr>
            <w:tcW w:w="7375" w:type="dxa"/>
          </w:tcPr>
          <w:p w14:paraId="72A6C71F" w14:textId="6B76C164" w:rsidR="001D6286" w:rsidRDefault="001D6286" w:rsidP="001D6286">
            <w:pPr>
              <w:pStyle w:val="af9"/>
              <w:ind w:left="0"/>
              <w:contextualSpacing/>
              <w:rPr>
                <w:rFonts w:ascii="Times New Roman" w:eastAsiaTheme="minorEastAsia" w:hAnsi="Times New Roman"/>
                <w:lang w:eastAsia="zh-CN"/>
              </w:rPr>
            </w:pPr>
            <w:r>
              <w:rPr>
                <w:rFonts w:ascii="Times New Roman" w:eastAsia="맑은 고딕" w:hAnsi="Times New Roman"/>
                <w:lang w:eastAsia="ko-KR"/>
              </w:rPr>
              <w:t>O</w:t>
            </w:r>
            <w:r>
              <w:rPr>
                <w:rFonts w:ascii="Times New Roman" w:eastAsia="맑은 고딕" w:hAnsi="Times New Roman" w:hint="eastAsia"/>
                <w:lang w:eastAsia="ko-KR"/>
              </w:rPr>
              <w:t xml:space="preserve">ur </w:t>
            </w:r>
            <w:r>
              <w:rPr>
                <w:rFonts w:ascii="Times New Roman" w:eastAsia="맑은 고딕"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xml:space="preserve">, </w:t>
      </w:r>
      <w:proofErr w:type="gramStart"/>
      <w:r w:rsidR="006C7950">
        <w:rPr>
          <w:rFonts w:ascii="Times New Roman" w:hAnsi="Times New Roman"/>
        </w:rPr>
        <w:t>Lenovo</w:t>
      </w:r>
      <w:proofErr w:type="gramEnd"/>
      <w:r w:rsidR="006C7950">
        <w:rPr>
          <w:rFonts w:ascii="Times New Roman" w:hAnsi="Times New Roman"/>
        </w:rPr>
        <w:t>/</w:t>
      </w:r>
      <w:proofErr w:type="spellStart"/>
      <w:r w:rsidR="006C7950">
        <w:rPr>
          <w:rFonts w:ascii="Times New Roman" w:hAnsi="Times New Roman"/>
        </w:rPr>
        <w:t>MotMobility</w:t>
      </w:r>
      <w:proofErr w:type="spellEnd"/>
      <w:r w:rsidRPr="00F46DF3">
        <w:rPr>
          <w:rFonts w:ascii="Times New Roman" w:hAnsi="Times New Roman"/>
        </w:rPr>
        <w:t>…</w:t>
      </w:r>
    </w:p>
    <w:p w14:paraId="468B69B6" w14:textId="23094C26"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w:t>
      </w:r>
      <w:proofErr w:type="gramStart"/>
      <w:r w:rsidR="003C05DF">
        <w:rPr>
          <w:rFonts w:ascii="Times New Roman" w:hAnsi="Times New Roman"/>
        </w:rPr>
        <w:t xml:space="preserve">CATT, </w:t>
      </w:r>
      <w:r w:rsidRPr="00F46DF3">
        <w:rPr>
          <w:rFonts w:ascii="Times New Roman" w:hAnsi="Times New Roman"/>
        </w:rPr>
        <w:t>…</w:t>
      </w:r>
      <w:proofErr w:type="gramEnd"/>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4E3C784" w14:textId="4C237DE6"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3AFB453" w14:textId="4C75F1E9"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9"/>
              <w:ind w:left="0"/>
              <w:contextualSpacing/>
              <w:rPr>
                <w:rFonts w:ascii="Times New Roman" w:eastAsia="맑은 고딕" w:hAnsi="Times New Roman"/>
                <w:lang w:eastAsia="ko-KR"/>
              </w:rPr>
            </w:pPr>
            <w:proofErr w:type="spellStart"/>
            <w:r>
              <w:rPr>
                <w:rFonts w:ascii="Times New Roman" w:eastAsia="맑은 고딕" w:hAnsi="Times New Roman"/>
                <w:lang w:eastAsia="ko-KR"/>
              </w:rPr>
              <w:t>MediaTek</w:t>
            </w:r>
            <w:proofErr w:type="spellEnd"/>
            <w:r>
              <w:rPr>
                <w:rFonts w:ascii="Times New Roman" w:eastAsia="맑은 고딕" w:hAnsi="Times New Roman"/>
                <w:lang w:eastAsia="ko-KR"/>
              </w:rPr>
              <w:t xml:space="preserve"> </w:t>
            </w:r>
          </w:p>
        </w:tc>
        <w:tc>
          <w:tcPr>
            <w:tcW w:w="7375" w:type="dxa"/>
          </w:tcPr>
          <w:p w14:paraId="6A0E8A29" w14:textId="48D35765" w:rsidR="003B542F" w:rsidRPr="00021DC9" w:rsidRDefault="003B542F" w:rsidP="003B542F">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819A06A" w14:textId="380F15BB" w:rsidR="003B542F" w:rsidRDefault="00511DD4" w:rsidP="003B542F">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9"/>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76CB320A" w14:textId="0F71C423" w:rsidR="003B542F" w:rsidRPr="00C3110D" w:rsidRDefault="00967B02" w:rsidP="003B542F">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C5BB366" w14:textId="68659E90" w:rsidR="00505994" w:rsidRDefault="002248D3"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7A90493" w14:textId="4AA1DA3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5452357" w14:textId="6D82EAE5" w:rsidR="004433E0" w:rsidRPr="005B5893"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ame </w:t>
            </w:r>
            <w:r>
              <w:rPr>
                <w:rFonts w:ascii="Times New Roman" w:eastAsia="맑은 고딕" w:hAnsi="Times New Roman"/>
                <w:lang w:eastAsia="ko-KR"/>
              </w:rPr>
              <w:t>view with ZTE/</w:t>
            </w:r>
            <w:proofErr w:type="spellStart"/>
            <w:r>
              <w:rPr>
                <w:rFonts w:ascii="Times New Roman" w:eastAsia="맑은 고딕" w:hAnsi="Times New Roman"/>
                <w:lang w:eastAsia="ko-KR"/>
              </w:rPr>
              <w:t>Docomo</w:t>
            </w:r>
            <w:proofErr w:type="spellEnd"/>
          </w:p>
        </w:tc>
      </w:tr>
      <w:tr w:rsidR="00AE70BF" w14:paraId="1B6C209D" w14:textId="77777777" w:rsidTr="00957F0A">
        <w:tc>
          <w:tcPr>
            <w:tcW w:w="1975" w:type="dxa"/>
          </w:tcPr>
          <w:p w14:paraId="1C267603"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0C3EA9C" w14:textId="77777777"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4AFF20E7" w:rsidR="00E049C1" w:rsidRDefault="00E049C1" w:rsidP="00BF533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w:t>
            </w:r>
            <w:proofErr w:type="spellStart"/>
            <w:r w:rsidR="007C3484">
              <w:rPr>
                <w:rFonts w:ascii="Times New Roman" w:eastAsiaTheme="minorEastAsia" w:hAnsi="Times New Roman"/>
                <w:lang w:eastAsia="zh-CN"/>
              </w:rPr>
              <w:t>LoS</w:t>
            </w:r>
            <w:proofErr w:type="spellEnd"/>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w:t>
            </w:r>
            <w:proofErr w:type="spellStart"/>
            <w:r w:rsidR="007C3484">
              <w:rPr>
                <w:rFonts w:ascii="Times New Roman" w:eastAsiaTheme="minorEastAsia" w:hAnsi="Times New Roman"/>
                <w:lang w:eastAsia="zh-CN"/>
              </w:rPr>
              <w:t>NLoS</w:t>
            </w:r>
            <w:proofErr w:type="spellEnd"/>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w:t>
      </w:r>
      <w:proofErr w:type="spellStart"/>
      <w:r w:rsidR="007612E0" w:rsidRPr="007C7460">
        <w:rPr>
          <w:rFonts w:ascii="Times New Roman" w:hAnsi="Times New Roman"/>
        </w:rPr>
        <w:t>MotMobility</w:t>
      </w:r>
      <w:proofErr w:type="spellEnd"/>
      <w:r w:rsidR="007612E0" w:rsidRPr="007C7460">
        <w:rPr>
          <w:rFonts w:ascii="Times New Roman" w:hAnsi="Times New Roman"/>
        </w:rPr>
        <w:t>,</w:t>
      </w:r>
    </w:p>
    <w:p w14:paraId="07E2C7D1" w14:textId="60AD09DB"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9"/>
        <w:numPr>
          <w:ilvl w:val="0"/>
          <w:numId w:val="9"/>
        </w:numPr>
        <w:rPr>
          <w:rFonts w:ascii="Times New Roman" w:eastAsia="SimSun"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9"/>
        <w:numPr>
          <w:ilvl w:val="1"/>
          <w:numId w:val="9"/>
        </w:numPr>
        <w:rPr>
          <w:rFonts w:ascii="Times New Roman" w:eastAsia="SimSun" w:hAnsi="Times New Roman"/>
          <w:lang w:val="en-GB"/>
        </w:rPr>
      </w:pPr>
      <w:r w:rsidRPr="009E45A5">
        <w:rPr>
          <w:rFonts w:ascii="Times New Roman" w:eastAsia="SimSun"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64D6B6F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4EBDC4A" w14:textId="6612389E"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FE5F5A2" w14:textId="6ECC8FA9"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9"/>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586C3280" w14:textId="2F630875" w:rsidR="002F32CA" w:rsidRPr="00B62DC9" w:rsidRDefault="00511DD4" w:rsidP="002F32CA">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ony</w:t>
            </w:r>
          </w:p>
        </w:tc>
        <w:tc>
          <w:tcPr>
            <w:tcW w:w="7375" w:type="dxa"/>
          </w:tcPr>
          <w:p w14:paraId="054D05E3" w14:textId="6EA464DF" w:rsidR="00505994" w:rsidRPr="00FB7497" w:rsidRDefault="00505994" w:rsidP="0050599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A65D08" w14:textId="55476ED2" w:rsidR="00505994" w:rsidRDefault="002248D3" w:rsidP="00505994">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0E016CAB" w14:textId="583BCB58"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FF6B705" w14:textId="53C734F3" w:rsidR="004433E0" w:rsidRPr="00EB6FCE"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49F878D6" w14:textId="4738EABA" w:rsidR="00166A61" w:rsidRDefault="00166A61" w:rsidP="00166A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66A61" w:rsidRPr="00D712E1" w14:paraId="01BDE462" w14:textId="77777777" w:rsidTr="005D6361">
        <w:tc>
          <w:tcPr>
            <w:tcW w:w="1975" w:type="dxa"/>
          </w:tcPr>
          <w:p w14:paraId="3E8F6A30" w14:textId="6E6C876C" w:rsidR="00166A61" w:rsidRPr="00781160" w:rsidRDefault="00166A61" w:rsidP="00166A61">
            <w:pPr>
              <w:pStyle w:val="af9"/>
              <w:ind w:left="0"/>
              <w:contextualSpacing/>
              <w:rPr>
                <w:rFonts w:ascii="Times New Roman" w:eastAsiaTheme="minorEastAsia" w:hAnsi="Times New Roman"/>
                <w:lang w:eastAsia="zh-CN"/>
              </w:rPr>
            </w:pPr>
          </w:p>
        </w:tc>
        <w:tc>
          <w:tcPr>
            <w:tcW w:w="7375" w:type="dxa"/>
          </w:tcPr>
          <w:p w14:paraId="1EE99320" w14:textId="313236C9" w:rsidR="00166A61" w:rsidRPr="00781160" w:rsidRDefault="00166A61" w:rsidP="00166A61">
            <w:pPr>
              <w:pStyle w:val="af9"/>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60238B">
        <w:rPr>
          <w:rFonts w:ascii="Times New Roman" w:eastAsia="SimSun" w:hAnsi="Times New Roman"/>
          <w:lang w:val="en-GB"/>
        </w:rPr>
        <w:t>InterDigital</w:t>
      </w:r>
      <w:proofErr w:type="spellEnd"/>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E67EA2"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9C54D4" w:rsidRPr="00A7682C">
        <w:rPr>
          <w:rFonts w:ascii="Times New Roman" w:eastAsia="SimSun" w:hAnsi="Times New Roman"/>
          <w:color w:val="D9D9D9" w:themeColor="background1" w:themeShade="D9"/>
          <w:lang w:val="en-GB"/>
        </w:rPr>
        <w:t xml:space="preserve">, </w:t>
      </w:r>
      <w:proofErr w:type="gramStart"/>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roofErr w:type="gramEnd"/>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9"/>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9AA890F" w14:textId="5BED8036"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110F3589" w14:textId="13563321" w:rsidR="002F32CA" w:rsidRDefault="00A16908"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9"/>
              <w:ind w:left="0"/>
              <w:contextualSpacing/>
              <w:rPr>
                <w:rFonts w:ascii="Times New Roman" w:eastAsia="맑은 고딕"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9A41CBC" w14:textId="3009FDA5" w:rsidR="002248D3" w:rsidRDefault="002248D3" w:rsidP="002248D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5FC58338" w14:textId="4AF7A179"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85E508D" w14:textId="42BCB2BF"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519F2" w14:paraId="454990B6" w14:textId="77777777" w:rsidTr="00427798">
        <w:tc>
          <w:tcPr>
            <w:tcW w:w="1975" w:type="dxa"/>
          </w:tcPr>
          <w:p w14:paraId="41CC148E" w14:textId="13E6AE7A" w:rsidR="00F519F2" w:rsidRDefault="00F519F2" w:rsidP="00F519F2">
            <w:pPr>
              <w:pStyle w:val="af9"/>
              <w:ind w:left="0"/>
              <w:contextualSpacing/>
              <w:rPr>
                <w:rFonts w:ascii="Times New Roman" w:eastAsia="MS Mincho" w:hAnsi="Times New Roman"/>
                <w:lang w:eastAsia="ja-JP"/>
              </w:rPr>
            </w:pPr>
          </w:p>
        </w:tc>
        <w:tc>
          <w:tcPr>
            <w:tcW w:w="7375" w:type="dxa"/>
          </w:tcPr>
          <w:p w14:paraId="4D3D5743" w14:textId="1D0CECD7" w:rsidR="00F519F2" w:rsidRDefault="00F519F2" w:rsidP="00F519F2">
            <w:pPr>
              <w:pStyle w:val="af9"/>
              <w:ind w:left="0"/>
              <w:contextualSpacing/>
              <w:rPr>
                <w:rFonts w:ascii="Times New Roman" w:eastAsiaTheme="minorEastAsia" w:hAnsi="Times New Roman"/>
                <w:lang w:eastAsia="zh-CN"/>
              </w:rPr>
            </w:pPr>
          </w:p>
        </w:tc>
      </w:tr>
      <w:tr w:rsidR="00F519F2" w14:paraId="5205E580" w14:textId="77777777" w:rsidTr="00427798">
        <w:tc>
          <w:tcPr>
            <w:tcW w:w="1975" w:type="dxa"/>
          </w:tcPr>
          <w:p w14:paraId="11F0CE6C" w14:textId="52202FCD" w:rsidR="00F519F2" w:rsidRDefault="00F519F2" w:rsidP="00F519F2">
            <w:pPr>
              <w:pStyle w:val="af9"/>
              <w:ind w:left="0"/>
              <w:contextualSpacing/>
              <w:rPr>
                <w:rFonts w:ascii="Times New Roman" w:eastAsia="MS Mincho" w:hAnsi="Times New Roman"/>
                <w:lang w:eastAsia="ja-JP"/>
              </w:rPr>
            </w:pPr>
          </w:p>
        </w:tc>
        <w:tc>
          <w:tcPr>
            <w:tcW w:w="7375" w:type="dxa"/>
          </w:tcPr>
          <w:p w14:paraId="5E2BD136" w14:textId="13C044E8" w:rsidR="00F519F2" w:rsidRDefault="00F519F2" w:rsidP="00F519F2">
            <w:pPr>
              <w:pStyle w:val="af9"/>
              <w:ind w:left="0"/>
              <w:contextualSpacing/>
              <w:rPr>
                <w:rFonts w:ascii="Times New Roman" w:eastAsiaTheme="minorEastAsia" w:hAnsi="Times New Roman"/>
                <w:lang w:eastAsia="zh-CN"/>
              </w:rPr>
            </w:pPr>
          </w:p>
        </w:tc>
      </w:tr>
      <w:tr w:rsidR="00F519F2" w:rsidRPr="00D712E1" w14:paraId="034FEE37" w14:textId="77777777" w:rsidTr="005D6361">
        <w:tc>
          <w:tcPr>
            <w:tcW w:w="1975" w:type="dxa"/>
          </w:tcPr>
          <w:p w14:paraId="319D4175" w14:textId="43FD784A" w:rsidR="00F519F2" w:rsidRDefault="00F519F2" w:rsidP="00F519F2">
            <w:pPr>
              <w:pStyle w:val="af9"/>
              <w:ind w:left="0"/>
              <w:contextualSpacing/>
              <w:rPr>
                <w:rFonts w:ascii="Times New Roman" w:eastAsia="맑은 고딕" w:hAnsi="Times New Roman"/>
                <w:lang w:eastAsia="ko-KR"/>
              </w:rPr>
            </w:pPr>
          </w:p>
        </w:tc>
        <w:tc>
          <w:tcPr>
            <w:tcW w:w="7375" w:type="dxa"/>
          </w:tcPr>
          <w:p w14:paraId="78E4F9CC" w14:textId="37D6BC2A" w:rsidR="00F519F2" w:rsidRDefault="00F519F2" w:rsidP="00F519F2">
            <w:pPr>
              <w:pStyle w:val="af9"/>
              <w:ind w:left="0"/>
              <w:contextualSpacing/>
              <w:rPr>
                <w:rFonts w:ascii="Times New Roman" w:eastAsia="맑은 고딕" w:hAnsi="Times New Roman"/>
                <w:lang w:eastAsia="ko-KR"/>
              </w:rPr>
            </w:pPr>
          </w:p>
        </w:tc>
      </w:tr>
      <w:tr w:rsidR="00F519F2" w:rsidRPr="00D712E1" w14:paraId="7AC541D3" w14:textId="77777777" w:rsidTr="005D6361">
        <w:tc>
          <w:tcPr>
            <w:tcW w:w="1975" w:type="dxa"/>
          </w:tcPr>
          <w:p w14:paraId="644FDAD4" w14:textId="0D608403" w:rsidR="00F519F2" w:rsidRPr="00781160" w:rsidRDefault="00F519F2" w:rsidP="00F519F2">
            <w:pPr>
              <w:pStyle w:val="af9"/>
              <w:ind w:left="0"/>
              <w:contextualSpacing/>
              <w:rPr>
                <w:rFonts w:ascii="Times New Roman" w:eastAsiaTheme="minorEastAsia" w:hAnsi="Times New Roman"/>
                <w:lang w:eastAsia="zh-CN"/>
              </w:rPr>
            </w:pPr>
          </w:p>
        </w:tc>
        <w:tc>
          <w:tcPr>
            <w:tcW w:w="7375" w:type="dxa"/>
          </w:tcPr>
          <w:p w14:paraId="668AED7A" w14:textId="6DFC9156" w:rsidR="00F519F2" w:rsidRPr="00781160" w:rsidRDefault="00F519F2" w:rsidP="00F519F2">
            <w:pPr>
              <w:pStyle w:val="af9"/>
              <w:ind w:left="0"/>
              <w:contextualSpacing/>
              <w:rPr>
                <w:rFonts w:ascii="Times New Roman" w:eastAsiaTheme="minorEastAsia" w:hAnsi="Times New Roman"/>
                <w:lang w:eastAsia="zh-CN"/>
              </w:rPr>
            </w:pPr>
          </w:p>
        </w:tc>
      </w:tr>
      <w:tr w:rsidR="00F519F2" w:rsidRPr="00D712E1" w14:paraId="76B5326E" w14:textId="77777777" w:rsidTr="005D6361">
        <w:tc>
          <w:tcPr>
            <w:tcW w:w="1975" w:type="dxa"/>
          </w:tcPr>
          <w:p w14:paraId="5B36E948" w14:textId="1EB25668" w:rsidR="00F519F2" w:rsidRDefault="00F519F2" w:rsidP="00F519F2">
            <w:pPr>
              <w:pStyle w:val="af9"/>
              <w:ind w:left="0"/>
              <w:contextualSpacing/>
              <w:rPr>
                <w:rFonts w:ascii="Times New Roman" w:eastAsiaTheme="minorEastAsia" w:hAnsi="Times New Roman"/>
                <w:lang w:eastAsia="zh-CN"/>
              </w:rPr>
            </w:pPr>
          </w:p>
        </w:tc>
        <w:tc>
          <w:tcPr>
            <w:tcW w:w="7375" w:type="dxa"/>
          </w:tcPr>
          <w:p w14:paraId="64A05A4D" w14:textId="4AB50CA1" w:rsidR="00F519F2" w:rsidRDefault="00F519F2" w:rsidP="00F519F2">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9"/>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9"/>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w:t>
            </w:r>
            <w:proofErr w:type="spellStart"/>
            <w:r w:rsidR="008C42DC">
              <w:rPr>
                <w:rFonts w:ascii="Times New Roman" w:hAnsi="Times New Roman"/>
                <w:bCs/>
              </w:rPr>
              <w:t>gNB</w:t>
            </w:r>
            <w:proofErr w:type="spellEnd"/>
            <w:r w:rsidR="008C42DC">
              <w:rPr>
                <w:rFonts w:ascii="Times New Roman" w:hAnsi="Times New Roman"/>
                <w:bCs/>
              </w:rPr>
              <w:t xml:space="preserve"> is sending the SSB blocks across the TRPs</w:t>
            </w:r>
            <w:r>
              <w:rPr>
                <w:rFonts w:ascii="Times New Roman" w:hAnsi="Times New Roman"/>
                <w:bCs/>
              </w:rPr>
              <w:t>.</w:t>
            </w:r>
          </w:p>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 xml:space="preserve">preference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3E11D3">
        <w:rPr>
          <w:rFonts w:eastAsia="맑은 고딕" w:cs="Times"/>
          <w:sz w:val="22"/>
          <w:szCs w:val="22"/>
          <w:lang w:eastAsia="zh-CN"/>
        </w:rPr>
        <w:t xml:space="preserve">A, B, C and E </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w:t>
      </w:r>
      <w:r w:rsidR="003A5494">
        <w:rPr>
          <w:rFonts w:eastAsia="맑은 고딕" w:cs="Times"/>
          <w:sz w:val="22"/>
          <w:szCs w:val="22"/>
          <w:lang w:eastAsia="zh-CN"/>
        </w:rPr>
        <w:t xml:space="preserve">for TRP-based </w:t>
      </w:r>
      <w:r w:rsidR="0077638A">
        <w:rPr>
          <w:rFonts w:eastAsia="맑은 고딕" w:cs="Times"/>
          <w:sz w:val="22"/>
          <w:szCs w:val="22"/>
          <w:lang w:eastAsia="zh-CN"/>
        </w:rPr>
        <w:t>pre-</w:t>
      </w:r>
      <w:r w:rsidR="00F5694E">
        <w:rPr>
          <w:rFonts w:eastAsia="맑은 고딕" w:cs="Times"/>
          <w:sz w:val="22"/>
          <w:szCs w:val="22"/>
          <w:lang w:eastAsia="zh-CN"/>
        </w:rPr>
        <w:t>compensation schemes</w:t>
      </w:r>
      <w:r>
        <w:rPr>
          <w:rFonts w:eastAsia="맑은 고딕" w:cs="Times"/>
          <w:sz w:val="22"/>
          <w:szCs w:val="22"/>
          <w:lang w:eastAsia="zh-CN"/>
        </w:rPr>
        <w:t>.</w:t>
      </w:r>
      <w:r w:rsidR="002B49BA">
        <w:rPr>
          <w:rFonts w:eastAsia="맑은 고딕" w:cs="Times"/>
          <w:sz w:val="22"/>
          <w:szCs w:val="22"/>
          <w:lang w:eastAsia="zh-CN"/>
        </w:rPr>
        <w:t xml:space="preserve"> In addition, one company proposed a new option (captured as Variant F) for QCL types/assumption</w:t>
      </w:r>
      <w:r w:rsidR="003E11D3">
        <w:rPr>
          <w:rFonts w:eastAsia="맑은 고딕"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lastRenderedPageBreak/>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932F7B" w:rsidRPr="003F636E">
        <w:rPr>
          <w:rFonts w:ascii="Times New Roman" w:hAnsi="Times New Roman"/>
          <w:lang w:eastAsia="zh-CN"/>
        </w:rPr>
        <w:t xml:space="preserve">, </w:t>
      </w:r>
      <w:r w:rsidR="00447BE3" w:rsidRPr="003F636E">
        <w:rPr>
          <w:rFonts w:ascii="Times New Roman" w:hAnsi="Times New Roman"/>
          <w:lang w:eastAsia="zh-CN"/>
        </w:rPr>
        <w:t>OPPO</w:t>
      </w:r>
      <w:r w:rsidR="00AB2710" w:rsidRPr="003F636E">
        <w:rPr>
          <w:rFonts w:ascii="Times New Roman" w:hAnsi="Times New Roman"/>
          <w:lang w:eastAsia="zh-CN"/>
        </w:rPr>
        <w:t xml:space="preserve">, </w:t>
      </w:r>
      <w:proofErr w:type="spellStart"/>
      <w:r w:rsidR="00AB2710" w:rsidRPr="003F636E">
        <w:rPr>
          <w:rFonts w:ascii="Times New Roman" w:hAnsi="Times New Roman"/>
          <w:lang w:eastAsia="zh-CN"/>
        </w:rPr>
        <w:t>Spreadtrum</w:t>
      </w:r>
      <w:proofErr w:type="spellEnd"/>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proofErr w:type="spellStart"/>
      <w:r w:rsidR="00D05EE2" w:rsidRPr="003F636E">
        <w:rPr>
          <w:rFonts w:ascii="Times New Roman" w:hAnsi="Times New Roman"/>
          <w:lang w:eastAsia="zh-CN"/>
        </w:rPr>
        <w:t>Futurewei</w:t>
      </w:r>
      <w:proofErr w:type="spellEnd"/>
      <w:r w:rsidR="00D05EE2" w:rsidRPr="003F636E">
        <w:rPr>
          <w:rFonts w:ascii="Times New Roman" w:hAnsi="Times New Roman"/>
          <w:lang w:eastAsia="zh-CN"/>
        </w:rPr>
        <w:t>,</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af9"/>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proofErr w:type="gramStart"/>
      <w:r w:rsidR="00266D45" w:rsidRPr="000B2A5B">
        <w:rPr>
          <w:rFonts w:ascii="Times New Roman" w:hAnsi="Times New Roman"/>
          <w:lang w:eastAsia="zh-CN"/>
        </w:rPr>
        <w:t>CMCC</w:t>
      </w:r>
      <w:r w:rsidR="00BF7C94" w:rsidRPr="000B2A5B">
        <w:rPr>
          <w:rFonts w:ascii="Times New Roman" w:hAnsi="Times New Roman"/>
          <w:lang w:eastAsia="zh-CN"/>
        </w:rPr>
        <w:t>, …</w:t>
      </w:r>
      <w:proofErr w:type="gramEnd"/>
    </w:p>
    <w:p w14:paraId="6694A04F" w14:textId="0B21B7CE"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af9"/>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proofErr w:type="spellStart"/>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proofErr w:type="spellEnd"/>
      <w:r w:rsidR="00D05EE2" w:rsidRPr="005B0F73">
        <w:rPr>
          <w:rFonts w:ascii="Times New Roman" w:hAnsi="Times New Roman"/>
          <w:lang w:eastAsia="zh-CN"/>
        </w:rPr>
        <w:t>,</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af9"/>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af9"/>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w:t>
      </w:r>
      <w:proofErr w:type="spellStart"/>
      <w:r w:rsidRPr="005B0F73">
        <w:rPr>
          <w:rFonts w:ascii="Times New Roman" w:hAnsi="Times New Roman"/>
          <w:color w:val="FF0000"/>
          <w:lang w:eastAsia="zh-CN"/>
        </w:rPr>
        <w:t>TypeA</w:t>
      </w:r>
      <w:proofErr w:type="spellEnd"/>
      <w:r w:rsidRPr="005B0F73">
        <w:rPr>
          <w:rFonts w:ascii="Times New Roman" w:hAnsi="Times New Roman"/>
          <w:color w:val="FF0000"/>
          <w:lang w:eastAsia="zh-CN"/>
        </w:rPr>
        <w:t>)</w:t>
      </w:r>
    </w:p>
    <w:p w14:paraId="739AE44F" w14:textId="45D3738E" w:rsidR="002B49BA" w:rsidRPr="00856DF0" w:rsidRDefault="002B49BA" w:rsidP="00856DF0">
      <w:pPr>
        <w:pStyle w:val="af9"/>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w:t>
      </w:r>
      <w:proofErr w:type="spellStart"/>
      <w:r w:rsidR="00C473A9">
        <w:rPr>
          <w:rFonts w:ascii="Times New Roman" w:hAnsi="Times New Roman"/>
          <w:lang w:eastAsia="zh-CN"/>
        </w:rPr>
        <w:t>Interdigital</w:t>
      </w:r>
      <w:proofErr w:type="spellEnd"/>
      <w:r w:rsidR="00C473A9">
        <w:rPr>
          <w:rFonts w:ascii="Times New Roman" w:hAnsi="Times New Roman"/>
          <w:lang w:eastAsia="zh-CN"/>
        </w:rPr>
        <w:t xml:space="preserve">,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af9"/>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9"/>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B5C043" w14:textId="77777777" w:rsidR="00E63981"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9"/>
              <w:contextualSpacing/>
              <w:rPr>
                <w:rFonts w:ascii="Times New Roman" w:eastAsiaTheme="minorEastAsia" w:hAnsi="Times New Roman"/>
                <w:lang w:eastAsia="zh-CN"/>
              </w:rPr>
            </w:pPr>
          </w:p>
          <w:p w14:paraId="71B3E575" w14:textId="52B4685A" w:rsidR="00AB2D37" w:rsidRPr="002F7332"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af9"/>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9"/>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9"/>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Since</w:t>
            </w:r>
            <w:r>
              <w:rPr>
                <w:rFonts w:ascii="Times New Roman" w:eastAsiaTheme="minorEastAsia" w:hAnsi="Times New Roman" w:hint="eastAsia"/>
                <w:lang w:eastAsia="zh-CN"/>
              </w:rPr>
              <w:t xml:space="preserve"> PDSCH will only be compensated in one of the TRPs, the PDSCH can only be </w:t>
            </w:r>
            <w:proofErr w:type="spellStart"/>
            <w:r>
              <w:rPr>
                <w:rFonts w:ascii="Times New Roman" w:eastAsiaTheme="minorEastAsia" w:hAnsi="Times New Roman" w:hint="eastAsia"/>
                <w:lang w:eastAsia="zh-CN"/>
              </w:rPr>
              <w:t>QCLed</w:t>
            </w:r>
            <w:proofErr w:type="spellEnd"/>
            <w:r>
              <w:rPr>
                <w:rFonts w:ascii="Times New Roman" w:eastAsiaTheme="minorEastAsia" w:hAnsi="Times New Roman" w:hint="eastAsia"/>
                <w:lang w:eastAsia="zh-CN"/>
              </w:rPr>
              <w:t xml:space="preserve"> to the TRP without compensation via </w:t>
            </w:r>
            <w:proofErr w:type="spellStart"/>
            <w:r>
              <w:rPr>
                <w:rFonts w:ascii="Times New Roman" w:eastAsiaTheme="minorEastAsia" w:hAnsi="Times New Roman" w:hint="eastAsia"/>
                <w:lang w:eastAsia="zh-CN"/>
              </w:rPr>
              <w:t>TypeA</w:t>
            </w:r>
            <w:proofErr w:type="spellEnd"/>
            <w:r>
              <w:rPr>
                <w:rFonts w:ascii="Times New Roman" w:eastAsiaTheme="minorEastAsia" w:hAnsi="Times New Roman" w:hint="eastAsia"/>
                <w:lang w:eastAsia="zh-CN"/>
              </w:rPr>
              <w:t xml:space="preserve">.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w:t>
            </w:r>
            <w:proofErr w:type="gramStart"/>
            <w:r>
              <w:rPr>
                <w:rFonts w:ascii="Times New Roman" w:eastAsiaTheme="minorEastAsia" w:hAnsi="Times New Roman"/>
                <w:lang w:eastAsia="zh-CN"/>
              </w:rPr>
              <w:t>SFN  TRS</w:t>
            </w:r>
            <w:proofErr w:type="gramEnd"/>
            <w:r>
              <w:rPr>
                <w:rFonts w:ascii="Times New Roman" w:eastAsiaTheme="minorEastAsia" w:hAnsi="Times New Roman"/>
                <w:lang w:eastAsia="zh-CN"/>
              </w:rPr>
              <w:t xml:space="preserve">. </w:t>
            </w:r>
          </w:p>
        </w:tc>
      </w:tr>
      <w:tr w:rsidR="0090606A" w14:paraId="69927C39" w14:textId="77777777" w:rsidTr="00427798">
        <w:tc>
          <w:tcPr>
            <w:tcW w:w="1975" w:type="dxa"/>
          </w:tcPr>
          <w:p w14:paraId="31917958" w14:textId="487AAFBA" w:rsidR="0090606A" w:rsidRPr="00B272D9" w:rsidRDefault="00B272D9"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avarage</w:t>
            </w:r>
            <w:proofErr w:type="spellEnd"/>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w:t>
            </w:r>
            <w:proofErr w:type="spellStart"/>
            <w:r>
              <w:rPr>
                <w:rFonts w:ascii="Times New Roman" w:eastAsiaTheme="minorEastAsia" w:hAnsi="Times New Roman"/>
                <w:lang w:eastAsia="zh-CN"/>
              </w:rPr>
              <w:t>typeB</w:t>
            </w:r>
            <w:proofErr w:type="spellEnd"/>
            <w:r>
              <w:rPr>
                <w:rFonts w:ascii="Times New Roman" w:eastAsiaTheme="minorEastAsia" w:hAnsi="Times New Roman"/>
                <w:lang w:eastAsia="zh-CN"/>
              </w:rPr>
              <w:t xml:space="preserve">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 xml:space="preserve">PDSCH/PDCCH DMRS and TRS, which is only applied for the case of CSI-RS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TRS in R15/16.</w:t>
            </w:r>
          </w:p>
        </w:tc>
      </w:tr>
      <w:tr w:rsidR="002F32CA" w14:paraId="5B95D38A" w14:textId="77777777" w:rsidTr="00427798">
        <w:tc>
          <w:tcPr>
            <w:tcW w:w="1975" w:type="dxa"/>
          </w:tcPr>
          <w:p w14:paraId="33B481DB" w14:textId="573B4A2C"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a"/>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28EDB3B" w14:textId="79993126"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DCFCFC1" w14:textId="7893E065" w:rsidR="002F32CA" w:rsidRPr="0045027E"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Ericsson </w:t>
            </w:r>
          </w:p>
        </w:tc>
        <w:tc>
          <w:tcPr>
            <w:tcW w:w="7375" w:type="dxa"/>
          </w:tcPr>
          <w:p w14:paraId="62601542" w14:textId="0E5E2CEA" w:rsidR="00500D41" w:rsidRDefault="00500D41" w:rsidP="00500D41">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9"/>
              <w:ind w:left="0"/>
              <w:contextualSpacing/>
              <w:rPr>
                <w:rFonts w:ascii="Times New Roman" w:eastAsia="MS Mincho" w:hAnsi="Times New Roman"/>
                <w:lang w:eastAsia="ja-JP"/>
              </w:rPr>
            </w:pPr>
            <w:r w:rsidRPr="009E56E0">
              <w:rPr>
                <w:rFonts w:ascii="Times New Roman" w:eastAsia="맑은 고딕" w:hAnsi="Times New Roman"/>
                <w:lang w:eastAsia="ko-KR"/>
              </w:rPr>
              <w:t>Sony</w:t>
            </w:r>
          </w:p>
        </w:tc>
        <w:tc>
          <w:tcPr>
            <w:tcW w:w="7375" w:type="dxa"/>
          </w:tcPr>
          <w:p w14:paraId="0D361292" w14:textId="349E5658"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433FC3C4" w14:textId="5A135C2E"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w:t>
            </w:r>
            <w:proofErr w:type="spellStart"/>
            <w:r>
              <w:rPr>
                <w:rFonts w:eastAsiaTheme="minorEastAsia"/>
                <w:lang w:eastAsia="zh-CN"/>
              </w:rPr>
              <w:t>gNB</w:t>
            </w:r>
            <w:proofErr w:type="spellEnd"/>
            <w:r>
              <w:rPr>
                <w:rFonts w:eastAsiaTheme="minorEastAsia"/>
                <w:lang w:eastAsia="zh-CN"/>
              </w:rPr>
              <w:t xml:space="preserve">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9"/>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9"/>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9"/>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9"/>
              <w:ind w:left="0"/>
              <w:contextualSpacing/>
              <w:rPr>
                <w:rFonts w:ascii="Times New Roman" w:eastAsia="맑은 고딕"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6E4F7A71" w14:textId="0CADC782" w:rsidR="004433E0" w:rsidRPr="00F97662"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LG</w:t>
            </w:r>
          </w:p>
        </w:tc>
        <w:tc>
          <w:tcPr>
            <w:tcW w:w="7375" w:type="dxa"/>
          </w:tcPr>
          <w:p w14:paraId="223F1635" w14:textId="77777777"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Support FL</w:t>
            </w:r>
            <w:r w:rsidRPr="00EB6FCE">
              <w:rPr>
                <w:rFonts w:ascii="Times New Roman" w:eastAsia="맑은 고딕" w:hAnsi="Times New Roman"/>
                <w:lang w:eastAsia="ko-KR"/>
              </w:rPr>
              <w:t xml:space="preserve">’s proposal. </w:t>
            </w:r>
          </w:p>
          <w:p w14:paraId="56BF7980" w14:textId="6943B0D0"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af9"/>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77911F1" w14:textId="1905477C"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0621EE7" w14:textId="25C867DF" w:rsidR="00EB474A" w:rsidRDefault="00EB474A" w:rsidP="00EB474A">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af9"/>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4"/>
        <w:rPr>
          <w:u w:val="single"/>
          <w:lang w:val="en-US"/>
        </w:rPr>
      </w:pPr>
      <w:r w:rsidRPr="00282F6F">
        <w:rPr>
          <w:u w:val="single"/>
          <w:lang w:val="en-US"/>
        </w:rPr>
        <w:lastRenderedPageBreak/>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af9"/>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af9"/>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0A3E91F" w14:textId="5E1ADA24" w:rsidR="006908F5" w:rsidRPr="006512EC" w:rsidRDefault="006512EC" w:rsidP="006908F5">
            <w:pPr>
              <w:contextualSpacing/>
              <w:rPr>
                <w:rFonts w:eastAsia="맑은 고딕"/>
                <w:lang w:val="en-US" w:eastAsia="ko-KR"/>
              </w:rPr>
            </w:pPr>
            <w:r>
              <w:rPr>
                <w:rFonts w:eastAsia="맑은 고딕" w:hint="eastAsia"/>
                <w:lang w:val="en-US" w:eastAsia="ko-KR"/>
              </w:rPr>
              <w:t>S</w:t>
            </w:r>
            <w:r>
              <w:rPr>
                <w:rFonts w:eastAsia="맑은 고딕"/>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Also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af9"/>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af9"/>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af9"/>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af9"/>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맑은 고딕" w:hint="eastAsia"/>
                <w:lang w:eastAsia="ko-KR"/>
              </w:rPr>
              <w:t>Support FL</w:t>
            </w:r>
            <w:r>
              <w:rPr>
                <w:rFonts w:eastAsia="맑은 고딕"/>
                <w:lang w:eastAsia="ko-KR"/>
              </w:rPr>
              <w:t xml:space="preserve">’s proposal </w:t>
            </w: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 xml:space="preserve">Huawei / </w:t>
      </w:r>
      <w:proofErr w:type="spellStart"/>
      <w:r w:rsidR="00695B03" w:rsidRPr="00ED5EBC">
        <w:rPr>
          <w:rFonts w:ascii="Times New Roman" w:hAnsi="Times New Roman"/>
        </w:rPr>
        <w:t>HiSilicon</w:t>
      </w:r>
      <w:proofErr w:type="spellEnd"/>
      <w:r w:rsidR="00E24ABC" w:rsidRPr="00ED5EBC">
        <w:rPr>
          <w:rFonts w:ascii="Times New Roman" w:hAnsi="Times New Roman"/>
        </w:rPr>
        <w:t xml:space="preserve">, </w:t>
      </w:r>
      <w:r w:rsidR="00E24ABC" w:rsidRPr="007830CC">
        <w:rPr>
          <w:rFonts w:ascii="Times New Roman" w:hAnsi="Times New Roman"/>
        </w:rPr>
        <w:t>Lenovo/</w:t>
      </w:r>
      <w:proofErr w:type="spellStart"/>
      <w:r w:rsidR="00E24ABC" w:rsidRPr="007830CC">
        <w:rPr>
          <w:rFonts w:ascii="Times New Roman" w:hAnsi="Times New Roman"/>
        </w:rPr>
        <w:t>MotMobility</w:t>
      </w:r>
      <w:proofErr w:type="spellEnd"/>
      <w:r w:rsidR="00E24ABC" w:rsidRPr="007830CC">
        <w:rPr>
          <w:rFonts w:ascii="Times New Roman" w:hAnsi="Times New Roman"/>
        </w:rPr>
        <w:t xml:space="preserve">,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w:t>
      </w:r>
      <w:proofErr w:type="spellStart"/>
      <w:r w:rsidR="004C7C70">
        <w:rPr>
          <w:rFonts w:ascii="Times New Roman" w:hAnsi="Times New Roman"/>
        </w:rPr>
        <w:t>signalling</w:t>
      </w:r>
      <w:proofErr w:type="spellEnd"/>
      <w:r w:rsidR="004C7C70">
        <w:rPr>
          <w:rFonts w:ascii="Times New Roman" w:hAnsi="Times New Roman"/>
        </w:rPr>
        <w:t xml:space="preserve">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lastRenderedPageBreak/>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proofErr w:type="spellStart"/>
      <w:r w:rsidR="00ED5EBC" w:rsidRPr="00ED5EBC">
        <w:rPr>
          <w:rFonts w:ascii="Times New Roman" w:hAnsi="Times New Roman"/>
        </w:rPr>
        <w:t>Docomo</w:t>
      </w:r>
      <w:proofErr w:type="spellEnd"/>
      <w:r w:rsidR="00ED5EBC" w:rsidRPr="00ED5EBC">
        <w:rPr>
          <w:rFonts w:ascii="Times New Roman" w:hAnsi="Times New Roman"/>
        </w:rPr>
        <w:t>,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proofErr w:type="gramStart"/>
      <w:r w:rsidR="00ED5EBC" w:rsidRPr="00ED5EBC">
        <w:rPr>
          <w:rFonts w:ascii="Times New Roman" w:hAnsi="Times New Roman"/>
        </w:rPr>
        <w:t>,</w:t>
      </w:r>
      <w:r>
        <w:rPr>
          <w:rFonts w:ascii="Times New Roman" w:hAnsi="Times New Roman"/>
        </w:rPr>
        <w:t>…</w:t>
      </w:r>
      <w:proofErr w:type="gramEnd"/>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9"/>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9BBE553" w14:textId="5402B565"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9"/>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9"/>
              <w:ind w:left="0"/>
              <w:contextualSpacing/>
              <w:rPr>
                <w:rFonts w:ascii="Times New Roman" w:hAnsi="Times New Roman"/>
                <w:lang w:eastAsia="zh-CN"/>
              </w:rPr>
            </w:pPr>
          </w:p>
          <w:p w14:paraId="6FBF4984" w14:textId="77777777" w:rsidR="00760A6F" w:rsidRDefault="00A33550" w:rsidP="00E33B41">
            <w:pPr>
              <w:pStyle w:val="af9"/>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05pt;height:106.35pt;mso-width-percent:0;mso-height-percent:0;mso-width-percent:0;mso-height-percent:0" o:ole="">
                  <v:imagedata r:id="rId12" o:title=""/>
                </v:shape>
                <o:OLEObject Type="Embed" ProgID="Visio.Drawing.11" ShapeID="_x0000_i1025" DrawAspect="Content" ObjectID="_1683129340" r:id="rId13"/>
              </w:object>
            </w:r>
          </w:p>
          <w:p w14:paraId="5FED15C6" w14:textId="77777777" w:rsidR="00760A6F" w:rsidRDefault="00760A6F" w:rsidP="00E33B41">
            <w:pPr>
              <w:pStyle w:val="af9"/>
              <w:ind w:left="0"/>
              <w:contextualSpacing/>
            </w:pPr>
            <w:r>
              <w:t>So, the UE may ignore certain QCL parameters = {</w:t>
            </w:r>
            <w:proofErr w:type="spellStart"/>
            <w:r>
              <w:t>DopplerSpread</w:t>
            </w:r>
            <w:proofErr w:type="spellEnd"/>
            <w:r>
              <w:t>, Doppler shift} from one of the TCI. And a simple rule (</w:t>
            </w:r>
            <w:proofErr w:type="spellStart"/>
            <w:r>
              <w:t>e.g</w:t>
            </w:r>
            <w:proofErr w:type="spellEnd"/>
            <w:r>
              <w:t xml:space="preserve"> first TCI state) could be utilized.</w:t>
            </w:r>
          </w:p>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 xml:space="preserve">Taking an extreme case as an example in which a UE only supports two </w:t>
            </w:r>
            <w:proofErr w:type="gramStart"/>
            <w:r w:rsidRPr="00424FAC">
              <w:rPr>
                <w:rFonts w:eastAsiaTheme="minorEastAsia"/>
                <w:lang w:val="en-US" w:eastAsia="zh-CN"/>
              </w:rPr>
              <w:t>TRS .</w:t>
            </w:r>
            <w:proofErr w:type="gramEnd"/>
            <w:r w:rsidRPr="00424FAC">
              <w:rPr>
                <w:rFonts w:eastAsiaTheme="minorEastAsia"/>
                <w:lang w:val="en-US" w:eastAsia="zh-CN"/>
              </w:rPr>
              <w:t xml:space="preserve">  If new QCL type is introduced, to support SFN and </w:t>
            </w:r>
            <w:proofErr w:type="gramStart"/>
            <w:r w:rsidRPr="00424FAC">
              <w:rPr>
                <w:rFonts w:eastAsiaTheme="minorEastAsia"/>
                <w:lang w:val="en-US" w:eastAsia="zh-CN"/>
              </w:rPr>
              <w:t>STRP ,</w:t>
            </w:r>
            <w:proofErr w:type="gramEnd"/>
            <w:r w:rsidRPr="00424FAC">
              <w:rPr>
                <w:rFonts w:eastAsiaTheme="minorEastAsia"/>
                <w:lang w:val="en-US" w:eastAsia="zh-CN"/>
              </w:rPr>
              <w:t xml:space="preserve"> at least three TCI states should be activated where TCI state 1 includes TRS 1 with QCL type A, TCI state 2 includes TRS 2 with QCL type A, and TCI state 3 includes TRS 1 with the new QCL type E.    For </w:t>
            </w:r>
            <w:proofErr w:type="gramStart"/>
            <w:r w:rsidRPr="00424FAC">
              <w:rPr>
                <w:rFonts w:eastAsiaTheme="minorEastAsia"/>
                <w:lang w:val="en-US" w:eastAsia="zh-CN"/>
              </w:rPr>
              <w:t>SFN ,</w:t>
            </w:r>
            <w:proofErr w:type="gramEnd"/>
            <w:r w:rsidRPr="00424FAC">
              <w:rPr>
                <w:rFonts w:eastAsiaTheme="minorEastAsia"/>
                <w:lang w:val="en-US" w:eastAsia="zh-CN"/>
              </w:rPr>
              <w:t xml:space="preserve"> TCI state 1 and 3 should be indicated. For </w:t>
            </w:r>
            <w:proofErr w:type="gramStart"/>
            <w:r w:rsidRPr="00424FAC">
              <w:rPr>
                <w:rFonts w:eastAsiaTheme="minorEastAsia"/>
                <w:lang w:val="en-US" w:eastAsia="zh-CN"/>
              </w:rPr>
              <w:t>STRP ,</w:t>
            </w:r>
            <w:proofErr w:type="gramEnd"/>
            <w:r w:rsidRPr="00424FAC">
              <w:rPr>
                <w:rFonts w:eastAsiaTheme="minorEastAsia"/>
                <w:lang w:val="en-US" w:eastAsia="zh-CN"/>
              </w:rPr>
              <w:t xml:space="preserve">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w:t>
            </w:r>
            <w:proofErr w:type="gramStart"/>
            <w:r w:rsidRPr="00424FAC">
              <w:rPr>
                <w:rFonts w:eastAsiaTheme="minorEastAsia"/>
                <w:lang w:val="en-US" w:eastAsia="zh-CN"/>
              </w:rPr>
              <w:t>DCI ,</w:t>
            </w:r>
            <w:proofErr w:type="gramEnd"/>
            <w:r w:rsidRPr="00424FAC">
              <w:rPr>
                <w:rFonts w:eastAsiaTheme="minorEastAsia"/>
                <w:lang w:val="en-US" w:eastAsia="zh-CN"/>
              </w:rPr>
              <w:t xml:space="preserve">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lastRenderedPageBreak/>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9"/>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w:t>
            </w:r>
            <w:proofErr w:type="spellStart"/>
            <w:r w:rsidRPr="00CC5000">
              <w:t>DopplerSpread</w:t>
            </w:r>
            <w:proofErr w:type="spellEnd"/>
            <w:r w:rsidRPr="00CC5000">
              <w:t>, Doppler shift}</w:t>
            </w:r>
            <w:r>
              <w:t xml:space="preserve"> is dropped from, e.g., as suggested by QC.</w:t>
            </w:r>
          </w:p>
          <w:p w14:paraId="31E7B62A" w14:textId="172C0798" w:rsidR="002F32CA" w:rsidRPr="002F32CA" w:rsidRDefault="002F32CA" w:rsidP="002F32CA">
            <w:pPr>
              <w:pStyle w:val="af9"/>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C45898E" w14:textId="55096BE4"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Ericsson </w:t>
            </w:r>
          </w:p>
        </w:tc>
        <w:tc>
          <w:tcPr>
            <w:tcW w:w="7375" w:type="dxa"/>
          </w:tcPr>
          <w:p w14:paraId="1EA10E9F" w14:textId="66EBEBA0" w:rsidR="00500D41" w:rsidRDefault="00500D41" w:rsidP="00500D41">
            <w:pPr>
              <w:pStyle w:val="af9"/>
              <w:ind w:left="0"/>
              <w:contextualSpacing/>
              <w:rPr>
                <w:rFonts w:ascii="Times New Roman" w:eastAsiaTheme="minorEastAsia" w:hAnsi="Times New Roman"/>
                <w:lang w:eastAsia="zh-CN"/>
              </w:rPr>
            </w:pPr>
            <w:r>
              <w:rPr>
                <w:rFonts w:ascii="Times New Roman" w:eastAsia="맑은 고딕"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f reusing existing QCL types (with UE dropping certain parameters) can be supported for TRP-specific pre-compensation, Variant 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0E661F" w14:textId="766B023F"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EC7A6E8" w14:textId="6D2D8F1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BC590B0" w14:textId="3DAE1289" w:rsidR="004433E0" w:rsidRPr="00EB6FCE"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a</w:t>
            </w:r>
            <w:r>
              <w:rPr>
                <w:rFonts w:ascii="Times New Roman" w:eastAsia="맑은 고딕" w:hAnsi="Times New Roman"/>
                <w:lang w:eastAsia="ko-KR"/>
              </w:rPr>
              <w:t>msung</w:t>
            </w:r>
          </w:p>
        </w:tc>
        <w:tc>
          <w:tcPr>
            <w:tcW w:w="7375" w:type="dxa"/>
          </w:tcPr>
          <w:p w14:paraId="0B2BDA3D" w14:textId="77148C15"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2973F42" w14:textId="4662CA0E" w:rsidR="00EC11B8" w:rsidRDefault="00EC11B8" w:rsidP="00EC11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 xml:space="preserve">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5" w:name="_Hlk500784100"/>
            <w:r>
              <w:rPr>
                <w:lang w:val="x-none"/>
              </w:rPr>
              <w:t xml:space="preserve">-     </w:t>
            </w:r>
            <w:bookmarkEnd w:id="5"/>
            <w:r>
              <w:t>'t</w:t>
            </w:r>
            <w:proofErr w:type="spellStart"/>
            <w:r>
              <w:rPr>
                <w:lang w:val="x-none"/>
              </w:rPr>
              <w:t>ypeA</w:t>
            </w:r>
            <w:proofErr w:type="spellEnd"/>
            <w:r>
              <w:rPr>
                <w:lang w:val="x-none"/>
              </w:rPr>
              <w:t>':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proofErr w:type="spellStart"/>
            <w:r>
              <w:rPr>
                <w:lang w:val="x-none"/>
              </w:rPr>
              <w:t>ypeB</w:t>
            </w:r>
            <w:proofErr w:type="spellEnd"/>
            <w:r>
              <w:rPr>
                <w:lang w:val="x-none"/>
              </w:rPr>
              <w:t>': {Doppler shift, Doppler spread}</w:t>
            </w:r>
          </w:p>
          <w:p w14:paraId="0609686B" w14:textId="77777777" w:rsidR="00EC11B8" w:rsidRDefault="00EC11B8" w:rsidP="00EC11B8">
            <w:pPr>
              <w:pStyle w:val="B1"/>
              <w:rPr>
                <w:lang w:val="x-none"/>
              </w:rPr>
            </w:pPr>
            <w:r>
              <w:rPr>
                <w:lang w:val="x-none"/>
              </w:rPr>
              <w:t xml:space="preserve">-     </w:t>
            </w:r>
            <w:r>
              <w:t>'t</w:t>
            </w:r>
            <w:proofErr w:type="spellStart"/>
            <w:r>
              <w:rPr>
                <w:lang w:val="x-none"/>
              </w:rPr>
              <w:t>ypeC</w:t>
            </w:r>
            <w:proofErr w:type="spellEnd"/>
            <w:r>
              <w:rPr>
                <w:lang w:val="x-none"/>
              </w:rPr>
              <w:t>':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proofErr w:type="spellStart"/>
            <w:r>
              <w:rPr>
                <w:lang w:val="x-none"/>
              </w:rPr>
              <w:t>ypeD</w:t>
            </w:r>
            <w:proofErr w:type="spellEnd"/>
            <w:r>
              <w:rPr>
                <w:lang w:val="x-none"/>
              </w:rPr>
              <w:t>': {</w:t>
            </w:r>
            <w:r>
              <w:rPr>
                <w:lang w:eastAsia="ko-KR"/>
              </w:rPr>
              <w:t>Spatial Rx</w:t>
            </w:r>
            <w:r>
              <w:rPr>
                <w:lang w:val="x-none"/>
              </w:rPr>
              <w:t xml:space="preserve"> parameter}</w:t>
            </w:r>
          </w:p>
          <w:p w14:paraId="424474D7" w14:textId="77777777" w:rsidR="00EC11B8" w:rsidRDefault="00EC11B8" w:rsidP="00EC11B8">
            <w:pPr>
              <w:pStyle w:val="af9"/>
              <w:ind w:left="0"/>
              <w:contextualSpacing/>
              <w:rPr>
                <w:rFonts w:ascii="Times New Roman" w:eastAsia="맑은 고딕"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af9"/>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af9"/>
        <w:numPr>
          <w:ilvl w:val="1"/>
          <w:numId w:val="9"/>
        </w:numPr>
        <w:rPr>
          <w:rFonts w:ascii="Times New Roman" w:hAnsi="Times New Roman"/>
        </w:rPr>
      </w:pPr>
      <w:r w:rsidRPr="007C235D">
        <w:rPr>
          <w:rFonts w:ascii="Times New Roman" w:hAnsi="Times New Roman"/>
        </w:rPr>
        <w:t xml:space="preserve">FFS rule or </w:t>
      </w:r>
      <w:proofErr w:type="spellStart"/>
      <w:r w:rsidRPr="007C235D">
        <w:rPr>
          <w:rFonts w:ascii="Times New Roman" w:hAnsi="Times New Roman"/>
        </w:rPr>
        <w:t>signalling</w:t>
      </w:r>
      <w:proofErr w:type="spellEnd"/>
      <w:r w:rsidRPr="007C235D">
        <w:rPr>
          <w:rFonts w:ascii="Times New Roman" w:hAnsi="Times New Roman"/>
        </w:rPr>
        <w:t xml:space="preserve">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af9"/>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xml:space="preserve">, my recommendation is to agree on </w:t>
            </w:r>
            <w:r w:rsidRPr="006908F5">
              <w:rPr>
                <w:rFonts w:ascii="Times New Roman" w:eastAsiaTheme="minorEastAsia" w:hAnsi="Times New Roman"/>
                <w:lang w:eastAsia="zh-CN"/>
              </w:rPr>
              <w:lastRenderedPageBreak/>
              <w:t>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0B1DAA2D" w14:textId="544D2F42" w:rsidR="007C235D" w:rsidRPr="00F069F1" w:rsidRDefault="00F069F1"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af9"/>
              <w:ind w:left="0"/>
              <w:contextualSpacing/>
              <w:rPr>
                <w:rFonts w:ascii="Times New Roman" w:eastAsiaTheme="minorEastAsia" w:hAnsi="Times New Roman"/>
                <w:lang w:eastAsia="zh-CN"/>
              </w:rPr>
            </w:pPr>
          </w:p>
          <w:p w14:paraId="3E238191"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 xml:space="preserve">-Info </w:t>
            </w:r>
            <w:r>
              <w:t>and, when applicable, '</w:t>
            </w:r>
            <w:proofErr w:type="spellStart"/>
            <w:r>
              <w:t>typeD</w:t>
            </w:r>
            <w:proofErr w:type="spellEnd"/>
            <w:r>
              <w:t>' with the same CSI-RS resource, or</w:t>
            </w:r>
          </w:p>
          <w:p w14:paraId="7F0119A0" w14:textId="77777777" w:rsidR="0079746B" w:rsidRDefault="0079746B" w:rsidP="0079746B">
            <w:pPr>
              <w:pStyle w:val="B1"/>
            </w:pPr>
            <w:r>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color w:val="000000"/>
              </w:rPr>
              <w:t>trs</w:t>
            </w:r>
            <w:proofErr w:type="spellEnd"/>
            <w:r>
              <w:rPr>
                <w:i/>
                <w:iCs/>
                <w:color w:val="000000"/>
              </w:rPr>
              <w:t>-Info</w:t>
            </w:r>
            <w:r>
              <w:rPr>
                <w:color w:val="000000"/>
              </w:rPr>
              <w:t xml:space="preserve"> and, when applicable, </w:t>
            </w:r>
            <w:r>
              <w:t>'</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r>
              <w:rPr>
                <w:i/>
                <w:iCs/>
              </w:rPr>
              <w:t>repetition</w:t>
            </w:r>
            <w:r>
              <w:t>, or</w:t>
            </w:r>
          </w:p>
          <w:p w14:paraId="684116F8" w14:textId="77777777" w:rsidR="0079746B" w:rsidRDefault="0079746B" w:rsidP="0079746B">
            <w:pPr>
              <w:pStyle w:val="B1"/>
            </w:pPr>
            <w:r>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without higher layer parameter </w:t>
            </w:r>
            <w:proofErr w:type="spellStart"/>
            <w:r>
              <w:t>trs</w:t>
            </w:r>
            <w:proofErr w:type="spellEnd"/>
            <w:r>
              <w:t xml:space="preserve">-Info and without higher layer parameter </w:t>
            </w:r>
            <w:r>
              <w:rPr>
                <w:i/>
                <w:iCs/>
              </w:rPr>
              <w:t xml:space="preserve">repetition </w:t>
            </w:r>
            <w:r>
              <w:t>and,</w:t>
            </w:r>
            <w:r>
              <w:rPr>
                <w:i/>
                <w:iCs/>
              </w:rPr>
              <w:t xml:space="preserve"> </w:t>
            </w:r>
            <w:r>
              <w:rPr>
                <w:color w:val="000000"/>
              </w:rPr>
              <w:t>when applicable, '</w:t>
            </w:r>
            <w:proofErr w:type="spellStart"/>
            <w:r>
              <w:rPr>
                <w:color w:val="000000"/>
              </w:rPr>
              <w:t>typeD</w:t>
            </w:r>
            <w:proofErr w:type="spellEnd"/>
            <w:r>
              <w:rPr>
                <w:color w:val="000000"/>
              </w:rPr>
              <w:t>'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with the same CSI-RS resource</w:t>
            </w:r>
            <w:r>
              <w:rPr>
                <w:i/>
                <w:iCs/>
                <w:color w:val="000000"/>
              </w:rPr>
              <w:t>,</w:t>
            </w:r>
            <w:r>
              <w:t xml:space="preserve"> or</w:t>
            </w:r>
          </w:p>
          <w:p w14:paraId="045686D1" w14:textId="77777777" w:rsidR="0079746B" w:rsidRDefault="0079746B" w:rsidP="0079746B">
            <w:pPr>
              <w:pStyle w:val="B1"/>
            </w:pPr>
            <w:r>
              <w:t>-</w:t>
            </w:r>
            <w:r>
              <w:tab/>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proofErr w:type="spellStart"/>
            <w:r>
              <w:rPr>
                <w:i/>
                <w:iCs/>
              </w:rPr>
              <w:t>repetition</w:t>
            </w:r>
            <w:r>
              <w:t>,or</w:t>
            </w:r>
            <w:proofErr w:type="spellEnd"/>
          </w:p>
          <w:p w14:paraId="067EBE1F" w14:textId="77777777" w:rsidR="0079746B" w:rsidRDefault="0079746B" w:rsidP="0079746B">
            <w:r>
              <w:t>-</w:t>
            </w:r>
            <w:r>
              <w:tab/>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without higher layer parameter </w:t>
            </w:r>
            <w:proofErr w:type="spellStart"/>
            <w:r>
              <w:rPr>
                <w:i/>
                <w:iCs/>
              </w:rPr>
              <w:t>trs</w:t>
            </w:r>
            <w:proofErr w:type="spellEnd"/>
            <w:r>
              <w:rPr>
                <w:i/>
                <w:iCs/>
              </w:rPr>
              <w:t>-Info</w:t>
            </w:r>
            <w:r>
              <w:t xml:space="preserve"> and without higher layer parameter</w:t>
            </w:r>
            <w:r>
              <w:rPr>
                <w:color w:val="000000"/>
              </w:rPr>
              <w:t xml:space="preserve"> </w:t>
            </w:r>
            <w:r>
              <w:rPr>
                <w:i/>
                <w:iCs/>
                <w:color w:val="000000"/>
              </w:rPr>
              <w:t>repetition</w:t>
            </w:r>
            <w:r>
              <w:rPr>
                <w:color w:val="000000"/>
              </w:rPr>
              <w:t xml:space="preserve"> and, </w:t>
            </w:r>
            <w:r>
              <w:t>when applicable, '</w:t>
            </w:r>
            <w:proofErr w:type="spellStart"/>
            <w:r>
              <w:t>typeD</w:t>
            </w:r>
            <w:proofErr w:type="spellEnd"/>
            <w:r>
              <w:t>' with the same CSI-RS resource</w:t>
            </w:r>
          </w:p>
          <w:p w14:paraId="1B6D6E86" w14:textId="77777777" w:rsidR="0079746B" w:rsidRDefault="0079746B" w:rsidP="0079746B">
            <w:pPr>
              <w:pStyle w:val="af9"/>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5E3CECBC" w14:textId="4DE85FC0" w:rsidR="0079746B" w:rsidRPr="00207F5C" w:rsidRDefault="00207F5C" w:rsidP="0079746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af9"/>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맑은 고딕" w:hAnsi="Times New Roman"/>
                <w:lang w:eastAsia="ko-KR"/>
              </w:rPr>
              <w:t xml:space="preserve">need to add QCL </w:t>
            </w:r>
            <w:proofErr w:type="spellStart"/>
            <w:r>
              <w:rPr>
                <w:rFonts w:ascii="Times New Roman" w:eastAsia="맑은 고딕" w:hAnsi="Times New Roman"/>
                <w:lang w:eastAsia="ko-KR"/>
              </w:rPr>
              <w:t>TypeB</w:t>
            </w:r>
            <w:proofErr w:type="spellEnd"/>
            <w:r>
              <w:rPr>
                <w:rFonts w:ascii="Times New Roman" w:eastAsia="맑은 고딕" w:hAnsi="Times New Roman"/>
                <w:lang w:eastAsia="ko-KR"/>
              </w:rPr>
              <w:t xml:space="preserve"> to TCI state for PDSCH/PDCCH.</w:t>
            </w:r>
          </w:p>
          <w:p w14:paraId="728CB485" w14:textId="35F8655D" w:rsidR="0052017C" w:rsidRPr="0052017C" w:rsidRDefault="0052017C" w:rsidP="0052017C">
            <w:pPr>
              <w:pStyle w:val="af9"/>
              <w:numPr>
                <w:ilvl w:val="0"/>
                <w:numId w:val="42"/>
              </w:numPr>
              <w:contextualSpacing/>
              <w:rPr>
                <w:rFonts w:ascii="Times New Roman" w:eastAsiaTheme="minorEastAsia" w:hAnsi="Times New Roman"/>
                <w:lang w:eastAsia="zh-CN"/>
              </w:rPr>
            </w:pPr>
            <w:r w:rsidRPr="0052017C">
              <w:rPr>
                <w:rFonts w:ascii="Times New Roman" w:eastAsia="맑은 고딕" w:hAnsi="Times New Roman"/>
                <w:lang w:eastAsia="ko-KR"/>
              </w:rPr>
              <w:t>The rule for determining/</w:t>
            </w:r>
            <w:proofErr w:type="spellStart"/>
            <w:r w:rsidRPr="0052017C">
              <w:rPr>
                <w:rFonts w:ascii="Times New Roman" w:hAnsi="Times New Roman"/>
              </w:rPr>
              <w:t>signalling</w:t>
            </w:r>
            <w:proofErr w:type="spellEnd"/>
            <w:r w:rsidRPr="0052017C">
              <w:rPr>
                <w:rFonts w:ascii="Times New Roman" w:hAnsi="Times New Roman"/>
              </w:rPr>
              <w:t xml:space="preserve"> to determine which TCI state with dropped QCL parameters depends on the variants A/B/C.</w:t>
            </w:r>
            <w:r w:rsidRPr="0052017C">
              <w:rPr>
                <w:rFonts w:ascii="Times New Roman" w:eastAsia="맑은 고딕"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8536A5" w14:textId="764626C2" w:rsidR="0052017C" w:rsidRPr="00500EFD"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It will be difficult to switch between pre-compensation and 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DC31089" w14:textId="2B7889FF" w:rsidR="003C748A" w:rsidRPr="002F32CA" w:rsidRDefault="003C748A" w:rsidP="003C748A">
            <w:pPr>
              <w:pStyle w:val="af9"/>
              <w:ind w:left="0"/>
              <w:contextualSpacing/>
              <w:rPr>
                <w:rFonts w:ascii="Times New Roman" w:eastAsiaTheme="minorEastAsia" w:hAnsi="Times New Roman"/>
                <w:lang w:val="en-GB"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w:t>
            </w:r>
          </w:p>
        </w:tc>
      </w:tr>
      <w:tr w:rsidR="003C748A" w14:paraId="4F5057B4" w14:textId="77777777" w:rsidTr="009C7541">
        <w:tc>
          <w:tcPr>
            <w:tcW w:w="1975" w:type="dxa"/>
          </w:tcPr>
          <w:p w14:paraId="4BDB7CC2" w14:textId="61E717B6" w:rsidR="003C748A" w:rsidRDefault="003C748A" w:rsidP="003C748A">
            <w:pPr>
              <w:pStyle w:val="af9"/>
              <w:ind w:left="0"/>
              <w:contextualSpacing/>
              <w:rPr>
                <w:rFonts w:ascii="Times New Roman" w:eastAsiaTheme="minorEastAsia" w:hAnsi="Times New Roman"/>
                <w:lang w:eastAsia="zh-CN"/>
              </w:rPr>
            </w:pPr>
          </w:p>
        </w:tc>
        <w:tc>
          <w:tcPr>
            <w:tcW w:w="7375" w:type="dxa"/>
          </w:tcPr>
          <w:p w14:paraId="3E4DF22C" w14:textId="39F75E3D" w:rsidR="003C748A" w:rsidRDefault="003C748A" w:rsidP="003C748A">
            <w:pPr>
              <w:pStyle w:val="af9"/>
              <w:ind w:left="0"/>
              <w:contextualSpacing/>
              <w:rPr>
                <w:rFonts w:ascii="Times New Roman" w:eastAsiaTheme="minorEastAsia" w:hAnsi="Times New Roman"/>
                <w:lang w:eastAsia="zh-CN"/>
              </w:rPr>
            </w:pPr>
          </w:p>
        </w:tc>
      </w:tr>
      <w:tr w:rsidR="003C748A" w:rsidRPr="00BC48DB" w14:paraId="07FFA393" w14:textId="77777777" w:rsidTr="009C7541">
        <w:tc>
          <w:tcPr>
            <w:tcW w:w="1975" w:type="dxa"/>
          </w:tcPr>
          <w:p w14:paraId="58416670" w14:textId="10C7FACF" w:rsidR="003C748A" w:rsidRPr="00BC48DB" w:rsidRDefault="003C748A" w:rsidP="003C748A">
            <w:pPr>
              <w:pStyle w:val="af9"/>
              <w:ind w:left="0"/>
              <w:contextualSpacing/>
              <w:rPr>
                <w:rFonts w:ascii="Times New Roman" w:eastAsiaTheme="minorEastAsia" w:hAnsi="Times New Roman"/>
                <w:lang w:eastAsia="zh-CN"/>
              </w:rPr>
            </w:pPr>
          </w:p>
        </w:tc>
        <w:tc>
          <w:tcPr>
            <w:tcW w:w="7375" w:type="dxa"/>
          </w:tcPr>
          <w:p w14:paraId="6003AC8E" w14:textId="79857AE1" w:rsidR="003C748A" w:rsidRPr="00BC48DB" w:rsidRDefault="003C748A" w:rsidP="003C748A">
            <w:pPr>
              <w:pStyle w:val="af9"/>
              <w:ind w:left="0"/>
              <w:contextualSpacing/>
              <w:rPr>
                <w:rFonts w:ascii="Times New Roman" w:eastAsiaTheme="minorEastAsia" w:hAnsi="Times New Roman"/>
                <w:lang w:eastAsia="zh-CN"/>
              </w:rPr>
            </w:pPr>
          </w:p>
        </w:tc>
      </w:tr>
      <w:tr w:rsidR="003C748A" w14:paraId="1C71276F" w14:textId="77777777" w:rsidTr="009C7541">
        <w:tc>
          <w:tcPr>
            <w:tcW w:w="1975" w:type="dxa"/>
          </w:tcPr>
          <w:p w14:paraId="7532E5A9" w14:textId="4E7D9A0D" w:rsidR="003C748A" w:rsidRDefault="003C748A" w:rsidP="003C748A">
            <w:pPr>
              <w:pStyle w:val="af9"/>
              <w:ind w:left="0"/>
              <w:contextualSpacing/>
              <w:rPr>
                <w:rFonts w:ascii="Times New Roman" w:eastAsiaTheme="minorEastAsia" w:hAnsi="Times New Roman"/>
                <w:lang w:eastAsia="zh-CN"/>
              </w:rPr>
            </w:pPr>
          </w:p>
        </w:tc>
        <w:tc>
          <w:tcPr>
            <w:tcW w:w="7375" w:type="dxa"/>
          </w:tcPr>
          <w:p w14:paraId="3CA18B7E" w14:textId="62ED8E6B" w:rsidR="003C748A" w:rsidRDefault="003C748A" w:rsidP="003C748A">
            <w:pPr>
              <w:pStyle w:val="af9"/>
              <w:ind w:left="0"/>
              <w:contextualSpacing/>
              <w:rPr>
                <w:rFonts w:ascii="Times New Roman" w:eastAsiaTheme="minorEastAsia" w:hAnsi="Times New Roman"/>
                <w:lang w:eastAsia="zh-CN"/>
              </w:rPr>
            </w:pPr>
          </w:p>
        </w:tc>
      </w:tr>
      <w:tr w:rsidR="003C748A" w14:paraId="20A2F56A" w14:textId="77777777" w:rsidTr="009C7541">
        <w:tc>
          <w:tcPr>
            <w:tcW w:w="1975" w:type="dxa"/>
          </w:tcPr>
          <w:p w14:paraId="3C028BD1" w14:textId="66A6C31E" w:rsidR="003C748A" w:rsidRDefault="003C748A" w:rsidP="003C748A">
            <w:pPr>
              <w:pStyle w:val="af9"/>
              <w:ind w:left="0"/>
              <w:contextualSpacing/>
              <w:rPr>
                <w:rFonts w:ascii="Times New Roman" w:eastAsia="MS Mincho" w:hAnsi="Times New Roman"/>
                <w:lang w:eastAsia="ja-JP"/>
              </w:rPr>
            </w:pPr>
          </w:p>
        </w:tc>
        <w:tc>
          <w:tcPr>
            <w:tcW w:w="7375" w:type="dxa"/>
          </w:tcPr>
          <w:p w14:paraId="3944D4C2" w14:textId="438BD63D" w:rsidR="003C748A" w:rsidRDefault="003C748A" w:rsidP="003C748A">
            <w:pPr>
              <w:pStyle w:val="af9"/>
              <w:ind w:left="0"/>
              <w:contextualSpacing/>
              <w:rPr>
                <w:rFonts w:ascii="Times New Roman" w:eastAsia="MS Mincho" w:hAnsi="Times New Roman"/>
                <w:lang w:eastAsia="ja-JP"/>
              </w:rPr>
            </w:pPr>
          </w:p>
        </w:tc>
      </w:tr>
      <w:tr w:rsidR="003C748A" w14:paraId="042382F9" w14:textId="77777777" w:rsidTr="009C7541">
        <w:tc>
          <w:tcPr>
            <w:tcW w:w="1975" w:type="dxa"/>
          </w:tcPr>
          <w:p w14:paraId="26AD9C4E" w14:textId="37AB747D" w:rsidR="003C748A" w:rsidRPr="00685151" w:rsidRDefault="003C748A" w:rsidP="003C748A">
            <w:pPr>
              <w:pStyle w:val="af9"/>
              <w:ind w:left="0"/>
              <w:contextualSpacing/>
              <w:rPr>
                <w:rFonts w:ascii="Times New Roman" w:eastAsiaTheme="minorEastAsia" w:hAnsi="Times New Roman"/>
                <w:lang w:eastAsia="zh-CN"/>
              </w:rPr>
            </w:pPr>
          </w:p>
        </w:tc>
        <w:tc>
          <w:tcPr>
            <w:tcW w:w="7375" w:type="dxa"/>
          </w:tcPr>
          <w:p w14:paraId="6D522A09" w14:textId="26983163" w:rsidR="003C748A" w:rsidRDefault="003C748A" w:rsidP="003C748A">
            <w:pPr>
              <w:pStyle w:val="af9"/>
              <w:ind w:left="0"/>
              <w:contextualSpacing/>
              <w:rPr>
                <w:rFonts w:ascii="Times New Roman" w:eastAsiaTheme="minorEastAsia" w:hAnsi="Times New Roman"/>
                <w:lang w:eastAsia="zh-CN"/>
              </w:rPr>
            </w:pPr>
          </w:p>
        </w:tc>
      </w:tr>
      <w:tr w:rsidR="003C748A" w14:paraId="56965AA8" w14:textId="77777777" w:rsidTr="009C7541">
        <w:tc>
          <w:tcPr>
            <w:tcW w:w="1975" w:type="dxa"/>
          </w:tcPr>
          <w:p w14:paraId="61644CEB" w14:textId="79C7B6C0" w:rsidR="003C748A" w:rsidRDefault="003C748A" w:rsidP="003C748A">
            <w:pPr>
              <w:pStyle w:val="af9"/>
              <w:ind w:left="0"/>
              <w:contextualSpacing/>
              <w:rPr>
                <w:rFonts w:ascii="Times New Roman" w:eastAsiaTheme="minorEastAsia" w:hAnsi="Times New Roman"/>
                <w:lang w:eastAsia="zh-CN"/>
              </w:rPr>
            </w:pPr>
          </w:p>
        </w:tc>
        <w:tc>
          <w:tcPr>
            <w:tcW w:w="7375" w:type="dxa"/>
          </w:tcPr>
          <w:p w14:paraId="5FE7B1A1" w14:textId="47A0AADD" w:rsidR="003C748A" w:rsidRDefault="003C748A" w:rsidP="003C748A">
            <w:pPr>
              <w:pStyle w:val="af9"/>
              <w:ind w:left="0"/>
              <w:contextualSpacing/>
              <w:rPr>
                <w:rFonts w:ascii="Times New Roman" w:eastAsiaTheme="minorEastAsia" w:hAnsi="Times New Roman"/>
                <w:lang w:eastAsia="zh-CN"/>
              </w:rPr>
            </w:pPr>
          </w:p>
        </w:tc>
      </w:tr>
      <w:tr w:rsidR="003C748A" w:rsidRPr="00EB6FCE" w14:paraId="7BFB148D" w14:textId="77777777" w:rsidTr="009C7541">
        <w:tc>
          <w:tcPr>
            <w:tcW w:w="1975" w:type="dxa"/>
          </w:tcPr>
          <w:p w14:paraId="6120D1D2" w14:textId="038EB2FF" w:rsidR="003C748A" w:rsidRPr="00F97662" w:rsidRDefault="003C748A" w:rsidP="003C748A">
            <w:pPr>
              <w:pStyle w:val="af9"/>
              <w:ind w:left="0"/>
              <w:contextualSpacing/>
              <w:rPr>
                <w:rFonts w:ascii="Times New Roman" w:eastAsia="맑은 고딕" w:hAnsi="Times New Roman"/>
                <w:lang w:eastAsia="ko-KR"/>
              </w:rPr>
            </w:pPr>
          </w:p>
        </w:tc>
        <w:tc>
          <w:tcPr>
            <w:tcW w:w="7375" w:type="dxa"/>
          </w:tcPr>
          <w:p w14:paraId="431E499E" w14:textId="7DBAD51D" w:rsidR="003C748A" w:rsidRPr="00EB6FCE" w:rsidRDefault="003C748A" w:rsidP="003C748A">
            <w:pPr>
              <w:pStyle w:val="af9"/>
              <w:ind w:left="0"/>
              <w:contextualSpacing/>
              <w:rPr>
                <w:rFonts w:ascii="Times New Roman" w:eastAsia="맑은 고딕" w:hAnsi="Times New Roman"/>
                <w:lang w:eastAsia="ko-KR"/>
              </w:rPr>
            </w:pPr>
          </w:p>
        </w:tc>
      </w:tr>
      <w:tr w:rsidR="003C748A" w:rsidRPr="00BA21B0" w14:paraId="4404C72B" w14:textId="77777777" w:rsidTr="009C7541">
        <w:tc>
          <w:tcPr>
            <w:tcW w:w="1975" w:type="dxa"/>
          </w:tcPr>
          <w:p w14:paraId="6A506379" w14:textId="004990FC" w:rsidR="003C748A" w:rsidRPr="00BA21B0" w:rsidRDefault="003C748A" w:rsidP="003C748A">
            <w:pPr>
              <w:pStyle w:val="af9"/>
              <w:ind w:left="0"/>
              <w:contextualSpacing/>
              <w:rPr>
                <w:rFonts w:ascii="Times New Roman" w:eastAsiaTheme="minorEastAsia" w:hAnsi="Times New Roman"/>
                <w:lang w:eastAsia="zh-CN"/>
              </w:rPr>
            </w:pPr>
          </w:p>
        </w:tc>
        <w:tc>
          <w:tcPr>
            <w:tcW w:w="7375" w:type="dxa"/>
          </w:tcPr>
          <w:p w14:paraId="29051BB5" w14:textId="1475A50D" w:rsidR="003C748A" w:rsidRPr="00BA21B0" w:rsidRDefault="003C748A" w:rsidP="003C748A">
            <w:pPr>
              <w:pStyle w:val="af9"/>
              <w:ind w:left="0"/>
              <w:contextualSpacing/>
              <w:rPr>
                <w:rFonts w:ascii="Times New Roman" w:eastAsiaTheme="minorEastAsia" w:hAnsi="Times New Roman"/>
                <w:lang w:eastAsia="zh-CN"/>
              </w:rPr>
            </w:pPr>
          </w:p>
        </w:tc>
      </w:tr>
      <w:tr w:rsidR="003C748A" w14:paraId="1D99F2B8" w14:textId="77777777" w:rsidTr="009C7541">
        <w:tc>
          <w:tcPr>
            <w:tcW w:w="1975" w:type="dxa"/>
          </w:tcPr>
          <w:p w14:paraId="0659A35A" w14:textId="717595FE" w:rsidR="003C748A" w:rsidRPr="00AE70BF" w:rsidRDefault="003C748A" w:rsidP="003C748A">
            <w:pPr>
              <w:pStyle w:val="af9"/>
              <w:ind w:left="0"/>
              <w:contextualSpacing/>
              <w:rPr>
                <w:rFonts w:ascii="Times New Roman" w:eastAsia="맑은 고딕" w:hAnsi="Times New Roman"/>
                <w:lang w:val="en-GB" w:eastAsia="ko-KR"/>
              </w:rPr>
            </w:pPr>
          </w:p>
        </w:tc>
        <w:tc>
          <w:tcPr>
            <w:tcW w:w="7375" w:type="dxa"/>
          </w:tcPr>
          <w:p w14:paraId="37DC684C" w14:textId="214BBBEF" w:rsidR="003C748A" w:rsidRDefault="003C748A" w:rsidP="003C748A">
            <w:pPr>
              <w:pStyle w:val="af9"/>
              <w:ind w:left="0"/>
              <w:contextualSpacing/>
              <w:rPr>
                <w:rFonts w:ascii="Times New Roman" w:eastAsia="맑은 고딕" w:hAnsi="Times New Roman"/>
                <w:lang w:eastAsia="ko-KR"/>
              </w:rPr>
            </w:pPr>
          </w:p>
        </w:tc>
      </w:tr>
      <w:tr w:rsidR="003C748A" w:rsidRPr="00781160" w14:paraId="67B3DC27" w14:textId="77777777" w:rsidTr="009C7541">
        <w:tc>
          <w:tcPr>
            <w:tcW w:w="1975" w:type="dxa"/>
          </w:tcPr>
          <w:p w14:paraId="36013EC8" w14:textId="1C2057F4" w:rsidR="003C748A" w:rsidRPr="00781160" w:rsidRDefault="003C748A" w:rsidP="003C748A">
            <w:pPr>
              <w:pStyle w:val="af9"/>
              <w:ind w:left="0"/>
              <w:contextualSpacing/>
              <w:rPr>
                <w:rFonts w:ascii="Times New Roman" w:eastAsiaTheme="minorEastAsia" w:hAnsi="Times New Roman"/>
                <w:lang w:eastAsia="zh-CN"/>
              </w:rPr>
            </w:pPr>
          </w:p>
        </w:tc>
        <w:tc>
          <w:tcPr>
            <w:tcW w:w="7375" w:type="dxa"/>
          </w:tcPr>
          <w:p w14:paraId="68D25280" w14:textId="47081527" w:rsidR="003C748A" w:rsidRPr="00781160" w:rsidRDefault="003C748A" w:rsidP="003C748A">
            <w:pPr>
              <w:pStyle w:val="af9"/>
              <w:ind w:left="0"/>
              <w:contextualSpacing/>
              <w:rPr>
                <w:rFonts w:ascii="Times New Roman" w:eastAsiaTheme="minorEastAsia" w:hAnsi="Times New Roman"/>
                <w:lang w:eastAsia="zh-CN"/>
              </w:rPr>
            </w:pPr>
          </w:p>
        </w:tc>
      </w:tr>
      <w:tr w:rsidR="003C748A" w14:paraId="06FCAD24" w14:textId="77777777" w:rsidTr="009C7541">
        <w:tc>
          <w:tcPr>
            <w:tcW w:w="1975" w:type="dxa"/>
          </w:tcPr>
          <w:p w14:paraId="7A11B455" w14:textId="1FDAFCDD" w:rsidR="003C748A" w:rsidRDefault="003C748A" w:rsidP="003C748A">
            <w:pPr>
              <w:pStyle w:val="af9"/>
              <w:ind w:left="0"/>
              <w:contextualSpacing/>
              <w:rPr>
                <w:rFonts w:ascii="Times New Roman" w:eastAsia="맑은 고딕" w:hAnsi="Times New Roman"/>
                <w:lang w:eastAsia="ko-KR"/>
              </w:rPr>
            </w:pPr>
          </w:p>
        </w:tc>
        <w:tc>
          <w:tcPr>
            <w:tcW w:w="7375" w:type="dxa"/>
          </w:tcPr>
          <w:p w14:paraId="39AB9840" w14:textId="77777777" w:rsidR="003C748A" w:rsidRDefault="003C748A" w:rsidP="003C748A">
            <w:pPr>
              <w:pStyle w:val="af9"/>
              <w:ind w:left="0"/>
              <w:contextualSpacing/>
              <w:rPr>
                <w:rFonts w:ascii="Times New Roman" w:eastAsia="맑은 고딕"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4C2E6E">
        <w:rPr>
          <w:rFonts w:ascii="Times New Roman" w:hAnsi="Times New Roman"/>
        </w:rPr>
        <w:t>Futurewei</w:t>
      </w:r>
      <w:proofErr w:type="spellEnd"/>
      <w:r w:rsidR="00E54982" w:rsidRPr="004C2E6E">
        <w:rPr>
          <w:rFonts w:ascii="Times New Roman" w:hAnsi="Times New Roman"/>
        </w:rPr>
        <w:t xml:space="preserve">,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proofErr w:type="spellStart"/>
      <w:r w:rsidR="007A1D25">
        <w:rPr>
          <w:rFonts w:ascii="Times New Roman" w:hAnsi="Times New Roman"/>
        </w:rPr>
        <w:t>InterDigital</w:t>
      </w:r>
      <w:proofErr w:type="spellEnd"/>
      <w:r w:rsidR="007A1D25">
        <w:rPr>
          <w:rFonts w:ascii="Times New Roman" w:hAnsi="Times New Roman"/>
        </w:rPr>
        <w:t>, Apple, vivo, LGE</w:t>
      </w:r>
    </w:p>
    <w:p w14:paraId="3CD96D46" w14:textId="13C09D71" w:rsidR="00961543" w:rsidRPr="00DA2D5A" w:rsidRDefault="00961543" w:rsidP="00D1406D">
      <w:pPr>
        <w:pStyle w:val="af9"/>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6F0BF5">
        <w:rPr>
          <w:rFonts w:ascii="Times New Roman" w:hAnsi="Times New Roman"/>
        </w:rPr>
        <w:t>Futurewei</w:t>
      </w:r>
      <w:proofErr w:type="spellEnd"/>
      <w:r w:rsidR="00E54982" w:rsidRPr="006F0BF5">
        <w:rPr>
          <w:rFonts w:ascii="Times New Roman" w:hAnsi="Times New Roman"/>
        </w:rPr>
        <w:t xml:space="preserve">,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af9"/>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proofErr w:type="spellStart"/>
      <w:r w:rsidR="005D1079" w:rsidRPr="006F0BF5">
        <w:rPr>
          <w:rFonts w:ascii="Times New Roman" w:hAnsi="Times New Roman"/>
        </w:rPr>
        <w:t>HiSilicon</w:t>
      </w:r>
      <w:proofErr w:type="spellEnd"/>
      <w:r w:rsidR="005D1079" w:rsidRPr="006F0BF5">
        <w:rPr>
          <w:rFonts w:ascii="Times New Roman" w:hAnsi="Times New Roman"/>
        </w:rPr>
        <w:t>, CATT,</w:t>
      </w:r>
      <w:r w:rsidR="003E3B58" w:rsidRPr="006F0BF5">
        <w:rPr>
          <w:rFonts w:ascii="Times New Roman" w:hAnsi="Times New Roman"/>
        </w:rPr>
        <w:t xml:space="preserve"> OPPO?</w:t>
      </w:r>
      <w:r w:rsidR="006F49C9">
        <w:rPr>
          <w:rFonts w:ascii="Times New Roman" w:hAnsi="Times New Roman"/>
        </w:rPr>
        <w:t>, Lenovo/</w:t>
      </w:r>
      <w:proofErr w:type="spellStart"/>
      <w:r w:rsidR="006F49C9">
        <w:rPr>
          <w:rFonts w:ascii="Times New Roman" w:hAnsi="Times New Roman"/>
        </w:rPr>
        <w:t>MotMobility</w:t>
      </w:r>
      <w:proofErr w:type="spellEnd"/>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9"/>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07E7FEFC" w:rsidR="00B171C3"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9"/>
              <w:ind w:left="0"/>
              <w:contextualSpacing/>
              <w:rPr>
                <w:rFonts w:ascii="Times New Roman" w:eastAsiaTheme="minorEastAsia" w:hAnsi="Times New Roman"/>
                <w:lang w:eastAsia="zh-CN"/>
              </w:rPr>
            </w:pPr>
          </w:p>
          <w:p w14:paraId="6F0516E7" w14:textId="068980A4" w:rsidR="00E41AC4" w:rsidRDefault="00E41AC4" w:rsidP="00E41AC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a new SRS pattern of two (or more) SRS symbols with a </w:t>
            </w:r>
            <w:r>
              <w:rPr>
                <w:rFonts w:ascii="Times New Roman" w:eastAsiaTheme="minorEastAsia" w:hAnsi="Times New Roman"/>
                <w:lang w:eastAsia="zh-CN"/>
              </w:rPr>
              <w:lastRenderedPageBreak/>
              <w:t xml:space="preserve">configurable gap helps with higher accuracy and more reliable estimation of Doppler frequency shift. </w:t>
            </w:r>
          </w:p>
          <w:p w14:paraId="62A3C7DE" w14:textId="77777777" w:rsidR="00E41AC4" w:rsidRDefault="00E41AC4" w:rsidP="00E41AC4">
            <w:pPr>
              <w:pStyle w:val="af9"/>
              <w:ind w:left="0"/>
              <w:contextualSpacing/>
              <w:rPr>
                <w:rFonts w:ascii="Times New Roman" w:eastAsiaTheme="minorEastAsia" w:hAnsi="Times New Roman"/>
                <w:lang w:eastAsia="zh-CN"/>
              </w:rPr>
            </w:pPr>
          </w:p>
          <w:p w14:paraId="1D34174C" w14:textId="2B6C3F40" w:rsidR="00E41AC4" w:rsidRPr="006C0F99" w:rsidRDefault="00A33550" w:rsidP="00E41AC4">
            <w:pPr>
              <w:pStyle w:val="af9"/>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45pt;height:108pt;mso-width-percent:0;mso-height-percent:0;mso-width-percent:0;mso-height-percent:0" o:ole="">
                  <v:imagedata r:id="rId14" o:title=""/>
                </v:shape>
                <o:OLEObject Type="Embed" ProgID="Visio.Drawing.11" ShapeID="_x0000_i1026" DrawAspect="Content" ObjectID="_1683129341" r:id="rId15"/>
              </w:object>
            </w:r>
          </w:p>
        </w:tc>
      </w:tr>
      <w:tr w:rsidR="0090606A" w14:paraId="283C793D" w14:textId="77777777" w:rsidTr="00102AC5">
        <w:tc>
          <w:tcPr>
            <w:tcW w:w="1975" w:type="dxa"/>
          </w:tcPr>
          <w:p w14:paraId="132F7B40" w14:textId="138CC20F"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8550" w:type="dxa"/>
          </w:tcPr>
          <w:p w14:paraId="1F9813CE" w14:textId="19FD6BE1"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8550" w:type="dxa"/>
          </w:tcPr>
          <w:p w14:paraId="09C4C27D" w14:textId="1510F50F" w:rsidR="002F32CA"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9"/>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8550" w:type="dxa"/>
          </w:tcPr>
          <w:p w14:paraId="15F8057B" w14:textId="77777777" w:rsidR="00102AC5" w:rsidRDefault="00102AC5" w:rsidP="00102AC5">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w:t>
            </w:r>
          </w:p>
          <w:p w14:paraId="66F6F39B" w14:textId="77777777" w:rsidR="00102AC5" w:rsidRDefault="00102AC5" w:rsidP="00102AC5">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Benefits with Option 2 include: </w:t>
            </w:r>
          </w:p>
          <w:p w14:paraId="2AEC7CCB" w14:textId="77777777" w:rsidR="00102AC5" w:rsidRDefault="00102AC5" w:rsidP="00102AC5">
            <w:pPr>
              <w:pStyle w:val="af9"/>
              <w:numPr>
                <w:ilvl w:val="0"/>
                <w:numId w:val="9"/>
              </w:numPr>
              <w:contextualSpacing/>
              <w:rPr>
                <w:rFonts w:ascii="Times New Roman" w:eastAsia="맑은 고딕" w:hAnsi="Times New Roman"/>
                <w:lang w:eastAsia="ko-KR"/>
              </w:rPr>
            </w:pPr>
            <w:r>
              <w:rPr>
                <w:rFonts w:ascii="Times New Roman" w:eastAsia="맑은 고딕" w:hAnsi="Times New Roman"/>
                <w:lang w:eastAsia="ko-KR"/>
              </w:rPr>
              <w:t>Support not only TDD, but also FDD in which UL and DL frequency difference can be up to 600MHz (e.g., band n92 DL:</w:t>
            </w:r>
            <w:r w:rsidRPr="00897540">
              <w:rPr>
                <w:rFonts w:ascii="Times New Roman" w:eastAsia="맑은 고딕" w:hAnsi="Times New Roman"/>
                <w:lang w:eastAsia="ko-KR"/>
              </w:rPr>
              <w:tab/>
              <w:t>832 MHz – 862 MHz</w:t>
            </w:r>
            <w:r>
              <w:rPr>
                <w:rFonts w:ascii="Times New Roman" w:eastAsia="맑은 고딕" w:hAnsi="Times New Roman"/>
                <w:lang w:eastAsia="ko-KR"/>
              </w:rPr>
              <w:t>, UL;</w:t>
            </w:r>
            <w:r w:rsidRPr="00897540">
              <w:rPr>
                <w:rFonts w:ascii="Times New Roman" w:eastAsia="맑은 고딕" w:hAnsi="Times New Roman"/>
                <w:lang w:eastAsia="ko-KR"/>
              </w:rPr>
              <w:tab/>
              <w:t>1432 MHz – 1517 MH</w:t>
            </w:r>
            <w:r>
              <w:rPr>
                <w:rFonts w:ascii="Times New Roman" w:eastAsia="맑은 고딕" w:hAnsi="Times New Roman"/>
                <w:lang w:eastAsia="ko-KR"/>
              </w:rPr>
              <w:t>z)  and pre-compensation based on UL SRS Doppler estimation can be too much off</w:t>
            </w:r>
          </w:p>
          <w:p w14:paraId="4D7C3869" w14:textId="77777777" w:rsidR="00102AC5" w:rsidRDefault="00102AC5" w:rsidP="00102AC5">
            <w:pPr>
              <w:pStyle w:val="af9"/>
              <w:numPr>
                <w:ilvl w:val="0"/>
                <w:numId w:val="9"/>
              </w:numPr>
              <w:contextualSpacing/>
              <w:rPr>
                <w:rFonts w:ascii="Times New Roman" w:eastAsia="맑은 고딕" w:hAnsi="Times New Roman"/>
                <w:lang w:eastAsia="ko-KR"/>
              </w:rPr>
            </w:pPr>
            <w:r>
              <w:rPr>
                <w:rFonts w:ascii="Times New Roman" w:eastAsia="맑은 고딕"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9"/>
              <w:numPr>
                <w:ilvl w:val="0"/>
                <w:numId w:val="9"/>
              </w:numPr>
              <w:contextualSpacing/>
              <w:rPr>
                <w:rFonts w:ascii="Times New Roman" w:eastAsia="맑은 고딕" w:hAnsi="Times New Roman"/>
                <w:lang w:eastAsia="ko-KR"/>
              </w:rPr>
            </w:pPr>
            <w:r>
              <w:rPr>
                <w:rFonts w:ascii="Times New Roman" w:eastAsia="맑은 고딕" w:hAnsi="Times New Roman"/>
                <w:lang w:eastAsia="ko-KR"/>
              </w:rPr>
              <w:t>It is more reliable when UL coverage is limited</w:t>
            </w:r>
          </w:p>
          <w:p w14:paraId="052B5E63" w14:textId="77777777" w:rsidR="00102AC5" w:rsidRPr="00BA43D1" w:rsidRDefault="00102AC5" w:rsidP="00102AC5">
            <w:pPr>
              <w:pStyle w:val="af9"/>
              <w:numPr>
                <w:ilvl w:val="0"/>
                <w:numId w:val="9"/>
              </w:numPr>
              <w:contextualSpacing/>
              <w:rPr>
                <w:rFonts w:ascii="Times New Roman" w:eastAsia="맑은 고딕" w:hAnsi="Times New Roman"/>
                <w:lang w:eastAsia="ko-KR"/>
              </w:rPr>
            </w:pPr>
            <w:proofErr w:type="spellStart"/>
            <w:r>
              <w:rPr>
                <w:rFonts w:ascii="Times New Roman" w:eastAsia="맑은 고딕" w:hAnsi="Times New Roman"/>
                <w:lang w:eastAsia="ko-KR"/>
              </w:rPr>
              <w:t>Ul</w:t>
            </w:r>
            <w:proofErr w:type="spellEnd"/>
            <w:r>
              <w:rPr>
                <w:rFonts w:ascii="Times New Roman" w:eastAsia="맑은 고딕" w:hAnsi="Times New Roman"/>
                <w:lang w:eastAsia="ko-KR"/>
              </w:rPr>
              <w:t xml:space="preserve">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9"/>
              <w:ind w:left="0"/>
              <w:contextualSpacing/>
              <w:rPr>
                <w:rFonts w:ascii="Times New Roman" w:eastAsia="맑은 고딕" w:hAnsi="Times New Roman"/>
                <w:lang w:eastAsia="ko-KR"/>
              </w:rPr>
            </w:pPr>
            <w:r>
              <w:rPr>
                <w:rFonts w:ascii="Times New Roman" w:eastAsia="맑은 고딕" w:hAnsi="Times New Roman"/>
                <w:lang w:eastAsia="ko-KR"/>
              </w:rPr>
              <w:t>Required standardization effort:</w:t>
            </w:r>
          </w:p>
          <w:p w14:paraId="424B982D" w14:textId="77777777" w:rsidR="00102AC5" w:rsidRDefault="00102AC5" w:rsidP="00102AC5">
            <w:pPr>
              <w:pStyle w:val="af9"/>
              <w:numPr>
                <w:ilvl w:val="0"/>
                <w:numId w:val="34"/>
              </w:numPr>
              <w:contextualSpacing/>
              <w:rPr>
                <w:rFonts w:ascii="Times New Roman" w:eastAsia="맑은 고딕" w:hAnsi="Times New Roman"/>
                <w:lang w:eastAsia="ko-KR"/>
              </w:rPr>
            </w:pPr>
            <w:r>
              <w:rPr>
                <w:rFonts w:ascii="Times New Roman" w:eastAsia="맑은 고딕" w:hAnsi="Times New Roman"/>
                <w:lang w:eastAsia="ko-KR"/>
              </w:rPr>
              <w:t>Minimum effort is needed</w:t>
            </w:r>
          </w:p>
          <w:p w14:paraId="6919D461" w14:textId="77777777" w:rsidR="00102AC5" w:rsidRDefault="00102AC5" w:rsidP="00102AC5">
            <w:pPr>
              <w:pStyle w:val="af9"/>
              <w:numPr>
                <w:ilvl w:val="0"/>
                <w:numId w:val="34"/>
              </w:numPr>
              <w:contextualSpacing/>
              <w:rPr>
                <w:rFonts w:ascii="Times New Roman" w:eastAsia="맑은 고딕" w:hAnsi="Times New Roman"/>
                <w:lang w:eastAsia="ko-KR"/>
              </w:rPr>
            </w:pPr>
            <w:r>
              <w:rPr>
                <w:rFonts w:ascii="Times New Roman" w:eastAsia="맑은 고딕" w:hAnsi="Times New Roman"/>
                <w:lang w:eastAsia="ko-KR"/>
              </w:rPr>
              <w:t>Reuse the CSI framework, changes include</w:t>
            </w:r>
          </w:p>
          <w:p w14:paraId="1EF58BDF" w14:textId="77777777" w:rsidR="00102AC5" w:rsidRDefault="00102AC5" w:rsidP="00102AC5">
            <w:pPr>
              <w:pStyle w:val="af9"/>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Introduce a new report quantity for Doppler reporting</w:t>
            </w:r>
          </w:p>
          <w:p w14:paraId="4D039C70" w14:textId="77777777" w:rsidR="00102AC5" w:rsidRDefault="00102AC5" w:rsidP="00102AC5">
            <w:pPr>
              <w:pStyle w:val="af9"/>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Use TRS as CMR in CSI report setting</w:t>
            </w:r>
          </w:p>
          <w:p w14:paraId="1E9557E5" w14:textId="77777777" w:rsidR="00102AC5" w:rsidRDefault="00102AC5" w:rsidP="00102AC5">
            <w:pPr>
              <w:pStyle w:val="af9"/>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Use one of the existing CSI timeline tables, e.g., the one for RSRP/SINR, for a-CSI</w:t>
            </w:r>
          </w:p>
          <w:p w14:paraId="6259B28C" w14:textId="77777777" w:rsidR="00102AC5" w:rsidRDefault="00102AC5" w:rsidP="00102AC5">
            <w:pPr>
              <w:pStyle w:val="af9"/>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CPU occupation can follow the existing rules for RSRP/SINR</w:t>
            </w:r>
          </w:p>
          <w:p w14:paraId="26239434" w14:textId="77777777" w:rsidR="00102AC5" w:rsidRDefault="00102AC5" w:rsidP="00102AC5">
            <w:pPr>
              <w:pStyle w:val="af9"/>
              <w:ind w:left="1440"/>
              <w:contextualSpacing/>
              <w:rPr>
                <w:rFonts w:ascii="Times New Roman" w:eastAsia="맑은 고딕" w:hAnsi="Times New Roman"/>
                <w:lang w:eastAsia="ko-KR"/>
              </w:rPr>
            </w:pPr>
          </w:p>
          <w:p w14:paraId="3DF96595" w14:textId="77777777" w:rsidR="00102AC5" w:rsidRDefault="00102AC5" w:rsidP="00102AC5">
            <w:pPr>
              <w:pStyle w:val="a8"/>
              <w:keepNext/>
              <w:jc w:val="center"/>
              <w:rPr>
                <w:lang w:eastAsia="ja-JP"/>
              </w:rPr>
            </w:pPr>
            <w:bookmarkStart w:id="6" w:name="_Ref71462420"/>
            <w:r w:rsidRPr="00484F03">
              <w:rPr>
                <w:lang w:val="en-US"/>
              </w:rPr>
              <w:lastRenderedPageBreak/>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6"/>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맑은 고딕"/>
                <w:lang w:eastAsia="ko-KR"/>
              </w:rPr>
            </w:pPr>
          </w:p>
          <w:p w14:paraId="516B66B5" w14:textId="77777777" w:rsidR="00102AC5" w:rsidRDefault="00102AC5" w:rsidP="00102AC5">
            <w:pPr>
              <w:pStyle w:val="a8"/>
              <w:jc w:val="center"/>
            </w:pPr>
            <w:bookmarkStart w:id="7"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7"/>
            <w:r w:rsidRPr="00484F03">
              <w:rPr>
                <w:lang w:val="en-US"/>
              </w:rPr>
              <w:t xml:space="preserve"> Overhead analysis for reporting the </w:t>
            </w:r>
            <w:proofErr w:type="spellStart"/>
            <w:r w:rsidRPr="00484F03">
              <w:rPr>
                <w:lang w:val="en-US"/>
              </w:rPr>
              <w:t>doppler</w:t>
            </w:r>
            <w:proofErr w:type="spellEnd"/>
            <w:r w:rsidRPr="00484F03">
              <w:rPr>
                <w:lang w:val="en-US"/>
              </w:rPr>
              <w:t xml:space="preserve"> difference using PUCCH format 3</w:t>
            </w:r>
          </w:p>
          <w:tbl>
            <w:tblPr>
              <w:tblStyle w:val="15"/>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1"/>
                  </w:pPr>
                  <w:r w:rsidRPr="00484F03">
                    <w:rPr>
                      <w:b/>
                    </w:rPr>
                    <w:t>PUCCH format 3</w:t>
                  </w:r>
                </w:p>
              </w:tc>
              <w:tc>
                <w:tcPr>
                  <w:tcW w:w="0" w:type="dxa"/>
                  <w:hideMark/>
                </w:tcPr>
                <w:p w14:paraId="394023E4" w14:textId="77777777" w:rsidR="00102AC5" w:rsidRPr="00484F03" w:rsidRDefault="00102AC5" w:rsidP="00102AC5">
                  <w:pPr>
                    <w:pStyle w:val="af1"/>
                  </w:pPr>
                </w:p>
              </w:tc>
              <w:tc>
                <w:tcPr>
                  <w:tcW w:w="0" w:type="dxa"/>
                  <w:hideMark/>
                </w:tcPr>
                <w:p w14:paraId="6CADBB37" w14:textId="77777777" w:rsidR="00102AC5" w:rsidRPr="00484F03" w:rsidRDefault="00102AC5" w:rsidP="00102AC5">
                  <w:pPr>
                    <w:pStyle w:val="af1"/>
                  </w:pPr>
                </w:p>
              </w:tc>
              <w:tc>
                <w:tcPr>
                  <w:tcW w:w="0" w:type="dxa"/>
                  <w:hideMark/>
                </w:tcPr>
                <w:p w14:paraId="5FF42191" w14:textId="77777777" w:rsidR="00102AC5" w:rsidRPr="00484F03" w:rsidRDefault="00102AC5" w:rsidP="00102AC5">
                  <w:pPr>
                    <w:pStyle w:val="af1"/>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1"/>
                  </w:pPr>
                  <w:r w:rsidRPr="00E05ED5">
                    <w:t xml:space="preserve"># of RBs </w:t>
                  </w:r>
                </w:p>
              </w:tc>
              <w:tc>
                <w:tcPr>
                  <w:tcW w:w="0" w:type="dxa"/>
                  <w:hideMark/>
                </w:tcPr>
                <w:p w14:paraId="6BC74616" w14:textId="77777777" w:rsidR="00102AC5" w:rsidRPr="00E05ED5" w:rsidRDefault="00102AC5" w:rsidP="00102AC5">
                  <w:pPr>
                    <w:pStyle w:val="af1"/>
                  </w:pPr>
                  <w:r w:rsidRPr="00E05ED5">
                    <w:t>1</w:t>
                  </w:r>
                </w:p>
              </w:tc>
              <w:tc>
                <w:tcPr>
                  <w:tcW w:w="0" w:type="dxa"/>
                  <w:hideMark/>
                </w:tcPr>
                <w:p w14:paraId="56D8B4E0" w14:textId="77777777" w:rsidR="00102AC5" w:rsidRPr="00E05ED5" w:rsidRDefault="00102AC5" w:rsidP="00102AC5">
                  <w:pPr>
                    <w:pStyle w:val="af1"/>
                  </w:pPr>
                  <w:r w:rsidRPr="00E05ED5">
                    <w:t># of UEs</w:t>
                  </w:r>
                </w:p>
              </w:tc>
              <w:tc>
                <w:tcPr>
                  <w:tcW w:w="0" w:type="dxa"/>
                  <w:hideMark/>
                </w:tcPr>
                <w:p w14:paraId="529FCB04" w14:textId="77777777" w:rsidR="00102AC5" w:rsidRPr="00E05ED5" w:rsidRDefault="00102AC5" w:rsidP="00102AC5">
                  <w:pPr>
                    <w:pStyle w:val="af1"/>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1"/>
                  </w:pPr>
                  <w:r w:rsidRPr="00E05ED5">
                    <w:t># of symbols</w:t>
                  </w:r>
                </w:p>
              </w:tc>
              <w:tc>
                <w:tcPr>
                  <w:tcW w:w="0" w:type="dxa"/>
                  <w:hideMark/>
                </w:tcPr>
                <w:p w14:paraId="72D2B451" w14:textId="77777777" w:rsidR="00102AC5" w:rsidRPr="00E05ED5" w:rsidRDefault="00102AC5" w:rsidP="00102AC5">
                  <w:pPr>
                    <w:pStyle w:val="af1"/>
                  </w:pPr>
                  <w:r w:rsidRPr="00E05ED5">
                    <w:t>7</w:t>
                  </w:r>
                </w:p>
              </w:tc>
              <w:tc>
                <w:tcPr>
                  <w:tcW w:w="0" w:type="dxa"/>
                  <w:hideMark/>
                </w:tcPr>
                <w:p w14:paraId="185C7EF0" w14:textId="77777777" w:rsidR="00102AC5" w:rsidRPr="00E05ED5" w:rsidRDefault="00102AC5" w:rsidP="00102AC5">
                  <w:pPr>
                    <w:pStyle w:val="af1"/>
                  </w:pPr>
                  <w:r w:rsidRPr="00E05ED5">
                    <w:t>Report period (</w:t>
                  </w:r>
                  <w:proofErr w:type="spellStart"/>
                  <w:r w:rsidRPr="00E05ED5">
                    <w:t>ms</w:t>
                  </w:r>
                  <w:proofErr w:type="spellEnd"/>
                  <w:r w:rsidRPr="00E05ED5">
                    <w:t xml:space="preserve">) </w:t>
                  </w:r>
                </w:p>
              </w:tc>
              <w:tc>
                <w:tcPr>
                  <w:tcW w:w="0" w:type="dxa"/>
                  <w:hideMark/>
                </w:tcPr>
                <w:p w14:paraId="2F7E8C3D" w14:textId="77777777" w:rsidR="00102AC5" w:rsidRPr="00E05ED5" w:rsidRDefault="00102AC5" w:rsidP="00102AC5">
                  <w:pPr>
                    <w:pStyle w:val="af1"/>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1"/>
                  </w:pPr>
                  <w:r w:rsidRPr="00E05ED5">
                    <w:t># of DMRS symbols</w:t>
                  </w:r>
                </w:p>
              </w:tc>
              <w:tc>
                <w:tcPr>
                  <w:tcW w:w="0" w:type="dxa"/>
                  <w:hideMark/>
                </w:tcPr>
                <w:p w14:paraId="1D7B898A" w14:textId="77777777" w:rsidR="00102AC5" w:rsidRPr="00E05ED5" w:rsidRDefault="00102AC5" w:rsidP="00102AC5">
                  <w:pPr>
                    <w:pStyle w:val="af1"/>
                  </w:pPr>
                  <w:r w:rsidRPr="00E05ED5">
                    <w:t>2</w:t>
                  </w:r>
                </w:p>
              </w:tc>
              <w:tc>
                <w:tcPr>
                  <w:tcW w:w="0" w:type="dxa"/>
                  <w:hideMark/>
                </w:tcPr>
                <w:p w14:paraId="27584747" w14:textId="77777777" w:rsidR="00102AC5" w:rsidRPr="00E05ED5" w:rsidRDefault="00102AC5" w:rsidP="00102AC5">
                  <w:pPr>
                    <w:pStyle w:val="af1"/>
                  </w:pPr>
                  <w:r w:rsidRPr="00E05ED5">
                    <w:t># of UE per slot</w:t>
                  </w:r>
                </w:p>
              </w:tc>
              <w:tc>
                <w:tcPr>
                  <w:tcW w:w="0" w:type="dxa"/>
                  <w:hideMark/>
                </w:tcPr>
                <w:p w14:paraId="00B347F6" w14:textId="77777777" w:rsidR="00102AC5" w:rsidRPr="00E05ED5" w:rsidRDefault="00102AC5" w:rsidP="00102AC5">
                  <w:pPr>
                    <w:pStyle w:val="af1"/>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1"/>
                  </w:pPr>
                  <w:r w:rsidRPr="00E05ED5">
                    <w:t># of data symbols</w:t>
                  </w:r>
                </w:p>
              </w:tc>
              <w:tc>
                <w:tcPr>
                  <w:tcW w:w="0" w:type="dxa"/>
                  <w:hideMark/>
                </w:tcPr>
                <w:p w14:paraId="4243707A" w14:textId="77777777" w:rsidR="00102AC5" w:rsidRPr="00E05ED5" w:rsidRDefault="00102AC5" w:rsidP="00102AC5">
                  <w:pPr>
                    <w:pStyle w:val="af1"/>
                  </w:pPr>
                  <w:r w:rsidRPr="00E05ED5">
                    <w:t>5</w:t>
                  </w:r>
                </w:p>
              </w:tc>
              <w:tc>
                <w:tcPr>
                  <w:tcW w:w="0" w:type="dxa"/>
                  <w:hideMark/>
                </w:tcPr>
                <w:p w14:paraId="303EE2B8" w14:textId="77777777" w:rsidR="00102AC5" w:rsidRPr="00E05ED5" w:rsidRDefault="00102AC5" w:rsidP="00102AC5">
                  <w:pPr>
                    <w:pStyle w:val="af1"/>
                  </w:pPr>
                  <w:r w:rsidRPr="00E05ED5">
                    <w:t xml:space="preserve"># of RBs </w:t>
                  </w:r>
                </w:p>
              </w:tc>
              <w:tc>
                <w:tcPr>
                  <w:tcW w:w="0" w:type="dxa"/>
                  <w:hideMark/>
                </w:tcPr>
                <w:p w14:paraId="778C83FB" w14:textId="77777777" w:rsidR="00102AC5" w:rsidRPr="00E05ED5" w:rsidRDefault="00102AC5" w:rsidP="00102AC5">
                  <w:pPr>
                    <w:pStyle w:val="af1"/>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1"/>
                  </w:pPr>
                  <w:r w:rsidRPr="00E05ED5">
                    <w:t># of REs for data</w:t>
                  </w:r>
                </w:p>
              </w:tc>
              <w:tc>
                <w:tcPr>
                  <w:tcW w:w="0" w:type="dxa"/>
                  <w:hideMark/>
                </w:tcPr>
                <w:p w14:paraId="34AC0D76" w14:textId="77777777" w:rsidR="00102AC5" w:rsidRPr="00E05ED5" w:rsidRDefault="00102AC5" w:rsidP="00102AC5">
                  <w:pPr>
                    <w:pStyle w:val="af1"/>
                  </w:pPr>
                  <w:r w:rsidRPr="00E05ED5">
                    <w:t>60</w:t>
                  </w:r>
                </w:p>
              </w:tc>
              <w:tc>
                <w:tcPr>
                  <w:tcW w:w="0" w:type="dxa"/>
                  <w:hideMark/>
                </w:tcPr>
                <w:p w14:paraId="478D3711" w14:textId="77777777" w:rsidR="00102AC5" w:rsidRPr="00E05ED5" w:rsidRDefault="00102AC5" w:rsidP="00102AC5">
                  <w:pPr>
                    <w:pStyle w:val="af1"/>
                  </w:pPr>
                  <w:r w:rsidRPr="00E05ED5">
                    <w:t>BW (RBs)</w:t>
                  </w:r>
                </w:p>
              </w:tc>
              <w:tc>
                <w:tcPr>
                  <w:tcW w:w="0" w:type="dxa"/>
                  <w:hideMark/>
                </w:tcPr>
                <w:p w14:paraId="0F8660CB" w14:textId="77777777" w:rsidR="00102AC5" w:rsidRPr="00E05ED5" w:rsidRDefault="00102AC5" w:rsidP="00102AC5">
                  <w:pPr>
                    <w:pStyle w:val="af1"/>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1"/>
                  </w:pPr>
                  <w:r w:rsidRPr="00E05ED5">
                    <w:t xml:space="preserve"># of encoded bits </w:t>
                  </w:r>
                </w:p>
              </w:tc>
              <w:tc>
                <w:tcPr>
                  <w:tcW w:w="0" w:type="dxa"/>
                  <w:hideMark/>
                </w:tcPr>
                <w:p w14:paraId="3BFF5012" w14:textId="77777777" w:rsidR="00102AC5" w:rsidRPr="00E05ED5" w:rsidRDefault="00102AC5" w:rsidP="00102AC5">
                  <w:pPr>
                    <w:pStyle w:val="af1"/>
                  </w:pPr>
                  <w:r w:rsidRPr="00E05ED5">
                    <w:t>120</w:t>
                  </w:r>
                </w:p>
              </w:tc>
              <w:tc>
                <w:tcPr>
                  <w:tcW w:w="0" w:type="dxa"/>
                  <w:hideMark/>
                </w:tcPr>
                <w:p w14:paraId="4CAF98DB" w14:textId="77777777" w:rsidR="00102AC5" w:rsidRPr="00E05ED5" w:rsidRDefault="00102AC5" w:rsidP="00102AC5">
                  <w:pPr>
                    <w:pStyle w:val="af1"/>
                  </w:pPr>
                  <w:r w:rsidRPr="00E05ED5">
                    <w:t>overhead</w:t>
                  </w:r>
                </w:p>
              </w:tc>
              <w:tc>
                <w:tcPr>
                  <w:tcW w:w="0" w:type="dxa"/>
                  <w:hideMark/>
                </w:tcPr>
                <w:p w14:paraId="0787ECFE" w14:textId="77777777" w:rsidR="00102AC5" w:rsidRPr="00E05ED5" w:rsidRDefault="00102AC5" w:rsidP="00102AC5">
                  <w:pPr>
                    <w:pStyle w:val="af1"/>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1"/>
                  </w:pPr>
                  <w:r w:rsidRPr="00E05ED5">
                    <w:t>UCI payload (bit)</w:t>
                  </w:r>
                </w:p>
              </w:tc>
              <w:tc>
                <w:tcPr>
                  <w:tcW w:w="0" w:type="dxa"/>
                  <w:hideMark/>
                </w:tcPr>
                <w:p w14:paraId="00B6768D" w14:textId="77777777" w:rsidR="00102AC5" w:rsidRPr="00E05ED5" w:rsidRDefault="00102AC5" w:rsidP="00102AC5">
                  <w:pPr>
                    <w:pStyle w:val="af1"/>
                  </w:pPr>
                  <w:r w:rsidRPr="00E05ED5">
                    <w:t>1</w:t>
                  </w:r>
                  <w:r>
                    <w:t>0</w:t>
                  </w:r>
                </w:p>
              </w:tc>
              <w:tc>
                <w:tcPr>
                  <w:tcW w:w="0" w:type="dxa"/>
                  <w:gridSpan w:val="2"/>
                  <w:hideMark/>
                </w:tcPr>
                <w:p w14:paraId="72EEAE33" w14:textId="77777777" w:rsidR="00102AC5" w:rsidRPr="00E05ED5" w:rsidRDefault="00102AC5" w:rsidP="00102AC5">
                  <w:pPr>
                    <w:pStyle w:val="af1"/>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1"/>
                  </w:pPr>
                  <w:r w:rsidRPr="00E05ED5">
                    <w:t>code rate</w:t>
                  </w:r>
                </w:p>
              </w:tc>
              <w:tc>
                <w:tcPr>
                  <w:tcW w:w="0" w:type="dxa"/>
                  <w:hideMark/>
                </w:tcPr>
                <w:p w14:paraId="79D37103" w14:textId="77777777" w:rsidR="00102AC5" w:rsidRPr="00E05ED5" w:rsidRDefault="00102AC5" w:rsidP="00102AC5">
                  <w:pPr>
                    <w:pStyle w:val="af1"/>
                  </w:pPr>
                  <w:r>
                    <w:t>0.083</w:t>
                  </w:r>
                </w:p>
              </w:tc>
              <w:tc>
                <w:tcPr>
                  <w:tcW w:w="0" w:type="dxa"/>
                  <w:hideMark/>
                </w:tcPr>
                <w:p w14:paraId="3FA370DB" w14:textId="77777777" w:rsidR="00102AC5" w:rsidRPr="00E05ED5" w:rsidRDefault="00102AC5" w:rsidP="00102AC5">
                  <w:pPr>
                    <w:pStyle w:val="af1"/>
                  </w:pPr>
                  <w:r w:rsidRPr="00E05ED5">
                    <w:t> </w:t>
                  </w:r>
                </w:p>
              </w:tc>
              <w:tc>
                <w:tcPr>
                  <w:tcW w:w="0" w:type="dxa"/>
                  <w:hideMark/>
                </w:tcPr>
                <w:p w14:paraId="7C2D69A1" w14:textId="77777777" w:rsidR="00102AC5" w:rsidRPr="00E05ED5" w:rsidRDefault="00102AC5" w:rsidP="00102AC5">
                  <w:pPr>
                    <w:pStyle w:val="af1"/>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9"/>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550" w:type="dxa"/>
          </w:tcPr>
          <w:p w14:paraId="02C1F30A" w14:textId="06DBE44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9"/>
              <w:ind w:left="0"/>
              <w:contextualSpacing/>
              <w:rPr>
                <w:rFonts w:ascii="Times New Roman" w:eastAsia="맑은 고딕" w:hAnsi="Times New Roman"/>
                <w:lang w:eastAsia="ko-KR"/>
              </w:rPr>
            </w:pPr>
            <w:proofErr w:type="spellStart"/>
            <w:r>
              <w:rPr>
                <w:rFonts w:ascii="Times New Roman" w:eastAsia="MS Mincho" w:hAnsi="Times New Roman" w:hint="eastAsia"/>
                <w:lang w:eastAsia="ja-JP"/>
              </w:rPr>
              <w:t>Docomo</w:t>
            </w:r>
            <w:proofErr w:type="spellEnd"/>
          </w:p>
        </w:tc>
        <w:tc>
          <w:tcPr>
            <w:tcW w:w="8550" w:type="dxa"/>
          </w:tcPr>
          <w:p w14:paraId="07C03761" w14:textId="7E6C6B92" w:rsidR="004433E0" w:rsidRPr="00F97662"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LG</w:t>
            </w:r>
          </w:p>
        </w:tc>
        <w:tc>
          <w:tcPr>
            <w:tcW w:w="8550" w:type="dxa"/>
          </w:tcPr>
          <w:p w14:paraId="1948ACF7" w14:textId="77777777"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lang w:eastAsia="ko-KR"/>
              </w:rPr>
              <w:t>S</w:t>
            </w:r>
            <w:r w:rsidRPr="00EB6FCE">
              <w:rPr>
                <w:rFonts w:ascii="Times New Roman" w:eastAsia="맑은 고딕" w:hAnsi="Times New Roman" w:hint="eastAsia"/>
                <w:lang w:eastAsia="ko-KR"/>
              </w:rPr>
              <w:t xml:space="preserve">upport </w:t>
            </w:r>
            <w:r w:rsidRPr="00EB6FCE">
              <w:rPr>
                <w:rFonts w:ascii="Times New Roman" w:eastAsia="맑은 고딕" w:hAnsi="Times New Roman"/>
                <w:lang w:eastAsia="ko-KR"/>
              </w:rPr>
              <w:t>Option 1.</w:t>
            </w:r>
          </w:p>
          <w:p w14:paraId="70828371" w14:textId="142049EA"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lang w:eastAsia="ko-KR"/>
              </w:rPr>
              <w:lastRenderedPageBreak/>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550" w:type="dxa"/>
          </w:tcPr>
          <w:p w14:paraId="7A99BB95" w14:textId="4A535EE3"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550" w:type="dxa"/>
          </w:tcPr>
          <w:p w14:paraId="12E7A19A" w14:textId="77777777" w:rsidR="00540225" w:rsidRDefault="00540225" w:rsidP="0054022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af9"/>
              <w:ind w:left="0"/>
              <w:contextualSpacing/>
              <w:rPr>
                <w:rFonts w:ascii="Times New Roman" w:eastAsia="맑은 고딕"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af9"/>
        <w:numPr>
          <w:ilvl w:val="0"/>
          <w:numId w:val="40"/>
        </w:numPr>
        <w:rPr>
          <w:rFonts w:ascii="Times New Roman" w:hAnsi="Times New Roman"/>
        </w:rPr>
      </w:pPr>
      <w:r w:rsidRPr="007A1D25">
        <w:rPr>
          <w:rFonts w:ascii="Times New Roman" w:hAnsi="Times New Roman"/>
        </w:rPr>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af9"/>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af9"/>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af9"/>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af9"/>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af9"/>
        <w:numPr>
          <w:ilvl w:val="2"/>
          <w:numId w:val="9"/>
        </w:numPr>
        <w:contextualSpacing/>
        <w:rPr>
          <w:rFonts w:ascii="Times New Roman" w:eastAsia="맑은 고딕" w:hAnsi="Times New Roman"/>
          <w:lang w:eastAsia="ko-KR"/>
        </w:rPr>
      </w:pPr>
      <w:r>
        <w:rPr>
          <w:rFonts w:ascii="Times New Roman" w:eastAsia="맑은 고딕" w:hAnsi="Times New Roman"/>
          <w:lang w:eastAsia="ko-KR"/>
        </w:rPr>
        <w:t>FFS the following details</w:t>
      </w:r>
    </w:p>
    <w:p w14:paraId="0EF1B950" w14:textId="58418ED1" w:rsidR="007A1D25" w:rsidRDefault="00300719" w:rsidP="007A1D25">
      <w:pPr>
        <w:pStyle w:val="af9"/>
        <w:numPr>
          <w:ilvl w:val="3"/>
          <w:numId w:val="9"/>
        </w:numPr>
        <w:contextualSpacing/>
        <w:rPr>
          <w:rFonts w:ascii="Times New Roman" w:eastAsia="맑은 고딕" w:hAnsi="Times New Roman"/>
          <w:lang w:eastAsia="ko-KR"/>
        </w:rPr>
      </w:pPr>
      <w:r>
        <w:rPr>
          <w:rFonts w:ascii="Times New Roman" w:eastAsia="맑은 고딕" w:hAnsi="Times New Roman"/>
          <w:lang w:eastAsia="ko-KR"/>
        </w:rPr>
        <w:t xml:space="preserve">New </w:t>
      </w:r>
      <w:r w:rsidR="007A1D25">
        <w:rPr>
          <w:rFonts w:ascii="Times New Roman" w:eastAsia="맑은 고딕" w:hAnsi="Times New Roman"/>
          <w:lang w:eastAsia="ko-KR"/>
        </w:rPr>
        <w:t>report quantity for Doppler reporting</w:t>
      </w:r>
    </w:p>
    <w:p w14:paraId="6A5EF81E" w14:textId="7CB1F875" w:rsidR="007A1D25" w:rsidRDefault="00300719" w:rsidP="007A1D25">
      <w:pPr>
        <w:pStyle w:val="af9"/>
        <w:numPr>
          <w:ilvl w:val="3"/>
          <w:numId w:val="9"/>
        </w:numPr>
        <w:contextualSpacing/>
        <w:rPr>
          <w:rFonts w:ascii="Times New Roman" w:eastAsia="맑은 고딕" w:hAnsi="Times New Roman"/>
          <w:lang w:eastAsia="ko-KR"/>
        </w:rPr>
      </w:pPr>
      <w:r>
        <w:rPr>
          <w:rFonts w:ascii="Times New Roman" w:eastAsia="맑은 고딕" w:hAnsi="Times New Roman"/>
          <w:lang w:eastAsia="ko-KR"/>
        </w:rPr>
        <w:t xml:space="preserve">TRS </w:t>
      </w:r>
      <w:r w:rsidR="007A1D25">
        <w:rPr>
          <w:rFonts w:ascii="Times New Roman" w:eastAsia="맑은 고딕" w:hAnsi="Times New Roman"/>
          <w:lang w:eastAsia="ko-KR"/>
        </w:rPr>
        <w:t>as CMR in CSI report setting</w:t>
      </w:r>
      <w:r>
        <w:rPr>
          <w:rFonts w:ascii="Times New Roman" w:eastAsia="맑은 고딕" w:hAnsi="Times New Roman"/>
          <w:lang w:eastAsia="ko-KR"/>
        </w:rPr>
        <w:t xml:space="preserve"> </w:t>
      </w:r>
    </w:p>
    <w:p w14:paraId="586190BB" w14:textId="52958ECC" w:rsidR="007A1D25" w:rsidRDefault="007A1D25" w:rsidP="007A1D25">
      <w:pPr>
        <w:pStyle w:val="af9"/>
        <w:numPr>
          <w:ilvl w:val="3"/>
          <w:numId w:val="9"/>
        </w:numPr>
        <w:contextualSpacing/>
        <w:rPr>
          <w:rFonts w:ascii="Times New Roman" w:eastAsia="맑은 고딕" w:hAnsi="Times New Roman"/>
          <w:lang w:eastAsia="ko-KR"/>
        </w:rPr>
      </w:pPr>
      <w:r>
        <w:rPr>
          <w:rFonts w:ascii="Times New Roman" w:eastAsia="맑은 고딕" w:hAnsi="Times New Roman"/>
          <w:lang w:eastAsia="ko-KR"/>
        </w:rPr>
        <w:t>CSI timeline tables, e.g., the one for RSRP/SINR, for a-CSI</w:t>
      </w:r>
    </w:p>
    <w:p w14:paraId="31FA3D1C" w14:textId="77777777" w:rsidR="007A1D25" w:rsidRDefault="007A1D25" w:rsidP="007A1D25">
      <w:pPr>
        <w:pStyle w:val="af9"/>
        <w:numPr>
          <w:ilvl w:val="3"/>
          <w:numId w:val="9"/>
        </w:numPr>
        <w:contextualSpacing/>
        <w:rPr>
          <w:rFonts w:ascii="Times New Roman" w:eastAsia="맑은 고딕" w:hAnsi="Times New Roman"/>
          <w:lang w:eastAsia="ko-KR"/>
        </w:rPr>
      </w:pPr>
      <w:r>
        <w:rPr>
          <w:rFonts w:ascii="Times New Roman" w:eastAsia="맑은 고딕" w:hAnsi="Times New Roman"/>
          <w:lang w:eastAsia="ko-KR"/>
        </w:rPr>
        <w:t>CPU occupation can follow the existing rules for RSRP/SINR</w:t>
      </w:r>
    </w:p>
    <w:p w14:paraId="14BE0599" w14:textId="69307838" w:rsidR="007A1D25" w:rsidRPr="00503E75" w:rsidRDefault="007A1D25" w:rsidP="007A1D25">
      <w:pPr>
        <w:pStyle w:val="af9"/>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14:paraId="2571B277" w14:textId="09733588" w:rsidR="007A1D25" w:rsidRPr="005B053E" w:rsidRDefault="005B053E" w:rsidP="005B053E">
            <w:pPr>
              <w:pStyle w:val="af9"/>
              <w:ind w:left="0"/>
              <w:contextualSpacing/>
              <w:rPr>
                <w:rFonts w:ascii="Times New Roman" w:eastAsia="맑은 고딕" w:hAnsi="Times New Roman"/>
                <w:lang w:eastAsia="ko-KR"/>
              </w:rPr>
            </w:pPr>
            <w:r>
              <w:rPr>
                <w:rFonts w:ascii="Times New Roman" w:eastAsia="맑은 고딕"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8550" w:type="dxa"/>
          </w:tcPr>
          <w:p w14:paraId="7C4EB823" w14:textId="75147C4E" w:rsidR="000C3CFE" w:rsidRDefault="00207F5C"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af9"/>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af9"/>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8550" w:type="dxa"/>
          </w:tcPr>
          <w:p w14:paraId="3C097CCF" w14:textId="0D678DF4" w:rsidR="007D3208" w:rsidRDefault="00C36A06"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w:t>
            </w:r>
            <w:proofErr w:type="spellStart"/>
            <w:r w:rsidR="006A6B82">
              <w:rPr>
                <w:rFonts w:ascii="Times New Roman" w:eastAsiaTheme="minorEastAsia" w:hAnsi="Times New Roman"/>
                <w:lang w:eastAsia="zh-CN"/>
              </w:rPr>
              <w:t>doppler</w:t>
            </w:r>
            <w:proofErr w:type="spellEnd"/>
            <w:r w:rsidR="006A6B82">
              <w:rPr>
                <w:rFonts w:ascii="Times New Roman" w:eastAsiaTheme="minorEastAsia" w:hAnsi="Times New Roman"/>
                <w:lang w:eastAsia="zh-CN"/>
              </w:rPr>
              <w:t xml:space="preserve">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nabling the UE reporting is essential for FDD and CA operation in HST network</w:t>
            </w:r>
            <w:r w:rsidR="0018323E">
              <w:rPr>
                <w:rFonts w:ascii="Times New Roman" w:eastAsiaTheme="minorEastAsia" w:hAnsi="Times New Roman"/>
                <w:lang w:eastAsia="zh-CN"/>
              </w:rPr>
              <w:t>, it is also an essential solution for low UL SNR with small overhead and better reliability. For SRS 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af9"/>
              <w:ind w:left="0"/>
              <w:contextualSpacing/>
              <w:rPr>
                <w:rFonts w:ascii="Times New Roman" w:eastAsiaTheme="minorEastAsia" w:hAnsi="Times New Roman"/>
                <w:lang w:eastAsia="zh-CN"/>
              </w:rPr>
            </w:pPr>
          </w:p>
          <w:p w14:paraId="33189F9E" w14:textId="58BD9504" w:rsidR="0018323E" w:rsidRPr="00716470" w:rsidRDefault="0082676B"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w:t>
            </w:r>
            <w:proofErr w:type="spellStart"/>
            <w:r w:rsidR="0018323E">
              <w:rPr>
                <w:rFonts w:ascii="Times New Roman" w:eastAsiaTheme="minorEastAsia" w:hAnsi="Times New Roman"/>
                <w:lang w:eastAsia="zh-CN"/>
              </w:rPr>
              <w:t>doppler</w:t>
            </w:r>
            <w:proofErr w:type="spellEnd"/>
            <w:r w:rsidR="0018323E">
              <w:rPr>
                <w:rFonts w:ascii="Times New Roman" w:eastAsiaTheme="minorEastAsia" w:hAnsi="Times New Roman"/>
                <w:lang w:eastAsia="zh-CN"/>
              </w:rPr>
              <w:t xml:space="preserve">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52017C" w:rsidRPr="009A657F" w14:paraId="7DE77B3B" w14:textId="77777777" w:rsidTr="009C7541">
        <w:tc>
          <w:tcPr>
            <w:tcW w:w="1975" w:type="dxa"/>
          </w:tcPr>
          <w:p w14:paraId="4F78FF34" w14:textId="4EF38A52" w:rsidR="0052017C" w:rsidRDefault="0052017C" w:rsidP="0052017C">
            <w:pPr>
              <w:pStyle w:val="af9"/>
              <w:ind w:left="0"/>
              <w:contextualSpacing/>
              <w:rPr>
                <w:rFonts w:ascii="Times New Roman" w:eastAsiaTheme="minorEastAsia" w:hAnsi="Times New Roman"/>
                <w:lang w:eastAsia="zh-CN"/>
              </w:rPr>
            </w:pPr>
          </w:p>
        </w:tc>
        <w:tc>
          <w:tcPr>
            <w:tcW w:w="8550" w:type="dxa"/>
          </w:tcPr>
          <w:p w14:paraId="6FE34BFF" w14:textId="1AFBF505" w:rsidR="0052017C" w:rsidRDefault="0052017C" w:rsidP="0052017C">
            <w:pPr>
              <w:pStyle w:val="af9"/>
              <w:ind w:left="0"/>
              <w:contextualSpacing/>
              <w:rPr>
                <w:rFonts w:ascii="Times New Roman" w:eastAsiaTheme="minorEastAsia" w:hAnsi="Times New Roman"/>
                <w:lang w:eastAsia="zh-CN"/>
              </w:rPr>
            </w:pPr>
          </w:p>
        </w:tc>
      </w:tr>
      <w:tr w:rsidR="009A657F" w:rsidRPr="009A657F" w14:paraId="0C7C30F0" w14:textId="77777777" w:rsidTr="009C7541">
        <w:tc>
          <w:tcPr>
            <w:tcW w:w="1975" w:type="dxa"/>
          </w:tcPr>
          <w:p w14:paraId="3F720DDE" w14:textId="77777777" w:rsidR="009A657F" w:rsidRDefault="009A657F" w:rsidP="0052017C">
            <w:pPr>
              <w:pStyle w:val="af9"/>
              <w:ind w:left="0"/>
              <w:contextualSpacing/>
              <w:rPr>
                <w:rFonts w:ascii="Times New Roman" w:eastAsiaTheme="minorEastAsia" w:hAnsi="Times New Roman"/>
                <w:lang w:eastAsia="zh-CN"/>
              </w:rPr>
            </w:pPr>
          </w:p>
        </w:tc>
        <w:tc>
          <w:tcPr>
            <w:tcW w:w="8550" w:type="dxa"/>
          </w:tcPr>
          <w:p w14:paraId="158AE4E7" w14:textId="77777777" w:rsidR="009A657F" w:rsidRDefault="009A657F" w:rsidP="0052017C">
            <w:pPr>
              <w:pStyle w:val="af9"/>
              <w:ind w:left="0"/>
              <w:contextualSpacing/>
              <w:rPr>
                <w:rFonts w:ascii="Times New Roman" w:eastAsiaTheme="minorEastAsia" w:hAnsi="Times New Roman"/>
                <w:lang w:eastAsia="zh-CN"/>
              </w:rPr>
            </w:pPr>
          </w:p>
        </w:tc>
      </w:tr>
    </w:tbl>
    <w:p w14:paraId="2A05F5BC" w14:textId="77777777" w:rsidR="007A1D25" w:rsidRPr="002431D6" w:rsidRDefault="007A1D25"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9"/>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proofErr w:type="spellStart"/>
      <w:r w:rsidR="000431CA" w:rsidRPr="00930E93">
        <w:rPr>
          <w:rFonts w:ascii="Times New Roman" w:hAnsi="Times New Roman"/>
        </w:rPr>
        <w:t>Futurewei</w:t>
      </w:r>
      <w:proofErr w:type="spellEnd"/>
      <w:r w:rsidR="00E621A6" w:rsidRPr="00930E93">
        <w:rPr>
          <w:rFonts w:ascii="Times New Roman" w:hAnsi="Times New Roman"/>
        </w:rPr>
        <w:t>, CMCC</w:t>
      </w:r>
      <w:r w:rsidR="000431CA" w:rsidRPr="00930E93">
        <w:rPr>
          <w:rFonts w:ascii="Times New Roman" w:hAnsi="Times New Roman"/>
        </w:rPr>
        <w:t xml:space="preserve">, </w:t>
      </w:r>
      <w:proofErr w:type="gramStart"/>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roofErr w:type="gramEnd"/>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9"/>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w:t>
      </w:r>
      <w:proofErr w:type="gramStart"/>
      <w:r w:rsidR="00054024" w:rsidRPr="00930E93">
        <w:rPr>
          <w:rFonts w:ascii="Times New Roman" w:hAnsi="Times New Roman"/>
        </w:rPr>
        <w:t>NSB</w:t>
      </w:r>
      <w:r w:rsidR="002E1050" w:rsidRPr="00930E93">
        <w:rPr>
          <w:rFonts w:ascii="Times New Roman" w:hAnsi="Times New Roman"/>
        </w:rPr>
        <w:t xml:space="preserve">, </w:t>
      </w:r>
      <w:r w:rsidR="00CA4A39" w:rsidRPr="00930E93">
        <w:rPr>
          <w:rFonts w:ascii="Times New Roman" w:hAnsi="Times New Roman"/>
        </w:rPr>
        <w:t>…</w:t>
      </w:r>
      <w:proofErr w:type="gramEnd"/>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9D0FB64" w14:textId="20C7B610" w:rsidR="00AC4D26" w:rsidRPr="00E821A0"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43C40338" w14:textId="79249323"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957E553" w14:textId="26086BC8" w:rsidR="008A1FC9" w:rsidRPr="00CB351F" w:rsidRDefault="006A0716"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9"/>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78D7917" w14:textId="0579B176" w:rsidR="00511DD4" w:rsidRPr="00555A56" w:rsidRDefault="00511DD4" w:rsidP="00511DD4">
            <w:pPr>
              <w:pStyle w:val="af9"/>
              <w:tabs>
                <w:tab w:val="left" w:pos="945"/>
              </w:tabs>
              <w:ind w:left="0"/>
              <w:contextualSpacing/>
              <w:rPr>
                <w:rFonts w:ascii="Times New Roman" w:eastAsia="맑은 고딕"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52EE60C" w14:textId="7D92F6D2" w:rsidR="00505994" w:rsidRDefault="00685151"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9"/>
              <w:ind w:left="0"/>
              <w:contextualSpacing/>
              <w:rPr>
                <w:rFonts w:ascii="Times New Roman" w:eastAsia="맑은 고딕"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1294E6C2" w14:textId="6C7914CD" w:rsidR="004433E0"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B496505" w14:textId="1CA84751"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w:t>
            </w:r>
            <w:r>
              <w:rPr>
                <w:rFonts w:ascii="Times New Roman" w:eastAsia="맑은 고딕"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7375" w:type="dxa"/>
          </w:tcPr>
          <w:p w14:paraId="506B52DD" w14:textId="2F1DD551" w:rsidR="00EF565F" w:rsidRDefault="00EF565F" w:rsidP="004102C3">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sidR="0050221C">
              <w:rPr>
                <w:rFonts w:ascii="Times New Roman" w:eastAsia="맑은 고딕" w:hAnsi="Times New Roman"/>
                <w:lang w:eastAsia="ko-KR"/>
              </w:rPr>
              <w:t>’s</w:t>
            </w:r>
            <w:r>
              <w:rPr>
                <w:rFonts w:ascii="Times New Roman" w:eastAsia="맑은 고딕" w:hAnsi="Times New Roman" w:hint="eastAsia"/>
                <w:lang w:eastAsia="ko-KR"/>
              </w:rPr>
              <w:t xml:space="preserve">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9"/>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proofErr w:type="spellStart"/>
      <w:r w:rsidR="009E4A96" w:rsidRPr="007C7460">
        <w:rPr>
          <w:rFonts w:ascii="Times New Roman" w:hAnsi="Times New Roman"/>
        </w:rPr>
        <w:t>Spreadtrum</w:t>
      </w:r>
      <w:proofErr w:type="spellEnd"/>
      <w:r w:rsidR="009E4A96" w:rsidRPr="007C7460">
        <w:rPr>
          <w:rFonts w:ascii="Times New Roman" w:hAnsi="Times New Roman"/>
        </w:rPr>
        <w:t xml:space="preserve">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Lenovo/</w:t>
      </w:r>
      <w:proofErr w:type="spellStart"/>
      <w:r w:rsidR="007C7460" w:rsidRPr="007C7460">
        <w:rPr>
          <w:rFonts w:ascii="Times New Roman" w:hAnsi="Times New Roman"/>
        </w:rPr>
        <w:t>MotMobility</w:t>
      </w:r>
      <w:proofErr w:type="spellEnd"/>
      <w:r w:rsidR="007C7460" w:rsidRPr="007C7460">
        <w:rPr>
          <w:rFonts w:ascii="Times New Roman" w:hAnsi="Times New Roman"/>
        </w:rPr>
        <w:t xml:space="preserve">, </w:t>
      </w:r>
    </w:p>
    <w:p w14:paraId="680D992F" w14:textId="415BB66C"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9"/>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9"/>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w:t>
      </w:r>
      <w:proofErr w:type="spellStart"/>
      <w:r w:rsidR="001311D0" w:rsidRPr="00A630EC">
        <w:rPr>
          <w:rFonts w:ascii="Times New Roman" w:hAnsi="Times New Roman"/>
        </w:rPr>
        <w:t>MotMobility</w:t>
      </w:r>
      <w:proofErr w:type="spellEnd"/>
      <w:proofErr w:type="gramStart"/>
      <w:r w:rsidR="001311D0" w:rsidRPr="00A630EC">
        <w:rPr>
          <w:rFonts w:ascii="Times New Roman" w:hAnsi="Times New Roman"/>
        </w:rPr>
        <w:t>,</w:t>
      </w:r>
      <w:r w:rsidRPr="00A630EC">
        <w:rPr>
          <w:rFonts w:ascii="Times New Roman" w:hAnsi="Times New Roman"/>
        </w:rPr>
        <w:t>…</w:t>
      </w:r>
      <w:proofErr w:type="gramEnd"/>
    </w:p>
    <w:p w14:paraId="46F0CFA8" w14:textId="1AA62FB0" w:rsidR="005E3A49" w:rsidRPr="00BA78B9" w:rsidRDefault="005E3A49" w:rsidP="005E3A4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9"/>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w:t>
      </w:r>
      <w:proofErr w:type="spellStart"/>
      <w:r>
        <w:rPr>
          <w:rFonts w:ascii="Times New Roman" w:hAnsi="Times New Roman"/>
        </w:rPr>
        <w:t>S</w:t>
      </w:r>
      <w:r w:rsidRPr="00A630EC">
        <w:rPr>
          <w:rFonts w:ascii="Times New Roman" w:hAnsi="Times New Roman"/>
        </w:rPr>
        <w:t>preadtrum</w:t>
      </w:r>
      <w:proofErr w:type="spellEnd"/>
      <w:proofErr w:type="gramStart"/>
      <w:r w:rsidRPr="00A630EC">
        <w:rPr>
          <w:rFonts w:ascii="Times New Roman" w:hAnsi="Times New Roman"/>
        </w:rPr>
        <w:t>?,</w:t>
      </w:r>
      <w:proofErr w:type="gramEnd"/>
      <w:r w:rsidRPr="00A630EC">
        <w:rPr>
          <w:rFonts w:ascii="Times New Roman" w:hAnsi="Times New Roman"/>
        </w:rPr>
        <w:t xml:space="preserve"> </w:t>
      </w:r>
      <w:r w:rsidR="001311D0" w:rsidRPr="00A630EC">
        <w:rPr>
          <w:rFonts w:ascii="Times New Roman" w:hAnsi="Times New Roman"/>
        </w:rPr>
        <w:t>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3016C0BC" w14:textId="6165B88C" w:rsidR="00CA461B" w:rsidRDefault="00CA461B" w:rsidP="00CA461B">
      <w:pPr>
        <w:pStyle w:val="af9"/>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9"/>
        <w:numPr>
          <w:ilvl w:val="1"/>
          <w:numId w:val="29"/>
        </w:numPr>
        <w:spacing w:line="240" w:lineRule="auto"/>
        <w:contextualSpacing/>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맑은 고딕"/>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00214A11"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9"/>
              <w:ind w:left="0"/>
              <w:contextualSpacing/>
              <w:rPr>
                <w:rFonts w:ascii="Times New Roman" w:eastAsiaTheme="minorEastAsia" w:hAnsi="Times New Roman"/>
                <w:lang w:val="ru-RU" w:eastAsia="zh-CN"/>
              </w:rPr>
            </w:pPr>
            <w:proofErr w:type="spellStart"/>
            <w:r>
              <w:rPr>
                <w:rFonts w:ascii="Times New Roman" w:eastAsiaTheme="minorEastAsia" w:hAnsi="Times New Roman"/>
                <w:lang w:eastAsia="zh-CN"/>
              </w:rPr>
              <w:t>InterDigital</w:t>
            </w:r>
            <w:proofErr w:type="spellEnd"/>
          </w:p>
        </w:tc>
        <w:tc>
          <w:tcPr>
            <w:tcW w:w="7375" w:type="dxa"/>
          </w:tcPr>
          <w:p w14:paraId="4C8B183D" w14:textId="77777777" w:rsidR="00CC3DF7"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dynamic indication for switching to S-TRP is needed, as occasional reception by only one TRP should be natural to </w:t>
            </w:r>
            <w:proofErr w:type="gramStart"/>
            <w:r>
              <w:rPr>
                <w:rFonts w:ascii="Times New Roman" w:eastAsiaTheme="minorEastAsia" w:hAnsi="Times New Roman"/>
                <w:lang w:eastAsia="zh-CN"/>
              </w:rPr>
              <w:t>a  M</w:t>
            </w:r>
            <w:proofErr w:type="gramEnd"/>
            <w:r>
              <w:rPr>
                <w:rFonts w:ascii="Times New Roman" w:eastAsiaTheme="minorEastAsia" w:hAnsi="Times New Roman"/>
                <w:lang w:eastAsia="zh-CN"/>
              </w:rPr>
              <w:t>-TRP system.</w:t>
            </w:r>
          </w:p>
          <w:p w14:paraId="65C345A8" w14:textId="77777777" w:rsidR="00887042" w:rsidRDefault="00887042" w:rsidP="00427798">
            <w:pPr>
              <w:pStyle w:val="af9"/>
              <w:ind w:left="0"/>
              <w:contextualSpacing/>
              <w:rPr>
                <w:rFonts w:ascii="Times New Roman" w:eastAsiaTheme="minorEastAsia" w:hAnsi="Times New Roman"/>
                <w:lang w:eastAsia="zh-CN"/>
              </w:rPr>
            </w:pPr>
          </w:p>
          <w:p w14:paraId="51141708" w14:textId="258F8FFC" w:rsidR="00887042" w:rsidRPr="00E821A0"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views as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9"/>
              <w:numPr>
                <w:ilvl w:val="1"/>
                <w:numId w:val="29"/>
              </w:numPr>
              <w:spacing w:line="240" w:lineRule="auto"/>
              <w:contextualSpacing/>
              <w:jc w:val="both"/>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Regarding to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BAC4117" w14:textId="3B58BF1F"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4BB95C7" w14:textId="58209941"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DPS based is that, unlike the scheme 1, and TRS QCL is different. </w:t>
            </w:r>
          </w:p>
          <w:p w14:paraId="5FED388E"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the other TRS would have some special QCL very likely at least not including </w:t>
            </w:r>
            <w:proofErr w:type="spellStart"/>
            <w:r>
              <w:rPr>
                <w:rFonts w:ascii="Times New Roman" w:eastAsiaTheme="minorEastAsia" w:hAnsi="Times New Roman"/>
                <w:lang w:eastAsia="zh-CN"/>
              </w:rPr>
              <w:t>doppler</w:t>
            </w:r>
            <w:proofErr w:type="spellEnd"/>
            <w:r>
              <w:rPr>
                <w:rFonts w:ascii="Times New Roman" w:eastAsiaTheme="minorEastAsia" w:hAnsi="Times New Roman"/>
                <w:lang w:eastAsia="zh-CN"/>
              </w:rPr>
              <w:t xml:space="preserve"> shift. </w:t>
            </w:r>
          </w:p>
          <w:p w14:paraId="646051D5"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to make the dynamic switching truly work, this seems to suggest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send the third TRP which means UE has to simultaneously track 3 TRS.</w:t>
            </w:r>
          </w:p>
          <w:p w14:paraId="4EBAA596" w14:textId="77777777" w:rsidR="00E71BF2" w:rsidRDefault="005445AF"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 xml:space="preserve">How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7375" w:type="dxa"/>
          </w:tcPr>
          <w:p w14:paraId="322C93A4" w14:textId="77777777"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9"/>
              <w:ind w:left="0"/>
              <w:contextualSpacing/>
              <w:rPr>
                <w:rFonts w:ascii="Times New Roman" w:eastAsiaTheme="minorEastAsia" w:hAnsi="Times New Roman"/>
                <w:lang w:eastAsia="zh-CN"/>
              </w:rPr>
            </w:pPr>
          </w:p>
          <w:p w14:paraId="71D0665F" w14:textId="7DA0FE9D"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want to switch to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w:t>
            </w:r>
          </w:p>
        </w:tc>
      </w:tr>
      <w:tr w:rsidR="00505994" w14:paraId="25AA2631" w14:textId="77777777" w:rsidTr="00427798">
        <w:tc>
          <w:tcPr>
            <w:tcW w:w="1975" w:type="dxa"/>
          </w:tcPr>
          <w:p w14:paraId="4CF7ED70" w14:textId="48F7F82E"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9657D2C" w14:textId="1F4EA9B1"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9"/>
              <w:ind w:left="0"/>
              <w:contextualSpacing/>
              <w:rPr>
                <w:rFonts w:ascii="Times New Roman" w:eastAsia="맑은 고딕"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792BDCE2" w14:textId="16174ECD" w:rsidR="004433E0" w:rsidRPr="00F97662" w:rsidRDefault="004433E0" w:rsidP="004433E0">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C19B93" w14:textId="45849BA9" w:rsidR="004433E0" w:rsidRDefault="002E414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27033E68" w14:textId="2FC09BC2"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w:t>
            </w:r>
            <w:r>
              <w:rPr>
                <w:rFonts w:ascii="Times New Roman" w:eastAsia="맑은 고딕"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AF83679" w14:textId="7C11CA56" w:rsidR="00D413E9" w:rsidRDefault="00D413E9" w:rsidP="00D413E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w:t>
            </w:r>
            <w:proofErr w:type="spellStart"/>
            <w:r>
              <w:rPr>
                <w:rFonts w:ascii="Times New Roman" w:eastAsiaTheme="minorEastAsia" w:hAnsi="Times New Roman"/>
                <w:lang w:eastAsia="zh-CN"/>
              </w:rPr>
              <w:t>codepoints</w:t>
            </w:r>
            <w:proofErr w:type="spellEnd"/>
            <w:r>
              <w:rPr>
                <w:rFonts w:ascii="Times New Roman" w:eastAsiaTheme="minorEastAsia" w:hAnsi="Times New Roman"/>
                <w:lang w:eastAsia="zh-CN"/>
              </w:rPr>
              <w:t xml:space="preserve">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af9"/>
        <w:numPr>
          <w:ilvl w:val="1"/>
          <w:numId w:val="29"/>
        </w:numPr>
        <w:spacing w:line="240" w:lineRule="auto"/>
        <w:contextualSpacing/>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맑은 고딕"/>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0C08A77" w14:textId="23E96F5A" w:rsidR="00A752B8" w:rsidRPr="005B053E" w:rsidRDefault="005B053E"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78CE9423" w14:textId="0C74C303"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맑은 고딕"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af9"/>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709FB15F" w14:textId="1A0095A2" w:rsidR="0052017C" w:rsidRPr="00E431AC" w:rsidRDefault="004070D6" w:rsidP="0052017C">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24EAEC7" w14:textId="35046349" w:rsidR="003C748A" w:rsidRDefault="003C748A" w:rsidP="003C748A">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p>
        </w:tc>
      </w:tr>
      <w:tr w:rsidR="003C748A" w:rsidRPr="00CB351F" w14:paraId="1FC83B81" w14:textId="77777777" w:rsidTr="009C7541">
        <w:tc>
          <w:tcPr>
            <w:tcW w:w="1975" w:type="dxa"/>
          </w:tcPr>
          <w:p w14:paraId="7F3021EA" w14:textId="23C74BF2" w:rsidR="003C748A" w:rsidRPr="00CB351F" w:rsidRDefault="003C748A" w:rsidP="003C748A">
            <w:pPr>
              <w:pStyle w:val="af9"/>
              <w:ind w:left="0"/>
              <w:contextualSpacing/>
              <w:jc w:val="both"/>
              <w:rPr>
                <w:rFonts w:ascii="Times New Roman" w:eastAsiaTheme="minorEastAsia" w:hAnsi="Times New Roman"/>
                <w:lang w:eastAsia="zh-CN"/>
              </w:rPr>
            </w:pPr>
          </w:p>
        </w:tc>
        <w:tc>
          <w:tcPr>
            <w:tcW w:w="7375" w:type="dxa"/>
          </w:tcPr>
          <w:p w14:paraId="7491FDF3" w14:textId="0C4A91C8" w:rsidR="003C748A" w:rsidRPr="00CB351F" w:rsidRDefault="003C748A" w:rsidP="003C748A">
            <w:pPr>
              <w:pStyle w:val="af9"/>
              <w:ind w:left="0"/>
              <w:contextualSpacing/>
              <w:jc w:val="both"/>
              <w:rPr>
                <w:rFonts w:ascii="Times New Roman" w:eastAsiaTheme="minorEastAsia" w:hAnsi="Times New Roman"/>
                <w:lang w:eastAsia="zh-CN"/>
              </w:rPr>
            </w:pPr>
          </w:p>
        </w:tc>
      </w:tr>
      <w:tr w:rsidR="003C748A" w14:paraId="2EBFD3CC" w14:textId="77777777" w:rsidTr="009C7541">
        <w:tc>
          <w:tcPr>
            <w:tcW w:w="1975" w:type="dxa"/>
          </w:tcPr>
          <w:p w14:paraId="5F9F90D0" w14:textId="741CD5CF" w:rsidR="003C748A" w:rsidRPr="0031059A" w:rsidRDefault="003C748A" w:rsidP="003C748A">
            <w:pPr>
              <w:pStyle w:val="af9"/>
              <w:ind w:left="0"/>
              <w:contextualSpacing/>
              <w:rPr>
                <w:rFonts w:ascii="Times New Roman" w:eastAsiaTheme="minorEastAsia" w:hAnsi="Times New Roman"/>
                <w:lang w:val="en-GB" w:eastAsia="zh-CN"/>
              </w:rPr>
            </w:pPr>
          </w:p>
        </w:tc>
        <w:tc>
          <w:tcPr>
            <w:tcW w:w="7375" w:type="dxa"/>
          </w:tcPr>
          <w:p w14:paraId="7FA66D66" w14:textId="2FB955C9" w:rsidR="003C748A" w:rsidRPr="008D5228" w:rsidRDefault="003C748A" w:rsidP="003C748A">
            <w:pPr>
              <w:contextualSpacing/>
              <w:rPr>
                <w:rFonts w:eastAsiaTheme="minorEastAsia"/>
                <w:lang w:eastAsia="zh-CN"/>
              </w:rPr>
            </w:pPr>
          </w:p>
        </w:tc>
      </w:tr>
      <w:tr w:rsidR="003C748A" w14:paraId="122E21E7" w14:textId="77777777" w:rsidTr="009C7541">
        <w:tc>
          <w:tcPr>
            <w:tcW w:w="1975" w:type="dxa"/>
          </w:tcPr>
          <w:p w14:paraId="102D08C3" w14:textId="619CB083" w:rsidR="003C748A" w:rsidRDefault="003C748A" w:rsidP="003C748A">
            <w:pPr>
              <w:pStyle w:val="af9"/>
              <w:ind w:left="0"/>
              <w:contextualSpacing/>
              <w:rPr>
                <w:rFonts w:ascii="Times New Roman" w:eastAsiaTheme="minorEastAsia" w:hAnsi="Times New Roman"/>
                <w:lang w:eastAsia="zh-CN"/>
              </w:rPr>
            </w:pPr>
          </w:p>
        </w:tc>
        <w:tc>
          <w:tcPr>
            <w:tcW w:w="7375" w:type="dxa"/>
          </w:tcPr>
          <w:p w14:paraId="1F9AD6C6" w14:textId="11436595" w:rsidR="003C748A" w:rsidRDefault="003C748A" w:rsidP="003C748A">
            <w:pPr>
              <w:pStyle w:val="af9"/>
              <w:ind w:left="0"/>
              <w:contextualSpacing/>
              <w:rPr>
                <w:rFonts w:ascii="Times New Roman" w:eastAsiaTheme="minorEastAsia" w:hAnsi="Times New Roman"/>
                <w:lang w:eastAsia="zh-CN"/>
              </w:rPr>
            </w:pPr>
          </w:p>
        </w:tc>
      </w:tr>
      <w:tr w:rsidR="003C748A" w14:paraId="3481A2BF" w14:textId="77777777" w:rsidTr="009C7541">
        <w:tc>
          <w:tcPr>
            <w:tcW w:w="1975" w:type="dxa"/>
          </w:tcPr>
          <w:p w14:paraId="0ED768B2" w14:textId="6B1C4161" w:rsidR="003C748A" w:rsidRDefault="003C748A" w:rsidP="003C748A">
            <w:pPr>
              <w:pStyle w:val="af9"/>
              <w:ind w:left="0"/>
              <w:contextualSpacing/>
              <w:rPr>
                <w:rFonts w:ascii="Times New Roman" w:eastAsia="MS Mincho" w:hAnsi="Times New Roman"/>
                <w:lang w:eastAsia="ja-JP"/>
              </w:rPr>
            </w:pPr>
          </w:p>
        </w:tc>
        <w:tc>
          <w:tcPr>
            <w:tcW w:w="7375" w:type="dxa"/>
          </w:tcPr>
          <w:p w14:paraId="1AA7DACD" w14:textId="532C71F2" w:rsidR="003C748A" w:rsidRDefault="003C748A" w:rsidP="003C748A">
            <w:pPr>
              <w:pStyle w:val="af9"/>
              <w:ind w:left="0"/>
              <w:contextualSpacing/>
              <w:rPr>
                <w:rFonts w:ascii="Times New Roman" w:eastAsia="MS Mincho" w:hAnsi="Times New Roman"/>
                <w:lang w:eastAsia="ja-JP"/>
              </w:rPr>
            </w:pPr>
          </w:p>
        </w:tc>
      </w:tr>
    </w:tbl>
    <w:p w14:paraId="323EC970" w14:textId="77777777" w:rsidR="00684553" w:rsidRDefault="00684553"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9"/>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9"/>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w:t>
      </w:r>
      <w:proofErr w:type="gramStart"/>
      <w:r w:rsidR="001C3F9C">
        <w:rPr>
          <w:rFonts w:ascii="Times New Roman" w:hAnsi="Times New Roman"/>
        </w:rPr>
        <w:t>NSB</w:t>
      </w:r>
      <w:r w:rsidRPr="001C3F9C">
        <w:rPr>
          <w:rFonts w:ascii="Times New Roman" w:hAnsi="Times New Roman"/>
        </w:rPr>
        <w:t xml:space="preserve">, </w:t>
      </w:r>
      <w:r w:rsidRPr="00961543">
        <w:rPr>
          <w:rFonts w:ascii="Times New Roman" w:hAnsi="Times New Roman"/>
          <w:color w:val="E7E6E6" w:themeColor="background2"/>
        </w:rPr>
        <w:t>…</w:t>
      </w:r>
      <w:proofErr w:type="gramEnd"/>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af9"/>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9"/>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383F3F6" w14:textId="4558DF8A" w:rsidR="003759AE" w:rsidRPr="00E821A0"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2DEC8D2" w14:textId="290504F6"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59BD4221" w14:textId="40FA7187" w:rsidR="008A1FC9" w:rsidRPr="00CB351F"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BFC44C7" w14:textId="16C948F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E474276" w14:textId="4CD3CEF5" w:rsidR="004433E0" w:rsidRPr="00F97662"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EFF2DD5" w14:textId="5CF0A29C" w:rsidR="004433E0" w:rsidRDefault="002E4149"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91E6BD7" w14:textId="7CED9392" w:rsidR="007719A9" w:rsidRDefault="007719A9" w:rsidP="009774F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af9"/>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af9"/>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21F01" w14:paraId="707BD994" w14:textId="77777777" w:rsidTr="009C7541">
        <w:tc>
          <w:tcPr>
            <w:tcW w:w="1975" w:type="dxa"/>
          </w:tcPr>
          <w:p w14:paraId="18D755A6" w14:textId="288CD41F" w:rsidR="00B21F01" w:rsidRPr="002F7332" w:rsidRDefault="00B21F01" w:rsidP="009C7541">
            <w:pPr>
              <w:pStyle w:val="af9"/>
              <w:ind w:left="0"/>
              <w:contextualSpacing/>
              <w:rPr>
                <w:rFonts w:ascii="Times New Roman" w:eastAsiaTheme="minorEastAsia" w:hAnsi="Times New Roman"/>
                <w:lang w:eastAsia="zh-CN"/>
              </w:rPr>
            </w:pPr>
          </w:p>
        </w:tc>
        <w:tc>
          <w:tcPr>
            <w:tcW w:w="7375" w:type="dxa"/>
          </w:tcPr>
          <w:p w14:paraId="17FD6E44" w14:textId="6FA503B9" w:rsidR="00B21F01" w:rsidRPr="002F7332" w:rsidRDefault="00B21F01" w:rsidP="009C7541">
            <w:pPr>
              <w:pStyle w:val="af9"/>
              <w:ind w:left="0"/>
              <w:contextualSpacing/>
              <w:rPr>
                <w:rFonts w:ascii="Times New Roman" w:eastAsiaTheme="minorEastAsia" w:hAnsi="Times New Roman"/>
                <w:lang w:eastAsia="zh-CN"/>
              </w:rPr>
            </w:pPr>
          </w:p>
        </w:tc>
      </w:tr>
      <w:tr w:rsidR="00B21F01" w14:paraId="2C99AC9F" w14:textId="77777777" w:rsidTr="009C7541">
        <w:tc>
          <w:tcPr>
            <w:tcW w:w="1975" w:type="dxa"/>
          </w:tcPr>
          <w:p w14:paraId="5A56E96B" w14:textId="01EF6A0E" w:rsidR="00B21F01" w:rsidRDefault="00B21F01" w:rsidP="009C7541">
            <w:pPr>
              <w:pStyle w:val="af9"/>
              <w:ind w:left="0"/>
              <w:contextualSpacing/>
              <w:rPr>
                <w:rFonts w:ascii="Times New Roman" w:eastAsiaTheme="minorEastAsia" w:hAnsi="Times New Roman"/>
                <w:lang w:eastAsia="zh-CN"/>
              </w:rPr>
            </w:pPr>
          </w:p>
        </w:tc>
        <w:tc>
          <w:tcPr>
            <w:tcW w:w="7375" w:type="dxa"/>
          </w:tcPr>
          <w:p w14:paraId="53458204" w14:textId="3DB272EB" w:rsidR="00B21F01" w:rsidRPr="005B6740" w:rsidRDefault="00B21F01" w:rsidP="009C7541">
            <w:pPr>
              <w:pStyle w:val="af9"/>
              <w:ind w:left="0"/>
              <w:contextualSpacing/>
              <w:rPr>
                <w:rFonts w:ascii="Times New Roman" w:eastAsiaTheme="minorEastAsia" w:hAnsi="Times New Roman"/>
                <w:lang w:eastAsia="zh-CN"/>
              </w:rPr>
            </w:pPr>
          </w:p>
        </w:tc>
      </w:tr>
      <w:tr w:rsidR="00B21F01" w14:paraId="7FB2643D" w14:textId="77777777" w:rsidTr="009C7541">
        <w:tc>
          <w:tcPr>
            <w:tcW w:w="1975" w:type="dxa"/>
          </w:tcPr>
          <w:p w14:paraId="1E800916" w14:textId="7F206F4F" w:rsidR="00B21F01" w:rsidRDefault="00B21F01" w:rsidP="009C7541">
            <w:pPr>
              <w:pStyle w:val="af9"/>
              <w:ind w:left="0"/>
              <w:contextualSpacing/>
              <w:rPr>
                <w:rFonts w:ascii="Times New Roman" w:eastAsiaTheme="minorEastAsia" w:hAnsi="Times New Roman"/>
                <w:lang w:eastAsia="zh-CN"/>
              </w:rPr>
            </w:pPr>
          </w:p>
        </w:tc>
        <w:tc>
          <w:tcPr>
            <w:tcW w:w="7375" w:type="dxa"/>
          </w:tcPr>
          <w:p w14:paraId="30E942BF" w14:textId="58C455E7" w:rsidR="00B21F01" w:rsidRDefault="00B21F01" w:rsidP="009C7541">
            <w:pPr>
              <w:pStyle w:val="af9"/>
              <w:ind w:left="0"/>
              <w:contextualSpacing/>
              <w:rPr>
                <w:rFonts w:ascii="Times New Roman" w:eastAsiaTheme="minorEastAsia" w:hAnsi="Times New Roman"/>
                <w:lang w:eastAsia="zh-CN"/>
              </w:rPr>
            </w:pPr>
          </w:p>
        </w:tc>
      </w:tr>
      <w:tr w:rsidR="00B21F01" w14:paraId="5BE3E2FF" w14:textId="77777777" w:rsidTr="009C7541">
        <w:tc>
          <w:tcPr>
            <w:tcW w:w="1975" w:type="dxa"/>
          </w:tcPr>
          <w:p w14:paraId="79BC639B" w14:textId="36BC70BB" w:rsidR="00B21F01" w:rsidRDefault="00B21F01" w:rsidP="009C7541">
            <w:pPr>
              <w:pStyle w:val="af9"/>
              <w:ind w:left="0"/>
              <w:contextualSpacing/>
              <w:rPr>
                <w:rFonts w:ascii="Times New Roman" w:eastAsiaTheme="minorEastAsia" w:hAnsi="Times New Roman"/>
                <w:lang w:eastAsia="zh-CN"/>
              </w:rPr>
            </w:pPr>
          </w:p>
        </w:tc>
        <w:tc>
          <w:tcPr>
            <w:tcW w:w="7375" w:type="dxa"/>
          </w:tcPr>
          <w:p w14:paraId="4B461D6E" w14:textId="1A5B2C3A" w:rsidR="00B21F01" w:rsidRPr="00D97645" w:rsidRDefault="00B21F01" w:rsidP="009C7541">
            <w:pPr>
              <w:pStyle w:val="af9"/>
              <w:ind w:left="0"/>
              <w:contextualSpacing/>
              <w:jc w:val="both"/>
              <w:rPr>
                <w:rFonts w:ascii="Times New Roman" w:eastAsiaTheme="minorEastAsia" w:hAnsi="Times New Roman"/>
                <w:lang w:eastAsia="zh-CN"/>
              </w:rPr>
            </w:pPr>
          </w:p>
        </w:tc>
      </w:tr>
      <w:tr w:rsidR="00B21F01" w14:paraId="1F5948F6" w14:textId="77777777" w:rsidTr="009C7541">
        <w:tc>
          <w:tcPr>
            <w:tcW w:w="1975" w:type="dxa"/>
          </w:tcPr>
          <w:p w14:paraId="508828E7" w14:textId="32E10F2E" w:rsidR="00B21F01" w:rsidRPr="00E431AC" w:rsidRDefault="00B21F01" w:rsidP="009C7541">
            <w:pPr>
              <w:pStyle w:val="af9"/>
              <w:ind w:left="0"/>
              <w:contextualSpacing/>
              <w:rPr>
                <w:rFonts w:ascii="Times New Roman" w:eastAsia="맑은 고딕" w:hAnsi="Times New Roman"/>
                <w:lang w:eastAsia="ko-KR"/>
              </w:rPr>
            </w:pPr>
          </w:p>
        </w:tc>
        <w:tc>
          <w:tcPr>
            <w:tcW w:w="7375" w:type="dxa"/>
          </w:tcPr>
          <w:p w14:paraId="1295FEB6" w14:textId="763D9098" w:rsidR="00B21F01" w:rsidRPr="00E431AC" w:rsidRDefault="00B21F01" w:rsidP="009C7541">
            <w:pPr>
              <w:pStyle w:val="af9"/>
              <w:ind w:left="0"/>
              <w:contextualSpacing/>
              <w:rPr>
                <w:rFonts w:ascii="Times New Roman" w:eastAsia="맑은 고딕" w:hAnsi="Times New Roman"/>
                <w:lang w:eastAsia="ko-KR"/>
              </w:rPr>
            </w:pPr>
          </w:p>
        </w:tc>
      </w:tr>
      <w:tr w:rsidR="00B21F01" w14:paraId="532562EA" w14:textId="77777777" w:rsidTr="009C7541">
        <w:tc>
          <w:tcPr>
            <w:tcW w:w="1975" w:type="dxa"/>
          </w:tcPr>
          <w:p w14:paraId="3F50CBBA" w14:textId="2A300C92" w:rsidR="00B21F01" w:rsidRDefault="00B21F01" w:rsidP="009C7541">
            <w:pPr>
              <w:pStyle w:val="af9"/>
              <w:ind w:left="0"/>
              <w:contextualSpacing/>
              <w:rPr>
                <w:rFonts w:ascii="Times New Roman" w:eastAsiaTheme="minorEastAsia" w:hAnsi="Times New Roman"/>
                <w:lang w:eastAsia="zh-CN"/>
              </w:rPr>
            </w:pPr>
          </w:p>
        </w:tc>
        <w:tc>
          <w:tcPr>
            <w:tcW w:w="7375" w:type="dxa"/>
          </w:tcPr>
          <w:p w14:paraId="19A4678E" w14:textId="7F102A34" w:rsidR="00B21F01" w:rsidRDefault="00B21F01" w:rsidP="009C7541">
            <w:pPr>
              <w:pStyle w:val="af9"/>
              <w:ind w:left="0"/>
              <w:contextualSpacing/>
              <w:rPr>
                <w:rFonts w:ascii="Times New Roman" w:eastAsiaTheme="minorEastAsia" w:hAnsi="Times New Roman"/>
                <w:lang w:eastAsia="zh-CN"/>
              </w:rPr>
            </w:pPr>
          </w:p>
        </w:tc>
      </w:tr>
      <w:tr w:rsidR="00B21F01" w:rsidRPr="00CB351F" w14:paraId="024F9167" w14:textId="77777777" w:rsidTr="009C7541">
        <w:tc>
          <w:tcPr>
            <w:tcW w:w="1975" w:type="dxa"/>
          </w:tcPr>
          <w:p w14:paraId="5C508AEA" w14:textId="2834A77C" w:rsidR="00B21F01" w:rsidRPr="00CB351F" w:rsidRDefault="00B21F01" w:rsidP="009C7541">
            <w:pPr>
              <w:pStyle w:val="af9"/>
              <w:ind w:left="0"/>
              <w:contextualSpacing/>
              <w:jc w:val="both"/>
              <w:rPr>
                <w:rFonts w:ascii="Times New Roman" w:eastAsiaTheme="minorEastAsia" w:hAnsi="Times New Roman"/>
                <w:lang w:eastAsia="zh-CN"/>
              </w:rPr>
            </w:pPr>
          </w:p>
        </w:tc>
        <w:tc>
          <w:tcPr>
            <w:tcW w:w="7375" w:type="dxa"/>
          </w:tcPr>
          <w:p w14:paraId="18EE2008" w14:textId="105F044D" w:rsidR="00B21F01" w:rsidRPr="00CB351F" w:rsidRDefault="00B21F01" w:rsidP="009C7541">
            <w:pPr>
              <w:pStyle w:val="af9"/>
              <w:ind w:left="0"/>
              <w:contextualSpacing/>
              <w:jc w:val="both"/>
              <w:rPr>
                <w:rFonts w:ascii="Times New Roman" w:eastAsiaTheme="minorEastAsia" w:hAnsi="Times New Roman"/>
                <w:lang w:eastAsia="zh-CN"/>
              </w:rPr>
            </w:pPr>
          </w:p>
        </w:tc>
      </w:tr>
      <w:tr w:rsidR="00B21F01" w14:paraId="424F9053" w14:textId="77777777" w:rsidTr="009C7541">
        <w:tc>
          <w:tcPr>
            <w:tcW w:w="1975" w:type="dxa"/>
          </w:tcPr>
          <w:p w14:paraId="4189BC43" w14:textId="276DC3B6" w:rsidR="00B21F01" w:rsidRPr="0031059A" w:rsidRDefault="00B21F01" w:rsidP="009C7541">
            <w:pPr>
              <w:pStyle w:val="af9"/>
              <w:ind w:left="0"/>
              <w:contextualSpacing/>
              <w:rPr>
                <w:rFonts w:ascii="Times New Roman" w:eastAsiaTheme="minorEastAsia" w:hAnsi="Times New Roman"/>
                <w:lang w:val="en-GB" w:eastAsia="zh-CN"/>
              </w:rPr>
            </w:pPr>
          </w:p>
        </w:tc>
        <w:tc>
          <w:tcPr>
            <w:tcW w:w="7375" w:type="dxa"/>
          </w:tcPr>
          <w:p w14:paraId="5C0837BF" w14:textId="070A0BA7" w:rsidR="00B21F01" w:rsidRDefault="00B21F01" w:rsidP="009C7541">
            <w:pPr>
              <w:pStyle w:val="af9"/>
              <w:ind w:left="0"/>
              <w:contextualSpacing/>
              <w:rPr>
                <w:rFonts w:ascii="Times New Roman" w:eastAsiaTheme="minorEastAsia" w:hAnsi="Times New Roman"/>
                <w:lang w:eastAsia="zh-CN"/>
              </w:rPr>
            </w:pPr>
          </w:p>
        </w:tc>
      </w:tr>
      <w:tr w:rsidR="00B21F01" w14:paraId="0D1F4CC6" w14:textId="77777777" w:rsidTr="009C7541">
        <w:tc>
          <w:tcPr>
            <w:tcW w:w="1975" w:type="dxa"/>
          </w:tcPr>
          <w:p w14:paraId="01609640" w14:textId="650E8E82" w:rsidR="00B21F01" w:rsidRDefault="00B21F01" w:rsidP="009C7541">
            <w:pPr>
              <w:pStyle w:val="af9"/>
              <w:ind w:left="0"/>
              <w:contextualSpacing/>
              <w:rPr>
                <w:rFonts w:ascii="Times New Roman" w:eastAsiaTheme="minorEastAsia" w:hAnsi="Times New Roman"/>
                <w:lang w:eastAsia="zh-CN"/>
              </w:rPr>
            </w:pPr>
          </w:p>
        </w:tc>
        <w:tc>
          <w:tcPr>
            <w:tcW w:w="7375" w:type="dxa"/>
          </w:tcPr>
          <w:p w14:paraId="7170BD69" w14:textId="38F9DFE1" w:rsidR="00B21F01" w:rsidRDefault="00B21F01" w:rsidP="009C7541">
            <w:pPr>
              <w:pStyle w:val="af9"/>
              <w:ind w:left="0"/>
              <w:contextualSpacing/>
              <w:rPr>
                <w:rFonts w:ascii="Times New Roman" w:eastAsiaTheme="minorEastAsia" w:hAnsi="Times New Roman"/>
                <w:lang w:eastAsia="zh-CN"/>
              </w:rPr>
            </w:pPr>
          </w:p>
        </w:tc>
      </w:tr>
      <w:tr w:rsidR="00B21F01" w14:paraId="5E2E18E2" w14:textId="77777777" w:rsidTr="009C7541">
        <w:tc>
          <w:tcPr>
            <w:tcW w:w="1975" w:type="dxa"/>
          </w:tcPr>
          <w:p w14:paraId="04D10F0A" w14:textId="4C1CF7EF" w:rsidR="00B21F01" w:rsidRDefault="00B21F01" w:rsidP="009C7541">
            <w:pPr>
              <w:pStyle w:val="af9"/>
              <w:ind w:left="0"/>
              <w:contextualSpacing/>
              <w:rPr>
                <w:rFonts w:ascii="Times New Roman" w:eastAsia="MS Mincho" w:hAnsi="Times New Roman"/>
                <w:lang w:eastAsia="ja-JP"/>
              </w:rPr>
            </w:pPr>
          </w:p>
        </w:tc>
        <w:tc>
          <w:tcPr>
            <w:tcW w:w="7375" w:type="dxa"/>
          </w:tcPr>
          <w:p w14:paraId="633AB491" w14:textId="7A7DEDE9" w:rsidR="00B21F01" w:rsidRDefault="00B21F01" w:rsidP="009C7541">
            <w:pPr>
              <w:pStyle w:val="af9"/>
              <w:ind w:left="0"/>
              <w:contextualSpacing/>
              <w:rPr>
                <w:rFonts w:ascii="Times New Roman" w:eastAsia="MS Mincho" w:hAnsi="Times New Roman"/>
                <w:lang w:eastAsia="ja-JP"/>
              </w:rPr>
            </w:pPr>
          </w:p>
        </w:tc>
      </w:tr>
      <w:tr w:rsidR="00B21F01" w14:paraId="2CCD8DC6" w14:textId="77777777" w:rsidTr="009C7541">
        <w:tc>
          <w:tcPr>
            <w:tcW w:w="1975" w:type="dxa"/>
          </w:tcPr>
          <w:p w14:paraId="297D79C2" w14:textId="229F02A4" w:rsidR="00B21F01" w:rsidRDefault="00B21F01" w:rsidP="009C7541">
            <w:pPr>
              <w:pStyle w:val="af9"/>
              <w:ind w:left="0"/>
              <w:contextualSpacing/>
              <w:rPr>
                <w:rFonts w:ascii="Times New Roman" w:eastAsiaTheme="minorEastAsia" w:hAnsi="Times New Roman"/>
                <w:lang w:eastAsia="zh-CN"/>
              </w:rPr>
            </w:pPr>
          </w:p>
        </w:tc>
        <w:tc>
          <w:tcPr>
            <w:tcW w:w="7375" w:type="dxa"/>
          </w:tcPr>
          <w:p w14:paraId="4DB4D148" w14:textId="0E606212" w:rsidR="00B21F01" w:rsidRDefault="00B21F01" w:rsidP="009C7541">
            <w:pPr>
              <w:pStyle w:val="af9"/>
              <w:ind w:left="0"/>
              <w:contextualSpacing/>
              <w:rPr>
                <w:rFonts w:ascii="Times New Roman" w:eastAsiaTheme="minorEastAsia" w:hAnsi="Times New Roman"/>
                <w:lang w:eastAsia="zh-CN"/>
              </w:rPr>
            </w:pPr>
          </w:p>
        </w:tc>
      </w:tr>
      <w:tr w:rsidR="00B21F01" w:rsidRPr="00F97662" w14:paraId="37D3CFDD" w14:textId="77777777" w:rsidTr="009C7541">
        <w:tc>
          <w:tcPr>
            <w:tcW w:w="1975" w:type="dxa"/>
          </w:tcPr>
          <w:p w14:paraId="64C4BDDE" w14:textId="124AFE31" w:rsidR="00B21F01" w:rsidRPr="00236C50" w:rsidRDefault="00B21F01" w:rsidP="009C7541">
            <w:pPr>
              <w:pStyle w:val="af9"/>
              <w:ind w:left="0"/>
              <w:contextualSpacing/>
              <w:rPr>
                <w:rFonts w:ascii="Times New Roman" w:eastAsiaTheme="minorEastAsia" w:hAnsi="Times New Roman"/>
                <w:lang w:eastAsia="zh-CN"/>
              </w:rPr>
            </w:pPr>
          </w:p>
        </w:tc>
        <w:tc>
          <w:tcPr>
            <w:tcW w:w="7375" w:type="dxa"/>
          </w:tcPr>
          <w:p w14:paraId="6AB4DECA" w14:textId="49350699" w:rsidR="00B21F01" w:rsidRPr="00F97662" w:rsidRDefault="00B21F01" w:rsidP="009C7541">
            <w:pPr>
              <w:pStyle w:val="af9"/>
              <w:ind w:left="0"/>
              <w:contextualSpacing/>
              <w:rPr>
                <w:rFonts w:ascii="Times New Roman" w:eastAsia="맑은 고딕" w:hAnsi="Times New Roman"/>
                <w:lang w:eastAsia="ko-KR"/>
              </w:rPr>
            </w:pPr>
          </w:p>
        </w:tc>
      </w:tr>
      <w:tr w:rsidR="00B21F01" w:rsidRPr="00D712E1" w14:paraId="6DB41A81" w14:textId="77777777" w:rsidTr="009C7541">
        <w:tc>
          <w:tcPr>
            <w:tcW w:w="1975" w:type="dxa"/>
          </w:tcPr>
          <w:p w14:paraId="53DA1B04" w14:textId="27A25FE1" w:rsidR="00B21F01" w:rsidRDefault="00B21F01" w:rsidP="009C7541">
            <w:pPr>
              <w:pStyle w:val="af9"/>
              <w:ind w:left="0"/>
              <w:contextualSpacing/>
              <w:rPr>
                <w:rFonts w:ascii="Times New Roman" w:eastAsia="맑은 고딕" w:hAnsi="Times New Roman"/>
                <w:lang w:eastAsia="ko-KR"/>
              </w:rPr>
            </w:pPr>
          </w:p>
        </w:tc>
        <w:tc>
          <w:tcPr>
            <w:tcW w:w="7375" w:type="dxa"/>
          </w:tcPr>
          <w:p w14:paraId="714B3819" w14:textId="620652C6" w:rsidR="00B21F01" w:rsidRDefault="00B21F01" w:rsidP="009C7541">
            <w:pPr>
              <w:pStyle w:val="af9"/>
              <w:ind w:left="0"/>
              <w:contextualSpacing/>
              <w:rPr>
                <w:rFonts w:ascii="Times New Roman" w:eastAsia="맑은 고딕" w:hAnsi="Times New Roman"/>
                <w:lang w:eastAsia="ko-KR"/>
              </w:rPr>
            </w:pPr>
          </w:p>
        </w:tc>
      </w:tr>
      <w:tr w:rsidR="00B21F01" w14:paraId="346EE466" w14:textId="77777777" w:rsidTr="009C7541">
        <w:tc>
          <w:tcPr>
            <w:tcW w:w="1975" w:type="dxa"/>
          </w:tcPr>
          <w:p w14:paraId="3169B7C8" w14:textId="43478E0B" w:rsidR="00B21F01" w:rsidRPr="003A45A1" w:rsidRDefault="00B21F01" w:rsidP="009C7541">
            <w:pPr>
              <w:pStyle w:val="af9"/>
              <w:ind w:left="0"/>
              <w:contextualSpacing/>
              <w:rPr>
                <w:rFonts w:ascii="Times New Roman" w:eastAsiaTheme="minorEastAsia" w:hAnsi="Times New Roman"/>
                <w:lang w:eastAsia="zh-CN"/>
              </w:rPr>
            </w:pPr>
          </w:p>
        </w:tc>
        <w:tc>
          <w:tcPr>
            <w:tcW w:w="7375" w:type="dxa"/>
          </w:tcPr>
          <w:p w14:paraId="3FBC434E" w14:textId="1B450E70" w:rsidR="00B21F01" w:rsidRDefault="00B21F01" w:rsidP="009C7541">
            <w:pPr>
              <w:pStyle w:val="af9"/>
              <w:ind w:left="0"/>
              <w:contextualSpacing/>
              <w:rPr>
                <w:rFonts w:ascii="Times New Roman" w:eastAsia="MS Mincho" w:hAnsi="Times New Roman"/>
                <w:lang w:eastAsia="ja-JP"/>
              </w:rPr>
            </w:pPr>
          </w:p>
        </w:tc>
      </w:tr>
      <w:tr w:rsidR="00B21F01" w:rsidRPr="00D712E1" w14:paraId="3E2B4233" w14:textId="77777777" w:rsidTr="009C7541">
        <w:tc>
          <w:tcPr>
            <w:tcW w:w="1975" w:type="dxa"/>
          </w:tcPr>
          <w:p w14:paraId="1D3CE776" w14:textId="2E2491DE" w:rsidR="00B21F01" w:rsidRDefault="00B21F01" w:rsidP="009C7541">
            <w:pPr>
              <w:pStyle w:val="af9"/>
              <w:ind w:left="0"/>
              <w:contextualSpacing/>
              <w:rPr>
                <w:rFonts w:ascii="Times New Roman" w:eastAsia="맑은 고딕" w:hAnsi="Times New Roman"/>
                <w:lang w:eastAsia="ko-KR"/>
              </w:rPr>
            </w:pPr>
          </w:p>
        </w:tc>
        <w:tc>
          <w:tcPr>
            <w:tcW w:w="7375" w:type="dxa"/>
          </w:tcPr>
          <w:p w14:paraId="44885B81" w14:textId="2B210E0B" w:rsidR="00B21F01" w:rsidRDefault="00B21F01" w:rsidP="009C7541">
            <w:pPr>
              <w:pStyle w:val="af9"/>
              <w:ind w:left="0"/>
              <w:contextualSpacing/>
              <w:rPr>
                <w:rFonts w:ascii="Times New Roman" w:eastAsia="맑은 고딕" w:hAnsi="Times New Roman"/>
                <w:lang w:eastAsia="ko-KR"/>
              </w:rPr>
            </w:pPr>
          </w:p>
        </w:tc>
      </w:tr>
      <w:tr w:rsidR="00B21F01" w:rsidRPr="00D712E1" w14:paraId="6678DC48" w14:textId="77777777" w:rsidTr="009C7541">
        <w:tc>
          <w:tcPr>
            <w:tcW w:w="1975" w:type="dxa"/>
          </w:tcPr>
          <w:p w14:paraId="1C976C4E" w14:textId="374343B1" w:rsidR="00B21F01" w:rsidRDefault="00B21F01" w:rsidP="009C7541">
            <w:pPr>
              <w:pStyle w:val="af9"/>
              <w:ind w:left="0"/>
              <w:contextualSpacing/>
              <w:rPr>
                <w:rFonts w:ascii="Times New Roman" w:eastAsiaTheme="minorEastAsia" w:hAnsi="Times New Roman"/>
                <w:lang w:eastAsia="zh-CN"/>
              </w:rPr>
            </w:pPr>
          </w:p>
        </w:tc>
        <w:tc>
          <w:tcPr>
            <w:tcW w:w="7375" w:type="dxa"/>
          </w:tcPr>
          <w:p w14:paraId="7822B4A3" w14:textId="4BFCAB45" w:rsidR="00B21F01" w:rsidRDefault="00B21F01" w:rsidP="009C7541">
            <w:pPr>
              <w:pStyle w:val="af9"/>
              <w:ind w:left="0"/>
              <w:contextualSpacing/>
              <w:rPr>
                <w:rFonts w:ascii="Times New Roman" w:eastAsiaTheme="minorEastAsia" w:hAnsi="Times New Roman"/>
                <w:lang w:eastAsia="zh-CN"/>
              </w:rPr>
            </w:pPr>
          </w:p>
        </w:tc>
      </w:tr>
      <w:tr w:rsidR="00B21F01" w:rsidRPr="00D712E1" w14:paraId="378F5818" w14:textId="77777777" w:rsidTr="00B21F01">
        <w:trPr>
          <w:trHeight w:val="64"/>
        </w:trPr>
        <w:tc>
          <w:tcPr>
            <w:tcW w:w="1975" w:type="dxa"/>
          </w:tcPr>
          <w:p w14:paraId="45A794CA" w14:textId="5AEF25DA" w:rsidR="00B21F01" w:rsidRDefault="00B21F01" w:rsidP="009C7541">
            <w:pPr>
              <w:pStyle w:val="af9"/>
              <w:ind w:left="0"/>
              <w:contextualSpacing/>
              <w:rPr>
                <w:rFonts w:ascii="Times New Roman" w:eastAsiaTheme="minorEastAsia" w:hAnsi="Times New Roman"/>
                <w:lang w:eastAsia="zh-CN"/>
              </w:rPr>
            </w:pPr>
          </w:p>
        </w:tc>
        <w:tc>
          <w:tcPr>
            <w:tcW w:w="7375" w:type="dxa"/>
          </w:tcPr>
          <w:p w14:paraId="4903F308" w14:textId="2A88BE09" w:rsidR="00B21F01" w:rsidRDefault="00B21F01" w:rsidP="009C7541">
            <w:pPr>
              <w:pStyle w:val="af9"/>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 xml:space="preserve">UL SRS enhancement to improve Doppler shift estimation. Based on our evaluation, introducing two SRS </w:t>
            </w:r>
            <w:proofErr w:type="spellStart"/>
            <w:r>
              <w:rPr>
                <w:rFonts w:eastAsiaTheme="minorEastAsia"/>
                <w:lang w:eastAsia="zh-CN"/>
              </w:rPr>
              <w:t>symbosl</w:t>
            </w:r>
            <w:proofErr w:type="spellEnd"/>
            <w:r>
              <w:rPr>
                <w:rFonts w:eastAsiaTheme="minorEastAsia"/>
                <w:lang w:eastAsia="zh-CN"/>
              </w:rPr>
              <w:t xml:space="preserve">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9"/>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9"/>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Pr>
          <w:rFonts w:ascii="Times New Roman" w:eastAsia="MS Mincho" w:hAnsi="Times New Roman" w:hint="eastAsia"/>
          <w:lang w:eastAsia="ja-JP"/>
        </w:rPr>
        <w:t>Docomo</w:t>
      </w:r>
      <w:proofErr w:type="spellEnd"/>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 xml:space="preserve">nhanced MAC CE signaling is applicable to a CORESET configured with </w:t>
      </w:r>
      <w:proofErr w:type="spellStart"/>
      <w:r w:rsidR="00FD05E6" w:rsidRPr="00FD05E6">
        <w:rPr>
          <w:rFonts w:ascii="Times New Roman" w:eastAsia="Times New Roman" w:hAnsi="Times New Roman"/>
        </w:rPr>
        <w:t>CORESETPoolindex</w:t>
      </w:r>
      <w:proofErr w:type="spellEnd"/>
    </w:p>
    <w:p w14:paraId="2474E469" w14:textId="3AC92AE4" w:rsidR="00916ACB" w:rsidRDefault="00916ACB" w:rsidP="00916ACB">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w:t>
      </w:r>
      <w:proofErr w:type="spellStart"/>
      <w:proofErr w:type="gramStart"/>
      <w:r w:rsidR="0090606A">
        <w:rPr>
          <w:rFonts w:ascii="Times New Roman" w:eastAsia="Times New Roman" w:hAnsi="Times New Roman"/>
        </w:rPr>
        <w:t>MotMobility</w:t>
      </w:r>
      <w:proofErr w:type="spellEnd"/>
      <w:r w:rsidR="0090606A" w:rsidRPr="0090606A">
        <w:rPr>
          <w:rFonts w:ascii="Times New Roman" w:eastAsia="Times New Roman" w:hAnsi="Times New Roman"/>
        </w:rPr>
        <w:t xml:space="preserve"> </w:t>
      </w:r>
      <w:r w:rsidR="0090606A">
        <w:rPr>
          <w:rFonts w:ascii="Times New Roman" w:eastAsia="Times New Roman" w:hAnsi="Times New Roman"/>
        </w:rPr>
        <w:t>,</w:t>
      </w:r>
      <w:proofErr w:type="gramEnd"/>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xml:space="preserve">, </w:t>
      </w:r>
      <w:proofErr w:type="spellStart"/>
      <w:r w:rsidR="006A0716">
        <w:rPr>
          <w:rFonts w:ascii="Times New Roman" w:eastAsiaTheme="minorEastAsia" w:hAnsi="Times New Roman"/>
          <w:lang w:eastAsia="zh-CN"/>
        </w:rPr>
        <w:t>MediaTek</w:t>
      </w:r>
      <w:proofErr w:type="spellEnd"/>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af9"/>
        <w:numPr>
          <w:ilvl w:val="0"/>
          <w:numId w:val="11"/>
        </w:numPr>
        <w:jc w:val="both"/>
        <w:rPr>
          <w:rFonts w:ascii="Times New Roman" w:eastAsia="Times New Roman" w:hAnsi="Times New Roman"/>
        </w:rPr>
      </w:pPr>
      <w:r w:rsidRPr="00CA6CD3">
        <w:rPr>
          <w:rFonts w:ascii="Times New Roman" w:eastAsia="Times New Roman" w:hAnsi="Times New Roman"/>
        </w:rPr>
        <w:t xml:space="preserve">For a CORESET that is RRC-configured with only two TCI states, the UE assumes that the DM-RS antenna port associated with PDCCH receptions in the CORESET are </w:t>
      </w:r>
      <w:proofErr w:type="spellStart"/>
      <w:r w:rsidRPr="00CA6CD3">
        <w:rPr>
          <w:rFonts w:ascii="Times New Roman" w:eastAsia="Times New Roman" w:hAnsi="Times New Roman"/>
        </w:rPr>
        <w:t>QCLed</w:t>
      </w:r>
      <w:proofErr w:type="spellEnd"/>
      <w:r w:rsidRPr="00CA6CD3">
        <w:rPr>
          <w:rFonts w:ascii="Times New Roman" w:eastAsia="Times New Roman" w:hAnsi="Times New Roman"/>
        </w:rPr>
        <w:t xml:space="preserve"> with the DL RSs in the two TCI states</w:t>
      </w:r>
    </w:p>
    <w:p w14:paraId="7EA69CB8" w14:textId="45D2ECD3" w:rsid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proofErr w:type="spellStart"/>
      <w:r w:rsidR="00F94B39">
        <w:rPr>
          <w:rFonts w:ascii="Times New Roman" w:eastAsia="Times New Roman" w:hAnsi="Times New Roman"/>
        </w:rPr>
        <w:t>Doccomo</w:t>
      </w:r>
      <w:proofErr w:type="spellEnd"/>
    </w:p>
    <w:p w14:paraId="32C18E26" w14:textId="2F49A4C0" w:rsidR="00CA6CD3" w:rsidRP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w:t>
      </w:r>
      <w:proofErr w:type="spellStart"/>
      <w:r w:rsidR="00F94B39" w:rsidRPr="00F94B39">
        <w:rPr>
          <w:rFonts w:ascii="Times New Roman" w:eastAsia="Times New Roman" w:hAnsi="Times New Roman"/>
        </w:rPr>
        <w:t>MotM</w:t>
      </w:r>
      <w:proofErr w:type="spellEnd"/>
      <w:r w:rsidR="00F94B39">
        <w:rPr>
          <w:rFonts w:ascii="Times New Roman" w:eastAsia="Times New Roman" w:hAnsi="Times New Roman"/>
        </w:rPr>
        <w:t xml:space="preserve">, Ericsson, </w:t>
      </w:r>
      <w:proofErr w:type="spellStart"/>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w:t>
      </w:r>
      <w:proofErr w:type="spellEnd"/>
      <w:r w:rsidR="00F94B39">
        <w:rPr>
          <w:rFonts w:ascii="Times New Roman" w:eastAsiaTheme="minorEastAsia" w:hAnsi="Times New Roman"/>
          <w:lang w:eastAsia="zh-CN"/>
        </w:rPr>
        <w:t>, Samsung, Huawei/</w:t>
      </w:r>
      <w:proofErr w:type="spellStart"/>
      <w:r w:rsidR="00F94B39">
        <w:rPr>
          <w:rFonts w:ascii="Times New Roman" w:eastAsiaTheme="minorEastAsia" w:hAnsi="Times New Roman"/>
          <w:lang w:eastAsia="zh-CN"/>
        </w:rPr>
        <w:t>HiSilicon</w:t>
      </w:r>
      <w:proofErr w:type="spellEnd"/>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9"/>
              <w:ind w:left="0"/>
              <w:contextualSpacing/>
              <w:rPr>
                <w:rFonts w:ascii="Times New Roman" w:eastAsiaTheme="minorEastAsia" w:hAnsi="Times New Roman"/>
                <w:lang w:eastAsia="zh-CN"/>
              </w:rPr>
            </w:pPr>
            <w:bookmarkStart w:id="8" w:name="_Hlk72255211"/>
            <w:proofErr w:type="spellStart"/>
            <w:r>
              <w:rPr>
                <w:rFonts w:ascii="Times New Roman" w:eastAsiaTheme="minorEastAsia" w:hAnsi="Times New Roman"/>
                <w:lang w:eastAsia="zh-CN"/>
              </w:rPr>
              <w:t>InterDigital</w:t>
            </w:r>
            <w:proofErr w:type="spellEnd"/>
          </w:p>
        </w:tc>
        <w:tc>
          <w:tcPr>
            <w:tcW w:w="7375" w:type="dxa"/>
          </w:tcPr>
          <w:p w14:paraId="38C778DC" w14:textId="1FB02B47" w:rsidR="00240478" w:rsidRPr="00240478" w:rsidRDefault="00F51D1A" w:rsidP="00BE004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8"/>
      <w:tr w:rsidR="0090606A" w14:paraId="44DE5D09" w14:textId="77777777" w:rsidTr="00427798">
        <w:tc>
          <w:tcPr>
            <w:tcW w:w="1975" w:type="dxa"/>
          </w:tcPr>
          <w:p w14:paraId="24165D09" w14:textId="54A6EDA4"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9"/>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proofErr w:type="spellStart"/>
            <w:r w:rsidRPr="00E01AC8">
              <w:rPr>
                <w:rFonts w:eastAsiaTheme="minorEastAsia"/>
                <w:i/>
                <w:lang w:eastAsia="zh-CN"/>
              </w:rPr>
              <w:t>CORESETPoolindex</w:t>
            </w:r>
            <w:proofErr w:type="spellEnd"/>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9"/>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9"/>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AF8F047" w14:textId="5A525550"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For other proposals, need more discussion</w:t>
            </w:r>
          </w:p>
        </w:tc>
      </w:tr>
      <w:tr w:rsidR="008A1FC9" w14:paraId="19FF89E3" w14:textId="77777777" w:rsidTr="00427798">
        <w:tc>
          <w:tcPr>
            <w:tcW w:w="1975" w:type="dxa"/>
          </w:tcPr>
          <w:p w14:paraId="21511AEE" w14:textId="0D0EC840" w:rsidR="008A1FC9" w:rsidRDefault="006D54CD" w:rsidP="008A1FC9">
            <w:pPr>
              <w:pStyle w:val="af9"/>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Lenovo/</w:t>
            </w:r>
            <w:proofErr w:type="spellStart"/>
            <w:r>
              <w:rPr>
                <w:rFonts w:ascii="Times New Roman" w:eastAsia="맑은 고딕" w:hAnsi="Times New Roman"/>
                <w:lang w:eastAsia="ko-KR"/>
              </w:rPr>
              <w:t>MotM</w:t>
            </w:r>
            <w:proofErr w:type="spellEnd"/>
          </w:p>
        </w:tc>
        <w:tc>
          <w:tcPr>
            <w:tcW w:w="7375" w:type="dxa"/>
          </w:tcPr>
          <w:p w14:paraId="3F82DA5A" w14:textId="2819B016" w:rsidR="008A1FC9" w:rsidRDefault="00511DD4" w:rsidP="008A1FC9">
            <w:pPr>
              <w:pStyle w:val="af9"/>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9"/>
              <w:ind w:left="0"/>
              <w:contextualSpacing/>
              <w:rPr>
                <w:rFonts w:ascii="Times New Roman" w:eastAsia="맑은 고딕"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PDCCH SFN is for </w:t>
            </w:r>
            <w:proofErr w:type="spellStart"/>
            <w:r>
              <w:rPr>
                <w:rFonts w:ascii="Times New Roman" w:hAnsi="Times New Roman"/>
                <w:lang w:eastAsia="zh-CN"/>
              </w:rPr>
              <w:t>sDCI</w:t>
            </w:r>
            <w:proofErr w:type="spellEnd"/>
            <w:r>
              <w:rPr>
                <w:rFonts w:ascii="Times New Roman" w:hAnsi="Times New Roman"/>
                <w:lang w:eastAsia="zh-CN"/>
              </w:rPr>
              <w:t xml:space="preserve"> based  scheduling only, don’t support for CORESETs configured with </w:t>
            </w:r>
            <w:proofErr w:type="spellStart"/>
            <w:r>
              <w:rPr>
                <w:rFonts w:ascii="Times New Roman" w:hAnsi="Times New Roman"/>
                <w:lang w:eastAsia="zh-CN"/>
              </w:rPr>
              <w:t>CORESETPoolIndex</w:t>
            </w:r>
            <w:proofErr w:type="spellEnd"/>
          </w:p>
          <w:p w14:paraId="32C7160B" w14:textId="1255AA24" w:rsidR="00E15297" w:rsidRPr="00F5065F" w:rsidRDefault="00E15297" w:rsidP="00E15297">
            <w:pPr>
              <w:pStyle w:val="af9"/>
              <w:numPr>
                <w:ilvl w:val="0"/>
                <w:numId w:val="35"/>
              </w:numPr>
              <w:contextualSpacing/>
              <w:rPr>
                <w:rFonts w:ascii="Times New Roman" w:eastAsia="맑은 고딕"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맑은 고딕"/>
                <w:lang w:eastAsia="ko-KR"/>
              </w:rPr>
              <w:t>Lenovo/</w:t>
            </w:r>
            <w:proofErr w:type="spellStart"/>
            <w:r>
              <w:rPr>
                <w:rFonts w:eastAsia="맑은 고딕"/>
                <w:lang w:eastAsia="ko-KR"/>
              </w:rPr>
              <w:t>MotM</w:t>
            </w:r>
            <w:proofErr w:type="spellEnd"/>
            <w:r>
              <w:rPr>
                <w:rFonts w:eastAsia="맑은 고딕"/>
                <w:lang w:eastAsia="ko-KR"/>
              </w:rPr>
              <w:t>.</w:t>
            </w:r>
          </w:p>
        </w:tc>
      </w:tr>
      <w:tr w:rsidR="004433E0" w14:paraId="5CAE61C0" w14:textId="77777777" w:rsidTr="00427798">
        <w:tc>
          <w:tcPr>
            <w:tcW w:w="1975" w:type="dxa"/>
          </w:tcPr>
          <w:p w14:paraId="22104524" w14:textId="525FC2DE"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EC3AB25"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9"/>
              <w:ind w:left="0"/>
              <w:contextualSpacing/>
              <w:rPr>
                <w:rFonts w:ascii="Times New Roman" w:eastAsia="MS Mincho" w:hAnsi="Times New Roman"/>
                <w:lang w:eastAsia="ja-JP"/>
              </w:rPr>
            </w:pPr>
          </w:p>
          <w:p w14:paraId="7DBB8ECA"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In Rel.16, if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is configured to a CORESET, other CORESETs without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were assumed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 0 is configured. We are wondering which the intention of OPPO’s comment is.</w:t>
            </w:r>
          </w:p>
          <w:p w14:paraId="1F61E0AF"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Alt1: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Alt2: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for the CORESET not configured with </w:t>
            </w:r>
            <w:proofErr w:type="spellStart"/>
            <w:r w:rsidRPr="007F0572">
              <w:rPr>
                <w:rFonts w:eastAsia="MS Mincho"/>
                <w:lang w:eastAsia="ja-JP"/>
              </w:rPr>
              <w:t>CORESETPoolIndex</w:t>
            </w:r>
            <w:proofErr w:type="spellEnd"/>
            <w:r w:rsidRPr="007F0572">
              <w:rPr>
                <w:rFonts w:eastAsia="MS Mincho"/>
                <w:lang w:eastAsia="ja-JP"/>
              </w:rPr>
              <w:t xml:space="preserve">,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9"/>
              <w:ind w:left="0"/>
              <w:contextualSpacing/>
              <w:rPr>
                <w:rFonts w:ascii="Times New Roman" w:eastAsia="MS Mincho" w:hAnsi="Times New Roman"/>
                <w:lang w:eastAsia="ja-JP"/>
              </w:rPr>
            </w:pPr>
          </w:p>
          <w:p w14:paraId="39D16D36"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af9"/>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맑은 고딕" w:hAnsi="Times New Roman" w:hint="eastAsia"/>
                <w:lang w:eastAsia="ko-KR"/>
              </w:rPr>
              <w:t>LG</w:t>
            </w:r>
          </w:p>
        </w:tc>
        <w:tc>
          <w:tcPr>
            <w:tcW w:w="7375" w:type="dxa"/>
          </w:tcPr>
          <w:p w14:paraId="60C30CC0" w14:textId="2874A3AD"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맑은 고딕" w:hAnsi="Times New Roman"/>
                <w:lang w:eastAsia="ko-KR"/>
              </w:rPr>
              <w:t>F</w:t>
            </w:r>
            <w:r w:rsidRPr="002E4149">
              <w:rPr>
                <w:rFonts w:ascii="Times New Roman" w:eastAsia="맑은 고딕" w:hAnsi="Times New Roman" w:hint="eastAsia"/>
                <w:lang w:eastAsia="ko-KR"/>
              </w:rPr>
              <w:t xml:space="preserve">or the second bullet, </w:t>
            </w:r>
            <w:r w:rsidRPr="002E4149">
              <w:rPr>
                <w:rFonts w:ascii="Times New Roman" w:eastAsia="맑은 고딕"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9"/>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9"/>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9"/>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af9"/>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2AFA6911" w14:textId="77777777" w:rsidR="004102C3" w:rsidRPr="004102C3" w:rsidRDefault="004102C3" w:rsidP="004102C3">
            <w:pPr>
              <w:pStyle w:val="af9"/>
              <w:ind w:left="0"/>
              <w:contextualSpacing/>
              <w:rPr>
                <w:rFonts w:ascii="Times New Roman" w:eastAsia="맑은 고딕" w:hAnsi="Times New Roman"/>
                <w:lang w:eastAsia="ko-KR"/>
              </w:rPr>
            </w:pPr>
            <w:r w:rsidRPr="004102C3">
              <w:rPr>
                <w:rFonts w:ascii="Times New Roman" w:eastAsia="맑은 고딕" w:hAnsi="Times New Roman"/>
                <w:lang w:eastAsia="ko-KR"/>
              </w:rPr>
              <w:t>1</w:t>
            </w:r>
            <w:r w:rsidRPr="004102C3">
              <w:rPr>
                <w:rFonts w:ascii="Times New Roman" w:eastAsia="맑은 고딕" w:hAnsi="Times New Roman"/>
                <w:vertAlign w:val="superscript"/>
                <w:lang w:eastAsia="ko-KR"/>
              </w:rPr>
              <w:t>st</w:t>
            </w:r>
            <w:r w:rsidRPr="004102C3">
              <w:rPr>
                <w:rFonts w:ascii="Times New Roman" w:eastAsia="맑은 고딕" w:hAnsi="Times New Roman"/>
                <w:lang w:eastAsia="ko-KR"/>
              </w:rPr>
              <w:t xml:space="preserve"> issue: We tend to agree with the proposal. </w:t>
            </w:r>
          </w:p>
          <w:p w14:paraId="639D7476" w14:textId="77777777" w:rsidR="004102C3" w:rsidRPr="004102C3" w:rsidRDefault="004102C3" w:rsidP="004102C3">
            <w:pPr>
              <w:pStyle w:val="af9"/>
              <w:ind w:left="0"/>
              <w:contextualSpacing/>
              <w:rPr>
                <w:rFonts w:ascii="Times New Roman" w:eastAsia="맑은 고딕" w:hAnsi="Times New Roman"/>
                <w:lang w:eastAsia="ko-KR"/>
              </w:rPr>
            </w:pPr>
            <w:r w:rsidRPr="004102C3">
              <w:rPr>
                <w:rFonts w:ascii="Times New Roman" w:eastAsia="맑은 고딕" w:hAnsi="Times New Roman"/>
                <w:lang w:eastAsia="ko-KR"/>
              </w:rPr>
              <w:t>2</w:t>
            </w:r>
            <w:r w:rsidRPr="004102C3">
              <w:rPr>
                <w:rFonts w:ascii="Times New Roman" w:eastAsia="맑은 고딕" w:hAnsi="Times New Roman"/>
                <w:vertAlign w:val="superscript"/>
                <w:lang w:eastAsia="ko-KR"/>
              </w:rPr>
              <w:t>nd</w:t>
            </w:r>
            <w:r w:rsidRPr="004102C3">
              <w:rPr>
                <w:rFonts w:ascii="Times New Roman" w:eastAsia="맑은 고딕" w:hAnsi="Times New Roman"/>
                <w:lang w:eastAsia="ko-KR"/>
              </w:rPr>
              <w:t xml:space="preserve"> issue: We do not support activating two TCI states for CORESETs configured with </w:t>
            </w:r>
            <w:proofErr w:type="spellStart"/>
            <w:r w:rsidRPr="004102C3">
              <w:rPr>
                <w:rFonts w:ascii="Times New Roman" w:eastAsia="맑은 고딕" w:hAnsi="Times New Roman"/>
                <w:lang w:eastAsia="ko-KR"/>
              </w:rPr>
              <w:t>coresetPoolIndex</w:t>
            </w:r>
            <w:proofErr w:type="spellEnd"/>
            <w:r w:rsidRPr="004102C3">
              <w:rPr>
                <w:rFonts w:ascii="Times New Roman" w:eastAsia="맑은 고딕" w:hAnsi="Times New Roman"/>
                <w:lang w:eastAsia="ko-KR"/>
              </w:rPr>
              <w:t xml:space="preserve"> as each CORESET with a certain </w:t>
            </w:r>
            <w:proofErr w:type="spellStart"/>
            <w:r w:rsidRPr="004102C3">
              <w:rPr>
                <w:rFonts w:ascii="Times New Roman" w:eastAsia="맑은 고딕" w:hAnsi="Times New Roman"/>
                <w:lang w:eastAsia="ko-KR"/>
              </w:rPr>
              <w:t>coresetPoolIndex</w:t>
            </w:r>
            <w:proofErr w:type="spellEnd"/>
            <w:r w:rsidRPr="004102C3">
              <w:rPr>
                <w:rFonts w:ascii="Times New Roman" w:eastAsia="맑은 고딕" w:hAnsi="Times New Roman"/>
                <w:lang w:eastAsia="ko-KR"/>
              </w:rPr>
              <w:t>.</w:t>
            </w:r>
          </w:p>
          <w:p w14:paraId="2A89B10E" w14:textId="6526BBE9" w:rsidR="004102C3" w:rsidRDefault="004102C3" w:rsidP="004102C3">
            <w:pPr>
              <w:pStyle w:val="af9"/>
              <w:ind w:left="0"/>
              <w:contextualSpacing/>
              <w:rPr>
                <w:rFonts w:ascii="Times New Roman" w:eastAsia="맑은 고딕" w:hAnsi="Times New Roman"/>
                <w:lang w:eastAsia="ko-KR"/>
              </w:rPr>
            </w:pPr>
            <w:r w:rsidRPr="004102C3">
              <w:rPr>
                <w:rFonts w:ascii="Times New Roman" w:eastAsia="맑은 고딕" w:hAnsi="Times New Roman"/>
                <w:lang w:eastAsia="ko-KR"/>
              </w:rPr>
              <w:t>3</w:t>
            </w:r>
            <w:r w:rsidRPr="004102C3">
              <w:rPr>
                <w:rFonts w:ascii="Times New Roman" w:eastAsia="맑은 고딕" w:hAnsi="Times New Roman"/>
                <w:vertAlign w:val="superscript"/>
                <w:lang w:eastAsia="ko-KR"/>
              </w:rPr>
              <w:t>rd</w:t>
            </w:r>
            <w:r w:rsidRPr="004102C3">
              <w:rPr>
                <w:rFonts w:ascii="Times New Roman" w:eastAsia="맑은 고딕"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af9"/>
              <w:ind w:left="0"/>
              <w:contextualSpacing/>
              <w:rPr>
                <w:rFonts w:ascii="Times New Roman" w:eastAsia="맑은 고딕" w:hAnsi="Times New Roman"/>
                <w:lang w:eastAsia="ko-KR"/>
              </w:rPr>
            </w:pPr>
          </w:p>
          <w:p w14:paraId="1A6238D3" w14:textId="7F5A25EC" w:rsidR="004102C3" w:rsidRPr="004102C3" w:rsidRDefault="004102C3" w:rsidP="004102C3">
            <w:pPr>
              <w:pStyle w:val="af9"/>
              <w:ind w:left="0"/>
              <w:contextualSpacing/>
              <w:rPr>
                <w:rFonts w:ascii="Times New Roman" w:eastAsia="맑은 고딕" w:hAnsi="Times New Roman"/>
                <w:lang w:eastAsia="ko-KR"/>
              </w:rPr>
            </w:pPr>
            <w:r w:rsidRPr="004102C3">
              <w:rPr>
                <w:rFonts w:ascii="Times New Roman" w:eastAsia="맑은 고딕" w:hAnsi="Times New Roman"/>
                <w:lang w:eastAsia="ko-KR"/>
              </w:rPr>
              <w:t>Also, regarding 1st issue, w</w:t>
            </w:r>
            <w:r w:rsidRPr="004102C3">
              <w:rPr>
                <w:rFonts w:ascii="Times New Roman" w:eastAsia="맑은 고딕" w:hAnsi="Times New Roman" w:hint="eastAsia"/>
                <w:lang w:eastAsia="ko-KR"/>
              </w:rPr>
              <w:t xml:space="preserve">e </w:t>
            </w:r>
            <w:r w:rsidRPr="004102C3">
              <w:rPr>
                <w:rFonts w:ascii="Times New Roman" w:eastAsia="맑은 고딕"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75" w:type="dxa"/>
          </w:tcPr>
          <w:p w14:paraId="083AF833" w14:textId="77777777" w:rsidR="003302C5" w:rsidRDefault="003302C5" w:rsidP="00330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af9"/>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af9"/>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af9"/>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af9"/>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af9"/>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af9"/>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af9"/>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af9"/>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af9"/>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af9"/>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af9"/>
              <w:ind w:left="0"/>
              <w:contextualSpacing/>
              <w:rPr>
                <w:rFonts w:ascii="Times New Roman" w:eastAsia="맑은 고딕" w:hAnsi="Times New Roman"/>
                <w:lang w:eastAsia="ko-KR"/>
              </w:rPr>
            </w:pPr>
          </w:p>
        </w:tc>
        <w:tc>
          <w:tcPr>
            <w:tcW w:w="7375" w:type="dxa"/>
          </w:tcPr>
          <w:p w14:paraId="26861962" w14:textId="3A220A7A" w:rsidR="003302C5" w:rsidRDefault="003302C5" w:rsidP="003302C5">
            <w:pPr>
              <w:pStyle w:val="af9"/>
              <w:ind w:left="0"/>
              <w:contextualSpacing/>
              <w:rPr>
                <w:rFonts w:ascii="Times New Roman" w:eastAsia="맑은 고딕"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af9"/>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af9"/>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af9"/>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af9"/>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w:t>
      </w:r>
      <w:proofErr w:type="spellStart"/>
      <w:r w:rsidRPr="00F94B39">
        <w:rPr>
          <w:rFonts w:ascii="Times New Roman" w:eastAsia="Times New Roman" w:hAnsi="Times New Roman"/>
        </w:rPr>
        <w:t>CORESETPoolindex</w:t>
      </w:r>
      <w:proofErr w:type="spellEnd"/>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0BF381FB" w14:textId="617943C9" w:rsidR="00F94B39" w:rsidRPr="00F940D1" w:rsidRDefault="00F940D1"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1E7ECF3E" w14:textId="77777777" w:rsidR="00F94B3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Alt1: when </w:t>
            </w:r>
            <w:proofErr w:type="spellStart"/>
            <w:r w:rsidRPr="003F0459">
              <w:rPr>
                <w:rFonts w:ascii="Times New Roman" w:eastAsia="MS Mincho" w:hAnsi="Times New Roman"/>
                <w:lang w:eastAsia="ja-JP"/>
              </w:rPr>
              <w:t>CORESETPoolIndex</w:t>
            </w:r>
            <w:proofErr w:type="spellEnd"/>
            <w:r w:rsidRPr="003F0459">
              <w:rPr>
                <w:rFonts w:ascii="Times New Roman" w:eastAsia="MS Mincho" w:hAnsi="Times New Roman"/>
                <w:lang w:eastAsia="ja-JP"/>
              </w:rPr>
              <w:t xml:space="preserve">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w:t>
            </w:r>
            <w:proofErr w:type="spellStart"/>
            <w:r w:rsidRPr="003F0459">
              <w:rPr>
                <w:rFonts w:ascii="Times New Roman" w:eastAsia="MS Mincho" w:hAnsi="Times New Roman"/>
                <w:lang w:eastAsia="ja-JP"/>
              </w:rPr>
              <w:t>CORESETPoolIndex</w:t>
            </w:r>
            <w:proofErr w:type="spellEnd"/>
            <w:r w:rsidRPr="003F0459">
              <w:rPr>
                <w:rFonts w:ascii="Times New Roman" w:eastAsia="MS Mincho" w:hAnsi="Times New Roman"/>
                <w:lang w:eastAsia="ja-JP"/>
              </w:rPr>
              <w:t xml:space="preserve"> is configured for a CORESET in a CC by RRC, </w:t>
            </w:r>
            <w:r w:rsidRPr="00856D87">
              <w:rPr>
                <w:rFonts w:ascii="Times New Roman" w:eastAsia="MS Mincho" w:hAnsi="Times New Roman"/>
                <w:color w:val="FF0000"/>
                <w:u w:val="single"/>
                <w:lang w:eastAsia="ja-JP"/>
              </w:rPr>
              <w:t xml:space="preserve">for the CORESET not configured with </w:t>
            </w:r>
            <w:proofErr w:type="spellStart"/>
            <w:r w:rsidRPr="00856D87">
              <w:rPr>
                <w:rFonts w:ascii="Times New Roman" w:eastAsia="MS Mincho" w:hAnsi="Times New Roman"/>
                <w:color w:val="FF0000"/>
                <w:u w:val="single"/>
                <w:lang w:eastAsia="ja-JP"/>
              </w:rPr>
              <w:t>CORESETPoolIndex</w:t>
            </w:r>
            <w:proofErr w:type="spellEnd"/>
            <w:r w:rsidRPr="00856D87">
              <w:rPr>
                <w:rFonts w:ascii="Times New Roman" w:eastAsia="MS Mincho" w:hAnsi="Times New Roman"/>
                <w:color w:val="FF0000"/>
                <w:u w:val="single"/>
                <w:lang w:eastAsia="ja-JP"/>
              </w:rPr>
              <w:t>,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is configured to a CORESET, other CORESETs without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were assumed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 0 is configured. </w:t>
            </w:r>
          </w:p>
          <w:p w14:paraId="4791E80A" w14:textId="51244D69" w:rsidR="003F0459" w:rsidRP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lang w:eastAsia="ja-JP"/>
              </w:rPr>
              <w:t>The proposals looks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622FE6C" w14:textId="65E17C73" w:rsidR="0052017C" w:rsidRDefault="0052017C" w:rsidP="0052017C">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5666ADFA" w14:textId="502F5594"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C599F36" w14:textId="61C33C84" w:rsidR="003C748A" w:rsidRDefault="003C748A" w:rsidP="003C748A">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And Alt1 proposed by DOCOMO is aligned with our understanding. </w:t>
            </w:r>
          </w:p>
        </w:tc>
      </w:tr>
      <w:tr w:rsidR="003C748A" w:rsidRPr="00F5065F" w14:paraId="2D8EB281" w14:textId="77777777" w:rsidTr="009C7541">
        <w:tc>
          <w:tcPr>
            <w:tcW w:w="1975" w:type="dxa"/>
          </w:tcPr>
          <w:p w14:paraId="268F343C" w14:textId="53EEA8AA" w:rsidR="003C748A" w:rsidRPr="00F5065F" w:rsidRDefault="003C748A" w:rsidP="003C748A">
            <w:pPr>
              <w:pStyle w:val="af9"/>
              <w:ind w:left="0"/>
              <w:contextualSpacing/>
              <w:rPr>
                <w:rFonts w:ascii="Times New Roman" w:eastAsia="맑은 고딕" w:hAnsi="Times New Roman"/>
                <w:lang w:eastAsia="ko-KR"/>
              </w:rPr>
            </w:pPr>
          </w:p>
        </w:tc>
        <w:tc>
          <w:tcPr>
            <w:tcW w:w="7375" w:type="dxa"/>
          </w:tcPr>
          <w:p w14:paraId="29D00CFB" w14:textId="4AF27E93" w:rsidR="003C748A" w:rsidRPr="00F94B39" w:rsidRDefault="003C748A" w:rsidP="003C748A">
            <w:pPr>
              <w:contextualSpacing/>
              <w:rPr>
                <w:rFonts w:eastAsia="맑은 고딕"/>
                <w:lang w:eastAsia="ko-KR"/>
              </w:rPr>
            </w:pPr>
          </w:p>
        </w:tc>
      </w:tr>
      <w:tr w:rsidR="003C748A" w:rsidRPr="00563F4A" w14:paraId="6D6612B7" w14:textId="77777777" w:rsidTr="009C7541">
        <w:tc>
          <w:tcPr>
            <w:tcW w:w="1975" w:type="dxa"/>
          </w:tcPr>
          <w:p w14:paraId="5662D6FA" w14:textId="1A2A7E7B" w:rsidR="003C748A" w:rsidRDefault="003C748A" w:rsidP="003C748A">
            <w:pPr>
              <w:pStyle w:val="af9"/>
              <w:ind w:left="0"/>
              <w:contextualSpacing/>
              <w:rPr>
                <w:rFonts w:ascii="Times New Roman" w:eastAsiaTheme="minorEastAsia" w:hAnsi="Times New Roman"/>
                <w:lang w:eastAsia="zh-CN"/>
              </w:rPr>
            </w:pPr>
          </w:p>
        </w:tc>
        <w:tc>
          <w:tcPr>
            <w:tcW w:w="7375" w:type="dxa"/>
          </w:tcPr>
          <w:p w14:paraId="28DE260A" w14:textId="05C964BE" w:rsidR="003C748A" w:rsidRPr="00563F4A" w:rsidRDefault="003C748A" w:rsidP="003C748A">
            <w:pPr>
              <w:contextualSpacing/>
              <w:rPr>
                <w:rFonts w:eastAsiaTheme="minorEastAsia"/>
                <w:lang w:eastAsia="zh-CN"/>
              </w:rPr>
            </w:pPr>
          </w:p>
        </w:tc>
      </w:tr>
      <w:tr w:rsidR="003C748A" w14:paraId="1AB69A7D" w14:textId="77777777" w:rsidTr="009C7541">
        <w:tc>
          <w:tcPr>
            <w:tcW w:w="1975" w:type="dxa"/>
          </w:tcPr>
          <w:p w14:paraId="7FE8E273" w14:textId="6B42E3A9" w:rsidR="003C748A" w:rsidRDefault="003C748A" w:rsidP="003C748A">
            <w:pPr>
              <w:pStyle w:val="af9"/>
              <w:ind w:left="0"/>
              <w:contextualSpacing/>
              <w:rPr>
                <w:rFonts w:ascii="Times New Roman" w:eastAsia="MS Mincho" w:hAnsi="Times New Roman"/>
                <w:lang w:eastAsia="ja-JP"/>
              </w:rPr>
            </w:pPr>
          </w:p>
        </w:tc>
        <w:tc>
          <w:tcPr>
            <w:tcW w:w="7375" w:type="dxa"/>
          </w:tcPr>
          <w:p w14:paraId="77B2A025" w14:textId="77777777" w:rsidR="003C748A" w:rsidRDefault="003C748A" w:rsidP="003C748A">
            <w:pPr>
              <w:pStyle w:val="af9"/>
              <w:ind w:left="0"/>
              <w:contextualSpacing/>
              <w:rPr>
                <w:rFonts w:ascii="Times New Roman" w:eastAsia="MS Mincho" w:hAnsi="Times New Roman"/>
                <w:lang w:eastAsia="ja-JP"/>
              </w:rPr>
            </w:pPr>
          </w:p>
        </w:tc>
      </w:tr>
      <w:tr w:rsidR="003C748A" w:rsidRPr="002E4149" w14:paraId="301F932C" w14:textId="77777777" w:rsidTr="009C7541">
        <w:tc>
          <w:tcPr>
            <w:tcW w:w="1975" w:type="dxa"/>
          </w:tcPr>
          <w:p w14:paraId="6A516860" w14:textId="1DD948C7" w:rsidR="003C748A" w:rsidRPr="002E4149" w:rsidRDefault="003C748A" w:rsidP="003C748A">
            <w:pPr>
              <w:pStyle w:val="af9"/>
              <w:ind w:left="0"/>
              <w:contextualSpacing/>
              <w:rPr>
                <w:rFonts w:ascii="Times New Roman" w:eastAsiaTheme="minorEastAsia" w:hAnsi="Times New Roman"/>
                <w:lang w:eastAsia="zh-CN"/>
              </w:rPr>
            </w:pPr>
          </w:p>
        </w:tc>
        <w:tc>
          <w:tcPr>
            <w:tcW w:w="7375" w:type="dxa"/>
          </w:tcPr>
          <w:p w14:paraId="501E2934" w14:textId="0024C655" w:rsidR="003C748A" w:rsidRPr="002E4149" w:rsidRDefault="003C748A" w:rsidP="003C748A">
            <w:pPr>
              <w:pStyle w:val="af9"/>
              <w:ind w:left="0"/>
              <w:contextualSpacing/>
              <w:rPr>
                <w:rFonts w:ascii="Times New Roman" w:eastAsiaTheme="minorEastAsia" w:hAnsi="Times New Roman"/>
                <w:lang w:eastAsia="zh-CN"/>
              </w:rPr>
            </w:pPr>
          </w:p>
        </w:tc>
      </w:tr>
      <w:tr w:rsidR="003C748A" w:rsidRPr="004102C3" w14:paraId="04C1D6DE" w14:textId="77777777" w:rsidTr="00F94B39">
        <w:trPr>
          <w:trHeight w:val="64"/>
        </w:trPr>
        <w:tc>
          <w:tcPr>
            <w:tcW w:w="1975" w:type="dxa"/>
          </w:tcPr>
          <w:p w14:paraId="252CFEF9" w14:textId="347E14BA" w:rsidR="003C748A" w:rsidRPr="00EF6F7D" w:rsidRDefault="003C748A" w:rsidP="003C748A">
            <w:pPr>
              <w:pStyle w:val="af9"/>
              <w:ind w:left="0"/>
              <w:contextualSpacing/>
              <w:rPr>
                <w:rFonts w:ascii="Times New Roman" w:eastAsiaTheme="minorEastAsia" w:hAnsi="Times New Roman"/>
                <w:lang w:val="en-GB" w:eastAsia="zh-CN"/>
              </w:rPr>
            </w:pPr>
          </w:p>
        </w:tc>
        <w:tc>
          <w:tcPr>
            <w:tcW w:w="7375" w:type="dxa"/>
          </w:tcPr>
          <w:p w14:paraId="4DBA725A" w14:textId="1271D827" w:rsidR="003C748A" w:rsidRPr="004102C3" w:rsidRDefault="003C748A" w:rsidP="003C748A">
            <w:pPr>
              <w:pStyle w:val="af9"/>
              <w:ind w:left="0"/>
              <w:contextualSpacing/>
              <w:rPr>
                <w:rFonts w:ascii="Times New Roman" w:eastAsia="맑은 고딕" w:hAnsi="Times New Roman"/>
                <w:lang w:eastAsia="ko-KR"/>
              </w:rPr>
            </w:pPr>
          </w:p>
        </w:tc>
      </w:tr>
      <w:tr w:rsidR="003C748A" w14:paraId="5BD45181" w14:textId="77777777" w:rsidTr="009C7541">
        <w:tc>
          <w:tcPr>
            <w:tcW w:w="1975" w:type="dxa"/>
          </w:tcPr>
          <w:p w14:paraId="1B5CB2E8" w14:textId="3D47897F" w:rsidR="003C748A" w:rsidRPr="0031059A" w:rsidRDefault="003C748A" w:rsidP="003C748A">
            <w:pPr>
              <w:pStyle w:val="af9"/>
              <w:ind w:left="0"/>
              <w:contextualSpacing/>
              <w:rPr>
                <w:rFonts w:ascii="Times New Roman" w:eastAsiaTheme="minorEastAsia" w:hAnsi="Times New Roman"/>
                <w:lang w:val="en-GB" w:eastAsia="zh-CN"/>
              </w:rPr>
            </w:pPr>
          </w:p>
        </w:tc>
        <w:tc>
          <w:tcPr>
            <w:tcW w:w="7375" w:type="dxa"/>
          </w:tcPr>
          <w:p w14:paraId="402162B3" w14:textId="63EE0520" w:rsidR="003C748A" w:rsidRDefault="003C748A" w:rsidP="003C748A">
            <w:pPr>
              <w:pStyle w:val="af9"/>
              <w:ind w:left="0"/>
              <w:contextualSpacing/>
              <w:rPr>
                <w:rFonts w:ascii="Times New Roman" w:eastAsiaTheme="minorEastAsia" w:hAnsi="Times New Roman"/>
                <w:lang w:eastAsia="zh-CN"/>
              </w:rPr>
            </w:pPr>
          </w:p>
        </w:tc>
      </w:tr>
      <w:tr w:rsidR="003C748A" w14:paraId="1DFE8ACE" w14:textId="77777777" w:rsidTr="009C7541">
        <w:tc>
          <w:tcPr>
            <w:tcW w:w="1975" w:type="dxa"/>
          </w:tcPr>
          <w:p w14:paraId="7B47B1F4" w14:textId="77777777" w:rsidR="003C748A" w:rsidRPr="0031059A" w:rsidRDefault="003C748A" w:rsidP="003C748A">
            <w:pPr>
              <w:pStyle w:val="af9"/>
              <w:ind w:left="0"/>
              <w:contextualSpacing/>
              <w:rPr>
                <w:rFonts w:ascii="Times New Roman" w:eastAsiaTheme="minorEastAsia" w:hAnsi="Times New Roman"/>
                <w:lang w:val="en-GB" w:eastAsia="zh-CN"/>
              </w:rPr>
            </w:pPr>
          </w:p>
        </w:tc>
        <w:tc>
          <w:tcPr>
            <w:tcW w:w="7375" w:type="dxa"/>
          </w:tcPr>
          <w:p w14:paraId="0882D3A8" w14:textId="77777777" w:rsidR="003C748A" w:rsidRDefault="003C748A" w:rsidP="003C748A">
            <w:pPr>
              <w:pStyle w:val="af9"/>
              <w:ind w:left="0"/>
              <w:contextualSpacing/>
              <w:rPr>
                <w:rFonts w:ascii="Times New Roman" w:eastAsiaTheme="minorEastAsia" w:hAnsi="Times New Roman"/>
                <w:lang w:eastAsia="zh-CN"/>
              </w:rPr>
            </w:pPr>
          </w:p>
        </w:tc>
      </w:tr>
      <w:tr w:rsidR="003C748A" w:rsidRPr="003C21C5" w14:paraId="1F473A10" w14:textId="77777777" w:rsidTr="009C7541">
        <w:tc>
          <w:tcPr>
            <w:tcW w:w="1975" w:type="dxa"/>
          </w:tcPr>
          <w:p w14:paraId="491FD235" w14:textId="77777777" w:rsidR="003C748A" w:rsidRPr="003C21C5" w:rsidRDefault="003C748A" w:rsidP="003C748A">
            <w:pPr>
              <w:pStyle w:val="af9"/>
              <w:ind w:left="0"/>
              <w:contextualSpacing/>
              <w:rPr>
                <w:rFonts w:ascii="Times New Roman" w:eastAsia="PMingLiU" w:hAnsi="Times New Roman"/>
                <w:lang w:val="en-GB" w:eastAsia="zh-TW"/>
              </w:rPr>
            </w:pPr>
          </w:p>
        </w:tc>
        <w:tc>
          <w:tcPr>
            <w:tcW w:w="7375" w:type="dxa"/>
          </w:tcPr>
          <w:p w14:paraId="64D01F22" w14:textId="77777777" w:rsidR="003C748A" w:rsidRPr="003C21C5" w:rsidRDefault="003C748A" w:rsidP="003C748A">
            <w:pPr>
              <w:pStyle w:val="af9"/>
              <w:ind w:left="0"/>
              <w:contextualSpacing/>
              <w:rPr>
                <w:rFonts w:ascii="Times New Roman" w:eastAsia="PMingLiU" w:hAnsi="Times New Roman"/>
                <w:lang w:eastAsia="zh-TW"/>
              </w:rPr>
            </w:pPr>
          </w:p>
        </w:tc>
      </w:tr>
      <w:tr w:rsidR="003C748A" w14:paraId="0DE2EABE" w14:textId="77777777" w:rsidTr="009C7541">
        <w:tc>
          <w:tcPr>
            <w:tcW w:w="1975" w:type="dxa"/>
          </w:tcPr>
          <w:p w14:paraId="0A8B4212" w14:textId="77777777" w:rsidR="003C748A" w:rsidRDefault="003C748A" w:rsidP="003C748A">
            <w:pPr>
              <w:pStyle w:val="af9"/>
              <w:ind w:left="0"/>
              <w:contextualSpacing/>
              <w:rPr>
                <w:rFonts w:ascii="Times New Roman" w:eastAsia="PMingLiU" w:hAnsi="Times New Roman"/>
                <w:lang w:val="en-GB" w:eastAsia="zh-TW"/>
              </w:rPr>
            </w:pPr>
          </w:p>
        </w:tc>
        <w:tc>
          <w:tcPr>
            <w:tcW w:w="7375" w:type="dxa"/>
          </w:tcPr>
          <w:p w14:paraId="1B72603E" w14:textId="77777777" w:rsidR="003C748A" w:rsidRDefault="003C748A" w:rsidP="003C748A">
            <w:pPr>
              <w:pStyle w:val="af9"/>
              <w:ind w:left="0"/>
              <w:contextualSpacing/>
              <w:rPr>
                <w:rFonts w:ascii="Times New Roman" w:eastAsia="PMingLiU" w:hAnsi="Times New Roman"/>
                <w:lang w:eastAsia="zh-TW"/>
              </w:rPr>
            </w:pPr>
          </w:p>
        </w:tc>
      </w:tr>
      <w:tr w:rsidR="003C748A" w14:paraId="03B8D413" w14:textId="77777777" w:rsidTr="009C7541">
        <w:tc>
          <w:tcPr>
            <w:tcW w:w="1975" w:type="dxa"/>
          </w:tcPr>
          <w:p w14:paraId="555421AF" w14:textId="77777777" w:rsidR="003C748A" w:rsidRDefault="003C748A" w:rsidP="003C748A">
            <w:pPr>
              <w:pStyle w:val="af9"/>
              <w:ind w:left="0"/>
              <w:contextualSpacing/>
              <w:rPr>
                <w:rFonts w:ascii="Times New Roman" w:eastAsia="PMingLiU" w:hAnsi="Times New Roman"/>
                <w:lang w:val="en-GB" w:eastAsia="zh-TW"/>
              </w:rPr>
            </w:pPr>
          </w:p>
        </w:tc>
        <w:tc>
          <w:tcPr>
            <w:tcW w:w="7375" w:type="dxa"/>
          </w:tcPr>
          <w:p w14:paraId="179D2C4A" w14:textId="77777777" w:rsidR="003C748A" w:rsidRDefault="003C748A" w:rsidP="003C748A">
            <w:pPr>
              <w:pStyle w:val="af9"/>
              <w:ind w:left="0"/>
              <w:contextualSpacing/>
              <w:rPr>
                <w:rFonts w:ascii="Times New Roman" w:eastAsia="PMingLiU" w:hAnsi="Times New Roman"/>
                <w:lang w:eastAsia="zh-TW"/>
              </w:rPr>
            </w:pPr>
          </w:p>
        </w:tc>
      </w:tr>
      <w:tr w:rsidR="003C748A" w14:paraId="6D225080" w14:textId="77777777" w:rsidTr="009C7541">
        <w:tc>
          <w:tcPr>
            <w:tcW w:w="1975" w:type="dxa"/>
          </w:tcPr>
          <w:p w14:paraId="64AC916D" w14:textId="77777777" w:rsidR="003C748A" w:rsidRDefault="003C748A" w:rsidP="003C748A">
            <w:pPr>
              <w:pStyle w:val="af9"/>
              <w:ind w:left="0"/>
              <w:contextualSpacing/>
              <w:rPr>
                <w:rFonts w:ascii="Times New Roman" w:eastAsia="PMingLiU" w:hAnsi="Times New Roman"/>
                <w:lang w:val="en-GB" w:eastAsia="zh-TW"/>
              </w:rPr>
            </w:pPr>
          </w:p>
        </w:tc>
        <w:tc>
          <w:tcPr>
            <w:tcW w:w="7375" w:type="dxa"/>
          </w:tcPr>
          <w:p w14:paraId="4B53E919" w14:textId="77777777" w:rsidR="003C748A" w:rsidRDefault="003C748A" w:rsidP="003C748A">
            <w:pPr>
              <w:pStyle w:val="af9"/>
              <w:ind w:left="0"/>
              <w:contextualSpacing/>
              <w:rPr>
                <w:rFonts w:ascii="Times New Roman" w:eastAsia="PMingLiU" w:hAnsi="Times New Roman"/>
                <w:lang w:eastAsia="zh-TW"/>
              </w:rPr>
            </w:pPr>
          </w:p>
        </w:tc>
      </w:tr>
      <w:tr w:rsidR="003C748A" w14:paraId="03B0433E" w14:textId="77777777" w:rsidTr="009C7541">
        <w:tc>
          <w:tcPr>
            <w:tcW w:w="1975" w:type="dxa"/>
          </w:tcPr>
          <w:p w14:paraId="58773855" w14:textId="77777777" w:rsidR="003C748A" w:rsidRDefault="003C748A" w:rsidP="003C748A">
            <w:pPr>
              <w:pStyle w:val="af9"/>
              <w:ind w:left="0"/>
              <w:contextualSpacing/>
              <w:rPr>
                <w:rFonts w:ascii="Times New Roman" w:eastAsia="맑은 고딕" w:hAnsi="Times New Roman"/>
                <w:lang w:eastAsia="ko-KR"/>
              </w:rPr>
            </w:pPr>
          </w:p>
        </w:tc>
        <w:tc>
          <w:tcPr>
            <w:tcW w:w="7375" w:type="dxa"/>
          </w:tcPr>
          <w:p w14:paraId="70B8FC34" w14:textId="77777777" w:rsidR="003C748A" w:rsidRDefault="003C748A" w:rsidP="003C748A">
            <w:pPr>
              <w:pStyle w:val="af9"/>
              <w:ind w:left="0"/>
              <w:contextualSpacing/>
              <w:rPr>
                <w:rFonts w:ascii="Times New Roman" w:eastAsia="맑은 고딕" w:hAnsi="Times New Roman"/>
                <w:lang w:eastAsia="ko-KR"/>
              </w:rPr>
            </w:pPr>
          </w:p>
        </w:tc>
      </w:tr>
      <w:tr w:rsidR="003C748A" w:rsidRPr="00781160" w14:paraId="07FF7D1F" w14:textId="77777777" w:rsidTr="009C7541">
        <w:tc>
          <w:tcPr>
            <w:tcW w:w="1975" w:type="dxa"/>
          </w:tcPr>
          <w:p w14:paraId="1C1047D0" w14:textId="77777777" w:rsidR="003C748A" w:rsidRPr="00781160" w:rsidRDefault="003C748A" w:rsidP="003C748A">
            <w:pPr>
              <w:pStyle w:val="af9"/>
              <w:ind w:left="0"/>
              <w:contextualSpacing/>
              <w:rPr>
                <w:rFonts w:ascii="Times New Roman" w:eastAsiaTheme="minorEastAsia" w:hAnsi="Times New Roman"/>
                <w:lang w:eastAsia="zh-CN"/>
              </w:rPr>
            </w:pPr>
          </w:p>
        </w:tc>
        <w:tc>
          <w:tcPr>
            <w:tcW w:w="7375" w:type="dxa"/>
          </w:tcPr>
          <w:p w14:paraId="379FC96F" w14:textId="77777777" w:rsidR="003C748A" w:rsidRPr="00781160" w:rsidRDefault="003C748A" w:rsidP="003C748A">
            <w:pPr>
              <w:pStyle w:val="af9"/>
              <w:ind w:left="0"/>
              <w:contextualSpacing/>
              <w:rPr>
                <w:rFonts w:ascii="Times New Roman" w:eastAsiaTheme="minorEastAsia" w:hAnsi="Times New Roman"/>
                <w:lang w:eastAsia="zh-CN"/>
              </w:rPr>
            </w:pPr>
          </w:p>
        </w:tc>
      </w:tr>
      <w:tr w:rsidR="003C748A" w14:paraId="5698A68C" w14:textId="77777777" w:rsidTr="009C7541">
        <w:tc>
          <w:tcPr>
            <w:tcW w:w="1975" w:type="dxa"/>
          </w:tcPr>
          <w:p w14:paraId="6F6FC0E9" w14:textId="77777777" w:rsidR="003C748A" w:rsidRDefault="003C748A" w:rsidP="003C748A">
            <w:pPr>
              <w:pStyle w:val="af9"/>
              <w:ind w:left="0"/>
              <w:contextualSpacing/>
              <w:rPr>
                <w:rFonts w:ascii="Times New Roman" w:eastAsiaTheme="minorEastAsia" w:hAnsi="Times New Roman"/>
                <w:lang w:eastAsia="zh-CN"/>
              </w:rPr>
            </w:pPr>
          </w:p>
        </w:tc>
        <w:tc>
          <w:tcPr>
            <w:tcW w:w="7375" w:type="dxa"/>
          </w:tcPr>
          <w:p w14:paraId="2D48A2C2" w14:textId="77777777" w:rsidR="003C748A" w:rsidRDefault="003C748A" w:rsidP="003C748A">
            <w:pPr>
              <w:pStyle w:val="af9"/>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gramStart"/>
      <w:r>
        <w:rPr>
          <w:rFonts w:ascii="Times New Roman" w:hAnsi="Times New Roman"/>
        </w:rPr>
        <w:t>vivo, …</w:t>
      </w:r>
      <w:proofErr w:type="gramEnd"/>
    </w:p>
    <w:p w14:paraId="3762D301" w14:textId="77777777" w:rsidR="0020671C" w:rsidRPr="00D17CD4" w:rsidRDefault="0020671C" w:rsidP="0020671C">
      <w:pPr>
        <w:pStyle w:val="af9"/>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proofErr w:type="spellStart"/>
      <w:r w:rsidR="0037375E" w:rsidRPr="0037375E">
        <w:rPr>
          <w:rFonts w:ascii="Times New Roman" w:hAnsi="Times New Roman"/>
        </w:rPr>
        <w:t>Convida</w:t>
      </w:r>
      <w:proofErr w:type="spellEnd"/>
      <w:r w:rsidR="0037375E" w:rsidRPr="0037375E">
        <w:rPr>
          <w:rFonts w:ascii="Times New Roman" w:hAnsi="Times New Roman"/>
        </w:rPr>
        <w:t xml:space="preserve">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proofErr w:type="spellStart"/>
      <w:r w:rsidR="0037375E">
        <w:rPr>
          <w:rFonts w:ascii="Times New Roman" w:eastAsia="MS Mincho" w:hAnsi="Times New Roman" w:hint="eastAsia"/>
          <w:lang w:eastAsia="ja-JP"/>
        </w:rPr>
        <w:t>Docomo</w:t>
      </w:r>
      <w:proofErr w:type="spellEnd"/>
      <w:r w:rsidR="0037375E">
        <w:rPr>
          <w:rFonts w:ascii="Times New Roman" w:eastAsia="MS Mincho" w:hAnsi="Times New Roman"/>
          <w:lang w:eastAsia="ja-JP"/>
        </w:rPr>
        <w:t xml:space="preserve">, LGE, CATT, NEC, </w:t>
      </w:r>
      <w:proofErr w:type="spellStart"/>
      <w:r w:rsidR="0037375E">
        <w:rPr>
          <w:rFonts w:ascii="Times New Roman" w:eastAsia="MS Mincho" w:hAnsi="Times New Roman"/>
          <w:lang w:eastAsia="ja-JP"/>
        </w:rPr>
        <w:t>Hauwei</w:t>
      </w:r>
      <w:proofErr w:type="spellEnd"/>
      <w:r w:rsidR="0037375E">
        <w:rPr>
          <w:rFonts w:ascii="Times New Roman" w:eastAsia="MS Mincho" w:hAnsi="Times New Roman"/>
          <w:lang w:eastAsia="ja-JP"/>
        </w:rPr>
        <w:t>/</w:t>
      </w:r>
      <w:proofErr w:type="spellStart"/>
      <w:r w:rsidR="0037375E">
        <w:rPr>
          <w:rFonts w:ascii="Times New Roman" w:eastAsia="MS Mincho" w:hAnsi="Times New Roman"/>
          <w:lang w:eastAsia="ja-JP"/>
        </w:rPr>
        <w:t>HiSilicon</w:t>
      </w:r>
      <w:proofErr w:type="spellEnd"/>
    </w:p>
    <w:p w14:paraId="39AB4467" w14:textId="174A611A" w:rsidR="0020671C" w:rsidRPr="00D17CD4" w:rsidRDefault="0020671C" w:rsidP="0020671C">
      <w:pPr>
        <w:pStyle w:val="af9"/>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9"/>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90FA187" w14:textId="5837387C" w:rsidR="00F51D1A" w:rsidRPr="002F7332" w:rsidRDefault="00F51D1A" w:rsidP="00F51D1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w:t>
            </w:r>
            <w:proofErr w:type="spellStart"/>
            <w:r w:rsidR="00AD78C1">
              <w:rPr>
                <w:rFonts w:ascii="Times New Roman" w:eastAsiaTheme="minorEastAsia" w:hAnsi="Times New Roman"/>
                <w:lang w:eastAsia="zh-CN"/>
              </w:rPr>
              <w:t>demod</w:t>
            </w:r>
            <w:proofErr w:type="spellEnd"/>
            <w:r w:rsidR="00AD78C1">
              <w:rPr>
                <w:rFonts w:ascii="Times New Roman" w:eastAsiaTheme="minorEastAsia" w:hAnsi="Times New Roman"/>
                <w:lang w:eastAsia="zh-CN"/>
              </w:rPr>
              <w:t xml:space="preserve">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9"/>
              <w:ind w:left="0"/>
              <w:contextualSpacing/>
              <w:rPr>
                <w:rFonts w:ascii="Times New Roman" w:eastAsiaTheme="minorEastAsia" w:hAnsi="Times New Roman"/>
                <w:lang w:eastAsia="zh-CN"/>
              </w:rPr>
            </w:pPr>
          </w:p>
          <w:p w14:paraId="059856A9" w14:textId="4AD1FF19" w:rsidR="00017C9B" w:rsidRPr="00137B42"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w:t>
            </w:r>
            <w:proofErr w:type="spellStart"/>
            <w:r w:rsidR="00AD78C1">
              <w:rPr>
                <w:rFonts w:ascii="Times New Roman" w:eastAsiaTheme="minorEastAsia" w:hAnsi="Times New Roman"/>
                <w:lang w:eastAsia="zh-CN"/>
              </w:rPr>
              <w:t>sTRP</w:t>
            </w:r>
            <w:proofErr w:type="spellEnd"/>
            <w:r w:rsidR="00AD78C1">
              <w:rPr>
                <w:rFonts w:ascii="Times New Roman" w:eastAsiaTheme="minorEastAsia" w:hAnsi="Times New Roman"/>
                <w:lang w:eastAsia="zh-CN"/>
              </w:rPr>
              <w:t>).</w:t>
            </w:r>
          </w:p>
        </w:tc>
      </w:tr>
      <w:tr w:rsidR="0090606A" w14:paraId="76AE6EC6" w14:textId="77777777" w:rsidTr="00424FAC">
        <w:tc>
          <w:tcPr>
            <w:tcW w:w="1975" w:type="dxa"/>
          </w:tcPr>
          <w:p w14:paraId="22411918" w14:textId="73988042"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9"/>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16D1637A" w14:textId="02A4A043" w:rsidR="008A1FC9"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9"/>
              <w:ind w:left="0"/>
              <w:contextualSpacing/>
              <w:rPr>
                <w:rFonts w:ascii="Times New Roman" w:eastAsiaTheme="minorEastAsia" w:hAnsi="Times New Roman"/>
                <w:lang w:eastAsia="zh-CN"/>
              </w:rPr>
            </w:pPr>
          </w:p>
          <w:p w14:paraId="051AE3F8" w14:textId="639584D9"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PDSCH scheme 1a in Rel-16, there is no dedicated RRC configuration and it is indicated solely by associating a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9"/>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D0BF43B" w14:textId="05657265" w:rsidR="00E45EE0" w:rsidRPr="0089560B" w:rsidRDefault="00E45EE0" w:rsidP="00E45EE0">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D8A0AE3" w14:textId="04765D86"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7D72C83C" w14:textId="79E4AB22"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맑은 고딕" w:hAnsi="Times New Roman" w:hint="eastAsia"/>
                <w:lang w:eastAsia="ko-KR"/>
              </w:rPr>
              <w:lastRenderedPageBreak/>
              <w:t>LG</w:t>
            </w:r>
          </w:p>
        </w:tc>
        <w:tc>
          <w:tcPr>
            <w:tcW w:w="7375" w:type="dxa"/>
          </w:tcPr>
          <w:p w14:paraId="3DE804ED" w14:textId="3CE4D96B"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맑은 고딕" w:hAnsi="Times New Roman" w:hint="eastAsia"/>
                <w:lang w:eastAsia="ko-KR"/>
              </w:rPr>
              <w:t xml:space="preserve">We also prefer </w:t>
            </w:r>
            <w:r w:rsidRPr="002E4149">
              <w:rPr>
                <w:rFonts w:ascii="Times New Roman" w:eastAsia="맑은 고딕"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74BF52BF" w14:textId="7CE881C0"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7375" w:type="dxa"/>
          </w:tcPr>
          <w:p w14:paraId="41AEDC89" w14:textId="53AB7F08" w:rsidR="008D560C" w:rsidRDefault="008D560C"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prefer Alt. </w:t>
            </w:r>
            <w:r>
              <w:rPr>
                <w:rFonts w:ascii="Times New Roman" w:eastAsia="맑은 고딕"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af9"/>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w:t>
            </w:r>
            <w:proofErr w:type="spellStart"/>
            <w:r w:rsidR="00B21F01">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52017C" w14:paraId="2B6DE588" w14:textId="77777777" w:rsidTr="009C7541">
        <w:tc>
          <w:tcPr>
            <w:tcW w:w="1975" w:type="dxa"/>
          </w:tcPr>
          <w:p w14:paraId="4ED39D72" w14:textId="347C924D" w:rsidR="0052017C" w:rsidRDefault="0052017C" w:rsidP="0052017C">
            <w:pPr>
              <w:pStyle w:val="af9"/>
              <w:ind w:left="0"/>
              <w:contextualSpacing/>
              <w:rPr>
                <w:rFonts w:ascii="Times New Roman" w:eastAsiaTheme="minorEastAsia" w:hAnsi="Times New Roman"/>
                <w:lang w:eastAsia="zh-CN"/>
              </w:rPr>
            </w:pPr>
          </w:p>
        </w:tc>
        <w:tc>
          <w:tcPr>
            <w:tcW w:w="7375" w:type="dxa"/>
          </w:tcPr>
          <w:p w14:paraId="274C0BD0" w14:textId="358B1A4B" w:rsidR="0052017C" w:rsidRDefault="0052017C" w:rsidP="0052017C">
            <w:pPr>
              <w:pStyle w:val="af9"/>
              <w:ind w:left="0"/>
              <w:contextualSpacing/>
              <w:rPr>
                <w:rFonts w:ascii="Times New Roman" w:eastAsiaTheme="minorEastAsia" w:hAnsi="Times New Roman"/>
                <w:lang w:eastAsia="zh-CN"/>
              </w:rPr>
            </w:pPr>
          </w:p>
        </w:tc>
      </w:tr>
      <w:tr w:rsidR="0052017C" w:rsidRPr="008A081C" w14:paraId="48D7B612" w14:textId="77777777" w:rsidTr="009C7541">
        <w:tc>
          <w:tcPr>
            <w:tcW w:w="1975" w:type="dxa"/>
          </w:tcPr>
          <w:p w14:paraId="320B6A60" w14:textId="2E104DB3" w:rsidR="0052017C" w:rsidRPr="008A081C" w:rsidRDefault="0052017C" w:rsidP="0052017C">
            <w:pPr>
              <w:pStyle w:val="af9"/>
              <w:ind w:left="0" w:right="440"/>
              <w:contextualSpacing/>
              <w:rPr>
                <w:rFonts w:ascii="Times New Roman" w:eastAsiaTheme="minorEastAsia" w:hAnsi="Times New Roman"/>
                <w:lang w:eastAsia="zh-CN"/>
              </w:rPr>
            </w:pPr>
          </w:p>
        </w:tc>
        <w:tc>
          <w:tcPr>
            <w:tcW w:w="7375" w:type="dxa"/>
          </w:tcPr>
          <w:p w14:paraId="7AFCA1CA" w14:textId="2A0572C2" w:rsidR="0052017C" w:rsidRPr="008A081C" w:rsidRDefault="0052017C" w:rsidP="0052017C">
            <w:pPr>
              <w:pStyle w:val="af9"/>
              <w:ind w:left="0"/>
              <w:contextualSpacing/>
              <w:rPr>
                <w:rFonts w:ascii="Times New Roman" w:eastAsiaTheme="minorEastAsia" w:hAnsi="Times New Roman"/>
                <w:lang w:eastAsia="zh-CN"/>
              </w:rPr>
            </w:pPr>
          </w:p>
        </w:tc>
      </w:tr>
      <w:tr w:rsidR="0052017C" w:rsidRPr="000C3AD4" w14:paraId="4298069D" w14:textId="77777777" w:rsidTr="009C7541">
        <w:tc>
          <w:tcPr>
            <w:tcW w:w="1975" w:type="dxa"/>
          </w:tcPr>
          <w:p w14:paraId="1670BBC4" w14:textId="022F8E0D" w:rsidR="0052017C" w:rsidRDefault="0052017C" w:rsidP="0052017C">
            <w:pPr>
              <w:pStyle w:val="af9"/>
              <w:ind w:left="0"/>
              <w:contextualSpacing/>
              <w:rPr>
                <w:rFonts w:ascii="Times New Roman" w:eastAsiaTheme="minorEastAsia" w:hAnsi="Times New Roman"/>
                <w:lang w:eastAsia="zh-CN"/>
              </w:rPr>
            </w:pPr>
          </w:p>
        </w:tc>
        <w:tc>
          <w:tcPr>
            <w:tcW w:w="7375" w:type="dxa"/>
          </w:tcPr>
          <w:p w14:paraId="1542E6AC" w14:textId="4281A1F8" w:rsidR="0052017C" w:rsidRPr="000C3AD4" w:rsidRDefault="0052017C" w:rsidP="0052017C">
            <w:pPr>
              <w:contextualSpacing/>
              <w:jc w:val="both"/>
              <w:rPr>
                <w:rFonts w:eastAsiaTheme="minorEastAsia"/>
                <w:lang w:eastAsia="zh-CN"/>
              </w:rPr>
            </w:pPr>
          </w:p>
        </w:tc>
      </w:tr>
      <w:tr w:rsidR="0052017C" w14:paraId="7B4015DC" w14:textId="77777777" w:rsidTr="009C7541">
        <w:tc>
          <w:tcPr>
            <w:tcW w:w="1975" w:type="dxa"/>
          </w:tcPr>
          <w:p w14:paraId="5D427C5E" w14:textId="75692BDC" w:rsidR="0052017C" w:rsidRPr="0031059A" w:rsidRDefault="0052017C" w:rsidP="0052017C">
            <w:pPr>
              <w:pStyle w:val="af9"/>
              <w:ind w:left="0"/>
              <w:contextualSpacing/>
              <w:rPr>
                <w:rFonts w:ascii="Times New Roman" w:eastAsiaTheme="minorEastAsia" w:hAnsi="Times New Roman"/>
                <w:lang w:val="en-GB" w:eastAsia="zh-CN"/>
              </w:rPr>
            </w:pPr>
          </w:p>
        </w:tc>
        <w:tc>
          <w:tcPr>
            <w:tcW w:w="7375" w:type="dxa"/>
          </w:tcPr>
          <w:p w14:paraId="6331741B" w14:textId="77777777" w:rsidR="0052017C" w:rsidRDefault="0052017C" w:rsidP="0052017C">
            <w:pPr>
              <w:pStyle w:val="af9"/>
              <w:ind w:left="0"/>
              <w:contextualSpacing/>
              <w:rPr>
                <w:rFonts w:ascii="Times New Roman" w:eastAsiaTheme="minorEastAsia" w:hAnsi="Times New Roman"/>
                <w:lang w:eastAsia="zh-CN"/>
              </w:rPr>
            </w:pPr>
          </w:p>
        </w:tc>
      </w:tr>
      <w:tr w:rsidR="0052017C" w14:paraId="1B630CC4" w14:textId="77777777" w:rsidTr="009C7541">
        <w:tc>
          <w:tcPr>
            <w:tcW w:w="1975" w:type="dxa"/>
          </w:tcPr>
          <w:p w14:paraId="649381E5" w14:textId="37FD62D5" w:rsidR="0052017C" w:rsidRDefault="0052017C" w:rsidP="0052017C">
            <w:pPr>
              <w:pStyle w:val="af9"/>
              <w:ind w:left="0"/>
              <w:contextualSpacing/>
              <w:rPr>
                <w:rFonts w:ascii="Times New Roman" w:eastAsiaTheme="minorEastAsia" w:hAnsi="Times New Roman"/>
                <w:lang w:eastAsia="zh-CN"/>
              </w:rPr>
            </w:pPr>
          </w:p>
        </w:tc>
        <w:tc>
          <w:tcPr>
            <w:tcW w:w="7375" w:type="dxa"/>
          </w:tcPr>
          <w:p w14:paraId="09EB1A77" w14:textId="5EC49E65" w:rsidR="0052017C" w:rsidRDefault="0052017C" w:rsidP="0052017C">
            <w:pPr>
              <w:pStyle w:val="af9"/>
              <w:ind w:left="0"/>
              <w:contextualSpacing/>
              <w:jc w:val="both"/>
              <w:rPr>
                <w:rFonts w:ascii="Times New Roman" w:eastAsiaTheme="minorEastAsia" w:hAnsi="Times New Roman"/>
                <w:lang w:eastAsia="zh-CN"/>
              </w:rPr>
            </w:pPr>
          </w:p>
        </w:tc>
      </w:tr>
      <w:tr w:rsidR="0052017C" w:rsidRPr="00372BFE" w14:paraId="6D000A00" w14:textId="77777777" w:rsidTr="009C7541">
        <w:tc>
          <w:tcPr>
            <w:tcW w:w="1975" w:type="dxa"/>
          </w:tcPr>
          <w:p w14:paraId="41ED8442" w14:textId="4216F938" w:rsidR="0052017C" w:rsidRPr="00372BFE" w:rsidRDefault="0052017C" w:rsidP="0052017C">
            <w:pPr>
              <w:pStyle w:val="af9"/>
              <w:ind w:left="0"/>
              <w:contextualSpacing/>
              <w:rPr>
                <w:rFonts w:ascii="Times New Roman" w:eastAsia="PMingLiU" w:hAnsi="Times New Roman"/>
                <w:lang w:eastAsia="zh-TW"/>
              </w:rPr>
            </w:pPr>
          </w:p>
        </w:tc>
        <w:tc>
          <w:tcPr>
            <w:tcW w:w="7375" w:type="dxa"/>
          </w:tcPr>
          <w:p w14:paraId="4FF7B5A3" w14:textId="0EC54C90" w:rsidR="0052017C" w:rsidRPr="00372BFE" w:rsidRDefault="0052017C" w:rsidP="0052017C">
            <w:pPr>
              <w:pStyle w:val="af9"/>
              <w:ind w:left="0"/>
              <w:contextualSpacing/>
              <w:rPr>
                <w:rFonts w:ascii="Times New Roman" w:eastAsia="PMingLiU" w:hAnsi="Times New Roman"/>
                <w:lang w:eastAsia="zh-TW"/>
              </w:rPr>
            </w:pPr>
          </w:p>
        </w:tc>
      </w:tr>
      <w:tr w:rsidR="0052017C" w14:paraId="2E3A3D47" w14:textId="77777777" w:rsidTr="009C7541">
        <w:tc>
          <w:tcPr>
            <w:tcW w:w="1975" w:type="dxa"/>
          </w:tcPr>
          <w:p w14:paraId="358C8F65" w14:textId="3859D535" w:rsidR="0052017C" w:rsidRPr="0092441D" w:rsidRDefault="0052017C" w:rsidP="0052017C">
            <w:pPr>
              <w:pStyle w:val="af9"/>
              <w:ind w:left="0"/>
              <w:contextualSpacing/>
              <w:rPr>
                <w:rFonts w:ascii="Times New Roman" w:eastAsiaTheme="minorEastAsia" w:hAnsi="Times New Roman"/>
                <w:lang w:eastAsia="zh-CN"/>
              </w:rPr>
            </w:pPr>
          </w:p>
        </w:tc>
        <w:tc>
          <w:tcPr>
            <w:tcW w:w="7375" w:type="dxa"/>
          </w:tcPr>
          <w:p w14:paraId="25AE63E0" w14:textId="0663A912" w:rsidR="0052017C" w:rsidRDefault="0052017C" w:rsidP="0052017C">
            <w:pPr>
              <w:pStyle w:val="af9"/>
              <w:ind w:left="0"/>
              <w:contextualSpacing/>
              <w:rPr>
                <w:rFonts w:ascii="Times New Roman" w:eastAsiaTheme="minorEastAsia" w:hAnsi="Times New Roman"/>
                <w:lang w:eastAsia="zh-CN"/>
              </w:rPr>
            </w:pPr>
          </w:p>
        </w:tc>
      </w:tr>
      <w:tr w:rsidR="0052017C" w:rsidRPr="0089560B" w14:paraId="076AAAB7" w14:textId="77777777" w:rsidTr="009C7541">
        <w:tc>
          <w:tcPr>
            <w:tcW w:w="1975" w:type="dxa"/>
          </w:tcPr>
          <w:p w14:paraId="0B4D896A" w14:textId="009B2826" w:rsidR="0052017C" w:rsidRPr="0089560B" w:rsidRDefault="0052017C" w:rsidP="0052017C">
            <w:pPr>
              <w:pStyle w:val="af9"/>
              <w:ind w:left="0"/>
              <w:contextualSpacing/>
              <w:rPr>
                <w:rFonts w:ascii="Times New Roman" w:eastAsia="맑은 고딕" w:hAnsi="Times New Roman"/>
                <w:lang w:eastAsia="ko-KR"/>
              </w:rPr>
            </w:pPr>
          </w:p>
        </w:tc>
        <w:tc>
          <w:tcPr>
            <w:tcW w:w="7375" w:type="dxa"/>
          </w:tcPr>
          <w:p w14:paraId="389D58F6" w14:textId="69551889" w:rsidR="0052017C" w:rsidRPr="0089560B" w:rsidRDefault="0052017C" w:rsidP="0052017C">
            <w:pPr>
              <w:pStyle w:val="af9"/>
              <w:ind w:left="0"/>
              <w:contextualSpacing/>
              <w:rPr>
                <w:rFonts w:ascii="Times New Roman" w:eastAsia="맑은 고딕" w:hAnsi="Times New Roman"/>
                <w:lang w:eastAsia="ko-KR"/>
              </w:rPr>
            </w:pPr>
          </w:p>
        </w:tc>
      </w:tr>
      <w:tr w:rsidR="0052017C" w:rsidRPr="00F77CE9" w14:paraId="72F04377" w14:textId="77777777" w:rsidTr="009C7541">
        <w:tc>
          <w:tcPr>
            <w:tcW w:w="1975" w:type="dxa"/>
          </w:tcPr>
          <w:p w14:paraId="2223DDB0" w14:textId="0A441327" w:rsidR="0052017C" w:rsidRPr="00F77CE9" w:rsidRDefault="0052017C" w:rsidP="0052017C">
            <w:pPr>
              <w:pStyle w:val="af9"/>
              <w:ind w:left="0"/>
              <w:contextualSpacing/>
              <w:rPr>
                <w:rFonts w:ascii="Times New Roman" w:eastAsiaTheme="minorEastAsia" w:hAnsi="Times New Roman"/>
                <w:lang w:eastAsia="zh-CN"/>
              </w:rPr>
            </w:pPr>
          </w:p>
        </w:tc>
        <w:tc>
          <w:tcPr>
            <w:tcW w:w="7375" w:type="dxa"/>
          </w:tcPr>
          <w:p w14:paraId="54FC6D0C" w14:textId="5B5FEE41" w:rsidR="0052017C" w:rsidRPr="00F77CE9" w:rsidRDefault="0052017C" w:rsidP="0052017C">
            <w:pPr>
              <w:pStyle w:val="af9"/>
              <w:ind w:left="0"/>
              <w:contextualSpacing/>
              <w:rPr>
                <w:rFonts w:ascii="Times New Roman" w:eastAsiaTheme="minorEastAsia" w:hAnsi="Times New Roman"/>
                <w:lang w:eastAsia="zh-CN"/>
              </w:rPr>
            </w:pPr>
          </w:p>
        </w:tc>
      </w:tr>
      <w:tr w:rsidR="0052017C" w14:paraId="3DEB212A" w14:textId="77777777" w:rsidTr="009C7541">
        <w:tc>
          <w:tcPr>
            <w:tcW w:w="1975" w:type="dxa"/>
          </w:tcPr>
          <w:p w14:paraId="065931D5" w14:textId="2F5CFCDB" w:rsidR="0052017C" w:rsidRDefault="0052017C" w:rsidP="0052017C">
            <w:pPr>
              <w:pStyle w:val="af9"/>
              <w:ind w:left="0"/>
              <w:contextualSpacing/>
              <w:rPr>
                <w:rFonts w:ascii="Times New Roman" w:eastAsiaTheme="minorEastAsia" w:hAnsi="Times New Roman"/>
                <w:lang w:eastAsia="zh-CN"/>
              </w:rPr>
            </w:pPr>
          </w:p>
        </w:tc>
        <w:tc>
          <w:tcPr>
            <w:tcW w:w="7375" w:type="dxa"/>
          </w:tcPr>
          <w:p w14:paraId="4FDBCA42" w14:textId="709F6E72" w:rsidR="0052017C" w:rsidRDefault="0052017C" w:rsidP="0052017C">
            <w:pPr>
              <w:pStyle w:val="af9"/>
              <w:ind w:left="0"/>
              <w:contextualSpacing/>
              <w:rPr>
                <w:rFonts w:ascii="Times New Roman" w:eastAsiaTheme="minorEastAsia" w:hAnsi="Times New Roman"/>
                <w:lang w:eastAsia="zh-CN"/>
              </w:rPr>
            </w:pPr>
          </w:p>
        </w:tc>
      </w:tr>
      <w:tr w:rsidR="0052017C" w14:paraId="7D40C654" w14:textId="77777777" w:rsidTr="009C7541">
        <w:tc>
          <w:tcPr>
            <w:tcW w:w="1975" w:type="dxa"/>
          </w:tcPr>
          <w:p w14:paraId="00642446" w14:textId="1C2E9536" w:rsidR="0052017C" w:rsidRDefault="0052017C" w:rsidP="0052017C">
            <w:pPr>
              <w:pStyle w:val="af9"/>
              <w:ind w:left="0"/>
              <w:contextualSpacing/>
              <w:rPr>
                <w:rFonts w:ascii="Times New Roman" w:eastAsiaTheme="minorEastAsia" w:hAnsi="Times New Roman"/>
                <w:lang w:eastAsia="zh-CN"/>
              </w:rPr>
            </w:pPr>
          </w:p>
        </w:tc>
        <w:tc>
          <w:tcPr>
            <w:tcW w:w="7375" w:type="dxa"/>
          </w:tcPr>
          <w:p w14:paraId="1CD04702" w14:textId="1D5D37B3" w:rsidR="0052017C" w:rsidRDefault="0052017C" w:rsidP="0052017C">
            <w:pPr>
              <w:pStyle w:val="af9"/>
              <w:ind w:left="0"/>
              <w:contextualSpacing/>
              <w:rPr>
                <w:rFonts w:ascii="Times New Roman" w:eastAsiaTheme="minorEastAsia" w:hAnsi="Times New Roman"/>
                <w:lang w:eastAsia="zh-CN"/>
              </w:rPr>
            </w:pPr>
          </w:p>
        </w:tc>
      </w:tr>
      <w:tr w:rsidR="0052017C" w:rsidRPr="002E4149" w14:paraId="317FC151" w14:textId="77777777" w:rsidTr="009C7541">
        <w:tc>
          <w:tcPr>
            <w:tcW w:w="1975" w:type="dxa"/>
          </w:tcPr>
          <w:p w14:paraId="3905925B" w14:textId="3A8A4167" w:rsidR="0052017C" w:rsidRPr="002E4149" w:rsidRDefault="0052017C" w:rsidP="0052017C">
            <w:pPr>
              <w:pStyle w:val="af9"/>
              <w:ind w:left="0"/>
              <w:contextualSpacing/>
              <w:rPr>
                <w:rFonts w:ascii="Times New Roman" w:eastAsia="MS Mincho" w:hAnsi="Times New Roman"/>
                <w:lang w:eastAsia="ja-JP"/>
              </w:rPr>
            </w:pPr>
          </w:p>
        </w:tc>
        <w:tc>
          <w:tcPr>
            <w:tcW w:w="7375" w:type="dxa"/>
          </w:tcPr>
          <w:p w14:paraId="25CC810E" w14:textId="421F0186" w:rsidR="0052017C" w:rsidRPr="002E4149" w:rsidRDefault="0052017C" w:rsidP="0052017C">
            <w:pPr>
              <w:pStyle w:val="af9"/>
              <w:ind w:left="0"/>
              <w:contextualSpacing/>
              <w:rPr>
                <w:rFonts w:ascii="Times New Roman" w:eastAsia="MS Mincho" w:hAnsi="Times New Roman"/>
                <w:lang w:eastAsia="ja-JP"/>
              </w:rPr>
            </w:pPr>
          </w:p>
        </w:tc>
      </w:tr>
      <w:tr w:rsidR="0052017C" w:rsidRPr="00F77CE9" w14:paraId="21535BB1" w14:textId="77777777" w:rsidTr="009C7541">
        <w:tc>
          <w:tcPr>
            <w:tcW w:w="1975" w:type="dxa"/>
          </w:tcPr>
          <w:p w14:paraId="0D2801FE" w14:textId="30443210" w:rsidR="0052017C" w:rsidRPr="00F77CE9" w:rsidRDefault="0052017C" w:rsidP="0052017C">
            <w:pPr>
              <w:pStyle w:val="af9"/>
              <w:ind w:left="0"/>
              <w:contextualSpacing/>
              <w:rPr>
                <w:rFonts w:ascii="Times New Roman" w:eastAsiaTheme="minorEastAsia" w:hAnsi="Times New Roman"/>
                <w:lang w:eastAsia="zh-CN"/>
              </w:rPr>
            </w:pPr>
          </w:p>
        </w:tc>
        <w:tc>
          <w:tcPr>
            <w:tcW w:w="7375" w:type="dxa"/>
          </w:tcPr>
          <w:p w14:paraId="52E11E47" w14:textId="64FBF072" w:rsidR="0052017C" w:rsidRPr="00F77CE9" w:rsidRDefault="0052017C" w:rsidP="0052017C">
            <w:pPr>
              <w:pStyle w:val="af9"/>
              <w:ind w:left="0"/>
              <w:contextualSpacing/>
              <w:rPr>
                <w:rFonts w:ascii="Times New Roman" w:eastAsiaTheme="minorEastAsia" w:hAnsi="Times New Roman"/>
                <w:lang w:eastAsia="zh-CN"/>
              </w:rPr>
            </w:pPr>
          </w:p>
        </w:tc>
      </w:tr>
      <w:tr w:rsidR="0052017C" w:rsidRPr="002E4149" w14:paraId="7B918845" w14:textId="77777777" w:rsidTr="009C7541">
        <w:tc>
          <w:tcPr>
            <w:tcW w:w="1975" w:type="dxa"/>
          </w:tcPr>
          <w:p w14:paraId="15F15D3C" w14:textId="3BECE677" w:rsidR="0052017C" w:rsidRPr="002E4149" w:rsidRDefault="0052017C" w:rsidP="0052017C">
            <w:pPr>
              <w:pStyle w:val="af9"/>
              <w:ind w:left="0"/>
              <w:contextualSpacing/>
              <w:rPr>
                <w:rFonts w:ascii="Times New Roman" w:eastAsia="맑은 고딕" w:hAnsi="Times New Roman"/>
                <w:lang w:eastAsia="ko-KR"/>
              </w:rPr>
            </w:pPr>
          </w:p>
        </w:tc>
        <w:tc>
          <w:tcPr>
            <w:tcW w:w="7375" w:type="dxa"/>
          </w:tcPr>
          <w:p w14:paraId="679288A8" w14:textId="434151D3" w:rsidR="0052017C" w:rsidRPr="002E4149" w:rsidRDefault="0052017C" w:rsidP="0052017C">
            <w:pPr>
              <w:pStyle w:val="af9"/>
              <w:ind w:left="0"/>
              <w:contextualSpacing/>
              <w:rPr>
                <w:rFonts w:ascii="Times New Roman" w:eastAsia="맑은 고딕" w:hAnsi="Times New Roman"/>
                <w:lang w:eastAsia="ko-KR"/>
              </w:rPr>
            </w:pPr>
          </w:p>
        </w:tc>
      </w:tr>
      <w:tr w:rsidR="0052017C" w14:paraId="1280B291" w14:textId="77777777" w:rsidTr="009C7541">
        <w:tc>
          <w:tcPr>
            <w:tcW w:w="1975" w:type="dxa"/>
          </w:tcPr>
          <w:p w14:paraId="1925A6D8" w14:textId="10D82363" w:rsidR="0052017C" w:rsidRDefault="0052017C" w:rsidP="0052017C">
            <w:pPr>
              <w:pStyle w:val="af9"/>
              <w:ind w:left="0"/>
              <w:contextualSpacing/>
              <w:rPr>
                <w:rFonts w:ascii="Times New Roman" w:eastAsiaTheme="minorEastAsia" w:hAnsi="Times New Roman"/>
                <w:lang w:eastAsia="zh-CN"/>
              </w:rPr>
            </w:pPr>
          </w:p>
        </w:tc>
        <w:tc>
          <w:tcPr>
            <w:tcW w:w="7375" w:type="dxa"/>
          </w:tcPr>
          <w:p w14:paraId="547E75F9" w14:textId="0A5242C5" w:rsidR="0052017C" w:rsidRDefault="0052017C" w:rsidP="0052017C">
            <w:pPr>
              <w:pStyle w:val="af9"/>
              <w:ind w:left="0"/>
              <w:contextualSpacing/>
              <w:rPr>
                <w:rFonts w:ascii="Times New Roman" w:eastAsiaTheme="minorEastAsia" w:hAnsi="Times New Roman"/>
                <w:lang w:eastAsia="zh-CN"/>
              </w:rPr>
            </w:pPr>
          </w:p>
        </w:tc>
      </w:tr>
      <w:tr w:rsidR="0052017C" w14:paraId="381257E7" w14:textId="77777777" w:rsidTr="009C7541">
        <w:tc>
          <w:tcPr>
            <w:tcW w:w="1975" w:type="dxa"/>
          </w:tcPr>
          <w:p w14:paraId="6E4F27BC" w14:textId="71FC4C5C" w:rsidR="0052017C" w:rsidRDefault="0052017C" w:rsidP="0052017C">
            <w:pPr>
              <w:pStyle w:val="af9"/>
              <w:ind w:left="0"/>
              <w:contextualSpacing/>
              <w:rPr>
                <w:rFonts w:ascii="Times New Roman" w:eastAsia="맑은 고딕" w:hAnsi="Times New Roman"/>
                <w:lang w:eastAsia="ko-KR"/>
              </w:rPr>
            </w:pPr>
          </w:p>
        </w:tc>
        <w:tc>
          <w:tcPr>
            <w:tcW w:w="7375" w:type="dxa"/>
          </w:tcPr>
          <w:p w14:paraId="6DB446F0" w14:textId="4ED239B2" w:rsidR="0052017C" w:rsidRDefault="0052017C" w:rsidP="0052017C">
            <w:pPr>
              <w:pStyle w:val="af9"/>
              <w:ind w:left="0"/>
              <w:contextualSpacing/>
              <w:rPr>
                <w:rFonts w:ascii="Times New Roman" w:eastAsia="맑은 고딕"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w:t>
      </w:r>
      <w:r w:rsidR="00B54D4A">
        <w:rPr>
          <w:sz w:val="22"/>
          <w:szCs w:val="22"/>
          <w:lang w:val="en-US"/>
        </w:rPr>
        <w:lastRenderedPageBreak/>
        <w:t xml:space="preserve">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9"/>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proofErr w:type="spellStart"/>
      <w:r w:rsidR="00025DE8" w:rsidRPr="00D71E08">
        <w:rPr>
          <w:rFonts w:ascii="Times New Roman" w:hAnsi="Times New Roman"/>
          <w:bCs/>
          <w:i/>
          <w:iCs/>
        </w:rPr>
        <w:t>timeDurationForQCL</w:t>
      </w:r>
      <w:proofErr w:type="spellEnd"/>
    </w:p>
    <w:p w14:paraId="0A00C781" w14:textId="49252D5D" w:rsidR="00C225FB" w:rsidRPr="00161FC7" w:rsidRDefault="00ED4CE9" w:rsidP="003E0862">
      <w:pPr>
        <w:pStyle w:val="af9"/>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9"/>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67210D4E" w14:textId="0C7EEBDC"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proofErr w:type="spellStart"/>
      <w:r w:rsidR="00377997">
        <w:rPr>
          <w:rFonts w:ascii="Times New Roman" w:eastAsiaTheme="minorEastAsia" w:hAnsi="Times New Roman"/>
          <w:lang w:eastAsia="zh-CN"/>
        </w:rPr>
        <w:t>Xiaomi</w:t>
      </w:r>
      <w:proofErr w:type="spellEnd"/>
      <w:r w:rsidR="00377997">
        <w:rPr>
          <w:rFonts w:ascii="Times New Roman" w:eastAsiaTheme="minorEastAsia" w:hAnsi="Times New Roman"/>
          <w:lang w:eastAsia="zh-CN"/>
        </w:rPr>
        <w:t xml:space="preserve">, </w:t>
      </w:r>
      <w:r w:rsidR="0051551A">
        <w:rPr>
          <w:rFonts w:ascii="Times New Roman" w:eastAsiaTheme="minorEastAsia" w:hAnsi="Times New Roman"/>
          <w:lang w:eastAsia="zh-CN"/>
        </w:rPr>
        <w:t>ZTE, Ericsson</w:t>
      </w:r>
      <w:del w:id="9"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proofErr w:type="spellStart"/>
      <w:r w:rsidR="00F73EC4">
        <w:rPr>
          <w:rFonts w:ascii="Times New Roman" w:eastAsiaTheme="minorEastAsia" w:hAnsi="Times New Roman"/>
          <w:lang w:eastAsia="zh-CN"/>
        </w:rPr>
        <w:t>Spreadtrum</w:t>
      </w:r>
      <w:proofErr w:type="spellEnd"/>
      <w:r w:rsidR="00F73EC4">
        <w:rPr>
          <w:rFonts w:ascii="Times New Roman" w:eastAsiaTheme="minorEastAsia" w:hAnsi="Times New Roman"/>
          <w:lang w:eastAsia="zh-CN"/>
        </w:rPr>
        <w:t xml:space="preserve">, </w:t>
      </w:r>
      <w:r w:rsidR="003D632A">
        <w:rPr>
          <w:rFonts w:ascii="Times New Roman" w:eastAsiaTheme="minorEastAsia" w:hAnsi="Times New Roman"/>
          <w:lang w:eastAsia="zh-CN"/>
        </w:rPr>
        <w:t xml:space="preserve">CATT, </w:t>
      </w:r>
      <w:proofErr w:type="spellStart"/>
      <w:r w:rsidR="00300517" w:rsidRPr="00300517">
        <w:rPr>
          <w:rFonts w:ascii="Times New Roman" w:eastAsiaTheme="minorEastAsia" w:hAnsi="Times New Roman"/>
          <w:lang w:eastAsia="zh-CN"/>
        </w:rPr>
        <w:t>Convida</w:t>
      </w:r>
      <w:proofErr w:type="spellEnd"/>
      <w:r w:rsidR="00300517" w:rsidRPr="00300517">
        <w:rPr>
          <w:rFonts w:ascii="Times New Roman" w:eastAsiaTheme="minorEastAsia" w:hAnsi="Times New Roman"/>
          <w:lang w:eastAsia="zh-CN"/>
        </w:rPr>
        <w:t xml:space="preserve"> </w:t>
      </w:r>
      <w:proofErr w:type="gramStart"/>
      <w:r w:rsidR="00300517" w:rsidRPr="00300517">
        <w:rPr>
          <w:rFonts w:ascii="Times New Roman" w:eastAsiaTheme="minorEastAsia" w:hAnsi="Times New Roman"/>
          <w:lang w:eastAsia="zh-CN"/>
        </w:rPr>
        <w:t>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roofErr w:type="gramEnd"/>
    </w:p>
    <w:p w14:paraId="583C1608" w14:textId="41C5855D" w:rsidR="00ED4CE9" w:rsidRDefault="00ED4CE9" w:rsidP="002C6155">
      <w:pPr>
        <w:pStyle w:val="af9"/>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proofErr w:type="gramStart"/>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roofErr w:type="gramEnd"/>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2C9FDCA6" w14:textId="0197D33B" w:rsidR="00F53CC8" w:rsidRPr="005928A4" w:rsidRDefault="00F53CC8" w:rsidP="00F53CC8">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AAE97E5"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af9"/>
        <w:numPr>
          <w:ilvl w:val="2"/>
          <w:numId w:val="30"/>
        </w:numPr>
        <w:spacing w:before="120" w:line="240" w:lineRule="auto"/>
        <w:jc w:val="both"/>
        <w:rPr>
          <w:rFonts w:ascii="Times New Roman" w:eastAsiaTheme="minorEastAsia" w:hAnsi="Times New Roman"/>
          <w:lang w:eastAsia="zh-CN"/>
        </w:rPr>
      </w:pPr>
      <w:ins w:id="10"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20367936" w14:textId="2A5DEDF5"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9"/>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proofErr w:type="spellStart"/>
            <w:r w:rsidRPr="003E107F">
              <w:rPr>
                <w:rFonts w:ascii="Times New Roman" w:hAnsi="Times New Roman"/>
                <w:bCs/>
                <w:i/>
                <w:iCs/>
              </w:rPr>
              <w:t>timeDurationForQCL</w:t>
            </w:r>
            <w:proofErr w:type="spellEnd"/>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1"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9"/>
              <w:ind w:left="0"/>
              <w:contextualSpacing/>
              <w:rPr>
                <w:rFonts w:ascii="Times New Roman" w:eastAsia="맑은 고딕" w:hAnsi="Times New Roman"/>
                <w:lang w:eastAsia="ko-KR"/>
              </w:rPr>
            </w:pPr>
            <w:proofErr w:type="spellStart"/>
            <w:r>
              <w:rPr>
                <w:rFonts w:ascii="Times New Roman" w:eastAsia="맑은 고딕" w:hAnsi="Times New Roman"/>
                <w:lang w:eastAsia="ko-KR"/>
              </w:rPr>
              <w:t>MediaTek</w:t>
            </w:r>
            <w:proofErr w:type="spellEnd"/>
          </w:p>
        </w:tc>
        <w:tc>
          <w:tcPr>
            <w:tcW w:w="7375" w:type="dxa"/>
          </w:tcPr>
          <w:p w14:paraId="7A41A199" w14:textId="77F72CF8" w:rsidR="008A1FC9" w:rsidRPr="00F5065F" w:rsidRDefault="006A0716" w:rsidP="008A1FC9">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38C40DB5" w14:textId="168ACA35" w:rsidR="008A1FC9" w:rsidRDefault="00511DD4" w:rsidP="008A1FC9">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9"/>
              <w:ind w:left="0"/>
              <w:contextualSpacing/>
              <w:rPr>
                <w:rFonts w:ascii="Times New Roman" w:eastAsia="맑은 고딕"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9"/>
              <w:ind w:left="0"/>
              <w:contextualSpacing/>
              <w:rPr>
                <w:rFonts w:ascii="Times New Roman" w:eastAsia="맑은 고딕"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9"/>
              <w:ind w:left="0"/>
              <w:contextualSpacing/>
              <w:rPr>
                <w:rFonts w:ascii="Times New Roman" w:eastAsia="MS Mincho" w:hAnsi="Times New Roman"/>
                <w:lang w:eastAsia="ja-JP"/>
              </w:rPr>
            </w:pPr>
            <w:proofErr w:type="spellStart"/>
            <w:r>
              <w:rPr>
                <w:rFonts w:ascii="Times New Roman" w:eastAsia="맑은 고딕" w:hAnsi="Times New Roman"/>
                <w:lang w:val="en-GB" w:eastAsia="ko-KR"/>
              </w:rPr>
              <w:t>Convida</w:t>
            </w:r>
            <w:proofErr w:type="spellEnd"/>
            <w:r>
              <w:rPr>
                <w:rFonts w:ascii="Times New Roman" w:eastAsia="맑은 고딕" w:hAnsi="Times New Roman"/>
                <w:lang w:val="en-GB" w:eastAsia="ko-KR"/>
              </w:rPr>
              <w:t xml:space="preserve"> Wireless</w:t>
            </w:r>
          </w:p>
        </w:tc>
        <w:tc>
          <w:tcPr>
            <w:tcW w:w="7375" w:type="dxa"/>
          </w:tcPr>
          <w:p w14:paraId="02607693" w14:textId="794E3683" w:rsidR="00E45EE0" w:rsidRDefault="00E45EE0" w:rsidP="00E45EE0">
            <w:pPr>
              <w:pStyle w:val="af9"/>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03DF874" w14:textId="06D65DEB" w:rsidR="00316B41" w:rsidRDefault="00632D52" w:rsidP="001B52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9"/>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17984C85" w14:textId="00A21DBA" w:rsidR="00E45EE0" w:rsidRDefault="00236C50"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val="en-GB" w:eastAsia="ja-JP"/>
              </w:rPr>
              <w:t>Docomo</w:t>
            </w:r>
            <w:proofErr w:type="spellEnd"/>
          </w:p>
        </w:tc>
        <w:tc>
          <w:tcPr>
            <w:tcW w:w="7375" w:type="dxa"/>
          </w:tcPr>
          <w:p w14:paraId="50EC2F28" w14:textId="33E706AA"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맑은 고딕" w:hAnsi="Times New Roman" w:hint="eastAsia"/>
                <w:lang w:eastAsia="ko-KR"/>
              </w:rPr>
              <w:t>LG</w:t>
            </w:r>
          </w:p>
        </w:tc>
        <w:tc>
          <w:tcPr>
            <w:tcW w:w="7375" w:type="dxa"/>
          </w:tcPr>
          <w:p w14:paraId="1B5E7ECD" w14:textId="6A8FBE34"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맑은 고딕" w:hAnsi="Times New Roman"/>
                <w:lang w:eastAsia="ko-KR"/>
              </w:rPr>
              <w:t>S</w:t>
            </w:r>
            <w:r w:rsidRPr="0030650F">
              <w:rPr>
                <w:rFonts w:ascii="Times New Roman" w:eastAsia="맑은 고딕" w:hAnsi="Times New Roman" w:hint="eastAsia"/>
                <w:lang w:eastAsia="ko-KR"/>
              </w:rPr>
              <w:t xml:space="preserve">upport </w:t>
            </w:r>
            <w:r w:rsidRPr="0030650F">
              <w:rPr>
                <w:rFonts w:ascii="Times New Roman" w:eastAsia="맑은 고딕"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af9"/>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w:t>
            </w:r>
            <w:r>
              <w:rPr>
                <w:rFonts w:ascii="Times New Roman" w:eastAsia="맑은 고딕" w:hAnsi="Times New Roman"/>
                <w:lang w:val="en-GB" w:eastAsia="ko-KR"/>
              </w:rPr>
              <w:t>msung</w:t>
            </w:r>
          </w:p>
        </w:tc>
        <w:tc>
          <w:tcPr>
            <w:tcW w:w="7375" w:type="dxa"/>
          </w:tcPr>
          <w:p w14:paraId="7628E51C" w14:textId="2B71F504"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4"/>
        <w:rPr>
          <w:u w:val="single"/>
          <w:lang w:val="en-US"/>
        </w:rPr>
      </w:pPr>
      <w:r w:rsidRPr="00282F6F">
        <w:rPr>
          <w:u w:val="single"/>
          <w:lang w:val="en-US"/>
        </w:rPr>
        <w:lastRenderedPageBreak/>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770120A4" w14:textId="58133D8E" w:rsidR="00030024" w:rsidRPr="005928A4" w:rsidRDefault="00030024" w:rsidP="00030024">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C511D94"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af9"/>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912A03D" w14:textId="3D78E008" w:rsidR="00030024" w:rsidRPr="00F940D1" w:rsidRDefault="00F940D1" w:rsidP="00F940D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an we make Alt 1-3 and 1-4 </w:t>
            </w:r>
            <w:proofErr w:type="gramStart"/>
            <w:r>
              <w:rPr>
                <w:rFonts w:ascii="Times New Roman" w:eastAsiaTheme="minorEastAsia" w:hAnsi="Times New Roman"/>
                <w:lang w:eastAsia="zh-CN"/>
              </w:rPr>
              <w:t>clearer ?</w:t>
            </w:r>
            <w:proofErr w:type="gramEnd"/>
          </w:p>
          <w:p w14:paraId="3FAA89ED" w14:textId="77777777" w:rsidR="00F20567" w:rsidRDefault="00F20567" w:rsidP="00F20567">
            <w:pPr>
              <w:pStyle w:val="af9"/>
              <w:ind w:left="0"/>
              <w:contextualSpacing/>
              <w:rPr>
                <w:rFonts w:ascii="Times New Roman" w:eastAsiaTheme="minorEastAsia" w:hAnsi="Times New Roman"/>
                <w:lang w:eastAsia="zh-CN"/>
              </w:rPr>
            </w:pPr>
          </w:p>
          <w:p w14:paraId="0C7A1142"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af9"/>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af9"/>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af9"/>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71858FC" w14:textId="4BB4A869"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w:t>
            </w:r>
            <w:proofErr w:type="gramStart"/>
            <w:r>
              <w:rPr>
                <w:rFonts w:ascii="Times New Roman" w:eastAsiaTheme="minorEastAsia" w:hAnsi="Times New Roman"/>
                <w:lang w:eastAsia="zh-CN"/>
              </w:rPr>
              <w:t>is the use case</w:t>
            </w:r>
            <w:proofErr w:type="gramEnd"/>
            <w:r>
              <w:rPr>
                <w:rFonts w:ascii="Times New Roman" w:eastAsiaTheme="minorEastAsia" w:hAnsi="Times New Roman"/>
                <w:lang w:eastAsia="zh-CN"/>
              </w:rPr>
              <w:t xml:space="preserv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26B0F4A"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af9"/>
              <w:ind w:left="0"/>
              <w:contextualSpacing/>
              <w:rPr>
                <w:rFonts w:ascii="Times New Roman" w:eastAsiaTheme="minorEastAsia" w:hAnsi="Times New Roman"/>
                <w:lang w:eastAsia="zh-CN"/>
              </w:rPr>
            </w:pPr>
          </w:p>
          <w:p w14:paraId="79CBD383" w14:textId="730F5A12" w:rsidR="007C3B8C" w:rsidRDefault="007C3B8C" w:rsidP="007C3B8C">
            <w:pPr>
              <w:pStyle w:val="af9"/>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af9"/>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54D96CE5" w14:textId="6EC2ABED" w:rsidR="0052017C" w:rsidRPr="00567A1E" w:rsidRDefault="00567A1E" w:rsidP="0052017C">
            <w:pPr>
              <w:pStyle w:val="af9"/>
              <w:ind w:left="0"/>
              <w:contextualSpacing/>
              <w:rPr>
                <w:rFonts w:ascii="Times New Roman" w:eastAsiaTheme="minorEastAsia" w:hAnsi="Times New Roman"/>
                <w:iCs/>
                <w:lang w:val="en-GB" w:eastAsia="zh-CN"/>
              </w:rPr>
            </w:pPr>
            <w:r>
              <w:rPr>
                <w:rFonts w:ascii="Times New Roman" w:eastAsia="맑은 고딕" w:hAnsi="Times New Roman"/>
                <w:lang w:eastAsia="ko-KR"/>
              </w:rPr>
              <w:t>W</w:t>
            </w:r>
            <w:r w:rsidR="00B22718">
              <w:rPr>
                <w:rFonts w:ascii="Times New Roman" w:eastAsia="맑은 고딕" w:hAnsi="Times New Roman"/>
                <w:lang w:eastAsia="ko-KR"/>
              </w:rPr>
              <w:t xml:space="preserve">e </w:t>
            </w:r>
            <w:r>
              <w:rPr>
                <w:rFonts w:ascii="Times New Roman" w:eastAsia="맑은 고딕" w:hAnsi="Times New Roman"/>
                <w:lang w:eastAsia="ko-KR"/>
              </w:rPr>
              <w:t xml:space="preserve">may </w:t>
            </w:r>
            <w:r w:rsidR="00B22718">
              <w:rPr>
                <w:rFonts w:ascii="Times New Roman" w:eastAsia="맑은 고딕" w:hAnsi="Times New Roman"/>
                <w:lang w:eastAsia="ko-KR"/>
              </w:rPr>
              <w:t xml:space="preserve">all assume the </w:t>
            </w:r>
            <w:proofErr w:type="spellStart"/>
            <w:r w:rsidR="00B22718" w:rsidRPr="00C225FB">
              <w:rPr>
                <w:rFonts w:ascii="Times New Roman" w:eastAsiaTheme="minorEastAsia" w:hAnsi="Times New Roman"/>
                <w:i/>
                <w:lang w:val="en-GB" w:eastAsia="zh-CN"/>
              </w:rPr>
              <w:t>enableTwoDefaultTCI</w:t>
            </w:r>
            <w:proofErr w:type="spellEnd"/>
            <w:r w:rsidR="00B22718" w:rsidRPr="00C225FB">
              <w:rPr>
                <w:rFonts w:ascii="Times New Roman" w:eastAsiaTheme="minorEastAsia" w:hAnsi="Times New Roman"/>
                <w:i/>
                <w:lang w:val="en-GB" w:eastAsia="zh-CN"/>
              </w:rPr>
              <w:t>-States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AF15F85" w14:textId="77777777" w:rsidR="003C748A" w:rsidRDefault="003C748A" w:rsidP="003C748A">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roofErr w:type="spellStart"/>
            <w:r>
              <w:rPr>
                <w:rFonts w:ascii="Times New Roman" w:eastAsia="맑은 고딕" w:hAnsi="Times New Roman"/>
                <w:lang w:eastAsia="ko-KR"/>
              </w:rPr>
              <w:t>XIaomi’s</w:t>
            </w:r>
            <w:proofErr w:type="spellEnd"/>
            <w:r>
              <w:rPr>
                <w:rFonts w:ascii="Times New Roman" w:eastAsia="맑은 고딕" w:hAnsi="Times New Roman"/>
                <w:lang w:eastAsia="ko-KR"/>
              </w:rPr>
              <w:t xml:space="preserve"> revision for the clarification. In addition, to make clear, the following modification can be added.</w:t>
            </w:r>
          </w:p>
          <w:p w14:paraId="22950D52" w14:textId="08EA4863" w:rsidR="003C748A" w:rsidRDefault="003C748A" w:rsidP="003C748A">
            <w:pPr>
              <w:pStyle w:val="af9"/>
              <w:ind w:left="0"/>
              <w:contextualSpacing/>
              <w:rPr>
                <w:rFonts w:ascii="Times New Roman" w:eastAsiaTheme="minorEastAsia" w:hAnsi="Times New Roman"/>
                <w:lang w:eastAsia="zh-CN"/>
              </w:rPr>
            </w:pPr>
            <w:r>
              <w:rPr>
                <w:rFonts w:ascii="Times New Roman" w:eastAsia="맑은 고딕" w:hAnsi="Times New Roman"/>
                <w:lang w:eastAsia="ko-KR"/>
              </w:rPr>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맑은 고딕" w:hAnsi="Times New Roman"/>
                <w:color w:val="FF0000"/>
                <w:lang w:eastAsia="ko-KR"/>
              </w:rPr>
              <w:t>UE is</w:t>
            </w:r>
            <w:r>
              <w:rPr>
                <w:rFonts w:ascii="Times New Roman" w:eastAsia="맑은 고딕" w:hAnsi="Times New Roman"/>
                <w:color w:val="FF0000"/>
                <w:lang w:eastAsia="ko-KR"/>
              </w:rPr>
              <w:t xml:space="preserve"> not</w:t>
            </w:r>
            <w:r w:rsidRPr="009B1BB6">
              <w:rPr>
                <w:rFonts w:ascii="Times New Roman" w:eastAsia="맑은 고딕" w:hAnsi="Times New Roman"/>
                <w:color w:val="FF0000"/>
                <w:lang w:eastAsia="ko-KR"/>
              </w:rPr>
              <w:t xml:space="preserve"> configured with Rel-17 Scheme 1 or pre-compensation scheme</w:t>
            </w:r>
            <w:r>
              <w:rPr>
                <w:rFonts w:ascii="Times New Roman" w:eastAsia="맑은 고딕"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tc>
      </w:tr>
      <w:tr w:rsidR="003C748A" w:rsidRPr="00BE59EE" w14:paraId="66B863B7" w14:textId="77777777" w:rsidTr="009C7541">
        <w:tc>
          <w:tcPr>
            <w:tcW w:w="1975" w:type="dxa"/>
          </w:tcPr>
          <w:p w14:paraId="0E81330F" w14:textId="2145C7EA" w:rsidR="003C748A" w:rsidRPr="00C05368" w:rsidRDefault="003C748A" w:rsidP="003C748A">
            <w:pPr>
              <w:pStyle w:val="af9"/>
              <w:ind w:left="0"/>
              <w:contextualSpacing/>
              <w:rPr>
                <w:rFonts w:ascii="Times New Roman" w:eastAsiaTheme="minorEastAsia" w:hAnsi="Times New Roman"/>
                <w:lang w:eastAsia="zh-CN"/>
              </w:rPr>
            </w:pPr>
          </w:p>
        </w:tc>
        <w:tc>
          <w:tcPr>
            <w:tcW w:w="7375" w:type="dxa"/>
          </w:tcPr>
          <w:p w14:paraId="3DFB249D" w14:textId="0D30B96A" w:rsidR="003C748A" w:rsidRPr="00C05368" w:rsidRDefault="003C748A" w:rsidP="003C748A">
            <w:pPr>
              <w:pStyle w:val="af9"/>
              <w:ind w:left="0"/>
              <w:contextualSpacing/>
              <w:rPr>
                <w:rFonts w:ascii="Times New Roman" w:eastAsiaTheme="minorEastAsia" w:hAnsi="Times New Roman"/>
                <w:lang w:eastAsia="zh-CN"/>
              </w:rPr>
            </w:pP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proofErr w:type="spellStart"/>
      <w:r w:rsidR="00184245" w:rsidRPr="00CB309E">
        <w:rPr>
          <w:rFonts w:ascii="Times New Roman" w:hAnsi="Times New Roman"/>
          <w:i/>
        </w:rPr>
        <w:t>enableTwoDefaultTCI</w:t>
      </w:r>
      <w:proofErr w:type="spellEnd"/>
      <w:r w:rsidR="00184245" w:rsidRPr="00CB309E">
        <w:rPr>
          <w:rFonts w:ascii="Times New Roman" w:hAnsi="Times New Roman"/>
          <w:i/>
        </w:rPr>
        <w:t>-States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proofErr w:type="spellStart"/>
      <w:r w:rsidR="00EC7B0D" w:rsidRPr="00D71E08">
        <w:rPr>
          <w:rFonts w:ascii="Times New Roman" w:hAnsi="Times New Roman"/>
          <w:bCs/>
          <w:i/>
          <w:iCs/>
        </w:rPr>
        <w:t>timeDurationForQCL</w:t>
      </w:r>
      <w:proofErr w:type="spellEnd"/>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2" w:author="Yuk, Youngsoo (Nokia - KR/Seoul)" w:date="2021-05-20T01:43:00Z"/>
          <w:b/>
          <w:bCs/>
          <w:sz w:val="22"/>
          <w:szCs w:val="22"/>
        </w:rPr>
      </w:pPr>
      <w:commentRangeStart w:id="13"/>
      <w:ins w:id="14" w:author="Yuk, Youngsoo (Nokia - KR/Seoul)" w:date="2021-05-20T01:43:00Z">
        <w:r w:rsidRPr="00911378">
          <w:rPr>
            <w:b/>
            <w:bCs/>
            <w:sz w:val="22"/>
            <w:szCs w:val="22"/>
            <w:highlight w:val="yellow"/>
          </w:rPr>
          <w:t>Proposal</w:t>
        </w:r>
        <w:commentRangeEnd w:id="13"/>
        <w:r>
          <w:rPr>
            <w:rStyle w:val="af7"/>
            <w:lang w:eastAsia="zh-CN"/>
          </w:rPr>
          <w:commentReference w:id="13"/>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9"/>
        <w:widowControl w:val="0"/>
        <w:numPr>
          <w:ilvl w:val="0"/>
          <w:numId w:val="19"/>
        </w:numPr>
        <w:spacing w:beforeLines="50" w:before="120" w:afterLines="50" w:after="120" w:line="240" w:lineRule="auto"/>
        <w:ind w:left="990"/>
        <w:jc w:val="both"/>
        <w:rPr>
          <w:ins w:id="15" w:author="Yuk, Youngsoo (Nokia - KR/Seoul)" w:date="2021-05-20T01:43:00Z"/>
          <w:rFonts w:ascii="Times New Roman" w:hAnsi="Times New Roman"/>
          <w:iCs/>
        </w:rPr>
      </w:pPr>
      <w:ins w:id="16"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ins>
    </w:p>
    <w:p w14:paraId="70FB7A28" w14:textId="77777777" w:rsidR="00A87E65" w:rsidRPr="003B5F12" w:rsidRDefault="00A87E65" w:rsidP="00A87E65">
      <w:pPr>
        <w:pStyle w:val="af9"/>
        <w:widowControl w:val="0"/>
        <w:numPr>
          <w:ilvl w:val="1"/>
          <w:numId w:val="19"/>
        </w:numPr>
        <w:tabs>
          <w:tab w:val="left" w:pos="1440"/>
        </w:tabs>
        <w:spacing w:beforeLines="50" w:before="120" w:afterLines="50" w:after="120" w:line="240" w:lineRule="auto"/>
        <w:ind w:left="990" w:firstLine="0"/>
        <w:jc w:val="both"/>
        <w:rPr>
          <w:ins w:id="17" w:author="Yuk, Youngsoo (Nokia - KR/Seoul)" w:date="2021-05-20T01:43:00Z"/>
          <w:rFonts w:ascii="Times New Roman" w:hAnsi="Times New Roman"/>
          <w:iCs/>
        </w:rPr>
      </w:pPr>
      <w:ins w:id="18"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9"/>
              <w:ind w:left="0"/>
              <w:contextualSpacing/>
              <w:rPr>
                <w:rFonts w:ascii="Times New Roman" w:eastAsiaTheme="minorEastAsia" w:hAnsi="Times New Roman"/>
                <w:lang w:eastAsia="zh-CN"/>
              </w:rPr>
            </w:pPr>
            <w:proofErr w:type="spellStart"/>
            <w:r w:rsidRPr="00432D4C">
              <w:rPr>
                <w:rFonts w:ascii="Times New Roman" w:eastAsiaTheme="minorEastAsia" w:hAnsi="Times New Roman"/>
                <w:lang w:eastAsia="zh-CN"/>
              </w:rPr>
              <w:t>InterDigital</w:t>
            </w:r>
            <w:proofErr w:type="spellEnd"/>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Also, add Proposal #3-4a, which is for Rel-17 PDCCH and Rel-17 PDSCH.</w:t>
            </w:r>
          </w:p>
          <w:p w14:paraId="76EB94BA" w14:textId="41F30B1F" w:rsidR="00A87E65" w:rsidRDefault="00A87E65" w:rsidP="00A87E65">
            <w:pPr>
              <w:pStyle w:val="af9"/>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6FF14B96" w14:textId="06042D04"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089C1C7" w14:textId="65DCD330" w:rsidR="00A87E65" w:rsidRDefault="00511DD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based pre-compensation was agreed only for FR1. </w:t>
            </w:r>
          </w:p>
          <w:p w14:paraId="74BF27E4" w14:textId="77777777" w:rsidR="00D21713" w:rsidRDefault="00D21713" w:rsidP="00D21713">
            <w:pPr>
              <w:pStyle w:val="af9"/>
              <w:ind w:left="0"/>
              <w:contextualSpacing/>
              <w:rPr>
                <w:rFonts w:ascii="Times New Roman" w:eastAsiaTheme="minorEastAsia" w:hAnsi="Times New Roman"/>
                <w:lang w:eastAsia="zh-CN"/>
              </w:rPr>
            </w:pPr>
          </w:p>
          <w:p w14:paraId="646A5EF2"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When Scheme 1 is configured, it is expected that the UE is capable of receiving from two beams simultaneously and thus automatically supports two default TCI states.  To be consistent with Rel-16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we slightly prefer Alt.1</w:t>
            </w:r>
          </w:p>
          <w:p w14:paraId="5FC95356" w14:textId="77777777" w:rsidR="00D21713" w:rsidRDefault="00D21713" w:rsidP="00D21713">
            <w:pPr>
              <w:pStyle w:val="af9"/>
              <w:ind w:left="0"/>
              <w:contextualSpacing/>
              <w:rPr>
                <w:rFonts w:ascii="Times New Roman" w:eastAsiaTheme="minorEastAsia" w:hAnsi="Times New Roman"/>
                <w:lang w:eastAsia="zh-CN"/>
              </w:rPr>
            </w:pPr>
          </w:p>
          <w:p w14:paraId="57858E9F" w14:textId="3B8E81CC" w:rsidR="00D21713" w:rsidRPr="00A7011E" w:rsidRDefault="00D21713" w:rsidP="00D21713">
            <w:pPr>
              <w:pStyle w:val="af9"/>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5DFDCF6" w14:textId="77DD88DC" w:rsidR="00E45EE0" w:rsidRDefault="00E45EE0" w:rsidP="00E45EE0">
            <w:pPr>
              <w:pStyle w:val="af9"/>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410095F" w14:textId="7FF6E922" w:rsidR="00E45EE0" w:rsidRDefault="00D7468B" w:rsidP="00D746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922B0A" w14:textId="3CA82D3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9"/>
              <w:ind w:left="0"/>
              <w:contextualSpacing/>
              <w:rPr>
                <w:rFonts w:ascii="Times New Roman" w:eastAsia="맑은 고딕"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2D3F0F80" w14:textId="5255D4B4" w:rsidR="004433E0"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9"/>
              <w:ind w:left="0"/>
              <w:contextualSpacing/>
              <w:rPr>
                <w:rFonts w:ascii="Times New Roman" w:eastAsiaTheme="minorEastAsia" w:hAnsi="Times New Roman"/>
                <w:lang w:eastAsia="zh-CN"/>
              </w:rPr>
            </w:pPr>
            <w:r w:rsidRPr="00652F8C">
              <w:rPr>
                <w:rFonts w:ascii="Times New Roman" w:eastAsia="맑은 고딕" w:hAnsi="Times New Roman" w:hint="eastAsia"/>
                <w:lang w:eastAsia="ko-KR"/>
              </w:rPr>
              <w:t>LG</w:t>
            </w:r>
          </w:p>
        </w:tc>
        <w:tc>
          <w:tcPr>
            <w:tcW w:w="7375" w:type="dxa"/>
          </w:tcPr>
          <w:p w14:paraId="70361385" w14:textId="77777777" w:rsidR="00652F8C" w:rsidRDefault="00652F8C" w:rsidP="00652F8C">
            <w:pPr>
              <w:pStyle w:val="af9"/>
              <w:ind w:left="0"/>
              <w:contextualSpacing/>
              <w:rPr>
                <w:rFonts w:ascii="Times New Roman" w:eastAsia="맑은 고딕" w:hAnsi="Times New Roman"/>
                <w:lang w:eastAsia="ko-KR"/>
              </w:rPr>
            </w:pPr>
            <w:r w:rsidRPr="00652F8C">
              <w:rPr>
                <w:rFonts w:ascii="Times New Roman" w:eastAsia="맑은 고딕" w:hAnsi="Times New Roman"/>
                <w:lang w:eastAsia="ko-KR"/>
              </w:rPr>
              <w:t>S</w:t>
            </w:r>
            <w:r w:rsidRPr="00652F8C">
              <w:rPr>
                <w:rFonts w:ascii="Times New Roman" w:eastAsia="맑은 고딕" w:hAnsi="Times New Roman" w:hint="eastAsia"/>
                <w:lang w:eastAsia="ko-KR"/>
              </w:rPr>
              <w:t xml:space="preserve">upport </w:t>
            </w:r>
            <w:r w:rsidRPr="00652F8C">
              <w:rPr>
                <w:rFonts w:ascii="Times New Roman" w:eastAsia="맑은 고딕" w:hAnsi="Times New Roman"/>
                <w:lang w:eastAsia="ko-KR"/>
              </w:rPr>
              <w:t xml:space="preserve">FL’s proposal, and Alt1 is preferred. </w:t>
            </w:r>
          </w:p>
          <w:p w14:paraId="57B37128" w14:textId="3C8A3C2C" w:rsidR="00652F8C" w:rsidRPr="00652F8C" w:rsidRDefault="00652F8C" w:rsidP="00652F8C">
            <w:pPr>
              <w:pStyle w:val="af9"/>
              <w:ind w:left="0"/>
              <w:contextualSpacing/>
              <w:rPr>
                <w:rFonts w:ascii="Times New Roman" w:eastAsiaTheme="minorEastAsia" w:hAnsi="Times New Roman"/>
                <w:lang w:eastAsia="zh-CN"/>
              </w:rPr>
            </w:pPr>
            <w:r>
              <w:rPr>
                <w:rFonts w:ascii="Times New Roman" w:eastAsia="맑은 고딕"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442FDD99" w14:textId="7CE97A87"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proofErr w:type="spellStart"/>
      <w:r w:rsidRPr="00CB309E">
        <w:rPr>
          <w:rFonts w:ascii="Times New Roman" w:hAnsi="Times New Roman"/>
          <w:i/>
        </w:rPr>
        <w:t>enableTwoDefaultTCI</w:t>
      </w:r>
      <w:proofErr w:type="spellEnd"/>
      <w:r w:rsidRPr="00CB309E">
        <w:rPr>
          <w:rFonts w:ascii="Times New Roman" w:hAnsi="Times New Roman"/>
          <w:i/>
        </w:rPr>
        <w:t>-States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1930B9">
        <w:rPr>
          <w:rFonts w:ascii="Times New Roman" w:hAnsi="Times New Roman"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p>
    <w:p w14:paraId="30EE1A72" w14:textId="77777777" w:rsidR="009D2CE7" w:rsidRPr="003B5F12" w:rsidRDefault="009D2CE7" w:rsidP="009D2CE7">
      <w:pPr>
        <w:pStyle w:val="af9"/>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193BD38" w14:textId="7AE8D8F8" w:rsidR="009D2CE7" w:rsidRPr="00E821A0" w:rsidRDefault="009D2CE7" w:rsidP="009D15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EC2098D" w14:textId="1A6F9CD2" w:rsidR="009D2CE7" w:rsidRPr="00F940D1" w:rsidRDefault="00F940D1" w:rsidP="00F940D1">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proofErr w:type="spellStart"/>
            <w:r w:rsidRPr="00CB309E">
              <w:rPr>
                <w:rFonts w:ascii="Times New Roman" w:hAnsi="Times New Roman"/>
                <w:i/>
              </w:rPr>
              <w:t>enableTwoDefaultTCI</w:t>
            </w:r>
            <w:proofErr w:type="spellEnd"/>
            <w:r w:rsidRPr="00CB309E">
              <w:rPr>
                <w:rFonts w:ascii="Times New Roman" w:hAnsi="Times New Roman"/>
                <w:i/>
              </w:rPr>
              <w:t>-States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14365256" w14:textId="50871051" w:rsidR="009D2CE7"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4C75C01E"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roofErr w:type="gramStart"/>
            <w:r>
              <w:rPr>
                <w:rFonts w:ascii="Times New Roman" w:eastAsiaTheme="minorEastAsia" w:hAnsi="Times New Roman"/>
                <w:lang w:eastAsia="zh-CN"/>
              </w:rPr>
              <w:t>”.</w:t>
            </w:r>
            <w:proofErr w:type="gramEnd"/>
          </w:p>
        </w:tc>
      </w:tr>
      <w:tr w:rsidR="0052017C" w14:paraId="7CA4E96B" w14:textId="77777777" w:rsidTr="009C7541">
        <w:tc>
          <w:tcPr>
            <w:tcW w:w="1975" w:type="dxa"/>
          </w:tcPr>
          <w:p w14:paraId="3C0429EF" w14:textId="75266575"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C9894C" w14:textId="733D54F7"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w:t>
            </w:r>
          </w:p>
        </w:tc>
        <w:tc>
          <w:tcPr>
            <w:tcW w:w="7375" w:type="dxa"/>
          </w:tcPr>
          <w:p w14:paraId="392138B0" w14:textId="0518917B" w:rsidR="0052017C" w:rsidRPr="003C748A" w:rsidRDefault="003C748A" w:rsidP="003C748A">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Support in principle. S</w:t>
            </w:r>
            <w:r>
              <w:rPr>
                <w:rFonts w:ascii="Times New Roman" w:eastAsia="맑은 고딕" w:hAnsi="Times New Roman" w:hint="eastAsia"/>
                <w:lang w:eastAsia="ko-KR"/>
              </w:rPr>
              <w:t xml:space="preserve">imilar </w:t>
            </w:r>
            <w:r>
              <w:rPr>
                <w:rFonts w:ascii="Times New Roman" w:eastAsia="맑은 고딕" w:hAnsi="Times New Roman"/>
                <w:lang w:eastAsia="ko-KR"/>
              </w:rPr>
              <w:t xml:space="preserve">view with Ericsson. </w:t>
            </w:r>
          </w:p>
        </w:tc>
      </w:tr>
      <w:tr w:rsidR="0052017C" w:rsidRPr="00A7011E" w14:paraId="3E9A01E3" w14:textId="77777777" w:rsidTr="009C7541">
        <w:tc>
          <w:tcPr>
            <w:tcW w:w="1975" w:type="dxa"/>
          </w:tcPr>
          <w:p w14:paraId="710E9656" w14:textId="306104CC" w:rsidR="0052017C" w:rsidRPr="00A7011E" w:rsidRDefault="0052017C" w:rsidP="0052017C">
            <w:pPr>
              <w:pStyle w:val="af9"/>
              <w:ind w:left="0"/>
              <w:contextualSpacing/>
              <w:rPr>
                <w:rFonts w:ascii="Times New Roman" w:eastAsiaTheme="minorEastAsia" w:hAnsi="Times New Roman"/>
                <w:lang w:eastAsia="zh-CN"/>
              </w:rPr>
            </w:pPr>
          </w:p>
        </w:tc>
        <w:tc>
          <w:tcPr>
            <w:tcW w:w="7375" w:type="dxa"/>
          </w:tcPr>
          <w:p w14:paraId="57AA62B8" w14:textId="06ACDB2D" w:rsidR="0052017C" w:rsidRPr="00A7011E" w:rsidRDefault="0052017C" w:rsidP="0052017C">
            <w:pPr>
              <w:pStyle w:val="af9"/>
              <w:ind w:left="0"/>
              <w:contextualSpacing/>
              <w:rPr>
                <w:rFonts w:ascii="Times New Roman" w:eastAsiaTheme="minorEastAsia" w:hAnsi="Times New Roman"/>
                <w:sz w:val="20"/>
                <w:szCs w:val="20"/>
                <w:lang w:eastAsia="zh-CN"/>
              </w:rPr>
            </w:pPr>
          </w:p>
        </w:tc>
      </w:tr>
      <w:tr w:rsidR="0052017C" w:rsidRPr="00A7011E" w14:paraId="1F377FAF" w14:textId="77777777" w:rsidTr="009C7541">
        <w:tc>
          <w:tcPr>
            <w:tcW w:w="1975" w:type="dxa"/>
          </w:tcPr>
          <w:p w14:paraId="35474186" w14:textId="1501C979" w:rsidR="0052017C" w:rsidRPr="00A7011E" w:rsidRDefault="0052017C" w:rsidP="0052017C">
            <w:pPr>
              <w:pStyle w:val="af9"/>
              <w:ind w:left="0"/>
              <w:contextualSpacing/>
              <w:rPr>
                <w:rFonts w:ascii="Times New Roman" w:eastAsiaTheme="minorEastAsia" w:hAnsi="Times New Roman"/>
                <w:lang w:eastAsia="zh-CN"/>
              </w:rPr>
            </w:pPr>
          </w:p>
        </w:tc>
        <w:tc>
          <w:tcPr>
            <w:tcW w:w="7375" w:type="dxa"/>
          </w:tcPr>
          <w:p w14:paraId="1606D574" w14:textId="77777777" w:rsidR="0052017C" w:rsidRPr="00A7011E" w:rsidRDefault="0052017C" w:rsidP="0052017C">
            <w:pPr>
              <w:pStyle w:val="af9"/>
              <w:ind w:left="0"/>
              <w:contextualSpacing/>
              <w:rPr>
                <w:rFonts w:ascii="Times New Roman" w:eastAsiaTheme="minorEastAsia" w:hAnsi="Times New Roman"/>
                <w:sz w:val="20"/>
                <w:szCs w:val="20"/>
                <w:lang w:eastAsia="zh-CN"/>
              </w:rPr>
            </w:pP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p>
    <w:p w14:paraId="2695B498" w14:textId="680B2C49" w:rsidR="008B461B"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A04FA44" w14:textId="3ADF0B34"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4AB9651" w14:textId="2D638AB0"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47CF495C" w14:textId="17F8AADB"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9"/>
              <w:ind w:left="0"/>
              <w:contextualSpacing/>
              <w:rPr>
                <w:rFonts w:ascii="Times New Roman" w:eastAsiaTheme="minorEastAsia" w:hAnsi="Times New Roman"/>
                <w:lang w:eastAsia="zh-CN"/>
              </w:rPr>
            </w:pPr>
          </w:p>
          <w:p w14:paraId="54D2B26E" w14:textId="7149742F" w:rsidR="00883565" w:rsidRPr="00A7011E" w:rsidRDefault="00883565" w:rsidP="008835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3F26557" w14:textId="656844B2"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D8ADCD5" w14:textId="1474305C" w:rsidR="0071487B" w:rsidRDefault="002338A1" w:rsidP="00005B9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593DFDC" w14:textId="464DD31F"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9"/>
              <w:ind w:left="0"/>
              <w:contextualSpacing/>
              <w:rPr>
                <w:rFonts w:ascii="Times New Roman" w:eastAsia="맑은 고딕"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35E634D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proofErr w:type="spellStart"/>
            <w:r w:rsidRPr="00696CB8">
              <w:rPr>
                <w:rFonts w:ascii="Times New Roman" w:eastAsia="MS Mincho" w:hAnsi="Times New Roman"/>
                <w:i/>
                <w:lang w:eastAsia="ja-JP"/>
              </w:rPr>
              <w:t>timeDurationForQCL</w:t>
            </w:r>
            <w:proofErr w:type="spellEnd"/>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9"/>
              <w:ind w:left="0"/>
              <w:contextualSpacing/>
              <w:rPr>
                <w:rFonts w:ascii="Times New Roman" w:eastAsia="MS Mincho" w:hAnsi="Times New Roman"/>
                <w:lang w:eastAsia="ja-JP"/>
              </w:rPr>
            </w:pPr>
          </w:p>
          <w:p w14:paraId="2A162B44" w14:textId="77777777" w:rsidR="004433E0" w:rsidRPr="00DE5341" w:rsidRDefault="004433E0" w:rsidP="004433E0">
            <w:pPr>
              <w:pStyle w:val="PL"/>
            </w:pPr>
            <w:proofErr w:type="spellStart"/>
            <w:r w:rsidRPr="00DE5341">
              <w:t>timeDurationForQCL</w:t>
            </w:r>
            <w:proofErr w:type="spellEnd"/>
            <w:r w:rsidRPr="00DE5341">
              <w:t xml:space="preserve">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9"/>
              <w:ind w:left="0"/>
              <w:contextualSpacing/>
              <w:rPr>
                <w:rFonts w:ascii="Times New Roman" w:eastAsia="맑은 고딕"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D1A6CD3" w14:textId="2A12C8C3" w:rsidR="004433E0"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af9"/>
              <w:ind w:left="0"/>
              <w:contextualSpacing/>
              <w:rPr>
                <w:rFonts w:ascii="Times New Roman" w:eastAsiaTheme="minorEastAsia" w:hAnsi="Times New Roman"/>
                <w:lang w:eastAsia="zh-CN"/>
              </w:rPr>
            </w:pPr>
          </w:p>
          <w:p w14:paraId="388635D5" w14:textId="77777777" w:rsidR="00EF6F7D" w:rsidRDefault="00EF6F7D" w:rsidP="00957F0A">
            <w:pPr>
              <w:pStyle w:val="af9"/>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9"/>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w:t>
            </w:r>
            <w:r w:rsidRPr="004D7697">
              <w:rPr>
                <w:rFonts w:ascii="Times New Roman" w:hAnsi="Times New Roman"/>
                <w:color w:val="FF0000"/>
                <w:sz w:val="20"/>
                <w:szCs w:val="20"/>
              </w:rPr>
              <w:lastRenderedPageBreak/>
              <w:t xml:space="preserve">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af9"/>
              <w:ind w:left="0"/>
              <w:contextualSpacing/>
              <w:rPr>
                <w:rFonts w:ascii="Times New Roman" w:eastAsia="맑은 고딕" w:hAnsi="Times New Roman"/>
                <w:lang w:val="en-GB"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4510E1B4" w14:textId="28EDD989" w:rsidR="007B523D" w:rsidRDefault="007B523D"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A22DA66" w14:textId="327BD7B3" w:rsidR="00105ABA" w:rsidRPr="00F940D1" w:rsidRDefault="00F940D1" w:rsidP="00F940D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158B58B1" w14:textId="6DF2524F" w:rsidR="00105ABA" w:rsidRPr="00856D87" w:rsidRDefault="00856D87" w:rsidP="009C7541">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1B891FB" w14:textId="709C7880" w:rsidR="005D6B6E" w:rsidRPr="0090606A" w:rsidRDefault="005D6B6E"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same concern as Samsung. And we suggest to update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of Alt 1 to “if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4830C05" w14:textId="2B77A95D" w:rsidR="00686A7A" w:rsidRDefault="00686A7A"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w:t>
            </w:r>
          </w:p>
        </w:tc>
        <w:tc>
          <w:tcPr>
            <w:tcW w:w="7375" w:type="dxa"/>
          </w:tcPr>
          <w:p w14:paraId="1D0A41AC" w14:textId="482B88DE" w:rsidR="003C748A" w:rsidRPr="003C748A" w:rsidRDefault="003C748A" w:rsidP="00C6495B">
            <w:pPr>
              <w:pStyle w:val="af9"/>
              <w:ind w:left="0"/>
              <w:contextualSpacing/>
              <w:jc w:val="both"/>
              <w:rPr>
                <w:rFonts w:ascii="Times New Roman" w:eastAsia="맑은 고딕" w:hAnsi="Times New Roman" w:hint="eastAsia"/>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Alt1</w:t>
            </w:r>
            <w:r w:rsidR="00C6495B">
              <w:rPr>
                <w:rFonts w:ascii="Times New Roman" w:eastAsia="맑은 고딕" w:hAnsi="Times New Roman"/>
                <w:lang w:eastAsia="ko-KR"/>
              </w:rPr>
              <w:t xml:space="preserve">, but we do not need to consider </w:t>
            </w:r>
            <w:proofErr w:type="spellStart"/>
            <w:r w:rsidR="00C6495B" w:rsidRPr="00C6495B">
              <w:rPr>
                <w:rFonts w:ascii="Times New Roman" w:eastAsia="맑은 고딕" w:hAnsi="Times New Roman"/>
                <w:lang w:eastAsia="ko-KR"/>
              </w:rPr>
              <w:t>enableTwoDefaultTCI</w:t>
            </w:r>
            <w:proofErr w:type="spellEnd"/>
            <w:r w:rsidR="00C6495B" w:rsidRPr="00C6495B">
              <w:rPr>
                <w:rFonts w:ascii="Times New Roman" w:eastAsia="맑은 고딕" w:hAnsi="Times New Roman"/>
                <w:lang w:eastAsia="ko-KR"/>
              </w:rPr>
              <w:t>-States</w:t>
            </w:r>
            <w:r w:rsidR="00C6495B">
              <w:rPr>
                <w:rFonts w:ascii="Times New Roman" w:eastAsia="맑은 고딕" w:hAnsi="Times New Roman"/>
                <w:lang w:eastAsia="ko-KR"/>
              </w:rPr>
              <w:t xml:space="preserve"> because the time offset is equal or larger than threshold.</w:t>
            </w: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lastRenderedPageBreak/>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proofErr w:type="spellStart"/>
      <w:r w:rsidR="008C764E" w:rsidRPr="00250B96">
        <w:rPr>
          <w:rFonts w:ascii="Times New Roman" w:hAnsi="Times New Roman"/>
          <w:i/>
          <w:iCs/>
        </w:rPr>
        <w:t>enableTwoDefaultTCIStates</w:t>
      </w:r>
      <w:proofErr w:type="spellEnd"/>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B651FDB" w14:textId="4299D7D9"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associated with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9"/>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proofErr w:type="gramStart"/>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9"/>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proofErr w:type="spellStart"/>
            <w:r w:rsidRPr="00250B96">
              <w:rPr>
                <w:rFonts w:ascii="Times New Roman" w:hAnsi="Times New Roman"/>
                <w:i/>
                <w:iCs/>
              </w:rPr>
              <w:t>enableTwoDefaultTCIStates</w:t>
            </w:r>
            <w:proofErr w:type="spellEnd"/>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19" w:author="Yuk, Youngsoo (Nokia - KR/Seoul)" w:date="2021-05-20T01:48:00Z">
              <w:r>
                <w:rPr>
                  <w:rFonts w:ascii="Times New Roman" w:hAnsi="Times New Roman"/>
                </w:rPr>
                <w:t>having different QCL-</w:t>
              </w:r>
              <w:proofErr w:type="spellStart"/>
              <w:r>
                <w:rPr>
                  <w:rFonts w:ascii="Times New Roman" w:hAnsi="Times New Roman"/>
                </w:rPr>
                <w:t>TypeD</w:t>
              </w:r>
              <w:proofErr w:type="spellEnd"/>
              <w:r>
                <w:rPr>
                  <w:rFonts w:ascii="Times New Roman" w:hAnsi="Times New Roman"/>
                </w:rPr>
                <w:t xml:space="preserve"> </w:t>
              </w:r>
            </w:ins>
            <w:r w:rsidRPr="00C225FB">
              <w:rPr>
                <w:rFonts w:ascii="Times New Roman" w:hAnsi="Times New Roman"/>
              </w:rPr>
              <w:t xml:space="preserve">with </w:t>
            </w:r>
            <w:ins w:id="20"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1" w:author="Yuk, Youngsoo (Nokia - KR/Seoul)" w:date="2021-05-20T01:49:00Z">
              <w:r>
                <w:rPr>
                  <w:rFonts w:ascii="Times New Roman" w:eastAsia="MS Mincho" w:hAnsi="Times New Roman"/>
                  <w:bCs/>
                  <w:lang w:eastAsia="ja-JP"/>
                </w:rPr>
                <w:t xml:space="preserve"> having different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9"/>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3216E2C" w14:textId="60069D2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Lenovo/</w:t>
            </w:r>
            <w:proofErr w:type="spellStart"/>
            <w:r>
              <w:rPr>
                <w:rFonts w:ascii="Times New Roman" w:eastAsia="맑은 고딕" w:hAnsi="Times New Roman"/>
                <w:lang w:eastAsia="ko-KR"/>
              </w:rPr>
              <w:t>MotM</w:t>
            </w:r>
            <w:proofErr w:type="spellEnd"/>
          </w:p>
        </w:tc>
        <w:tc>
          <w:tcPr>
            <w:tcW w:w="7375" w:type="dxa"/>
          </w:tcPr>
          <w:p w14:paraId="33ABAC2F" w14:textId="18B22B84"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provide explicit indication for the CSI-RS QCL</w:t>
            </w:r>
          </w:p>
          <w:p w14:paraId="3999D40F" w14:textId="5AC7B353" w:rsidR="00B20929"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0940C7E" w14:textId="617310FE"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A78F6C6" w14:textId="541C46EB" w:rsidR="00B84371" w:rsidRPr="00BD575D" w:rsidRDefault="00BD575D"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3A1BBFA6" w14:textId="31496B54"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277B5743" w14:textId="61300B17"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D2AC5A6" w14:textId="4DC15F57" w:rsidR="004433E0"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C29429A" w14:textId="6F1C28EE" w:rsidR="007B523D" w:rsidRDefault="007B523D"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w:t>
            </w:r>
            <w:r>
              <w:rPr>
                <w:rFonts w:ascii="Times New Roman" w:eastAsia="맑은 고딕"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af9"/>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having different QCL-</w:t>
      </w:r>
      <w:proofErr w:type="spellStart"/>
      <w:r w:rsidRPr="005571C8">
        <w:rPr>
          <w:rFonts w:ascii="Times New Roman" w:hAnsi="Times New Roman"/>
          <w:color w:val="FF0000"/>
        </w:rPr>
        <w:t>TypeD</w:t>
      </w:r>
      <w:proofErr w:type="spellEnd"/>
      <w:r w:rsidRPr="005571C8">
        <w:rPr>
          <w:rFonts w:ascii="Times New Roman" w:hAnsi="Times New Roman"/>
          <w:color w:val="FF0000"/>
        </w:rPr>
        <w:t xml:space="preserve"> with the </w:t>
      </w:r>
      <w:r w:rsidRPr="005571C8">
        <w:rPr>
          <w:rFonts w:ascii="Times New Roman" w:hAnsi="Times New Roman"/>
        </w:rPr>
        <w:t>indicated TCI state</w:t>
      </w:r>
    </w:p>
    <w:p w14:paraId="3D21EF2B"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af9"/>
              <w:ind w:left="0"/>
              <w:contextualSpacing/>
              <w:rPr>
                <w:rFonts w:ascii="Times New Roman" w:eastAsiaTheme="minorEastAsia" w:hAnsi="Times New Roman"/>
                <w:lang w:eastAsia="zh-CN"/>
              </w:rPr>
            </w:pPr>
          </w:p>
          <w:p w14:paraId="28051B82" w14:textId="025254E6" w:rsidR="005571C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w:t>
            </w:r>
            <w:proofErr w:type="spellStart"/>
            <w:r>
              <w:rPr>
                <w:rFonts w:eastAsiaTheme="minorEastAsia"/>
                <w:lang w:eastAsia="zh-CN"/>
              </w:rPr>
              <w:t>TypeD</w:t>
            </w:r>
            <w:proofErr w:type="spellEnd"/>
            <w:r>
              <w:rPr>
                <w:rFonts w:eastAsiaTheme="minorEastAsia"/>
                <w:lang w:eastAsia="zh-CN"/>
              </w:rPr>
              <w:t xml:space="preserve">.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w:t>
            </w:r>
            <w:proofErr w:type="spellStart"/>
            <w:r w:rsidRPr="00AA6753">
              <w:rPr>
                <w:rFonts w:ascii="Times New Roman" w:eastAsia="MS Mincho" w:hAnsi="Times New Roman"/>
                <w:bCs/>
                <w:color w:val="0070C0"/>
                <w:lang w:eastAsia="ja-JP"/>
              </w:rPr>
              <w:t>typeD</w:t>
            </w:r>
            <w:proofErr w:type="spellEnd"/>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af9"/>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having different QCL-</w:t>
            </w:r>
            <w:proofErr w:type="spellStart"/>
            <w:r w:rsidRPr="00AA6753">
              <w:rPr>
                <w:rFonts w:ascii="Times New Roman" w:hAnsi="Times New Roman"/>
                <w:strike/>
                <w:color w:val="FF0000"/>
              </w:rPr>
              <w:t>TypeD</w:t>
            </w:r>
            <w:proofErr w:type="spellEnd"/>
            <w:r w:rsidRPr="00AA6753">
              <w:rPr>
                <w:rFonts w:ascii="Times New Roman" w:hAnsi="Times New Roman"/>
                <w:strike/>
                <w:color w:val="FF0000"/>
              </w:rPr>
              <w:t xml:space="preserve"> with the </w:t>
            </w:r>
            <w:r w:rsidRPr="00AA6753">
              <w:rPr>
                <w:rFonts w:ascii="Times New Roman" w:hAnsi="Times New Roman"/>
                <w:strike/>
              </w:rPr>
              <w:t>indicated TCI state</w:t>
            </w:r>
          </w:p>
          <w:p w14:paraId="6126DDA6" w14:textId="77777777" w:rsidR="0052017C" w:rsidRPr="005571C8" w:rsidRDefault="0052017C" w:rsidP="0052017C">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Use one of two TCI states as default beam for aperiodic CSI-RS reception using the same principles as for default TCI state </w:t>
            </w:r>
            <w:r w:rsidRPr="005571C8">
              <w:rPr>
                <w:rFonts w:ascii="Times New Roman" w:eastAsia="MS Mincho" w:hAnsi="Times New Roman"/>
                <w:bCs/>
                <w:lang w:eastAsia="ja-JP"/>
              </w:rPr>
              <w:lastRenderedPageBreak/>
              <w:t>for Rel-15 single TRP PDSCH case</w:t>
            </w:r>
          </w:p>
          <w:p w14:paraId="2B121D38" w14:textId="77777777" w:rsidR="0052017C" w:rsidRPr="005571C8" w:rsidRDefault="0052017C" w:rsidP="0052017C">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af9"/>
              <w:ind w:left="0"/>
              <w:contextualSpacing/>
              <w:rPr>
                <w:rFonts w:ascii="Times New Roman" w:eastAsiaTheme="minorEastAsia" w:hAnsi="Times New Roman"/>
                <w:lang w:eastAsia="zh-CN"/>
              </w:rPr>
            </w:pPr>
          </w:p>
        </w:tc>
      </w:tr>
      <w:tr w:rsidR="0052017C" w14:paraId="70C0F310" w14:textId="77777777" w:rsidTr="009C7541">
        <w:tc>
          <w:tcPr>
            <w:tcW w:w="1975" w:type="dxa"/>
          </w:tcPr>
          <w:p w14:paraId="022FC707" w14:textId="5CBD941C" w:rsidR="0052017C" w:rsidRDefault="0052017C" w:rsidP="0052017C">
            <w:pPr>
              <w:pStyle w:val="af9"/>
              <w:ind w:left="0"/>
              <w:contextualSpacing/>
              <w:rPr>
                <w:rFonts w:ascii="Times New Roman" w:eastAsiaTheme="minorEastAsia" w:hAnsi="Times New Roman"/>
                <w:lang w:eastAsia="zh-CN"/>
              </w:rPr>
            </w:pPr>
          </w:p>
        </w:tc>
        <w:tc>
          <w:tcPr>
            <w:tcW w:w="7375" w:type="dxa"/>
          </w:tcPr>
          <w:p w14:paraId="7DF31030" w14:textId="57330E6F" w:rsidR="0052017C" w:rsidRDefault="0052017C" w:rsidP="0052017C">
            <w:pPr>
              <w:pStyle w:val="af9"/>
              <w:ind w:left="0"/>
              <w:contextualSpacing/>
              <w:rPr>
                <w:rFonts w:ascii="Times New Roman" w:eastAsiaTheme="minorEastAsia" w:hAnsi="Times New Roman"/>
                <w:lang w:eastAsia="zh-CN"/>
              </w:rPr>
            </w:pPr>
          </w:p>
        </w:tc>
      </w:tr>
      <w:tr w:rsidR="0052017C" w14:paraId="14A08CC0" w14:textId="77777777" w:rsidTr="009C7541">
        <w:tc>
          <w:tcPr>
            <w:tcW w:w="1975" w:type="dxa"/>
          </w:tcPr>
          <w:p w14:paraId="35399470" w14:textId="2E121302" w:rsidR="0052017C" w:rsidRDefault="0052017C" w:rsidP="0052017C">
            <w:pPr>
              <w:pStyle w:val="af9"/>
              <w:ind w:left="0"/>
              <w:contextualSpacing/>
              <w:rPr>
                <w:rFonts w:ascii="Times New Roman" w:eastAsiaTheme="minorEastAsia" w:hAnsi="Times New Roman"/>
                <w:lang w:eastAsia="zh-CN"/>
              </w:rPr>
            </w:pPr>
          </w:p>
        </w:tc>
        <w:tc>
          <w:tcPr>
            <w:tcW w:w="7375" w:type="dxa"/>
          </w:tcPr>
          <w:p w14:paraId="7D006E9E" w14:textId="6FE7E391" w:rsidR="0052017C" w:rsidRDefault="0052017C" w:rsidP="0052017C">
            <w:pPr>
              <w:pStyle w:val="af9"/>
              <w:ind w:left="0"/>
              <w:contextualSpacing/>
              <w:rPr>
                <w:rFonts w:ascii="Times New Roman" w:eastAsiaTheme="minorEastAsia" w:hAnsi="Times New Roman"/>
                <w:lang w:eastAsia="zh-CN"/>
              </w:rPr>
            </w:pPr>
          </w:p>
        </w:tc>
      </w:tr>
      <w:tr w:rsidR="0052017C" w14:paraId="30EB7AED" w14:textId="77777777" w:rsidTr="009C7541">
        <w:tc>
          <w:tcPr>
            <w:tcW w:w="1975" w:type="dxa"/>
          </w:tcPr>
          <w:p w14:paraId="6E446435" w14:textId="06700BC5" w:rsidR="0052017C" w:rsidRDefault="0052017C" w:rsidP="0052017C">
            <w:pPr>
              <w:pStyle w:val="af9"/>
              <w:ind w:left="0"/>
              <w:contextualSpacing/>
              <w:rPr>
                <w:rFonts w:ascii="Times New Roman" w:eastAsiaTheme="minorEastAsia" w:hAnsi="Times New Roman"/>
                <w:lang w:eastAsia="zh-CN"/>
              </w:rPr>
            </w:pPr>
          </w:p>
        </w:tc>
        <w:tc>
          <w:tcPr>
            <w:tcW w:w="7375" w:type="dxa"/>
          </w:tcPr>
          <w:p w14:paraId="14D455C7" w14:textId="77777777" w:rsidR="0052017C" w:rsidRDefault="0052017C" w:rsidP="0052017C">
            <w:pPr>
              <w:pStyle w:val="af9"/>
              <w:ind w:left="0"/>
              <w:contextualSpacing/>
              <w:rPr>
                <w:rFonts w:ascii="Times New Roman" w:eastAsiaTheme="minorEastAsia" w:hAnsi="Times New Roman"/>
                <w:lang w:eastAsia="zh-CN"/>
              </w:rPr>
            </w:pPr>
          </w:p>
        </w:tc>
      </w:tr>
      <w:tr w:rsidR="0052017C" w14:paraId="1A9F6BFF" w14:textId="77777777" w:rsidTr="009C7541">
        <w:tc>
          <w:tcPr>
            <w:tcW w:w="1975" w:type="dxa"/>
          </w:tcPr>
          <w:p w14:paraId="54D7A273" w14:textId="6AD08838" w:rsidR="0052017C" w:rsidRDefault="0052017C" w:rsidP="0052017C">
            <w:pPr>
              <w:pStyle w:val="af9"/>
              <w:ind w:left="0"/>
              <w:contextualSpacing/>
              <w:rPr>
                <w:rFonts w:ascii="Times New Roman" w:eastAsiaTheme="minorEastAsia" w:hAnsi="Times New Roman"/>
                <w:lang w:eastAsia="zh-CN"/>
              </w:rPr>
            </w:pPr>
          </w:p>
        </w:tc>
        <w:tc>
          <w:tcPr>
            <w:tcW w:w="7375" w:type="dxa"/>
          </w:tcPr>
          <w:p w14:paraId="6F7FF323" w14:textId="2C524291" w:rsidR="0052017C" w:rsidRDefault="0052017C" w:rsidP="0052017C">
            <w:pPr>
              <w:pStyle w:val="af9"/>
              <w:ind w:left="0"/>
              <w:contextualSpacing/>
              <w:rPr>
                <w:rFonts w:ascii="Times New Roman" w:eastAsiaTheme="minorEastAsia" w:hAnsi="Times New Roman"/>
                <w:lang w:eastAsia="zh-CN"/>
              </w:rPr>
            </w:pPr>
          </w:p>
        </w:tc>
      </w:tr>
      <w:tr w:rsidR="0052017C" w14:paraId="59BD74EC" w14:textId="77777777" w:rsidTr="009C7541">
        <w:tc>
          <w:tcPr>
            <w:tcW w:w="1975" w:type="dxa"/>
          </w:tcPr>
          <w:p w14:paraId="70FEC6DD" w14:textId="662D27D9" w:rsidR="0052017C" w:rsidRDefault="0052017C" w:rsidP="0052017C">
            <w:pPr>
              <w:pStyle w:val="af9"/>
              <w:ind w:left="0"/>
              <w:contextualSpacing/>
              <w:rPr>
                <w:rFonts w:ascii="Times New Roman" w:eastAsiaTheme="minorEastAsia" w:hAnsi="Times New Roman"/>
                <w:lang w:eastAsia="zh-CN"/>
              </w:rPr>
            </w:pPr>
          </w:p>
        </w:tc>
        <w:tc>
          <w:tcPr>
            <w:tcW w:w="7375" w:type="dxa"/>
          </w:tcPr>
          <w:p w14:paraId="791FF315" w14:textId="5D06BA7D" w:rsidR="0052017C" w:rsidRDefault="0052017C" w:rsidP="0052017C">
            <w:pPr>
              <w:pStyle w:val="af9"/>
              <w:ind w:left="0"/>
              <w:contextualSpacing/>
              <w:rPr>
                <w:rFonts w:ascii="Times New Roman" w:eastAsiaTheme="minorEastAsia" w:hAnsi="Times New Roman"/>
                <w:lang w:eastAsia="zh-CN"/>
              </w:rPr>
            </w:pPr>
          </w:p>
        </w:tc>
      </w:tr>
      <w:tr w:rsidR="0052017C" w14:paraId="670B07A5" w14:textId="77777777" w:rsidTr="009C7541">
        <w:tc>
          <w:tcPr>
            <w:tcW w:w="1975" w:type="dxa"/>
          </w:tcPr>
          <w:p w14:paraId="543B6B28" w14:textId="6035ED3F" w:rsidR="0052017C" w:rsidRDefault="0052017C" w:rsidP="0052017C">
            <w:pPr>
              <w:pStyle w:val="af9"/>
              <w:ind w:left="0"/>
              <w:contextualSpacing/>
              <w:rPr>
                <w:rFonts w:ascii="Times New Roman" w:eastAsiaTheme="minorEastAsia" w:hAnsi="Times New Roman"/>
                <w:lang w:eastAsia="zh-CN"/>
              </w:rPr>
            </w:pPr>
          </w:p>
        </w:tc>
        <w:tc>
          <w:tcPr>
            <w:tcW w:w="7375" w:type="dxa"/>
          </w:tcPr>
          <w:p w14:paraId="15EE038D" w14:textId="6D5E92E3" w:rsidR="0052017C" w:rsidRDefault="0052017C" w:rsidP="0052017C">
            <w:pPr>
              <w:pStyle w:val="af9"/>
              <w:ind w:left="0"/>
              <w:contextualSpacing/>
              <w:rPr>
                <w:rFonts w:ascii="Times New Roman" w:eastAsiaTheme="minorEastAsia" w:hAnsi="Times New Roman"/>
                <w:lang w:eastAsia="zh-CN"/>
              </w:rPr>
            </w:pPr>
          </w:p>
        </w:tc>
      </w:tr>
      <w:tr w:rsidR="0052017C" w14:paraId="584189BA" w14:textId="77777777" w:rsidTr="009C7541">
        <w:tc>
          <w:tcPr>
            <w:tcW w:w="1975" w:type="dxa"/>
          </w:tcPr>
          <w:p w14:paraId="2D313376" w14:textId="7305B4C5" w:rsidR="0052017C" w:rsidRDefault="0052017C" w:rsidP="0052017C">
            <w:pPr>
              <w:pStyle w:val="af9"/>
              <w:ind w:left="0"/>
              <w:contextualSpacing/>
              <w:rPr>
                <w:rFonts w:ascii="Times New Roman" w:eastAsiaTheme="minorEastAsia" w:hAnsi="Times New Roman"/>
                <w:lang w:eastAsia="zh-CN"/>
              </w:rPr>
            </w:pPr>
          </w:p>
        </w:tc>
        <w:tc>
          <w:tcPr>
            <w:tcW w:w="7375" w:type="dxa"/>
          </w:tcPr>
          <w:p w14:paraId="53900CA2" w14:textId="0FDB818D" w:rsidR="0052017C" w:rsidRDefault="0052017C" w:rsidP="0052017C">
            <w:pPr>
              <w:pStyle w:val="af9"/>
              <w:ind w:left="0"/>
              <w:contextualSpacing/>
              <w:rPr>
                <w:rFonts w:ascii="Times New Roman" w:eastAsiaTheme="minorEastAsia" w:hAnsi="Times New Roman"/>
                <w:lang w:eastAsia="zh-CN"/>
              </w:rPr>
            </w:pPr>
          </w:p>
        </w:tc>
      </w:tr>
      <w:tr w:rsidR="0052017C" w14:paraId="08A07658" w14:textId="77777777" w:rsidTr="009C7541">
        <w:tc>
          <w:tcPr>
            <w:tcW w:w="1975" w:type="dxa"/>
          </w:tcPr>
          <w:p w14:paraId="654D8D78" w14:textId="16522F03" w:rsidR="0052017C" w:rsidRPr="006339E7" w:rsidRDefault="0052017C" w:rsidP="0052017C">
            <w:pPr>
              <w:pStyle w:val="af9"/>
              <w:ind w:left="0"/>
              <w:contextualSpacing/>
              <w:rPr>
                <w:rFonts w:ascii="Times New Roman" w:eastAsiaTheme="minorEastAsia" w:hAnsi="Times New Roman"/>
                <w:lang w:eastAsia="zh-CN"/>
              </w:rPr>
            </w:pPr>
          </w:p>
        </w:tc>
        <w:tc>
          <w:tcPr>
            <w:tcW w:w="7375" w:type="dxa"/>
          </w:tcPr>
          <w:p w14:paraId="6B3919D2" w14:textId="3CF4CC66" w:rsidR="0052017C" w:rsidRPr="006339E7" w:rsidRDefault="0052017C" w:rsidP="0052017C">
            <w:pPr>
              <w:pStyle w:val="af9"/>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62E229" w14:textId="751E7C12"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1E4AD03F" w14:textId="739CC433"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8AF0940" w14:textId="4C56BE7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9"/>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28B5E3F9" w14:textId="022955E5" w:rsidR="00A87E65" w:rsidRPr="006A13E3" w:rsidRDefault="009E5F48" w:rsidP="00A87E65">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9"/>
              <w:ind w:left="0"/>
              <w:contextualSpacing/>
              <w:rPr>
                <w:rFonts w:ascii="Times New Roman" w:eastAsiaTheme="minorEastAsia" w:hAnsi="Times New Roman"/>
                <w:lang w:eastAsia="zh-CN"/>
              </w:rPr>
            </w:pPr>
            <w:proofErr w:type="spellStart"/>
            <w:proofErr w:type="gramStart"/>
            <w:r>
              <w:rPr>
                <w:rFonts w:ascii="Times New Roman" w:eastAsiaTheme="minorEastAsia" w:hAnsi="Times New Roman"/>
                <w:lang w:eastAsia="zh-CN"/>
              </w:rPr>
              <w:t>gNB</w:t>
            </w:r>
            <w:proofErr w:type="spellEnd"/>
            <w:proofErr w:type="gramEnd"/>
            <w:r>
              <w:rPr>
                <w:rFonts w:ascii="Times New Roman" w:eastAsiaTheme="minorEastAsia" w:hAnsi="Times New Roman"/>
                <w:lang w:eastAsia="zh-CN"/>
              </w:rPr>
              <w:t xml:space="preserve">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C782900" w14:textId="69C64091"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235CBF86" w14:textId="4B404653"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F3B544A" w14:textId="09FD7FE0" w:rsidR="007B523D" w:rsidRDefault="007B523D" w:rsidP="007B523D">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af9"/>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af9"/>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af9"/>
              <w:ind w:left="0"/>
              <w:contextualSpacing/>
              <w:rPr>
                <w:rFonts w:ascii="Times New Roman" w:eastAsia="맑은 고딕" w:hAnsi="Times New Roman"/>
                <w:lang w:eastAsia="ko-KR"/>
              </w:rPr>
            </w:pPr>
          </w:p>
        </w:tc>
        <w:tc>
          <w:tcPr>
            <w:tcW w:w="7375" w:type="dxa"/>
          </w:tcPr>
          <w:p w14:paraId="79216B6D" w14:textId="07E274F0" w:rsidR="007B523D" w:rsidRDefault="007B523D" w:rsidP="007B523D">
            <w:pPr>
              <w:pStyle w:val="af9"/>
              <w:ind w:left="0"/>
              <w:contextualSpacing/>
              <w:rPr>
                <w:rFonts w:ascii="Times New Roman" w:eastAsia="맑은 고딕"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af9"/>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af9"/>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9"/>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47EB2E" w14:textId="116D6B7E"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9"/>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A026F17" w14:textId="44A94A7F"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58B28210" w14:textId="6474981E"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discuss first whether it is feasible or allowed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without configuring two spatial relations/</w:t>
            </w:r>
            <w:proofErr w:type="spellStart"/>
            <w:r>
              <w:rPr>
                <w:rFonts w:ascii="Times New Roman" w:eastAsiaTheme="minorEastAsia" w:hAnsi="Times New Roman"/>
                <w:lang w:eastAsia="zh-CN"/>
              </w:rPr>
              <w:t>pathloss</w:t>
            </w:r>
            <w:proofErr w:type="spellEnd"/>
            <w:r>
              <w:rPr>
                <w:rFonts w:ascii="Times New Roman" w:eastAsiaTheme="minorEastAsia" w:hAnsi="Times New Roman"/>
                <w:lang w:eastAsia="zh-CN"/>
              </w:rPr>
              <w:t xml:space="preserve"> RSs.</w:t>
            </w:r>
          </w:p>
        </w:tc>
      </w:tr>
      <w:tr w:rsidR="00ED2937" w14:paraId="53F96332" w14:textId="77777777" w:rsidTr="00AC5E35">
        <w:tc>
          <w:tcPr>
            <w:tcW w:w="1975" w:type="dxa"/>
          </w:tcPr>
          <w:p w14:paraId="1A252AA5" w14:textId="4F4DD8F8" w:rsidR="00ED2937" w:rsidRDefault="00B17424" w:rsidP="00ED293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EE1B56A" w14:textId="751DC77C"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4D773DD7" w14:textId="481BA55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4243EE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7375" w:type="dxa"/>
          </w:tcPr>
          <w:p w14:paraId="2D4E75B9" w14:textId="4D74BE45" w:rsidR="007B523D" w:rsidRDefault="007B523D" w:rsidP="007B523D">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af9"/>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af9"/>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af9"/>
              <w:ind w:left="0"/>
              <w:contextualSpacing/>
              <w:rPr>
                <w:rFonts w:ascii="Times New Roman" w:eastAsia="맑은 고딕" w:hAnsi="Times New Roman"/>
                <w:lang w:eastAsia="ko-KR"/>
              </w:rPr>
            </w:pPr>
          </w:p>
        </w:tc>
        <w:tc>
          <w:tcPr>
            <w:tcW w:w="7375" w:type="dxa"/>
          </w:tcPr>
          <w:p w14:paraId="1F81DF44" w14:textId="554B82ED" w:rsidR="007B523D" w:rsidRDefault="007B523D" w:rsidP="007B523D">
            <w:pPr>
              <w:pStyle w:val="af9"/>
              <w:ind w:left="0"/>
              <w:contextualSpacing/>
              <w:rPr>
                <w:rFonts w:ascii="Times New Roman" w:eastAsia="맑은 고딕"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af9"/>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af9"/>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w:t>
      </w:r>
      <w:proofErr w:type="spellStart"/>
      <w:r w:rsidRPr="0024531B">
        <w:rPr>
          <w:rFonts w:ascii="Times New Roman" w:hAnsi="Times New Roman"/>
          <w:bCs/>
          <w:iCs/>
        </w:rPr>
        <w:t>TypeD</w:t>
      </w:r>
      <w:proofErr w:type="spellEnd"/>
    </w:p>
    <w:p w14:paraId="440B7C1A" w14:textId="60611C97"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9"/>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E0CC361" w14:textId="1F943A7B" w:rsidR="007D7BBA" w:rsidRPr="002F7332" w:rsidRDefault="007D7BBA"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74B04F5E" w14:textId="552540F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9"/>
              <w:ind w:left="0"/>
              <w:contextualSpacing/>
              <w:rPr>
                <w:rFonts w:ascii="Times New Roman" w:eastAsia="PMingLiU" w:hAnsi="Times New Roman"/>
                <w:lang w:eastAsia="zh-TW"/>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0B78CA32" w14:textId="5100CDFE" w:rsidR="00A87E65" w:rsidRPr="00372BFE" w:rsidRDefault="009E5F48" w:rsidP="00A87E65">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Or the current spec is not broken.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4FB7701" w14:textId="74FA7FE8" w:rsidR="00D44395"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90E8E9A" w14:textId="1B82FFAA"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lastRenderedPageBreak/>
              <w:t>Docomo</w:t>
            </w:r>
            <w:proofErr w:type="spellEnd"/>
          </w:p>
        </w:tc>
        <w:tc>
          <w:tcPr>
            <w:tcW w:w="7375" w:type="dxa"/>
          </w:tcPr>
          <w:p w14:paraId="5C11A73F" w14:textId="2DA29FB1"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UE monitors PDCCH only in a CORESET having the same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as the CORESET determined from the priority rule that CSS has higher priority than USS and SS set with lower index has higher priority. If a CORESET can be activated with two TCI states, the rule for PDCCH monitoring in multiple CORESETs with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needs to be studied.</w:t>
            </w:r>
          </w:p>
        </w:tc>
      </w:tr>
      <w:tr w:rsidR="00C94E01" w14:paraId="5FF36F59" w14:textId="77777777" w:rsidTr="00510BA1">
        <w:tc>
          <w:tcPr>
            <w:tcW w:w="1975" w:type="dxa"/>
          </w:tcPr>
          <w:p w14:paraId="609AF6A6" w14:textId="19039B00" w:rsidR="00C94E01"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3F52E06" w14:textId="3A5E1788" w:rsidR="00C94E01"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5BDCD4D3" w14:textId="7E25245E"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w:t>
            </w:r>
            <w:r>
              <w:rPr>
                <w:rFonts w:ascii="Times New Roman" w:eastAsia="맑은 고딕"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9"/>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9"/>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w:t>
      </w:r>
      <w:proofErr w:type="spellStart"/>
      <w:r w:rsidR="000A1DFE">
        <w:rPr>
          <w:rFonts w:ascii="Times New Roman" w:hAnsi="Times New Roman"/>
          <w:lang w:val="en-GB" w:eastAsia="ko-KR"/>
        </w:rPr>
        <w:t>MotMobility</w:t>
      </w:r>
      <w:proofErr w:type="spellEnd"/>
      <w:r w:rsidR="000A1DFE">
        <w:rPr>
          <w:rFonts w:ascii="Times New Roman" w:hAnsi="Times New Roman"/>
          <w:lang w:val="en-GB" w:eastAsia="ko-KR"/>
        </w:rPr>
        <w:t>,</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proofErr w:type="spellStart"/>
      <w:r w:rsidR="00A06EFB">
        <w:rPr>
          <w:rFonts w:ascii="Times New Roman" w:hAnsi="Times New Roman"/>
          <w:lang w:val="en-GB" w:eastAsia="ko-KR"/>
        </w:rPr>
        <w:t>Xiaomi</w:t>
      </w:r>
      <w:proofErr w:type="spellEnd"/>
      <w:r w:rsidR="005571C8">
        <w:rPr>
          <w:rFonts w:ascii="Times New Roman" w:hAnsi="Times New Roman"/>
          <w:lang w:val="en-GB" w:eastAsia="ko-KR"/>
        </w:rPr>
        <w:t xml:space="preserve">,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proofErr w:type="spellStart"/>
      <w:r w:rsidR="009C7541">
        <w:rPr>
          <w:rFonts w:ascii="Times New Roman" w:eastAsia="MS Mincho" w:hAnsi="Times New Roman" w:hint="eastAsia"/>
          <w:lang w:eastAsia="ja-JP"/>
        </w:rPr>
        <w:t>Docomo</w:t>
      </w:r>
      <w:proofErr w:type="spellEnd"/>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lastRenderedPageBreak/>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맑은 고딕" w:hAnsi="Times New Roman"/>
          <w:lang w:eastAsia="ko-KR"/>
        </w:rPr>
        <w:t>L</w:t>
      </w:r>
      <w:r w:rsidR="009C7541" w:rsidRPr="002875F8">
        <w:rPr>
          <w:rFonts w:ascii="Times New Roman" w:eastAsia="맑은 고딕" w:hAnsi="Times New Roman" w:hint="eastAsia"/>
          <w:lang w:eastAsia="ko-KR"/>
        </w:rPr>
        <w:t>G</w:t>
      </w:r>
      <w:r w:rsidR="009C7541">
        <w:rPr>
          <w:rFonts w:ascii="Times New Roman" w:eastAsia="맑은 고딕"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w:t>
      </w:r>
      <w:proofErr w:type="spellStart"/>
      <w:r w:rsidR="001371C9">
        <w:rPr>
          <w:rFonts w:ascii="Times New Roman" w:hAnsi="Times New Roman"/>
          <w:lang w:val="en-GB" w:eastAsia="ko-KR"/>
        </w:rPr>
        <w:t>Xiaomi</w:t>
      </w:r>
      <w:proofErr w:type="spellEnd"/>
      <w:r w:rsidR="001371C9">
        <w:rPr>
          <w:rFonts w:ascii="Times New Roman" w:hAnsi="Times New Roman"/>
          <w:lang w:val="en-GB" w:eastAsia="ko-KR"/>
        </w:rPr>
        <w:t>,</w:t>
      </w:r>
      <w:r w:rsidR="005571C8">
        <w:rPr>
          <w:rFonts w:ascii="Times New Roman" w:hAnsi="Times New Roman"/>
          <w:lang w:val="en-GB" w:eastAsia="ko-KR"/>
        </w:rPr>
        <w:t xml:space="preserve"> </w:t>
      </w:r>
      <w:r w:rsidR="005571C8">
        <w:rPr>
          <w:rFonts w:ascii="Times New Roman" w:eastAsia="맑은 고딕" w:hAnsi="Times New Roman"/>
          <w:lang w:eastAsia="ko-KR"/>
        </w:rPr>
        <w:t>Lenovo/</w:t>
      </w:r>
      <w:proofErr w:type="spellStart"/>
      <w:r w:rsidR="005571C8">
        <w:rPr>
          <w:rFonts w:ascii="Times New Roman" w:eastAsia="맑은 고딕" w:hAnsi="Times New Roman"/>
          <w:lang w:eastAsia="ko-KR"/>
        </w:rPr>
        <w:t>MotM</w:t>
      </w:r>
      <w:proofErr w:type="spellEnd"/>
      <w:r w:rsidR="005571C8">
        <w:rPr>
          <w:rFonts w:ascii="Times New Roman" w:eastAsia="맑은 고딕" w:hAnsi="Times New Roman"/>
          <w:lang w:eastAsia="ko-KR"/>
        </w:rPr>
        <w:t>,</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w:t>
      </w:r>
      <w:proofErr w:type="spellStart"/>
      <w:r w:rsidR="00677357">
        <w:rPr>
          <w:rFonts w:ascii="Times New Roman" w:hAnsi="Times New Roman"/>
          <w:lang w:val="en-GB" w:eastAsia="ko-KR"/>
        </w:rPr>
        <w:t>MotMobility</w:t>
      </w:r>
      <w:proofErr w:type="spellEnd"/>
      <w:r w:rsidR="00677357">
        <w:rPr>
          <w:rFonts w:ascii="Times New Roman" w:hAnsi="Times New Roman"/>
          <w:lang w:val="en-GB" w:eastAsia="ko-KR"/>
        </w:rPr>
        <w:t>,</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proofErr w:type="spellStart"/>
      <w:r w:rsidR="009C7541">
        <w:rPr>
          <w:rFonts w:ascii="Times New Roman" w:eastAsia="MS Mincho" w:hAnsi="Times New Roman" w:hint="eastAsia"/>
          <w:lang w:eastAsia="ja-JP"/>
        </w:rPr>
        <w:t>Docomo</w:t>
      </w:r>
      <w:proofErr w:type="spellEnd"/>
      <w:r w:rsidR="009C7541">
        <w:rPr>
          <w:rFonts w:ascii="Times New Roman" w:eastAsia="MS Mincho" w:hAnsi="Times New Roman"/>
          <w:lang w:eastAsia="ja-JP"/>
        </w:rPr>
        <w:t xml:space="preserve">, </w:t>
      </w:r>
      <w:r w:rsidR="009C7541" w:rsidRPr="002875F8">
        <w:rPr>
          <w:rFonts w:ascii="Times New Roman" w:eastAsia="맑은 고딕" w:hAnsi="Times New Roman"/>
          <w:lang w:eastAsia="ko-KR"/>
        </w:rPr>
        <w:t>L</w:t>
      </w:r>
      <w:r w:rsidR="009C7541" w:rsidRPr="002875F8">
        <w:rPr>
          <w:rFonts w:ascii="Times New Roman" w:eastAsia="맑은 고딕" w:hAnsi="Times New Roman" w:hint="eastAsia"/>
          <w:lang w:eastAsia="ko-KR"/>
        </w:rPr>
        <w:t>G</w:t>
      </w:r>
      <w:r w:rsidR="009C7541">
        <w:rPr>
          <w:rFonts w:ascii="Times New Roman" w:eastAsia="맑은 고딕"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9"/>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47C64D7" w14:textId="652A1BC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For implicit configuration, support Alt 1-3 since the two RSs are associated with the two different TRP and will provide proper indication on the BFD for each link. For explicit configuration, support Alt 2-2 as </w:t>
            </w:r>
            <w:proofErr w:type="spellStart"/>
            <w:r>
              <w:rPr>
                <w:rFonts w:ascii="Times New Roman" w:hAnsi="Times New Roman"/>
                <w:lang w:eastAsia="zh-CN"/>
              </w:rPr>
              <w:t>gNB</w:t>
            </w:r>
            <w:proofErr w:type="spellEnd"/>
            <w:r>
              <w:rPr>
                <w:rFonts w:ascii="Times New Roman" w:hAnsi="Times New Roman"/>
                <w:lang w:eastAsia="zh-CN"/>
              </w:rPr>
              <w:t xml:space="preserve">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116C0527" w14:textId="4CE71C3E" w:rsidR="00A87E65" w:rsidRDefault="009E5F48" w:rsidP="009E5F48">
            <w:pPr>
              <w:pStyle w:val="af9"/>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9"/>
              <w:ind w:left="0"/>
              <w:contextualSpacing/>
              <w:rPr>
                <w:rFonts w:ascii="Times New Roman" w:eastAsiaTheme="minorEastAsia" w:hAnsi="Times New Roman"/>
                <w:lang w:eastAsia="zh-CN"/>
              </w:rPr>
            </w:pPr>
          </w:p>
          <w:p w14:paraId="43C790B3"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9"/>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9"/>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9"/>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58CF8BB" w14:textId="058036A8" w:rsidR="00B84371" w:rsidRDefault="00B84371" w:rsidP="00B84371">
            <w:pPr>
              <w:pStyle w:val="af9"/>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6A1E0E4" w14:textId="183E10AE" w:rsidR="00B84371" w:rsidRPr="00CE750C" w:rsidRDefault="00CE750C" w:rsidP="00CE75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lastRenderedPageBreak/>
              <w:t>Docomo</w:t>
            </w:r>
            <w:proofErr w:type="spellEnd"/>
          </w:p>
        </w:tc>
        <w:tc>
          <w:tcPr>
            <w:tcW w:w="7375" w:type="dxa"/>
          </w:tcPr>
          <w:p w14:paraId="2243691B" w14:textId="3C30DA31" w:rsidR="004433E0" w:rsidRDefault="004433E0" w:rsidP="004433E0">
            <w:pPr>
              <w:pStyle w:val="af9"/>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맑은 고딕" w:hAnsi="Times New Roman"/>
                <w:lang w:eastAsia="ko-KR"/>
              </w:rPr>
              <w:t>L</w:t>
            </w:r>
            <w:r w:rsidRPr="002875F8">
              <w:rPr>
                <w:rFonts w:ascii="Times New Roman" w:eastAsia="맑은 고딕" w:hAnsi="Times New Roman" w:hint="eastAsia"/>
                <w:lang w:eastAsia="ko-KR"/>
              </w:rPr>
              <w:t>G</w:t>
            </w:r>
          </w:p>
        </w:tc>
        <w:tc>
          <w:tcPr>
            <w:tcW w:w="7375" w:type="dxa"/>
          </w:tcPr>
          <w:p w14:paraId="6C016ADD" w14:textId="2D0CBAB8" w:rsidR="002875F8" w:rsidRPr="002875F8" w:rsidRDefault="002875F8" w:rsidP="002875F8">
            <w:pPr>
              <w:pStyle w:val="af9"/>
              <w:ind w:left="0"/>
              <w:contextualSpacing/>
              <w:rPr>
                <w:rFonts w:ascii="Times New Roman" w:eastAsiaTheme="minorEastAsia" w:hAnsi="Times New Roman"/>
                <w:lang w:eastAsia="zh-CN"/>
              </w:rPr>
            </w:pPr>
            <w:r w:rsidRPr="002875F8">
              <w:rPr>
                <w:rFonts w:ascii="Times New Roman" w:eastAsia="맑은 고딕" w:hAnsi="Times New Roman"/>
                <w:lang w:eastAsia="ko-KR"/>
              </w:rPr>
              <w:t>S</w:t>
            </w:r>
            <w:r w:rsidRPr="002875F8">
              <w:rPr>
                <w:rFonts w:ascii="Times New Roman" w:eastAsia="맑은 고딕" w:hAnsi="Times New Roman" w:hint="eastAsia"/>
                <w:lang w:eastAsia="ko-KR"/>
              </w:rPr>
              <w:t xml:space="preserve">upport </w:t>
            </w:r>
            <w:r w:rsidRPr="002875F8">
              <w:rPr>
                <w:rFonts w:ascii="Times New Roman" w:eastAsia="맑은 고딕"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that Rel-17 TRP specific BFR needs to be included as well. For SFN PDCCH, if one TRP failed, the failed link can be recovered to resume SFN transmission. </w:t>
            </w:r>
          </w:p>
          <w:p w14:paraId="5044A570" w14:textId="03C37B45"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af9"/>
              <w:ind w:left="0"/>
              <w:contextualSpacing/>
              <w:rPr>
                <w:rFonts w:ascii="Times New Roman" w:eastAsiaTheme="minorEastAsia" w:hAnsi="Times New Roman"/>
                <w:lang w:eastAsia="zh-CN"/>
              </w:rPr>
            </w:pPr>
          </w:p>
          <w:p w14:paraId="2CDAAEDC" w14:textId="48A6E866" w:rsidR="00853861" w:rsidRDefault="00853861" w:rsidP="00853861">
            <w:pPr>
              <w:pStyle w:val="af9"/>
              <w:numPr>
                <w:ilvl w:val="0"/>
                <w:numId w:val="10"/>
              </w:numPr>
              <w:rPr>
                <w:rFonts w:ascii="Times New Roman" w:hAnsi="Times New Roman"/>
              </w:rPr>
            </w:pPr>
            <w:r w:rsidRPr="006C7823">
              <w:rPr>
                <w:rFonts w:ascii="Times New Roman" w:hAnsi="Times New Roman"/>
                <w:color w:val="FF0000"/>
              </w:rPr>
              <w:t xml:space="preserve">For cell-specific BFR, </w:t>
            </w:r>
            <w:proofErr w:type="spellStart"/>
            <w:r w:rsidRPr="006C7823">
              <w:rPr>
                <w:rFonts w:ascii="Times New Roman" w:hAnsi="Times New Roman"/>
                <w:color w:val="FF0000"/>
              </w:rPr>
              <w:t>w</w:t>
            </w:r>
            <w:r w:rsidRPr="006C7823">
              <w:rPr>
                <w:rFonts w:ascii="Times New Roman" w:hAnsi="Times New Roman"/>
                <w:strike/>
                <w:color w:val="FF0000"/>
              </w:rPr>
              <w:t>W</w:t>
            </w:r>
            <w:r w:rsidRPr="00831202">
              <w:rPr>
                <w:rFonts w:ascii="Times New Roman" w:hAnsi="Times New Roman"/>
              </w:rPr>
              <w:t>hen</w:t>
            </w:r>
            <w:proofErr w:type="spellEnd"/>
            <w:r w:rsidRPr="00831202">
              <w:rPr>
                <w:rFonts w:ascii="Times New Roman" w:hAnsi="Times New Roman"/>
              </w:rPr>
              <w:t xml:space="preserve"> two TCI states are activated for a CORESET, support the following configuration of RS for BFD</w:t>
            </w:r>
          </w:p>
          <w:p w14:paraId="462E75FC" w14:textId="66C02BF3" w:rsidR="00853861" w:rsidRPr="00831202" w:rsidRDefault="00853861" w:rsidP="00853861">
            <w:pPr>
              <w:pStyle w:val="af9"/>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af9"/>
              <w:ind w:left="0"/>
              <w:contextualSpacing/>
              <w:rPr>
                <w:rFonts w:ascii="Times New Roman" w:eastAsia="맑은 고딕"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6B9743A" w14:textId="01F76907"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af9"/>
              <w:ind w:left="0"/>
              <w:contextualSpacing/>
              <w:rPr>
                <w:rFonts w:ascii="Times New Roman" w:eastAsiaTheme="minorEastAsia" w:hAnsi="Times New Roman"/>
                <w:lang w:eastAsia="zh-CN"/>
              </w:rPr>
            </w:pPr>
          </w:p>
          <w:p w14:paraId="6B45C41A" w14:textId="6BAEDD06"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af9"/>
        <w:ind w:left="936"/>
        <w:rPr>
          <w:rFonts w:eastAsiaTheme="minorEastAsia"/>
          <w:bCs/>
          <w:iCs/>
          <w:lang w:val="en-GB" w:eastAsia="zh-CN"/>
        </w:rPr>
      </w:pPr>
    </w:p>
    <w:p w14:paraId="5A5761F8" w14:textId="05706EFE" w:rsidR="009C7541" w:rsidRDefault="009C7541" w:rsidP="009C7541">
      <w:pPr>
        <w:pStyle w:val="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af9"/>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af9"/>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293DF23" w14:textId="46BCA555" w:rsidR="009C7541" w:rsidRPr="00B3387D" w:rsidRDefault="00B3387D" w:rsidP="009C754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think the discussion of BFD RS should be separate for Rel-15/16 cell specific BFR and Rel-17 TRP specific BFR. As in Rel-15/16 cell specific BFR, there is one BFD RS set, and in Rel-17 TRP specific BFR, there are two BFD </w:t>
            </w:r>
            <w:r>
              <w:rPr>
                <w:rFonts w:ascii="Times New Roman" w:eastAsiaTheme="minorEastAsia" w:hAnsi="Times New Roman"/>
                <w:lang w:eastAsia="zh-CN"/>
              </w:rPr>
              <w:lastRenderedPageBreak/>
              <w:t>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lastRenderedPageBreak/>
              <w:t>Docomo</w:t>
            </w:r>
            <w:proofErr w:type="spellEnd"/>
          </w:p>
        </w:tc>
        <w:tc>
          <w:tcPr>
            <w:tcW w:w="7375" w:type="dxa"/>
          </w:tcPr>
          <w:p w14:paraId="306C20F4" w14:textId="4844E236" w:rsidR="00856D87" w:rsidRDefault="00856D87" w:rsidP="00856D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F75FFA4" w14:textId="5D994181" w:rsidR="005D6B6E" w:rsidRDefault="005D6B6E" w:rsidP="005D6B6E">
            <w:pPr>
              <w:pStyle w:val="af9"/>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t>The main bullet should be updated:</w:t>
            </w:r>
          </w:p>
          <w:p w14:paraId="48915E3D" w14:textId="12563265" w:rsidR="00856344" w:rsidRPr="00856344" w:rsidRDefault="00856344" w:rsidP="00856344">
            <w:pPr>
              <w:pStyle w:val="af9"/>
              <w:numPr>
                <w:ilvl w:val="0"/>
                <w:numId w:val="43"/>
              </w:numPr>
            </w:pPr>
            <w:r w:rsidRPr="00856344">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af9"/>
              <w:ind w:left="0"/>
              <w:contextualSpacing/>
              <w:rPr>
                <w:rFonts w:ascii="Times New Roman" w:eastAsiaTheme="minorEastAsia" w:hAnsi="Times New Roman"/>
                <w:lang w:eastAsia="zh-CN"/>
              </w:rPr>
            </w:pPr>
          </w:p>
          <w:p w14:paraId="43373EC2" w14:textId="62C867F2" w:rsidR="00856344" w:rsidRDefault="00856344" w:rsidP="0052017C">
            <w:pPr>
              <w:pStyle w:val="af9"/>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12947CE4" w14:textId="22E35837" w:rsidR="00C6495B" w:rsidRDefault="00C6495B" w:rsidP="00C6495B">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And Alt1-3 and Alt2-2 are preferred. </w:t>
            </w:r>
          </w:p>
        </w:tc>
      </w:tr>
      <w:tr w:rsidR="00C6495B" w14:paraId="6DF410FC" w14:textId="77777777" w:rsidTr="009C7541">
        <w:tc>
          <w:tcPr>
            <w:tcW w:w="1975" w:type="dxa"/>
          </w:tcPr>
          <w:p w14:paraId="2C148E69" w14:textId="087E9A4A" w:rsidR="00C6495B" w:rsidRDefault="00C6495B" w:rsidP="00C6495B">
            <w:pPr>
              <w:pStyle w:val="af9"/>
              <w:ind w:left="0"/>
              <w:contextualSpacing/>
              <w:rPr>
                <w:rFonts w:ascii="Times New Roman" w:eastAsiaTheme="minorEastAsia" w:hAnsi="Times New Roman"/>
                <w:lang w:eastAsia="zh-CN"/>
              </w:rPr>
            </w:pPr>
          </w:p>
        </w:tc>
        <w:tc>
          <w:tcPr>
            <w:tcW w:w="7375" w:type="dxa"/>
          </w:tcPr>
          <w:p w14:paraId="2BA82DDC" w14:textId="22C8B2C3" w:rsidR="00C6495B" w:rsidRDefault="00C6495B" w:rsidP="00C6495B">
            <w:pPr>
              <w:pStyle w:val="af9"/>
              <w:ind w:left="0"/>
              <w:contextualSpacing/>
              <w:rPr>
                <w:rFonts w:ascii="Times New Roman" w:eastAsiaTheme="minorEastAsia" w:hAnsi="Times New Roman"/>
                <w:lang w:eastAsia="zh-CN"/>
              </w:rPr>
            </w:pPr>
          </w:p>
        </w:tc>
      </w:tr>
      <w:tr w:rsidR="00C6495B" w:rsidRPr="00CE750C" w14:paraId="318D6366" w14:textId="77777777" w:rsidTr="009C7541">
        <w:tc>
          <w:tcPr>
            <w:tcW w:w="1975" w:type="dxa"/>
          </w:tcPr>
          <w:p w14:paraId="473C7900" w14:textId="06354BAE" w:rsidR="00C6495B" w:rsidRPr="00A06EFB" w:rsidRDefault="00C6495B" w:rsidP="00C6495B">
            <w:pPr>
              <w:pStyle w:val="af9"/>
              <w:ind w:left="0"/>
              <w:contextualSpacing/>
              <w:rPr>
                <w:rFonts w:ascii="Times New Roman" w:eastAsiaTheme="minorEastAsia" w:hAnsi="Times New Roman"/>
                <w:lang w:eastAsia="zh-CN"/>
              </w:rPr>
            </w:pPr>
          </w:p>
        </w:tc>
        <w:tc>
          <w:tcPr>
            <w:tcW w:w="7375" w:type="dxa"/>
          </w:tcPr>
          <w:p w14:paraId="75FACCBD" w14:textId="7BF1CC3D" w:rsidR="00C6495B" w:rsidRPr="00CE750C" w:rsidRDefault="00C6495B" w:rsidP="00C6495B">
            <w:pPr>
              <w:pStyle w:val="af9"/>
              <w:ind w:left="0"/>
              <w:contextualSpacing/>
              <w:rPr>
                <w:rFonts w:ascii="Times New Roman" w:eastAsiaTheme="minorEastAsia" w:hAnsi="Times New Roman"/>
                <w:lang w:eastAsia="zh-CN"/>
              </w:rPr>
            </w:pPr>
          </w:p>
        </w:tc>
      </w:tr>
      <w:tr w:rsidR="00C6495B" w14:paraId="6CA4F2AC" w14:textId="77777777" w:rsidTr="009C7541">
        <w:tc>
          <w:tcPr>
            <w:tcW w:w="1975" w:type="dxa"/>
          </w:tcPr>
          <w:p w14:paraId="182B19E5" w14:textId="6819F41F" w:rsidR="00C6495B" w:rsidRDefault="00C6495B" w:rsidP="00C6495B">
            <w:pPr>
              <w:pStyle w:val="af9"/>
              <w:ind w:left="0"/>
              <w:contextualSpacing/>
              <w:rPr>
                <w:rFonts w:ascii="Times New Roman" w:eastAsiaTheme="minorEastAsia" w:hAnsi="Times New Roman"/>
                <w:lang w:eastAsia="zh-CN"/>
              </w:rPr>
            </w:pPr>
          </w:p>
        </w:tc>
        <w:tc>
          <w:tcPr>
            <w:tcW w:w="7375" w:type="dxa"/>
          </w:tcPr>
          <w:p w14:paraId="488D37DD" w14:textId="45A50E14" w:rsidR="00C6495B" w:rsidRDefault="00C6495B" w:rsidP="00C6495B">
            <w:pPr>
              <w:pStyle w:val="af9"/>
              <w:ind w:left="0"/>
              <w:contextualSpacing/>
              <w:rPr>
                <w:rFonts w:ascii="Times New Roman" w:eastAsiaTheme="minorEastAsia" w:hAnsi="Times New Roman"/>
                <w:lang w:eastAsia="zh-CN"/>
              </w:rPr>
            </w:pPr>
          </w:p>
        </w:tc>
      </w:tr>
    </w:tbl>
    <w:p w14:paraId="392F0D3A" w14:textId="5D1B2A48" w:rsidR="009C7541" w:rsidRDefault="009C7541" w:rsidP="004A2AEF">
      <w:pPr>
        <w:pStyle w:val="af9"/>
        <w:ind w:left="936"/>
        <w:rPr>
          <w:rFonts w:eastAsiaTheme="minorEastAsia"/>
          <w:bCs/>
          <w:iCs/>
          <w:lang w:val="en-GB" w:eastAsia="zh-CN"/>
        </w:rPr>
      </w:pPr>
    </w:p>
    <w:p w14:paraId="7631FF8B" w14:textId="77777777" w:rsidR="009C7541" w:rsidRDefault="009C7541" w:rsidP="004A2AEF">
      <w:pPr>
        <w:pStyle w:val="af9"/>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proofErr w:type="spellStart"/>
      <w:r w:rsidR="00AC1B13">
        <w:rPr>
          <w:rFonts w:ascii="Times New Roman" w:eastAsiaTheme="minorEastAsia" w:hAnsi="Times New Roman"/>
          <w:lang w:eastAsia="zh-CN"/>
        </w:rPr>
        <w:t>Convida</w:t>
      </w:r>
      <w:proofErr w:type="spellEnd"/>
      <w:r w:rsidR="00AC1B13">
        <w:rPr>
          <w:rFonts w:ascii="Times New Roman" w:eastAsiaTheme="minorEastAsia" w:hAnsi="Times New Roman"/>
          <w:lang w:eastAsia="zh-CN"/>
        </w:rPr>
        <w:t xml:space="preserve">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w:t>
      </w:r>
      <w:proofErr w:type="spellStart"/>
      <w:r w:rsidR="00AC1B13" w:rsidRPr="00AC1B13">
        <w:rPr>
          <w:rFonts w:ascii="Times New Roman" w:eastAsiaTheme="minorEastAsia" w:hAnsi="Times New Roman"/>
          <w:lang w:eastAsia="zh-CN"/>
        </w:rPr>
        <w:t>HiSilicon</w:t>
      </w:r>
      <w:proofErr w:type="spellEnd"/>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w:t>
      </w:r>
      <w:proofErr w:type="spellStart"/>
      <w:r w:rsidR="00BA3F91">
        <w:rPr>
          <w:rFonts w:ascii="Times New Roman" w:hAnsi="Times New Roman"/>
          <w:lang w:val="en-GB" w:eastAsia="ko-KR"/>
        </w:rPr>
        <w:t>MotMobility</w:t>
      </w:r>
      <w:proofErr w:type="spellEnd"/>
      <w:r w:rsidR="00BA3F91">
        <w:rPr>
          <w:rFonts w:ascii="Times New Roman" w:hAnsi="Times New Roman"/>
          <w:lang w:val="en-GB" w:eastAsia="ko-KR"/>
        </w:rPr>
        <w:t>,</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w:t>
      </w:r>
      <w:proofErr w:type="spellStart"/>
      <w:r w:rsidR="00AC1B13">
        <w:rPr>
          <w:rFonts w:ascii="Times New Roman" w:hAnsi="Times New Roman"/>
          <w:lang w:val="en-GB" w:eastAsia="ko-KR"/>
        </w:rPr>
        <w:t>Mediatek</w:t>
      </w:r>
      <w:proofErr w:type="spellEnd"/>
      <w:r w:rsidR="00AC1B13">
        <w:rPr>
          <w:rFonts w:ascii="Times New Roman" w:hAnsi="Times New Roman"/>
          <w:lang w:val="en-GB" w:eastAsia="ko-KR"/>
        </w:rPr>
        <w:t xml:space="preserve">, </w:t>
      </w:r>
      <w:r w:rsidR="00AC1B13">
        <w:rPr>
          <w:rFonts w:ascii="Times New Roman" w:eastAsia="맑은 고딕" w:hAnsi="Times New Roman"/>
          <w:lang w:eastAsia="ko-KR"/>
        </w:rPr>
        <w:t>Lenovo/</w:t>
      </w:r>
      <w:proofErr w:type="spellStart"/>
      <w:r w:rsidR="00AC1B13">
        <w:rPr>
          <w:rFonts w:ascii="Times New Roman" w:eastAsia="맑은 고딕" w:hAnsi="Times New Roman"/>
          <w:lang w:eastAsia="ko-KR"/>
        </w:rPr>
        <w:t>MotM</w:t>
      </w:r>
      <w:proofErr w:type="spellEnd"/>
      <w:r w:rsidR="00AC1B13">
        <w:rPr>
          <w:rFonts w:ascii="Times New Roman" w:eastAsia="맑은 고딕" w:hAnsi="Times New Roman"/>
          <w:lang w:eastAsia="ko-KR"/>
        </w:rPr>
        <w:t xml:space="preserve">, Apple, </w:t>
      </w:r>
      <w:r w:rsidR="00AC1B13">
        <w:rPr>
          <w:rFonts w:ascii="Times New Roman" w:eastAsiaTheme="minorEastAsia" w:hAnsi="Times New Roman"/>
          <w:lang w:eastAsia="zh-CN"/>
        </w:rPr>
        <w:t xml:space="preserve">Ericsson, </w:t>
      </w:r>
      <w:proofErr w:type="spellStart"/>
      <w:r w:rsidR="00AC1B13">
        <w:rPr>
          <w:rFonts w:ascii="Times New Roman" w:eastAsiaTheme="minorEastAsia" w:hAnsi="Times New Roman" w:hint="eastAsia"/>
          <w:lang w:eastAsia="zh-CN"/>
        </w:rPr>
        <w:t>Xiaomi</w:t>
      </w:r>
      <w:proofErr w:type="spellEnd"/>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proofErr w:type="spellStart"/>
      <w:r w:rsidR="00AC1B13">
        <w:rPr>
          <w:rFonts w:ascii="Times New Roman" w:eastAsia="MS Mincho" w:hAnsi="Times New Roman" w:hint="eastAsia"/>
          <w:lang w:eastAsia="ja-JP"/>
        </w:rPr>
        <w:t>Docomo</w:t>
      </w:r>
      <w:proofErr w:type="spellEnd"/>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9"/>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8612DA6" w14:textId="57864B8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4CA5BC25" w14:textId="344977E3" w:rsidR="007D7BBA"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9DEB7AF" w14:textId="070D0E4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739134D" w14:textId="4380C917" w:rsidR="00A87E65" w:rsidRDefault="009E5F48"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9"/>
              <w:ind w:left="0"/>
              <w:contextualSpacing/>
              <w:rPr>
                <w:rFonts w:ascii="Times New Roman" w:eastAsia="MS Mincho" w:hAnsi="Times New Roman"/>
                <w:lang w:eastAsia="ja-JP"/>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C839283" w14:textId="77777777"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8D87D05" w14:textId="0E651540"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1A60B7E7" w14:textId="6E8C5C5C"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맑은 고딕" w:hAnsi="Times New Roman"/>
                <w:lang w:eastAsia="ko-KR"/>
              </w:rPr>
              <w:t>LG</w:t>
            </w:r>
          </w:p>
        </w:tc>
        <w:tc>
          <w:tcPr>
            <w:tcW w:w="7375" w:type="dxa"/>
          </w:tcPr>
          <w:p w14:paraId="5CCA8A50" w14:textId="0B6DF47F"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맑은 고딕" w:hAnsi="Times New Roman"/>
                <w:lang w:eastAsia="ko-KR"/>
              </w:rPr>
              <w:t>S</w:t>
            </w:r>
            <w:r w:rsidRPr="002875F8">
              <w:rPr>
                <w:rFonts w:ascii="Times New Roman" w:eastAsia="맑은 고딕" w:hAnsi="Times New Roman" w:hint="eastAsia"/>
                <w:lang w:eastAsia="ko-KR"/>
              </w:rPr>
              <w:t xml:space="preserve">upport </w:t>
            </w:r>
            <w:r w:rsidRPr="002875F8">
              <w:rPr>
                <w:rFonts w:ascii="Times New Roman" w:eastAsia="맑은 고딕"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af9"/>
              <w:ind w:left="0"/>
              <w:contextualSpacing/>
              <w:rPr>
                <w:rFonts w:ascii="Times New Roman" w:eastAsiaTheme="minorEastAsia" w:hAnsi="Times New Roman"/>
                <w:lang w:eastAsia="zh-CN"/>
              </w:rPr>
            </w:pPr>
            <w:r w:rsidRPr="0087627E">
              <w:rPr>
                <w:rFonts w:ascii="Times New Roman" w:eastAsiaTheme="minorEastAsia" w:hAnsi="Times New Roman"/>
                <w:lang w:eastAsia="zh-CN"/>
              </w:rPr>
              <w:t xml:space="preserve">Huawei, </w:t>
            </w:r>
            <w:proofErr w:type="spellStart"/>
            <w:r w:rsidRPr="0087627E">
              <w:rPr>
                <w:rFonts w:ascii="Times New Roman" w:eastAsiaTheme="minorEastAsia" w:hAnsi="Times New Roman"/>
                <w:lang w:eastAsia="zh-CN"/>
              </w:rPr>
              <w:t>HiSilicon</w:t>
            </w:r>
            <w:proofErr w:type="spellEnd"/>
          </w:p>
        </w:tc>
        <w:tc>
          <w:tcPr>
            <w:tcW w:w="7375" w:type="dxa"/>
          </w:tcPr>
          <w:p w14:paraId="22FD18D8" w14:textId="6548A75D" w:rsidR="00C17297" w:rsidRDefault="00C17297" w:rsidP="0013554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af9"/>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14165854" w14:textId="72235B68" w:rsidR="00AC1B13" w:rsidRPr="00B3387D" w:rsidRDefault="00B3387D" w:rsidP="00207F5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D37EC8F" w14:textId="570CF698" w:rsidR="00856D87" w:rsidRDefault="00856D87" w:rsidP="00856D87">
            <w:pPr>
              <w:pStyle w:val="af9"/>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af9"/>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1552AFC" w14:textId="39DE8F1D" w:rsidR="00F772EF" w:rsidRDefault="00F772EF" w:rsidP="00F772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4D934D62" w14:textId="60F35B31" w:rsidR="00C6495B" w:rsidRDefault="00C6495B" w:rsidP="00C6495B">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w:t>
            </w:r>
          </w:p>
        </w:tc>
      </w:tr>
      <w:tr w:rsidR="00C6495B" w14:paraId="3D13F919" w14:textId="77777777" w:rsidTr="00207F5C">
        <w:tc>
          <w:tcPr>
            <w:tcW w:w="1975" w:type="dxa"/>
          </w:tcPr>
          <w:p w14:paraId="24B30936" w14:textId="1EBAA108" w:rsidR="00C6495B" w:rsidRDefault="00C6495B" w:rsidP="00C6495B">
            <w:pPr>
              <w:pStyle w:val="af9"/>
              <w:ind w:left="0"/>
              <w:contextualSpacing/>
              <w:rPr>
                <w:rFonts w:ascii="Times New Roman" w:eastAsiaTheme="minorEastAsia" w:hAnsi="Times New Roman"/>
                <w:lang w:eastAsia="zh-CN"/>
              </w:rPr>
            </w:pPr>
          </w:p>
        </w:tc>
        <w:tc>
          <w:tcPr>
            <w:tcW w:w="7375" w:type="dxa"/>
          </w:tcPr>
          <w:p w14:paraId="037510D9" w14:textId="054E0FA3" w:rsidR="00C6495B" w:rsidRDefault="00C6495B" w:rsidP="00C6495B">
            <w:pPr>
              <w:pStyle w:val="af9"/>
              <w:ind w:left="0"/>
              <w:contextualSpacing/>
              <w:rPr>
                <w:rFonts w:ascii="Times New Roman" w:eastAsiaTheme="minorEastAsia" w:hAnsi="Times New Roman"/>
                <w:lang w:eastAsia="zh-CN"/>
              </w:rPr>
            </w:pPr>
          </w:p>
        </w:tc>
      </w:tr>
      <w:tr w:rsidR="00C6495B" w14:paraId="1DA883FC" w14:textId="77777777" w:rsidTr="00207F5C">
        <w:tc>
          <w:tcPr>
            <w:tcW w:w="1975" w:type="dxa"/>
          </w:tcPr>
          <w:p w14:paraId="42480AA0" w14:textId="0A882D94" w:rsidR="00C6495B" w:rsidRDefault="00C6495B" w:rsidP="00C6495B">
            <w:pPr>
              <w:pStyle w:val="af9"/>
              <w:ind w:left="0"/>
              <w:contextualSpacing/>
              <w:rPr>
                <w:rFonts w:ascii="Times New Roman" w:eastAsiaTheme="minorEastAsia" w:hAnsi="Times New Roman"/>
                <w:lang w:eastAsia="zh-CN"/>
              </w:rPr>
            </w:pPr>
          </w:p>
        </w:tc>
        <w:tc>
          <w:tcPr>
            <w:tcW w:w="7375" w:type="dxa"/>
          </w:tcPr>
          <w:p w14:paraId="60CC6E18" w14:textId="78C07652" w:rsidR="00C6495B" w:rsidRDefault="00C6495B" w:rsidP="00C6495B">
            <w:pPr>
              <w:pStyle w:val="af9"/>
              <w:ind w:left="0"/>
              <w:contextualSpacing/>
              <w:rPr>
                <w:rFonts w:ascii="Times New Roman" w:eastAsiaTheme="minorEastAsia" w:hAnsi="Times New Roman"/>
                <w:lang w:eastAsia="zh-CN"/>
              </w:rPr>
            </w:pPr>
          </w:p>
        </w:tc>
      </w:tr>
      <w:tr w:rsidR="00C6495B" w14:paraId="54371D7F" w14:textId="77777777" w:rsidTr="00207F5C">
        <w:tc>
          <w:tcPr>
            <w:tcW w:w="1975" w:type="dxa"/>
          </w:tcPr>
          <w:p w14:paraId="64DC1849" w14:textId="0443BA19" w:rsidR="00C6495B" w:rsidRDefault="00C6495B" w:rsidP="00C6495B">
            <w:pPr>
              <w:pStyle w:val="af9"/>
              <w:ind w:left="0"/>
              <w:contextualSpacing/>
              <w:rPr>
                <w:rFonts w:ascii="Times New Roman" w:eastAsia="MS Mincho" w:hAnsi="Times New Roman"/>
                <w:lang w:eastAsia="ja-JP"/>
              </w:rPr>
            </w:pPr>
          </w:p>
        </w:tc>
        <w:tc>
          <w:tcPr>
            <w:tcW w:w="7375" w:type="dxa"/>
          </w:tcPr>
          <w:p w14:paraId="151EA89C" w14:textId="2549335A" w:rsidR="00C6495B" w:rsidRDefault="00C6495B" w:rsidP="00C6495B">
            <w:pPr>
              <w:pStyle w:val="af9"/>
              <w:ind w:left="0"/>
              <w:contextualSpacing/>
              <w:rPr>
                <w:rFonts w:ascii="Times New Roman" w:eastAsia="MS Mincho" w:hAnsi="Times New Roman"/>
                <w:lang w:eastAsia="ja-JP"/>
              </w:rPr>
            </w:pPr>
          </w:p>
        </w:tc>
      </w:tr>
      <w:tr w:rsidR="00C6495B" w14:paraId="3FEE1BFE" w14:textId="77777777" w:rsidTr="00207F5C">
        <w:tc>
          <w:tcPr>
            <w:tcW w:w="1975" w:type="dxa"/>
          </w:tcPr>
          <w:p w14:paraId="61736D26" w14:textId="7FC8FC27" w:rsidR="00C6495B" w:rsidRDefault="00C6495B" w:rsidP="00C6495B">
            <w:pPr>
              <w:pStyle w:val="af9"/>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af9"/>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af9"/>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af9"/>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af9"/>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af9"/>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af9"/>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af9"/>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af9"/>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af9"/>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af9"/>
              <w:ind w:left="0"/>
              <w:contextualSpacing/>
              <w:rPr>
                <w:rFonts w:ascii="Times New Roman" w:eastAsia="맑은 고딕" w:hAnsi="Times New Roman"/>
                <w:lang w:val="en-GB" w:eastAsia="ko-KR"/>
              </w:rPr>
            </w:pPr>
          </w:p>
        </w:tc>
        <w:tc>
          <w:tcPr>
            <w:tcW w:w="7375" w:type="dxa"/>
          </w:tcPr>
          <w:p w14:paraId="72B16641" w14:textId="4E9F26D2" w:rsidR="00C6495B" w:rsidRPr="002875F8" w:rsidRDefault="00C6495B" w:rsidP="00C6495B">
            <w:pPr>
              <w:pStyle w:val="af9"/>
              <w:ind w:left="0"/>
              <w:contextualSpacing/>
              <w:rPr>
                <w:rFonts w:ascii="Times New Roman" w:eastAsia="맑은 고딕"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af9"/>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af9"/>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w:t>
      </w:r>
      <w:proofErr w:type="spellStart"/>
      <w:r w:rsidR="00AC1B13">
        <w:rPr>
          <w:rFonts w:ascii="Times New Roman" w:eastAsiaTheme="minorEastAsia" w:hAnsi="Times New Roman"/>
          <w:lang w:eastAsia="zh-CN"/>
        </w:rPr>
        <w:t>MediaTek</w:t>
      </w:r>
      <w:proofErr w:type="spellEnd"/>
      <w:r w:rsidR="00AC1B13">
        <w:rPr>
          <w:rFonts w:ascii="Times New Roman" w:eastAsiaTheme="minorEastAsia" w:hAnsi="Times New Roman"/>
          <w:lang w:eastAsia="zh-CN"/>
        </w:rPr>
        <w:t xml:space="preserve">, Ericsson, </w:t>
      </w:r>
      <w:proofErr w:type="spellStart"/>
      <w:r w:rsidR="00AC1B13" w:rsidRPr="00AC1B13">
        <w:rPr>
          <w:rFonts w:ascii="Times New Roman" w:eastAsiaTheme="minorEastAsia" w:hAnsi="Times New Roman"/>
          <w:lang w:eastAsia="zh-CN"/>
        </w:rPr>
        <w:t>Convida</w:t>
      </w:r>
      <w:proofErr w:type="spellEnd"/>
      <w:r w:rsidR="00AC1B13" w:rsidRPr="00AC1B13">
        <w:rPr>
          <w:rFonts w:ascii="Times New Roman" w:eastAsiaTheme="minorEastAsia" w:hAnsi="Times New Roman"/>
          <w:lang w:eastAsia="zh-CN"/>
        </w:rPr>
        <w:t xml:space="preserve">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proofErr w:type="spellStart"/>
      <w:r w:rsidR="005E7269">
        <w:rPr>
          <w:rFonts w:ascii="Times New Roman" w:hAnsi="Times New Roman"/>
          <w:lang w:val="en-GB" w:eastAsia="ko-KR"/>
        </w:rPr>
        <w:t>Xiaomi</w:t>
      </w:r>
      <w:proofErr w:type="spellEnd"/>
      <w:r w:rsidR="002B296B">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9"/>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D7BF91D" w14:textId="05FAF235"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6D80FFD8" w14:textId="7A7E88E2" w:rsidR="007D7BBA" w:rsidRDefault="00E41AC4" w:rsidP="007D7BBA">
            <w:pPr>
              <w:pStyle w:val="af9"/>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667156B" w14:textId="30F0EAFE"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00D69AE" w14:textId="4BBAE19B" w:rsidR="00933BAE" w:rsidRDefault="009E5F48" w:rsidP="00933BAE">
            <w:pPr>
              <w:pStyle w:val="af9"/>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4877EF6" w14:textId="12785B02"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1E68851" w14:textId="2CCF0EA4"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44E0C2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9"/>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bookmarkStart w:id="22" w:name="_GoBack"/>
      <w:bookmarkEnd w:id="22"/>
    </w:p>
    <w:p w14:paraId="1A2CB60C" w14:textId="618DA1DF" w:rsidR="00640F24" w:rsidRPr="00646C50" w:rsidRDefault="00640F24" w:rsidP="00640F24">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3BA0F02" w14:textId="7617EB07" w:rsidR="00640F24" w:rsidRPr="00856D87" w:rsidRDefault="00856D87" w:rsidP="00207F5C">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af9"/>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w:t>
            </w:r>
            <w:proofErr w:type="spellStart"/>
            <w:r>
              <w:rPr>
                <w:rFonts w:ascii="Times New Roman" w:eastAsiaTheme="minorEastAsia" w:hAnsi="Times New Roman"/>
                <w:lang w:eastAsia="zh-CN"/>
              </w:rPr>
              <w:t>bult</w:t>
            </w:r>
            <w:proofErr w:type="spellEnd"/>
            <w:r>
              <w:rPr>
                <w:rFonts w:ascii="Times New Roman" w:eastAsiaTheme="minorEastAsia" w:hAnsi="Times New Roman"/>
                <w:lang w:eastAsia="zh-CN"/>
              </w:rPr>
              <w:t xml:space="preserve"> is not needed. </w:t>
            </w:r>
          </w:p>
        </w:tc>
      </w:tr>
      <w:tr w:rsidR="00005308" w14:paraId="2921B7E6" w14:textId="77777777" w:rsidTr="00207F5C">
        <w:tc>
          <w:tcPr>
            <w:tcW w:w="1975" w:type="dxa"/>
          </w:tcPr>
          <w:p w14:paraId="234D65CE" w14:textId="5D1D8EAA" w:rsidR="00005308" w:rsidRDefault="00005308" w:rsidP="0000530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B474B54" w14:textId="51F6F908" w:rsidR="00005308" w:rsidRDefault="00005308" w:rsidP="000053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74241" w14:paraId="4481ECA6" w14:textId="77777777" w:rsidTr="00207F5C">
        <w:tc>
          <w:tcPr>
            <w:tcW w:w="1975" w:type="dxa"/>
          </w:tcPr>
          <w:p w14:paraId="5A2E4D42" w14:textId="490793C8" w:rsidR="00774241" w:rsidRDefault="00774241" w:rsidP="00774241">
            <w:pPr>
              <w:pStyle w:val="af9"/>
              <w:ind w:left="0"/>
              <w:contextualSpacing/>
              <w:rPr>
                <w:rFonts w:ascii="Times New Roman" w:eastAsiaTheme="minorEastAsia" w:hAnsi="Times New Roman"/>
                <w:lang w:eastAsia="zh-CN"/>
              </w:rPr>
            </w:pPr>
          </w:p>
        </w:tc>
        <w:tc>
          <w:tcPr>
            <w:tcW w:w="7375" w:type="dxa"/>
          </w:tcPr>
          <w:p w14:paraId="3D56C2F4" w14:textId="358BA361" w:rsidR="00774241" w:rsidRDefault="00774241" w:rsidP="00774241">
            <w:pPr>
              <w:pStyle w:val="af9"/>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735E8BC2" w:rsidR="00774241" w:rsidRDefault="00774241" w:rsidP="00774241">
            <w:pPr>
              <w:pStyle w:val="af9"/>
              <w:ind w:left="0"/>
              <w:contextualSpacing/>
              <w:rPr>
                <w:rFonts w:ascii="Times New Roman" w:eastAsiaTheme="minorEastAsia" w:hAnsi="Times New Roman"/>
                <w:lang w:eastAsia="zh-CN"/>
              </w:rPr>
            </w:pPr>
          </w:p>
        </w:tc>
        <w:tc>
          <w:tcPr>
            <w:tcW w:w="7375" w:type="dxa"/>
          </w:tcPr>
          <w:p w14:paraId="583FD687" w14:textId="42BD4DCD" w:rsidR="00774241" w:rsidRDefault="00774241" w:rsidP="00774241">
            <w:pPr>
              <w:pStyle w:val="af9"/>
              <w:ind w:left="0"/>
              <w:contextualSpacing/>
              <w:rPr>
                <w:rFonts w:ascii="Times New Roman" w:eastAsiaTheme="minorEastAsia" w:hAnsi="Times New Roman"/>
                <w:lang w:eastAsia="zh-CN"/>
              </w:rPr>
            </w:pPr>
          </w:p>
        </w:tc>
      </w:tr>
      <w:tr w:rsidR="00774241" w14:paraId="05E3192C" w14:textId="77777777" w:rsidTr="00207F5C">
        <w:tc>
          <w:tcPr>
            <w:tcW w:w="1975" w:type="dxa"/>
          </w:tcPr>
          <w:p w14:paraId="78A90755" w14:textId="4E407A08" w:rsidR="00774241" w:rsidRDefault="00774241" w:rsidP="00774241">
            <w:pPr>
              <w:pStyle w:val="af9"/>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af9"/>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af9"/>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af9"/>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af9"/>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af9"/>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af9"/>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af9"/>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af9"/>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af9"/>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af9"/>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af9"/>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af9"/>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af9"/>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9"/>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9"/>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027C7312" w14:textId="40FD4808" w:rsidR="00646C50" w:rsidRDefault="00646C50" w:rsidP="00646C50">
      <w:pPr>
        <w:pStyle w:val="af9"/>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2A73A54F" w14:textId="69627B5F" w:rsidR="00DB1780" w:rsidRDefault="00646C50" w:rsidP="00DB1780">
      <w:pPr>
        <w:pStyle w:val="af9"/>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9"/>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95457" w14:textId="1242360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9"/>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3B1B390" w14:textId="39F82F57" w:rsidR="009E5F48" w:rsidRDefault="009E5F48" w:rsidP="009E5F48">
            <w:pPr>
              <w:pStyle w:val="af9"/>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9"/>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9E487F3" w14:textId="42018439"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DB7BECE" w14:textId="2D40290A"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3F98188" w14:textId="10B16279" w:rsidR="004433E0" w:rsidRPr="0035083E"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w:t>
            </w:r>
            <w:r>
              <w:rPr>
                <w:rFonts w:ascii="Times New Roman" w:eastAsiaTheme="minorEastAsia" w:hAnsi="Times New Roman" w:hint="eastAsia"/>
                <w:lang w:eastAsia="zh-CN"/>
              </w:rPr>
              <w:lastRenderedPageBreak/>
              <w:t xml:space="preserve">report feature can be supported. With per-TRP BFR report, if one TRP fails and failure event is reported,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9"/>
        <w:numPr>
          <w:ilvl w:val="0"/>
          <w:numId w:val="13"/>
        </w:numPr>
        <w:rPr>
          <w:rFonts w:ascii="Times New Roman" w:hAnsi="Times New Roman"/>
          <w:bCs/>
          <w:i/>
        </w:rPr>
      </w:pPr>
      <w:bookmarkStart w:id="23" w:name="_Toc61905140"/>
      <w:r w:rsidRPr="00732F9C">
        <w:rPr>
          <w:rFonts w:ascii="Times New Roman" w:hAnsi="Times New Roman"/>
          <w:bCs/>
          <w:i/>
        </w:rPr>
        <w:t>A new definition on QCL association relationship of one antenna port and one antenna port group</w:t>
      </w:r>
      <w:bookmarkStart w:id="24" w:name="_Hlk61602375"/>
      <w:bookmarkEnd w:id="23"/>
    </w:p>
    <w:p w14:paraId="68BEB319" w14:textId="238016CC"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4"/>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 xml:space="preserve">Introduce new QCL type-E with loose Doppler shift relationship between the </w:t>
      </w:r>
      <w:proofErr w:type="gramStart"/>
      <w:r w:rsidRPr="003E1BDF">
        <w:rPr>
          <w:rFonts w:ascii="Times New Roman" w:hAnsi="Times New Roman"/>
          <w:bCs/>
          <w:i/>
        </w:rPr>
        <w:t>target</w:t>
      </w:r>
      <w:proofErr w:type="gramEnd"/>
      <w:r w:rsidRPr="003E1BDF">
        <w:rPr>
          <w:rFonts w:ascii="Times New Roman" w:hAnsi="Times New Roman"/>
          <w:bCs/>
          <w:i/>
        </w:rPr>
        <w:t xml:space="preserve">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9"/>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 xml:space="preserve">new value of </w:t>
      </w:r>
      <w:proofErr w:type="spellStart"/>
      <w:r w:rsidRPr="003161ED">
        <w:rPr>
          <w:rFonts w:ascii="Times" w:eastAsia="Times New Roman" w:hAnsi="Times" w:cs="Times"/>
          <w:i/>
          <w:iCs/>
        </w:rPr>
        <w:t>CORESETPoolIndex</w:t>
      </w:r>
      <w:proofErr w:type="spellEnd"/>
      <w:r w:rsidRPr="003161ED">
        <w:rPr>
          <w:rFonts w:ascii="Times" w:eastAsia="Times New Roman" w:hAnsi="Times" w:cs="Times"/>
          <w:i/>
          <w:iCs/>
        </w:rPr>
        <w:t xml:space="preserve"> for CORESET with two TCI states</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9"/>
        <w:numPr>
          <w:ilvl w:val="0"/>
          <w:numId w:val="11"/>
        </w:numPr>
        <w:rPr>
          <w:rFonts w:ascii="Times New Roman" w:hAnsi="Times New Roman"/>
          <w:bCs/>
          <w:i/>
        </w:rPr>
      </w:pPr>
      <w:r w:rsidRPr="001202C3">
        <w:rPr>
          <w:rFonts w:ascii="Times New Roman" w:hAnsi="Times New Roman"/>
          <w:bCs/>
          <w:i/>
        </w:rPr>
        <w:lastRenderedPageBreak/>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 xml:space="preserve">Huawei, </w:t>
      </w:r>
      <w:proofErr w:type="spellStart"/>
      <w:proofErr w:type="gramStart"/>
      <w:r w:rsidRPr="00A947E2">
        <w:rPr>
          <w:sz w:val="22"/>
          <w:szCs w:val="22"/>
          <w:lang w:val="en-US" w:eastAsia="zh-CN"/>
        </w:rPr>
        <w:t>HiSilicon</w:t>
      </w:r>
      <w:proofErr w:type="spellEnd"/>
      <w:proofErr w:type="gramEnd"/>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proofErr w:type="spellStart"/>
      <w:r w:rsidRPr="00A947E2">
        <w:rPr>
          <w:sz w:val="22"/>
          <w:szCs w:val="22"/>
          <w:lang w:val="en-US" w:eastAsia="zh-CN"/>
        </w:rPr>
        <w:t>InterDigital</w:t>
      </w:r>
      <w:proofErr w:type="spellEnd"/>
      <w:r w:rsidRPr="00A947E2">
        <w:rPr>
          <w:sz w:val="22"/>
          <w:szCs w:val="22"/>
          <w:lang w:val="en-US" w:eastAsia="zh-CN"/>
        </w:rPr>
        <w:t>,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proofErr w:type="gramStart"/>
      <w:r w:rsidRPr="00A947E2">
        <w:rPr>
          <w:sz w:val="22"/>
          <w:szCs w:val="22"/>
          <w:lang w:val="en-US" w:eastAsia="zh-CN"/>
        </w:rPr>
        <w:t>Further</w:t>
      </w:r>
      <w:proofErr w:type="gramEnd"/>
      <w:r w:rsidRPr="00A947E2">
        <w:rPr>
          <w:sz w:val="22"/>
          <w:szCs w:val="22"/>
          <w:lang w:val="en-US" w:eastAsia="zh-CN"/>
        </w:rPr>
        <w:t xml:space="preserve">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proofErr w:type="spellStart"/>
      <w:r w:rsidRPr="00A947E2">
        <w:rPr>
          <w:sz w:val="22"/>
          <w:szCs w:val="22"/>
          <w:lang w:val="en-US" w:eastAsia="zh-CN"/>
        </w:rPr>
        <w:t>Spreadtrum</w:t>
      </w:r>
      <w:proofErr w:type="spellEnd"/>
      <w:r w:rsidRPr="00A947E2">
        <w:rPr>
          <w:sz w:val="22"/>
          <w:szCs w:val="22"/>
          <w:lang w:val="en-US" w:eastAsia="zh-CN"/>
        </w:rPr>
        <w:t xml:space="preserve">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proofErr w:type="spellStart"/>
      <w:r w:rsidRPr="00A947E2">
        <w:rPr>
          <w:sz w:val="22"/>
          <w:szCs w:val="22"/>
          <w:lang w:val="en-US" w:eastAsia="zh-CN"/>
        </w:rPr>
        <w:t>Xiaomi</w:t>
      </w:r>
      <w:proofErr w:type="spellEnd"/>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proofErr w:type="spellStart"/>
      <w:r w:rsidRPr="00A947E2">
        <w:rPr>
          <w:sz w:val="22"/>
          <w:szCs w:val="22"/>
          <w:lang w:val="en-US" w:eastAsia="zh-CN"/>
        </w:rPr>
        <w:t>Convida</w:t>
      </w:r>
      <w:proofErr w:type="spellEnd"/>
      <w:r w:rsidRPr="00A947E2">
        <w:rPr>
          <w:sz w:val="22"/>
          <w:szCs w:val="22"/>
          <w:lang w:val="en-US" w:eastAsia="zh-CN"/>
        </w:rPr>
        <w:t xml:space="preserve">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5" w:name="_Hlk54616834"/>
            <w:r w:rsidRPr="00481642">
              <w:rPr>
                <w:rFonts w:eastAsia="맑은 고딕" w:cs="Times"/>
                <w:lang w:eastAsia="zh-CN"/>
              </w:rPr>
              <w:t xml:space="preserve">Whether more than 2 QCL/TCI states are required and corresponding </w:t>
            </w:r>
            <w:proofErr w:type="spellStart"/>
            <w:r w:rsidRPr="00481642">
              <w:rPr>
                <w:rFonts w:eastAsia="맑은 고딕" w:cs="Times"/>
                <w:lang w:eastAsia="zh-CN"/>
              </w:rPr>
              <w:t>signaling</w:t>
            </w:r>
            <w:proofErr w:type="spellEnd"/>
            <w:r w:rsidRPr="00481642">
              <w:rPr>
                <w:rFonts w:eastAsia="맑은 고딕" w:cs="Times"/>
                <w:lang w:eastAsia="zh-CN"/>
              </w:rPr>
              <w:t xml:space="preserve"> details </w:t>
            </w:r>
          </w:p>
          <w:bookmarkEnd w:id="25"/>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lastRenderedPageBreak/>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more than 2 QCL/TCI states are required and corresponding </w:t>
            </w:r>
            <w:proofErr w:type="spellStart"/>
            <w:r w:rsidRPr="00481642">
              <w:rPr>
                <w:rFonts w:eastAsia="맑은 고딕" w:cs="Times"/>
                <w:lang w:eastAsia="zh-CN"/>
              </w:rPr>
              <w:t>signaling</w:t>
            </w:r>
            <w:proofErr w:type="spellEnd"/>
            <w:r w:rsidRPr="00481642">
              <w:rPr>
                <w:rFonts w:eastAsia="맑은 고딕"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lastRenderedPageBreak/>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lastRenderedPageBreak/>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6" w:name="_Hlk62178828"/>
            <w:r w:rsidRPr="00955E59">
              <w:rPr>
                <w:rFonts w:eastAsiaTheme="minorEastAsia"/>
                <w:lang w:eastAsia="zh-CN"/>
              </w:rPr>
              <w:t>associated with both TCI states of the CORESET</w:t>
            </w:r>
            <w:bookmarkEnd w:id="26"/>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lastRenderedPageBreak/>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맑은 고딕"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9"/>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 xml:space="preserve">UL RS based Doppler estimation by </w:t>
            </w:r>
            <w:proofErr w:type="spellStart"/>
            <w:r w:rsidRPr="001A50DB">
              <w:rPr>
                <w:rFonts w:ascii="Times New Roman" w:eastAsia="맑은 고딕" w:hAnsi="Times New Roman"/>
                <w:sz w:val="20"/>
                <w:szCs w:val="20"/>
                <w:lang w:eastAsia="zh-CN"/>
              </w:rPr>
              <w:t>gNB</w:t>
            </w:r>
            <w:proofErr w:type="spellEnd"/>
          </w:p>
          <w:p w14:paraId="1E56B434" w14:textId="77777777" w:rsidR="001A50DB" w:rsidRPr="001A50DB" w:rsidRDefault="001A50DB" w:rsidP="003E0862">
            <w:pPr>
              <w:pStyle w:val="af9"/>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 xml:space="preserve">FFS: Details including UL RS enhancement </w:t>
            </w:r>
          </w:p>
          <w:p w14:paraId="7F4BE104" w14:textId="77777777" w:rsidR="001A50DB" w:rsidRPr="001A50DB" w:rsidRDefault="001A50DB" w:rsidP="003E0862">
            <w:pPr>
              <w:pStyle w:val="af9"/>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DL RS based Doppler feedback by UE</w:t>
            </w:r>
          </w:p>
          <w:p w14:paraId="1D044427" w14:textId="77777777" w:rsidR="001A50DB" w:rsidRPr="001A50DB" w:rsidRDefault="001A50DB" w:rsidP="003E0862">
            <w:pPr>
              <w:pStyle w:val="af9"/>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Details</w:t>
            </w:r>
          </w:p>
          <w:p w14:paraId="47B73CA5" w14:textId="77777777" w:rsidR="001A50DB" w:rsidRPr="001A50DB" w:rsidRDefault="001A50DB" w:rsidP="003E0862">
            <w:pPr>
              <w:pStyle w:val="af9"/>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Whether UE capability needs to be introduced</w:t>
            </w:r>
          </w:p>
          <w:p w14:paraId="5B9E73C9" w14:textId="77777777" w:rsidR="001A50DB" w:rsidRPr="001A50DB" w:rsidRDefault="001A50DB" w:rsidP="003E0862">
            <w:pPr>
              <w:pStyle w:val="af9"/>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9"/>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Yuk, Youngsoo (Nokia - KR/Seoul)" w:date="2021-05-20T01:43:00Z" w:initials="YY(-K">
    <w:p w14:paraId="32113DC2" w14:textId="53892AB6" w:rsidR="003C748A" w:rsidRDefault="003C748A">
      <w:pPr>
        <w:pStyle w:val="aa"/>
      </w:pPr>
      <w:r>
        <w:rPr>
          <w:rStyle w:val="af7"/>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B77A9" w14:textId="77777777" w:rsidR="00D02F6A" w:rsidRDefault="00D02F6A">
      <w:pPr>
        <w:spacing w:after="0" w:line="240" w:lineRule="auto"/>
      </w:pPr>
      <w:r>
        <w:separator/>
      </w:r>
    </w:p>
  </w:endnote>
  <w:endnote w:type="continuationSeparator" w:id="0">
    <w:p w14:paraId="077653F1" w14:textId="77777777" w:rsidR="00D02F6A" w:rsidRDefault="00D02F6A">
      <w:pPr>
        <w:spacing w:after="0" w:line="240" w:lineRule="auto"/>
      </w:pPr>
      <w:r>
        <w:continuationSeparator/>
      </w:r>
    </w:p>
  </w:endnote>
  <w:endnote w:type="continuationNotice" w:id="1">
    <w:p w14:paraId="5DD023CB" w14:textId="77777777" w:rsidR="00D02F6A" w:rsidRDefault="00D02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3C748A" w:rsidRDefault="003C748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3C748A" w:rsidRDefault="003C748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7FAC90ED" w:rsidR="003C748A" w:rsidRDefault="003C748A">
    <w:pPr>
      <w:pStyle w:val="ad"/>
      <w:ind w:right="360"/>
    </w:pPr>
    <w:r>
      <w:rPr>
        <w:rStyle w:val="af4"/>
      </w:rPr>
      <w:fldChar w:fldCharType="begin"/>
    </w:r>
    <w:r>
      <w:rPr>
        <w:rStyle w:val="af4"/>
      </w:rPr>
      <w:instrText xml:space="preserve"> PAGE </w:instrText>
    </w:r>
    <w:r>
      <w:rPr>
        <w:rStyle w:val="af4"/>
      </w:rPr>
      <w:fldChar w:fldCharType="separate"/>
    </w:r>
    <w:r w:rsidR="00C6495B">
      <w:rPr>
        <w:rStyle w:val="af4"/>
        <w:noProof/>
      </w:rPr>
      <w:t>52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6495B">
      <w:rPr>
        <w:rStyle w:val="af4"/>
        <w:noProof/>
      </w:rPr>
      <w:t>58</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357AE" w14:textId="77777777" w:rsidR="00D02F6A" w:rsidRDefault="00D02F6A">
      <w:pPr>
        <w:spacing w:after="0" w:line="240" w:lineRule="auto"/>
      </w:pPr>
      <w:r>
        <w:separator/>
      </w:r>
    </w:p>
  </w:footnote>
  <w:footnote w:type="continuationSeparator" w:id="0">
    <w:p w14:paraId="58DA3E0A" w14:textId="77777777" w:rsidR="00D02F6A" w:rsidRDefault="00D02F6A">
      <w:pPr>
        <w:spacing w:after="0" w:line="240" w:lineRule="auto"/>
      </w:pPr>
      <w:r>
        <w:continuationSeparator/>
      </w:r>
    </w:p>
  </w:footnote>
  <w:footnote w:type="continuationNotice" w:id="1">
    <w:p w14:paraId="360AD25D" w14:textId="77777777" w:rsidR="00D02F6A" w:rsidRDefault="00D02F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3C748A" w:rsidRDefault="003C74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A2BC2"/>
    <w:multiLevelType w:val="hybridMultilevel"/>
    <w:tmpl w:val="F0C204D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DB3E2A"/>
    <w:multiLevelType w:val="hybridMultilevel"/>
    <w:tmpl w:val="4FDCF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26">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1">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1"/>
  </w:num>
  <w:num w:numId="7">
    <w:abstractNumId w:val="4"/>
  </w:num>
  <w:num w:numId="8">
    <w:abstractNumId w:val="38"/>
  </w:num>
  <w:num w:numId="9">
    <w:abstractNumId w:val="15"/>
  </w:num>
  <w:num w:numId="10">
    <w:abstractNumId w:val="9"/>
  </w:num>
  <w:num w:numId="11">
    <w:abstractNumId w:val="33"/>
  </w:num>
  <w:num w:numId="12">
    <w:abstractNumId w:val="3"/>
  </w:num>
  <w:num w:numId="13">
    <w:abstractNumId w:val="14"/>
  </w:num>
  <w:num w:numId="14">
    <w:abstractNumId w:val="20"/>
  </w:num>
  <w:num w:numId="15">
    <w:abstractNumId w:val="37"/>
  </w:num>
  <w:num w:numId="16">
    <w:abstractNumId w:val="5"/>
  </w:num>
  <w:num w:numId="17">
    <w:abstractNumId w:val="31"/>
  </w:num>
  <w:num w:numId="18">
    <w:abstractNumId w:val="34"/>
  </w:num>
  <w:num w:numId="19">
    <w:abstractNumId w:val="41"/>
  </w:num>
  <w:num w:numId="20">
    <w:abstractNumId w:val="19"/>
  </w:num>
  <w:num w:numId="21">
    <w:abstractNumId w:val="28"/>
  </w:num>
  <w:num w:numId="22">
    <w:abstractNumId w:val="39"/>
  </w:num>
  <w:num w:numId="23">
    <w:abstractNumId w:val="2"/>
  </w:num>
  <w:num w:numId="24">
    <w:abstractNumId w:val="32"/>
  </w:num>
  <w:num w:numId="25">
    <w:abstractNumId w:val="21"/>
  </w:num>
  <w:num w:numId="26">
    <w:abstractNumId w:val="23"/>
  </w:num>
  <w:num w:numId="27">
    <w:abstractNumId w:val="6"/>
  </w:num>
  <w:num w:numId="28">
    <w:abstractNumId w:val="11"/>
  </w:num>
  <w:num w:numId="29">
    <w:abstractNumId w:val="26"/>
  </w:num>
  <w:num w:numId="30">
    <w:abstractNumId w:val="27"/>
  </w:num>
  <w:num w:numId="31">
    <w:abstractNumId w:val="17"/>
  </w:num>
  <w:num w:numId="32">
    <w:abstractNumId w:val="10"/>
  </w:num>
  <w:num w:numId="33">
    <w:abstractNumId w:val="22"/>
  </w:num>
  <w:num w:numId="34">
    <w:abstractNumId w:val="29"/>
  </w:num>
  <w:num w:numId="35">
    <w:abstractNumId w:val="24"/>
  </w:num>
  <w:num w:numId="36">
    <w:abstractNumId w:val="13"/>
  </w:num>
  <w:num w:numId="37">
    <w:abstractNumId w:val="16"/>
  </w:num>
  <w:num w:numId="38">
    <w:abstractNumId w:val="7"/>
  </w:num>
  <w:num w:numId="39">
    <w:abstractNumId w:val="40"/>
  </w:num>
  <w:num w:numId="40">
    <w:abstractNumId w:val="8"/>
  </w:num>
  <w:num w:numId="41">
    <w:abstractNumId w:val="36"/>
  </w:num>
  <w:num w:numId="42">
    <w:abstractNumId w:val="35"/>
  </w:num>
  <w:num w:numId="43">
    <w:abstractNumId w:val="2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tKgFADviT8M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0D4"/>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3FC"/>
    <w:rsid w:val="00EF6C01"/>
    <w:rsid w:val="00EF6E59"/>
    <w:rsid w:val="00EF6EF1"/>
    <w:rsid w:val="00EF6EF5"/>
    <w:rsid w:val="00EF6F55"/>
    <w:rsid w:val="00EF6F7D"/>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9F1"/>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F4BCF26C-03A2-43C1-962C-D32D5072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rsid w:val="002B42E6"/>
    <w:rPr>
      <w:rFonts w:ascii="Times New Roman" w:eastAsia="맑은 고딕" w:hAnsi="Times New Roman" w:cs="바탕"/>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11.vsd"/><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Microsoft_Visio_2003-2010___22.vsd"/><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756EA80-D84D-4CA6-AC75-CD334FA3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58</Pages>
  <Words>17404</Words>
  <Characters>99205</Characters>
  <Application>Microsoft Office Word</Application>
  <DocSecurity>0</DocSecurity>
  <Lines>826</Lines>
  <Paragraphs>232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kyuseok5</cp:lastModifiedBy>
  <cp:revision>26</cp:revision>
  <cp:lastPrinted>2011-11-09T07:49:00Z</cp:lastPrinted>
  <dcterms:created xsi:type="dcterms:W3CDTF">2021-05-21T07:29:00Z</dcterms:created>
  <dcterms:modified xsi:type="dcterms:W3CDTF">2021-05-21T10:09:00Z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