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Huawei/HiSlicon</w:t>
      </w:r>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957F0A">
        <w:rPr>
          <w:rFonts w:ascii="Times New Roman" w:eastAsiaTheme="minorEastAsia" w:hAnsi="Times New Roman"/>
          <w:lang w:eastAsia="zh-CN"/>
        </w:rPr>
        <w:t xml:space="preserve">InterDigital, OPPO, MediaTek, </w:t>
      </w:r>
      <w:r w:rsidR="00957F0A">
        <w:rPr>
          <w:rFonts w:ascii="Times New Roman" w:eastAsia="Malgun Gothic" w:hAnsi="Times New Roman"/>
          <w:lang w:eastAsia="ko-KR"/>
        </w:rPr>
        <w:t xml:space="preserve">Lenovo/MotM, </w:t>
      </w:r>
      <w:r w:rsidR="00957F0A">
        <w:rPr>
          <w:rFonts w:ascii="Times New Roman" w:eastAsiaTheme="minorEastAsia" w:hAnsi="Times New Roman"/>
          <w:lang w:eastAsia="zh-CN"/>
        </w:rPr>
        <w:t xml:space="preserve">Apple,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configuration is following Rel-16 mTRP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There is no guarantee that scheme1 is configured across the BWPs which may result into DCI-based switching to other sTPR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1C9869B3" w:rsidR="0052017C" w:rsidRDefault="0052017C" w:rsidP="0052017C">
            <w:pPr>
              <w:pStyle w:val="af9"/>
              <w:ind w:left="0"/>
              <w:contextualSpacing/>
              <w:rPr>
                <w:rFonts w:ascii="Times New Roman" w:eastAsiaTheme="minorEastAsia" w:hAnsi="Times New Roman"/>
                <w:lang w:eastAsia="zh-CN"/>
              </w:rPr>
            </w:pPr>
          </w:p>
        </w:tc>
        <w:tc>
          <w:tcPr>
            <w:tcW w:w="7375" w:type="dxa"/>
          </w:tcPr>
          <w:p w14:paraId="51FE5A8F" w14:textId="07C49BC4" w:rsidR="0052017C" w:rsidRDefault="0052017C" w:rsidP="0052017C">
            <w:pPr>
              <w:pStyle w:val="af9"/>
              <w:ind w:left="0"/>
              <w:contextualSpacing/>
              <w:jc w:val="both"/>
              <w:rPr>
                <w:rFonts w:ascii="Times New Roman" w:eastAsiaTheme="minorEastAsia" w:hAnsi="Times New Roman"/>
                <w:lang w:eastAsia="zh-CN"/>
              </w:rPr>
            </w:pPr>
          </w:p>
        </w:tc>
      </w:tr>
      <w:tr w:rsidR="0052017C" w14:paraId="3816D4DD" w14:textId="77777777" w:rsidTr="00207F5C">
        <w:tc>
          <w:tcPr>
            <w:tcW w:w="1975" w:type="dxa"/>
          </w:tcPr>
          <w:p w14:paraId="5F1E2BB9" w14:textId="6A03143C" w:rsidR="0052017C" w:rsidRDefault="0052017C" w:rsidP="0052017C">
            <w:pPr>
              <w:pStyle w:val="af9"/>
              <w:ind w:left="0"/>
              <w:contextualSpacing/>
              <w:rPr>
                <w:rFonts w:ascii="Times New Roman" w:eastAsiaTheme="minorEastAsia" w:hAnsi="Times New Roman"/>
                <w:lang w:eastAsia="zh-CN"/>
              </w:rPr>
            </w:pPr>
          </w:p>
        </w:tc>
        <w:tc>
          <w:tcPr>
            <w:tcW w:w="7375" w:type="dxa"/>
          </w:tcPr>
          <w:p w14:paraId="08D03F3E" w14:textId="7CC699B1" w:rsidR="0052017C" w:rsidRDefault="0052017C" w:rsidP="0052017C">
            <w:pPr>
              <w:pStyle w:val="af9"/>
              <w:ind w:left="0"/>
              <w:contextualSpacing/>
              <w:rPr>
                <w:rFonts w:ascii="Times New Roman" w:eastAsiaTheme="minorEastAsia" w:hAnsi="Times New Roman"/>
                <w:lang w:eastAsia="zh-CN"/>
              </w:rPr>
            </w:pPr>
          </w:p>
        </w:tc>
      </w:tr>
      <w:tr w:rsidR="0052017C" w14:paraId="2B1CDFC1" w14:textId="77777777" w:rsidTr="00207F5C">
        <w:tc>
          <w:tcPr>
            <w:tcW w:w="1975" w:type="dxa"/>
          </w:tcPr>
          <w:p w14:paraId="5EF0E39F" w14:textId="1F2A0282" w:rsidR="0052017C" w:rsidRDefault="0052017C" w:rsidP="0052017C">
            <w:pPr>
              <w:pStyle w:val="af9"/>
              <w:ind w:left="0"/>
              <w:contextualSpacing/>
              <w:rPr>
                <w:rFonts w:ascii="Times New Roman" w:eastAsiaTheme="minorEastAsia" w:hAnsi="Times New Roman"/>
                <w:lang w:eastAsia="zh-CN"/>
              </w:rPr>
            </w:pPr>
          </w:p>
        </w:tc>
        <w:tc>
          <w:tcPr>
            <w:tcW w:w="7375" w:type="dxa"/>
          </w:tcPr>
          <w:p w14:paraId="5A593396" w14:textId="132C223C" w:rsidR="0052017C" w:rsidRDefault="0052017C" w:rsidP="0052017C">
            <w:pPr>
              <w:pStyle w:val="af9"/>
              <w:ind w:left="0"/>
              <w:contextualSpacing/>
              <w:rPr>
                <w:rFonts w:ascii="Times New Roman" w:eastAsiaTheme="minorEastAsia" w:hAnsi="Times New Roman"/>
                <w:lang w:eastAsia="zh-CN"/>
              </w:rPr>
            </w:pPr>
          </w:p>
        </w:tc>
      </w:tr>
      <w:tr w:rsidR="0052017C" w:rsidRPr="00B256A7" w14:paraId="3EBD6839" w14:textId="77777777" w:rsidTr="00207F5C">
        <w:tc>
          <w:tcPr>
            <w:tcW w:w="1975" w:type="dxa"/>
          </w:tcPr>
          <w:p w14:paraId="0DC0B5ED" w14:textId="3935AFA1" w:rsidR="0052017C" w:rsidRPr="00B256A7" w:rsidRDefault="0052017C" w:rsidP="0052017C">
            <w:pPr>
              <w:pStyle w:val="af9"/>
              <w:ind w:left="0"/>
              <w:contextualSpacing/>
              <w:rPr>
                <w:rFonts w:ascii="Times New Roman" w:eastAsia="Malgun Gothic" w:hAnsi="Times New Roman"/>
                <w:lang w:eastAsia="ko-KR"/>
              </w:rPr>
            </w:pPr>
          </w:p>
        </w:tc>
        <w:tc>
          <w:tcPr>
            <w:tcW w:w="7375" w:type="dxa"/>
          </w:tcPr>
          <w:p w14:paraId="350FEB2A" w14:textId="29AEFD3C" w:rsidR="0052017C" w:rsidRPr="00B256A7" w:rsidRDefault="0052017C" w:rsidP="0052017C">
            <w:pPr>
              <w:pStyle w:val="af9"/>
              <w:ind w:left="0"/>
              <w:contextualSpacing/>
              <w:rPr>
                <w:rFonts w:ascii="Times New Roman" w:eastAsia="Malgun Gothic" w:hAnsi="Times New Roman"/>
                <w:lang w:eastAsia="ko-KR"/>
              </w:rPr>
            </w:pPr>
          </w:p>
        </w:tc>
      </w:tr>
      <w:tr w:rsidR="0052017C" w14:paraId="60CACCA9" w14:textId="77777777" w:rsidTr="00207F5C">
        <w:tc>
          <w:tcPr>
            <w:tcW w:w="1975" w:type="dxa"/>
          </w:tcPr>
          <w:p w14:paraId="035434DE" w14:textId="106E3EAD" w:rsidR="0052017C" w:rsidRPr="0031059A" w:rsidRDefault="0052017C" w:rsidP="0052017C">
            <w:pPr>
              <w:pStyle w:val="af9"/>
              <w:ind w:left="0"/>
              <w:contextualSpacing/>
              <w:rPr>
                <w:rFonts w:ascii="Times New Roman" w:eastAsiaTheme="minorEastAsia" w:hAnsi="Times New Roman"/>
                <w:lang w:eastAsia="zh-CN"/>
              </w:rPr>
            </w:pPr>
          </w:p>
        </w:tc>
        <w:tc>
          <w:tcPr>
            <w:tcW w:w="7375" w:type="dxa"/>
          </w:tcPr>
          <w:p w14:paraId="507CDA2D" w14:textId="5B9F7C3E" w:rsidR="0052017C" w:rsidRDefault="0052017C" w:rsidP="0052017C">
            <w:pPr>
              <w:pStyle w:val="af9"/>
              <w:ind w:left="0"/>
              <w:contextualSpacing/>
              <w:rPr>
                <w:rFonts w:ascii="Times New Roman" w:eastAsiaTheme="minorEastAsia" w:hAnsi="Times New Roman"/>
                <w:lang w:eastAsia="zh-CN"/>
              </w:rPr>
            </w:pPr>
          </w:p>
        </w:tc>
      </w:tr>
      <w:tr w:rsidR="0052017C" w14:paraId="38F001AA" w14:textId="77777777" w:rsidTr="00207F5C">
        <w:tc>
          <w:tcPr>
            <w:tcW w:w="1975" w:type="dxa"/>
          </w:tcPr>
          <w:p w14:paraId="5F1A57D8" w14:textId="42F93003" w:rsidR="0052017C" w:rsidRDefault="0052017C" w:rsidP="0052017C">
            <w:pPr>
              <w:pStyle w:val="af9"/>
              <w:ind w:left="0"/>
              <w:contextualSpacing/>
              <w:rPr>
                <w:rFonts w:ascii="Times New Roman" w:eastAsia="MS Mincho" w:hAnsi="Times New Roman"/>
                <w:lang w:eastAsia="ja-JP"/>
              </w:rPr>
            </w:pPr>
          </w:p>
        </w:tc>
        <w:tc>
          <w:tcPr>
            <w:tcW w:w="7375" w:type="dxa"/>
          </w:tcPr>
          <w:p w14:paraId="10A8DB41" w14:textId="706738C1" w:rsidR="0052017C" w:rsidRDefault="0052017C" w:rsidP="0052017C">
            <w:pPr>
              <w:pStyle w:val="af9"/>
              <w:ind w:left="0"/>
              <w:contextualSpacing/>
              <w:rPr>
                <w:rFonts w:ascii="Times New Roman" w:eastAsia="MS Mincho" w:hAnsi="Times New Roman"/>
                <w:lang w:eastAsia="ja-JP"/>
              </w:rPr>
            </w:pPr>
          </w:p>
        </w:tc>
      </w:tr>
      <w:tr w:rsidR="0052017C" w14:paraId="2AA26B56" w14:textId="77777777" w:rsidTr="00207F5C">
        <w:tc>
          <w:tcPr>
            <w:tcW w:w="1975" w:type="dxa"/>
          </w:tcPr>
          <w:p w14:paraId="6A7CA14F" w14:textId="03687A73" w:rsidR="0052017C" w:rsidRDefault="0052017C" w:rsidP="0052017C">
            <w:pPr>
              <w:pStyle w:val="af9"/>
              <w:ind w:left="0"/>
              <w:contextualSpacing/>
              <w:rPr>
                <w:rFonts w:ascii="Times New Roman" w:eastAsiaTheme="minorEastAsia" w:hAnsi="Times New Roman"/>
                <w:lang w:eastAsia="zh-CN"/>
              </w:rPr>
            </w:pPr>
          </w:p>
        </w:tc>
        <w:tc>
          <w:tcPr>
            <w:tcW w:w="7375" w:type="dxa"/>
          </w:tcPr>
          <w:p w14:paraId="6DDF4D39" w14:textId="24A5B048" w:rsidR="0052017C" w:rsidRDefault="0052017C" w:rsidP="0052017C">
            <w:pPr>
              <w:pStyle w:val="af9"/>
              <w:ind w:left="0"/>
              <w:contextualSpacing/>
              <w:rPr>
                <w:rFonts w:ascii="Times New Roman" w:eastAsiaTheme="minorEastAsia" w:hAnsi="Times New Roman"/>
                <w:lang w:eastAsia="zh-CN"/>
              </w:rPr>
            </w:pPr>
          </w:p>
        </w:tc>
      </w:tr>
      <w:tr w:rsidR="0052017C" w14:paraId="20ED1E2B" w14:textId="77777777" w:rsidTr="00207F5C">
        <w:tc>
          <w:tcPr>
            <w:tcW w:w="1975" w:type="dxa"/>
          </w:tcPr>
          <w:p w14:paraId="33FC7DD0" w14:textId="0F61DA0F" w:rsidR="0052017C" w:rsidRDefault="0052017C" w:rsidP="0052017C">
            <w:pPr>
              <w:pStyle w:val="af9"/>
              <w:ind w:left="0"/>
              <w:contextualSpacing/>
              <w:rPr>
                <w:rFonts w:ascii="Times New Roman" w:eastAsiaTheme="minorEastAsia" w:hAnsi="Times New Roman"/>
                <w:lang w:eastAsia="zh-CN"/>
              </w:rPr>
            </w:pPr>
          </w:p>
        </w:tc>
        <w:tc>
          <w:tcPr>
            <w:tcW w:w="7375" w:type="dxa"/>
          </w:tcPr>
          <w:p w14:paraId="7BF27E88" w14:textId="255D8270" w:rsidR="0052017C" w:rsidRDefault="0052017C" w:rsidP="0052017C">
            <w:pPr>
              <w:pStyle w:val="af9"/>
              <w:ind w:left="0"/>
              <w:contextualSpacing/>
              <w:rPr>
                <w:rFonts w:ascii="Times New Roman" w:eastAsiaTheme="minorEastAsia" w:hAnsi="Times New Roman"/>
                <w:lang w:eastAsia="zh-CN"/>
              </w:rPr>
            </w:pPr>
          </w:p>
        </w:tc>
      </w:tr>
      <w:tr w:rsidR="0052017C" w:rsidRPr="00D712E1" w14:paraId="060BD1FE" w14:textId="77777777" w:rsidTr="00207F5C">
        <w:tc>
          <w:tcPr>
            <w:tcW w:w="1975" w:type="dxa"/>
          </w:tcPr>
          <w:p w14:paraId="43AB2DB7" w14:textId="1E1FB77B" w:rsidR="0052017C" w:rsidRPr="00D712E1" w:rsidRDefault="0052017C" w:rsidP="0052017C">
            <w:pPr>
              <w:pStyle w:val="af9"/>
              <w:ind w:left="0"/>
              <w:contextualSpacing/>
              <w:rPr>
                <w:rFonts w:ascii="Times New Roman" w:eastAsia="Malgun Gothic" w:hAnsi="Times New Roman"/>
                <w:lang w:eastAsia="ko-KR"/>
              </w:rPr>
            </w:pPr>
          </w:p>
        </w:tc>
        <w:tc>
          <w:tcPr>
            <w:tcW w:w="7375" w:type="dxa"/>
          </w:tcPr>
          <w:p w14:paraId="19059402" w14:textId="37F71CFC" w:rsidR="0052017C" w:rsidRPr="00D712E1" w:rsidRDefault="0052017C" w:rsidP="0052017C">
            <w:pPr>
              <w:pStyle w:val="af9"/>
              <w:ind w:left="0"/>
              <w:contextualSpacing/>
              <w:rPr>
                <w:rFonts w:ascii="Times New Roman" w:eastAsia="Malgun Gothic" w:hAnsi="Times New Roman"/>
                <w:lang w:eastAsia="ko-KR"/>
              </w:rPr>
            </w:pPr>
          </w:p>
        </w:tc>
      </w:tr>
      <w:tr w:rsidR="0052017C" w14:paraId="2B6655ED" w14:textId="77777777" w:rsidTr="00207F5C">
        <w:tc>
          <w:tcPr>
            <w:tcW w:w="1975" w:type="dxa"/>
          </w:tcPr>
          <w:p w14:paraId="0E83B8C5" w14:textId="3097E6BD" w:rsidR="0052017C" w:rsidRDefault="0052017C" w:rsidP="0052017C">
            <w:pPr>
              <w:pStyle w:val="af9"/>
              <w:ind w:left="0"/>
              <w:contextualSpacing/>
              <w:rPr>
                <w:rFonts w:ascii="Times New Roman" w:eastAsia="Malgun Gothic" w:hAnsi="Times New Roman"/>
                <w:lang w:eastAsia="ko-KR"/>
              </w:rPr>
            </w:pPr>
          </w:p>
        </w:tc>
        <w:tc>
          <w:tcPr>
            <w:tcW w:w="7375" w:type="dxa"/>
          </w:tcPr>
          <w:p w14:paraId="6E541995" w14:textId="41CEAB8C" w:rsidR="0052017C" w:rsidRDefault="0052017C" w:rsidP="0052017C">
            <w:pPr>
              <w:pStyle w:val="af9"/>
              <w:ind w:left="0"/>
              <w:contextualSpacing/>
              <w:rPr>
                <w:rFonts w:ascii="Times New Roman" w:eastAsia="Malgun Gothic" w:hAnsi="Times New Roman"/>
                <w:lang w:eastAsia="ko-KR"/>
              </w:rPr>
            </w:pPr>
          </w:p>
        </w:tc>
      </w:tr>
      <w:tr w:rsidR="0052017C" w14:paraId="5BB79B85" w14:textId="77777777" w:rsidTr="00207F5C">
        <w:tc>
          <w:tcPr>
            <w:tcW w:w="1975" w:type="dxa"/>
          </w:tcPr>
          <w:p w14:paraId="0FFB350D" w14:textId="0C9DBE14" w:rsidR="0052017C" w:rsidRDefault="0052017C" w:rsidP="0052017C">
            <w:pPr>
              <w:pStyle w:val="af9"/>
              <w:ind w:left="0"/>
              <w:contextualSpacing/>
              <w:rPr>
                <w:rFonts w:ascii="Times New Roman" w:eastAsiaTheme="minorEastAsia" w:hAnsi="Times New Roman"/>
                <w:lang w:eastAsia="zh-CN"/>
              </w:rPr>
            </w:pPr>
          </w:p>
        </w:tc>
        <w:tc>
          <w:tcPr>
            <w:tcW w:w="7375" w:type="dxa"/>
          </w:tcPr>
          <w:p w14:paraId="28518DBF" w14:textId="057FA306" w:rsidR="0052017C" w:rsidRDefault="0052017C" w:rsidP="0052017C">
            <w:pPr>
              <w:pStyle w:val="af9"/>
              <w:ind w:left="0"/>
              <w:contextualSpacing/>
              <w:rPr>
                <w:rFonts w:ascii="Times New Roman" w:eastAsiaTheme="minorEastAsia" w:hAnsi="Times New Roman"/>
                <w:lang w:eastAsia="zh-CN"/>
              </w:rPr>
            </w:pPr>
          </w:p>
        </w:tc>
      </w:tr>
      <w:tr w:rsidR="0052017C" w:rsidRPr="00781160" w14:paraId="5A7C194B" w14:textId="77777777" w:rsidTr="00207F5C">
        <w:tc>
          <w:tcPr>
            <w:tcW w:w="1975" w:type="dxa"/>
          </w:tcPr>
          <w:p w14:paraId="2DD633EE" w14:textId="61EAD3E5" w:rsidR="0052017C" w:rsidRPr="00AE70BF" w:rsidRDefault="0052017C" w:rsidP="0052017C">
            <w:pPr>
              <w:pStyle w:val="af9"/>
              <w:ind w:left="0"/>
              <w:contextualSpacing/>
              <w:rPr>
                <w:rFonts w:ascii="Times New Roman" w:eastAsiaTheme="minorEastAsia" w:hAnsi="Times New Roman"/>
                <w:lang w:val="en-GB" w:eastAsia="zh-CN"/>
              </w:rPr>
            </w:pPr>
          </w:p>
        </w:tc>
        <w:tc>
          <w:tcPr>
            <w:tcW w:w="7375" w:type="dxa"/>
          </w:tcPr>
          <w:p w14:paraId="0D92F98C" w14:textId="1A91AEC7" w:rsidR="0052017C" w:rsidRPr="00781160" w:rsidRDefault="0052017C" w:rsidP="0052017C">
            <w:pPr>
              <w:pStyle w:val="af9"/>
              <w:ind w:left="0"/>
              <w:contextualSpacing/>
              <w:rPr>
                <w:rFonts w:ascii="Times New Roman" w:eastAsiaTheme="minorEastAsia" w:hAnsi="Times New Roman"/>
                <w:lang w:eastAsia="zh-CN"/>
              </w:rPr>
            </w:pPr>
          </w:p>
        </w:tc>
      </w:tr>
      <w:tr w:rsidR="0052017C" w14:paraId="1F740677" w14:textId="77777777" w:rsidTr="00207F5C">
        <w:tc>
          <w:tcPr>
            <w:tcW w:w="1975" w:type="dxa"/>
          </w:tcPr>
          <w:p w14:paraId="65E33D3E" w14:textId="2BF2C259" w:rsidR="0052017C" w:rsidRDefault="0052017C" w:rsidP="0052017C">
            <w:pPr>
              <w:pStyle w:val="af9"/>
              <w:ind w:left="0"/>
              <w:contextualSpacing/>
              <w:rPr>
                <w:rFonts w:ascii="Times New Roman" w:eastAsia="Malgun Gothic" w:hAnsi="Times New Roman"/>
                <w:lang w:eastAsia="ko-KR"/>
              </w:rPr>
            </w:pPr>
          </w:p>
        </w:tc>
        <w:tc>
          <w:tcPr>
            <w:tcW w:w="7375" w:type="dxa"/>
          </w:tcPr>
          <w:p w14:paraId="0425211D" w14:textId="47D0AFBD" w:rsidR="0052017C" w:rsidRDefault="0052017C" w:rsidP="0052017C">
            <w:pPr>
              <w:pStyle w:val="af9"/>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lastRenderedPageBreak/>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Interdigital, Qualcomm, OPPO, vivo, Nokia/NSB, Mediatek, Ericsson (with wording change), Sony, Spreadtrum, DOCOMO, LG (with wording update), Samsung, Huawei/HiSilicon</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9F378C3" w:rsidR="00B73709" w:rsidRDefault="00B73709" w:rsidP="00B7370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3146BFB8" w14:textId="72E98219"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79B69593" w:rsidR="0052017C" w:rsidRDefault="0052017C" w:rsidP="0052017C">
            <w:pPr>
              <w:pStyle w:val="af9"/>
              <w:ind w:left="0"/>
              <w:contextualSpacing/>
              <w:rPr>
                <w:rFonts w:ascii="Times New Roman" w:eastAsiaTheme="minorEastAsia" w:hAnsi="Times New Roman"/>
                <w:lang w:eastAsia="zh-CN"/>
              </w:rPr>
            </w:pPr>
          </w:p>
        </w:tc>
        <w:tc>
          <w:tcPr>
            <w:tcW w:w="7375" w:type="dxa"/>
          </w:tcPr>
          <w:p w14:paraId="36D596D8" w14:textId="2430A855" w:rsidR="0052017C" w:rsidRDefault="0052017C" w:rsidP="0052017C">
            <w:pPr>
              <w:pStyle w:val="af9"/>
              <w:ind w:left="0"/>
              <w:contextualSpacing/>
              <w:rPr>
                <w:rFonts w:ascii="Times New Roman" w:eastAsiaTheme="minorEastAsia" w:hAnsi="Times New Roman"/>
                <w:lang w:eastAsia="zh-CN"/>
              </w:rPr>
            </w:pPr>
          </w:p>
        </w:tc>
      </w:tr>
      <w:tr w:rsidR="0052017C" w14:paraId="0331E8FA" w14:textId="77777777" w:rsidTr="009C7541">
        <w:tc>
          <w:tcPr>
            <w:tcW w:w="1975" w:type="dxa"/>
          </w:tcPr>
          <w:p w14:paraId="54F3ECA7" w14:textId="2F1E8CAF" w:rsidR="0052017C" w:rsidRDefault="0052017C" w:rsidP="0052017C">
            <w:pPr>
              <w:pStyle w:val="af9"/>
              <w:ind w:left="0"/>
              <w:contextualSpacing/>
              <w:rPr>
                <w:rFonts w:ascii="Times New Roman" w:eastAsiaTheme="minorEastAsia" w:hAnsi="Times New Roman"/>
                <w:lang w:eastAsia="zh-CN"/>
              </w:rPr>
            </w:pPr>
          </w:p>
        </w:tc>
        <w:tc>
          <w:tcPr>
            <w:tcW w:w="7375" w:type="dxa"/>
          </w:tcPr>
          <w:p w14:paraId="72A6C71F" w14:textId="6C951A4A" w:rsidR="0052017C" w:rsidRDefault="0052017C" w:rsidP="0052017C">
            <w:pPr>
              <w:pStyle w:val="af9"/>
              <w:ind w:left="0"/>
              <w:contextualSpacing/>
              <w:rPr>
                <w:rFonts w:ascii="Times New Roman" w:eastAsiaTheme="minorEastAsia" w:hAnsi="Times New Roman"/>
                <w:lang w:eastAsia="zh-CN"/>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lastRenderedPageBreak/>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LoS</w:t>
            </w:r>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NLoS</w:t>
            </w:r>
            <w:r w:rsidR="002F3EC9" w:rsidRPr="002F3EC9">
              <w:rPr>
                <w:rFonts w:ascii="Times New Roman" w:eastAsiaTheme="minorEastAsia" w:hAnsi="Times New Roman"/>
                <w:lang w:eastAsia="zh-CN"/>
              </w:rPr>
              <w:t xml:space="preserve">, it’s difficult to align the phases between both TRPs for all </w:t>
            </w:r>
            <w:r w:rsidR="002F3EC9" w:rsidRPr="002F3EC9">
              <w:rPr>
                <w:rFonts w:ascii="Times New Roman" w:eastAsiaTheme="minorEastAsia" w:hAnsi="Times New Roman"/>
                <w:lang w:eastAsia="zh-CN"/>
              </w:rPr>
              <w:lastRenderedPageBreak/>
              <w:t>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49F878D6" w14:textId="4738EABA"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af9"/>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lastRenderedPageBreak/>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HiSilicon</w:t>
            </w:r>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af9"/>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af9"/>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af9"/>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af9"/>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af9"/>
              <w:ind w:left="0"/>
              <w:contextualSpacing/>
              <w:rPr>
                <w:rFonts w:ascii="Times New Roman" w:eastAsia="Malgun Gothic" w:hAnsi="Times New Roman"/>
                <w:lang w:eastAsia="ko-KR"/>
              </w:rPr>
            </w:pPr>
          </w:p>
        </w:tc>
        <w:tc>
          <w:tcPr>
            <w:tcW w:w="7375" w:type="dxa"/>
          </w:tcPr>
          <w:p w14:paraId="78E4F9CC" w14:textId="37D6BC2A" w:rsidR="00F519F2" w:rsidRDefault="00F519F2" w:rsidP="00F519F2">
            <w:pPr>
              <w:pStyle w:val="af9"/>
              <w:ind w:left="0"/>
              <w:contextualSpacing/>
              <w:rPr>
                <w:rFonts w:ascii="Times New Roman" w:eastAsia="Malgun Gothic"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af9"/>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af9"/>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af9"/>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lastRenderedPageBreak/>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{avarage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understanding both variants provide the same performance for Rel. 17 UEs, and assuming Variant A, configuring a third TRS for legacy UEs should not be a notable burden on the network. However, the </w:t>
            </w:r>
            <w:r>
              <w:rPr>
                <w:rFonts w:ascii="Times New Roman" w:eastAsiaTheme="minorEastAsia" w:hAnsi="Times New Roman"/>
                <w:lang w:eastAsia="zh-CN"/>
              </w:rPr>
              <w:lastRenderedPageBreak/>
              <w:t>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0621EE7" w14:textId="25C867DF"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77777777" w:rsidR="0052017C" w:rsidRPr="002F7332" w:rsidRDefault="0052017C" w:rsidP="0052017C">
            <w:pPr>
              <w:pStyle w:val="af9"/>
              <w:ind w:left="0"/>
              <w:contextualSpacing/>
              <w:rPr>
                <w:rFonts w:ascii="Times New Roman" w:eastAsiaTheme="minorEastAsia" w:hAnsi="Times New Roman"/>
                <w:lang w:eastAsia="zh-CN"/>
              </w:rPr>
            </w:pPr>
          </w:p>
        </w:tc>
        <w:tc>
          <w:tcPr>
            <w:tcW w:w="7375" w:type="dxa"/>
          </w:tcPr>
          <w:p w14:paraId="6151066F" w14:textId="77777777" w:rsidR="0052017C" w:rsidRPr="006908F5" w:rsidRDefault="0052017C" w:rsidP="0052017C">
            <w:pPr>
              <w:contextualSpacing/>
              <w:rPr>
                <w:rFonts w:eastAsiaTheme="minorEastAsia"/>
                <w:lang w:eastAsia="zh-CN"/>
              </w:rPr>
            </w:pP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Huawei / HiSilicon</w:t>
      </w:r>
      <w:r w:rsidR="00E24ABC" w:rsidRPr="00ED5EBC">
        <w:rPr>
          <w:rFonts w:ascii="Times New Roman" w:hAnsi="Times New Roman"/>
        </w:rPr>
        <w:t xml:space="preserve">, </w:t>
      </w:r>
      <w:r w:rsidR="00E24ABC" w:rsidRPr="007830CC">
        <w:rPr>
          <w:rFonts w:ascii="Times New Roman" w:hAnsi="Times New Roman"/>
        </w:rPr>
        <w:t xml:space="preserve">Lenovo/MotMobility,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2pt;height:106.8pt;mso-width-percent:0;mso-height-percent:0;mso-width-percent:0;mso-height-percent:0" o:ole="">
                  <v:imagedata r:id="rId12" o:title=""/>
                </v:shape>
                <o:OLEObject Type="Embed" ProgID="Visio.Drawing.11" ShapeID="_x0000_i1025" DrawAspect="Content" ObjectID="_1683118892" r:id="rId13"/>
              </w:object>
            </w:r>
          </w:p>
          <w:p w14:paraId="5FED15C6" w14:textId="77777777" w:rsidR="00760A6F" w:rsidRDefault="00760A6F" w:rsidP="00E33B41">
            <w:pPr>
              <w:pStyle w:val="af9"/>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more clear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r>
              <w:rPr>
                <w:lang w:val="x-none"/>
              </w:rPr>
              <w:t>ypeA': {Doppler shift, Doppler spread, average delay, delay spread}</w:t>
            </w:r>
          </w:p>
          <w:p w14:paraId="6724B38F" w14:textId="77777777" w:rsidR="00EC11B8" w:rsidRDefault="00EC11B8" w:rsidP="00EC11B8">
            <w:pPr>
              <w:pStyle w:val="B1"/>
              <w:rPr>
                <w:lang w:val="x-none"/>
              </w:rPr>
            </w:pPr>
            <w:r>
              <w:rPr>
                <w:lang w:val="x-none"/>
              </w:rPr>
              <w:t xml:space="preserve">-     </w:t>
            </w:r>
            <w:r>
              <w:t>'t</w:t>
            </w:r>
            <w:r>
              <w:rPr>
                <w:lang w:val="x-none"/>
              </w:rPr>
              <w:t>ypeB': {Doppler shift, Doppler spread}</w:t>
            </w:r>
          </w:p>
          <w:p w14:paraId="0609686B" w14:textId="77777777" w:rsidR="00EC11B8" w:rsidRDefault="00EC11B8" w:rsidP="00EC11B8">
            <w:pPr>
              <w:pStyle w:val="B1"/>
              <w:rPr>
                <w:lang w:val="x-none"/>
              </w:rPr>
            </w:pPr>
            <w:r>
              <w:rPr>
                <w:lang w:val="x-none"/>
              </w:rPr>
              <w:t xml:space="preserve">-     </w:t>
            </w:r>
            <w:r>
              <w:t>'t</w:t>
            </w:r>
            <w:r>
              <w:rPr>
                <w:lang w:val="x-none"/>
              </w:rPr>
              <w:t>ypeC':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r>
              <w:rPr>
                <w:lang w:val="x-none"/>
              </w:rPr>
              <w:t>ypeD':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FFS rule or signalling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rPr>
              <w:t xml:space="preserve">trs-Info </w:t>
            </w:r>
            <w:r>
              <w:t>and, when applicable, 'typeD' with the same CSI-RS resource, or</w:t>
            </w:r>
          </w:p>
          <w:p w14:paraId="7F0119A0" w14:textId="77777777" w:rsidR="0079746B" w:rsidRDefault="0079746B" w:rsidP="0079746B">
            <w:pPr>
              <w:pStyle w:val="B1"/>
            </w:pPr>
            <w:r>
              <w:t>-</w:t>
            </w:r>
            <w:r>
              <w:tab/>
            </w:r>
            <w:r>
              <w:rPr>
                <w:color w:val="000000"/>
              </w:rPr>
              <w:t>'</w:t>
            </w:r>
            <w:r>
              <w:t xml:space="preserve">typeA' with a CSI-RS resource in a </w:t>
            </w:r>
            <w:r>
              <w:rPr>
                <w:i/>
                <w:iCs/>
                <w:color w:val="000000"/>
              </w:rPr>
              <w:t>NZP-CSI-RS-ResourceSet</w:t>
            </w:r>
            <w:r>
              <w:t xml:space="preserve"> configured with higher layer parameter </w:t>
            </w:r>
            <w:r>
              <w:rPr>
                <w:i/>
                <w:iCs/>
                <w:color w:val="000000"/>
              </w:rPr>
              <w:t>trs-Info</w:t>
            </w:r>
            <w:r>
              <w:rPr>
                <w:color w:val="000000"/>
              </w:rPr>
              <w:t xml:space="preserve"> and, when applicable, </w:t>
            </w:r>
            <w:r>
              <w:t xml:space="preserve">'typeD' with a CSI-RS resource in an </w:t>
            </w:r>
            <w:r>
              <w:rPr>
                <w:i/>
                <w:iCs/>
              </w:rPr>
              <w:t>NZP-CSI-RS-ResourceSet</w:t>
            </w:r>
            <w:r>
              <w:t xml:space="preserve"> configured with higher layer parameter </w:t>
            </w:r>
            <w:r>
              <w:rPr>
                <w:i/>
                <w:iCs/>
              </w:rPr>
              <w:t>repetition</w:t>
            </w:r>
            <w:r>
              <w:t>, or</w:t>
            </w:r>
          </w:p>
          <w:p w14:paraId="684116F8" w14:textId="77777777" w:rsidR="0079746B" w:rsidRDefault="0079746B" w:rsidP="0079746B">
            <w:pPr>
              <w:pStyle w:val="B1"/>
            </w:pPr>
            <w:r>
              <w:lastRenderedPageBreak/>
              <w:t>-</w:t>
            </w:r>
            <w:r>
              <w:tab/>
            </w:r>
            <w:r>
              <w:rPr>
                <w:color w:val="000000"/>
              </w:rPr>
              <w:t>'</w:t>
            </w:r>
            <w:r>
              <w:t xml:space="preserve">typeA' with a CSI-RS resource in a </w:t>
            </w:r>
            <w:r>
              <w:rPr>
                <w:i/>
                <w:iCs/>
                <w:color w:val="000000"/>
              </w:rPr>
              <w:t>NZP-CSI-RS-ResourceSet</w:t>
            </w:r>
            <w:r>
              <w:t xml:space="preserve"> configured without higher layer parameter trs-Info and without higher layer parameter </w:t>
            </w:r>
            <w:r>
              <w:rPr>
                <w:i/>
                <w:iCs/>
              </w:rPr>
              <w:t xml:space="preserve">repetition </w:t>
            </w:r>
            <w:r>
              <w:t>and,</w:t>
            </w:r>
            <w:r>
              <w:rPr>
                <w:i/>
                <w:iCs/>
              </w:rPr>
              <w:t xml:space="preserve"> </w:t>
            </w:r>
            <w:r>
              <w:rPr>
                <w:color w:val="000000"/>
              </w:rPr>
              <w:t>when applicable, 'typeD'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the same CSI-RS resource</w:t>
            </w:r>
            <w:r>
              <w:rPr>
                <w:i/>
                <w:iCs/>
                <w:color w:val="000000"/>
              </w:rPr>
              <w:t>,</w:t>
            </w:r>
            <w:r>
              <w:t xml:space="preserve"> or</w:t>
            </w:r>
          </w:p>
          <w:p w14:paraId="045686D1" w14:textId="77777777" w:rsidR="0079746B" w:rsidRDefault="0079746B" w:rsidP="0079746B">
            <w:pPr>
              <w:pStyle w:val="B1"/>
            </w:pPr>
            <w:r>
              <w:t>-</w:t>
            </w:r>
            <w:r>
              <w:tab/>
              <w:t xml:space="preserve">'typeA' with a CSI-RS resource in a </w:t>
            </w:r>
            <w:r>
              <w:rPr>
                <w:i/>
                <w:iCs/>
                <w:color w:val="000000"/>
              </w:rPr>
              <w:t>NZP-CSI-RS-ResourceSet</w:t>
            </w:r>
            <w:r>
              <w:t xml:space="preserve"> configured with higher layer parameter </w:t>
            </w:r>
            <w:r>
              <w:rPr>
                <w:i/>
                <w:iCs/>
              </w:rPr>
              <w:t>trs-Info</w:t>
            </w:r>
            <w:r>
              <w:t xml:space="preserve"> and, when applicable, 'typeD' with a CSI-RS resource in an </w:t>
            </w:r>
            <w:r>
              <w:rPr>
                <w:i/>
                <w:iCs/>
              </w:rPr>
              <w:t>NZP-CSI-RS-ResourceSet</w:t>
            </w:r>
            <w:r>
              <w:t xml:space="preserve"> configured with higher layer parameter </w:t>
            </w:r>
            <w:r>
              <w:rPr>
                <w:i/>
                <w:iCs/>
              </w:rPr>
              <w:t>repetition</w:t>
            </w:r>
            <w:r>
              <w:t>,or</w:t>
            </w:r>
          </w:p>
          <w:p w14:paraId="067EBE1F" w14:textId="77777777" w:rsidR="0079746B" w:rsidRDefault="0079746B" w:rsidP="0079746B">
            <w:r>
              <w:t>-</w:t>
            </w:r>
            <w:r>
              <w:tab/>
              <w:t xml:space="preserve">typeA' with a CSI-RS resource in a </w:t>
            </w:r>
            <w:r>
              <w:rPr>
                <w:i/>
                <w:iCs/>
                <w:color w:val="000000"/>
              </w:rPr>
              <w:t>NZP-CSI-RS-ResourceSet</w:t>
            </w:r>
            <w:r>
              <w:t xml:space="preserve"> configured without higher layer parameter </w:t>
            </w:r>
            <w:r>
              <w:rPr>
                <w:i/>
                <w:iCs/>
              </w:rPr>
              <w:t>trs-Info</w:t>
            </w:r>
            <w:r>
              <w:t xml:space="preserve"> and without higher layer parameter</w:t>
            </w:r>
            <w:r>
              <w:rPr>
                <w:color w:val="000000"/>
              </w:rPr>
              <w:t xml:space="preserve"> </w:t>
            </w:r>
            <w:r>
              <w:rPr>
                <w:i/>
                <w:iCs/>
                <w:color w:val="000000"/>
              </w:rPr>
              <w:t>repetition</w:t>
            </w:r>
            <w:r>
              <w:rPr>
                <w:color w:val="000000"/>
              </w:rPr>
              <w:t xml:space="preserve"> and, </w:t>
            </w:r>
            <w:r>
              <w:t>when applicable, 'typeD'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need to add QCL TypeB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r w:rsidRPr="0052017C">
              <w:rPr>
                <w:rFonts w:ascii="Times New Roman" w:hAnsi="Times New Roman"/>
              </w:rPr>
              <w:t>signalling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2068B7CD" w:rsidR="0052017C" w:rsidRPr="00140E64" w:rsidRDefault="0052017C" w:rsidP="0052017C">
            <w:pPr>
              <w:pStyle w:val="af9"/>
              <w:ind w:left="0"/>
              <w:contextualSpacing/>
              <w:rPr>
                <w:rFonts w:ascii="Times New Roman" w:eastAsiaTheme="minorEastAsia" w:hAnsi="Times New Roman"/>
                <w:lang w:eastAsia="zh-CN"/>
              </w:rPr>
            </w:pPr>
          </w:p>
        </w:tc>
        <w:tc>
          <w:tcPr>
            <w:tcW w:w="7375" w:type="dxa"/>
          </w:tcPr>
          <w:p w14:paraId="1A8536A5" w14:textId="59189DC0" w:rsidR="0052017C" w:rsidRPr="00500EFD" w:rsidRDefault="0052017C" w:rsidP="0052017C">
            <w:pPr>
              <w:pStyle w:val="af9"/>
              <w:ind w:left="0"/>
              <w:contextualSpacing/>
              <w:rPr>
                <w:rFonts w:ascii="Times New Roman" w:eastAsiaTheme="minorEastAsia" w:hAnsi="Times New Roman"/>
                <w:lang w:eastAsia="zh-CN"/>
              </w:rPr>
            </w:pPr>
          </w:p>
        </w:tc>
      </w:tr>
      <w:tr w:rsidR="0052017C" w:rsidRPr="002F32CA" w14:paraId="2F5E331C" w14:textId="77777777" w:rsidTr="009C7541">
        <w:tc>
          <w:tcPr>
            <w:tcW w:w="1975" w:type="dxa"/>
          </w:tcPr>
          <w:p w14:paraId="7D024666" w14:textId="6C600046" w:rsidR="0052017C" w:rsidRDefault="0052017C" w:rsidP="0052017C">
            <w:pPr>
              <w:pStyle w:val="af9"/>
              <w:ind w:left="0"/>
              <w:contextualSpacing/>
              <w:rPr>
                <w:rFonts w:ascii="Times New Roman" w:eastAsiaTheme="minorEastAsia" w:hAnsi="Times New Roman"/>
                <w:lang w:eastAsia="zh-CN"/>
              </w:rPr>
            </w:pPr>
          </w:p>
        </w:tc>
        <w:tc>
          <w:tcPr>
            <w:tcW w:w="7375" w:type="dxa"/>
          </w:tcPr>
          <w:p w14:paraId="2DC31089" w14:textId="77777777" w:rsidR="0052017C" w:rsidRPr="002F32CA" w:rsidRDefault="0052017C" w:rsidP="0052017C">
            <w:pPr>
              <w:pStyle w:val="af9"/>
              <w:ind w:left="0"/>
              <w:contextualSpacing/>
              <w:rPr>
                <w:rFonts w:ascii="Times New Roman" w:eastAsiaTheme="minorEastAsia" w:hAnsi="Times New Roman"/>
                <w:lang w:val="en-GB" w:eastAsia="zh-CN"/>
              </w:rPr>
            </w:pPr>
          </w:p>
        </w:tc>
      </w:tr>
      <w:tr w:rsidR="0052017C" w14:paraId="4F5057B4" w14:textId="77777777" w:rsidTr="009C7541">
        <w:tc>
          <w:tcPr>
            <w:tcW w:w="1975" w:type="dxa"/>
          </w:tcPr>
          <w:p w14:paraId="4BDB7CC2" w14:textId="61E717B6" w:rsidR="0052017C" w:rsidRDefault="0052017C" w:rsidP="0052017C">
            <w:pPr>
              <w:pStyle w:val="af9"/>
              <w:ind w:left="0"/>
              <w:contextualSpacing/>
              <w:rPr>
                <w:rFonts w:ascii="Times New Roman" w:eastAsiaTheme="minorEastAsia" w:hAnsi="Times New Roman"/>
                <w:lang w:eastAsia="zh-CN"/>
              </w:rPr>
            </w:pPr>
          </w:p>
        </w:tc>
        <w:tc>
          <w:tcPr>
            <w:tcW w:w="7375" w:type="dxa"/>
          </w:tcPr>
          <w:p w14:paraId="3E4DF22C" w14:textId="39F75E3D" w:rsidR="0052017C" w:rsidRDefault="0052017C" w:rsidP="0052017C">
            <w:pPr>
              <w:pStyle w:val="af9"/>
              <w:ind w:left="0"/>
              <w:contextualSpacing/>
              <w:rPr>
                <w:rFonts w:ascii="Times New Roman" w:eastAsiaTheme="minorEastAsia" w:hAnsi="Times New Roman"/>
                <w:lang w:eastAsia="zh-CN"/>
              </w:rPr>
            </w:pPr>
          </w:p>
        </w:tc>
      </w:tr>
      <w:tr w:rsidR="0052017C" w:rsidRPr="00BC48DB" w14:paraId="07FFA393" w14:textId="77777777" w:rsidTr="009C7541">
        <w:tc>
          <w:tcPr>
            <w:tcW w:w="1975" w:type="dxa"/>
          </w:tcPr>
          <w:p w14:paraId="58416670" w14:textId="10C7FACF" w:rsidR="0052017C" w:rsidRPr="00BC48DB" w:rsidRDefault="0052017C" w:rsidP="0052017C">
            <w:pPr>
              <w:pStyle w:val="af9"/>
              <w:ind w:left="0"/>
              <w:contextualSpacing/>
              <w:rPr>
                <w:rFonts w:ascii="Times New Roman" w:eastAsiaTheme="minorEastAsia" w:hAnsi="Times New Roman"/>
                <w:lang w:eastAsia="zh-CN"/>
              </w:rPr>
            </w:pPr>
          </w:p>
        </w:tc>
        <w:tc>
          <w:tcPr>
            <w:tcW w:w="7375" w:type="dxa"/>
          </w:tcPr>
          <w:p w14:paraId="6003AC8E" w14:textId="79857AE1" w:rsidR="0052017C" w:rsidRPr="00BC48DB" w:rsidRDefault="0052017C" w:rsidP="0052017C">
            <w:pPr>
              <w:pStyle w:val="af9"/>
              <w:ind w:left="0"/>
              <w:contextualSpacing/>
              <w:rPr>
                <w:rFonts w:ascii="Times New Roman" w:eastAsiaTheme="minorEastAsia" w:hAnsi="Times New Roman"/>
                <w:lang w:eastAsia="zh-CN"/>
              </w:rPr>
            </w:pPr>
          </w:p>
        </w:tc>
      </w:tr>
      <w:tr w:rsidR="0052017C" w14:paraId="1C71276F" w14:textId="77777777" w:rsidTr="009C7541">
        <w:tc>
          <w:tcPr>
            <w:tcW w:w="1975" w:type="dxa"/>
          </w:tcPr>
          <w:p w14:paraId="7532E5A9" w14:textId="4E7D9A0D" w:rsidR="0052017C" w:rsidRDefault="0052017C" w:rsidP="0052017C">
            <w:pPr>
              <w:pStyle w:val="af9"/>
              <w:ind w:left="0"/>
              <w:contextualSpacing/>
              <w:rPr>
                <w:rFonts w:ascii="Times New Roman" w:eastAsiaTheme="minorEastAsia" w:hAnsi="Times New Roman"/>
                <w:lang w:eastAsia="zh-CN"/>
              </w:rPr>
            </w:pPr>
          </w:p>
        </w:tc>
        <w:tc>
          <w:tcPr>
            <w:tcW w:w="7375" w:type="dxa"/>
          </w:tcPr>
          <w:p w14:paraId="3CA18B7E" w14:textId="62ED8E6B" w:rsidR="0052017C" w:rsidRDefault="0052017C" w:rsidP="0052017C">
            <w:pPr>
              <w:pStyle w:val="af9"/>
              <w:ind w:left="0"/>
              <w:contextualSpacing/>
              <w:rPr>
                <w:rFonts w:ascii="Times New Roman" w:eastAsiaTheme="minorEastAsia" w:hAnsi="Times New Roman"/>
                <w:lang w:eastAsia="zh-CN"/>
              </w:rPr>
            </w:pPr>
          </w:p>
        </w:tc>
      </w:tr>
      <w:tr w:rsidR="0052017C" w14:paraId="20A2F56A" w14:textId="77777777" w:rsidTr="009C7541">
        <w:tc>
          <w:tcPr>
            <w:tcW w:w="1975" w:type="dxa"/>
          </w:tcPr>
          <w:p w14:paraId="3C028BD1" w14:textId="66A6C31E" w:rsidR="0052017C" w:rsidRDefault="0052017C" w:rsidP="0052017C">
            <w:pPr>
              <w:pStyle w:val="af9"/>
              <w:ind w:left="0"/>
              <w:contextualSpacing/>
              <w:rPr>
                <w:rFonts w:ascii="Times New Roman" w:eastAsia="MS Mincho" w:hAnsi="Times New Roman"/>
                <w:lang w:eastAsia="ja-JP"/>
              </w:rPr>
            </w:pPr>
          </w:p>
        </w:tc>
        <w:tc>
          <w:tcPr>
            <w:tcW w:w="7375" w:type="dxa"/>
          </w:tcPr>
          <w:p w14:paraId="3944D4C2" w14:textId="438BD63D" w:rsidR="0052017C" w:rsidRDefault="0052017C" w:rsidP="0052017C">
            <w:pPr>
              <w:pStyle w:val="af9"/>
              <w:ind w:left="0"/>
              <w:contextualSpacing/>
              <w:rPr>
                <w:rFonts w:ascii="Times New Roman" w:eastAsia="MS Mincho" w:hAnsi="Times New Roman"/>
                <w:lang w:eastAsia="ja-JP"/>
              </w:rPr>
            </w:pPr>
          </w:p>
        </w:tc>
      </w:tr>
      <w:tr w:rsidR="0052017C" w14:paraId="042382F9" w14:textId="77777777" w:rsidTr="009C7541">
        <w:tc>
          <w:tcPr>
            <w:tcW w:w="1975" w:type="dxa"/>
          </w:tcPr>
          <w:p w14:paraId="26AD9C4E" w14:textId="37AB747D" w:rsidR="0052017C" w:rsidRPr="00685151" w:rsidRDefault="0052017C" w:rsidP="0052017C">
            <w:pPr>
              <w:pStyle w:val="af9"/>
              <w:ind w:left="0"/>
              <w:contextualSpacing/>
              <w:rPr>
                <w:rFonts w:ascii="Times New Roman" w:eastAsiaTheme="minorEastAsia" w:hAnsi="Times New Roman"/>
                <w:lang w:eastAsia="zh-CN"/>
              </w:rPr>
            </w:pPr>
          </w:p>
        </w:tc>
        <w:tc>
          <w:tcPr>
            <w:tcW w:w="7375" w:type="dxa"/>
          </w:tcPr>
          <w:p w14:paraId="6D522A09" w14:textId="26983163" w:rsidR="0052017C" w:rsidRDefault="0052017C" w:rsidP="0052017C">
            <w:pPr>
              <w:pStyle w:val="af9"/>
              <w:ind w:left="0"/>
              <w:contextualSpacing/>
              <w:rPr>
                <w:rFonts w:ascii="Times New Roman" w:eastAsiaTheme="minorEastAsia" w:hAnsi="Times New Roman"/>
                <w:lang w:eastAsia="zh-CN"/>
              </w:rPr>
            </w:pPr>
          </w:p>
        </w:tc>
      </w:tr>
      <w:tr w:rsidR="0052017C" w14:paraId="56965AA8" w14:textId="77777777" w:rsidTr="009C7541">
        <w:tc>
          <w:tcPr>
            <w:tcW w:w="1975" w:type="dxa"/>
          </w:tcPr>
          <w:p w14:paraId="61644CEB" w14:textId="79C7B6C0" w:rsidR="0052017C" w:rsidRDefault="0052017C" w:rsidP="0052017C">
            <w:pPr>
              <w:pStyle w:val="af9"/>
              <w:ind w:left="0"/>
              <w:contextualSpacing/>
              <w:rPr>
                <w:rFonts w:ascii="Times New Roman" w:eastAsiaTheme="minorEastAsia" w:hAnsi="Times New Roman"/>
                <w:lang w:eastAsia="zh-CN"/>
              </w:rPr>
            </w:pPr>
          </w:p>
        </w:tc>
        <w:tc>
          <w:tcPr>
            <w:tcW w:w="7375" w:type="dxa"/>
          </w:tcPr>
          <w:p w14:paraId="5FE7B1A1" w14:textId="47A0AADD" w:rsidR="0052017C" w:rsidRDefault="0052017C" w:rsidP="0052017C">
            <w:pPr>
              <w:pStyle w:val="af9"/>
              <w:ind w:left="0"/>
              <w:contextualSpacing/>
              <w:rPr>
                <w:rFonts w:ascii="Times New Roman" w:eastAsiaTheme="minorEastAsia" w:hAnsi="Times New Roman"/>
                <w:lang w:eastAsia="zh-CN"/>
              </w:rPr>
            </w:pPr>
          </w:p>
        </w:tc>
      </w:tr>
      <w:tr w:rsidR="0052017C" w:rsidRPr="00EB6FCE" w14:paraId="7BFB148D" w14:textId="77777777" w:rsidTr="009C7541">
        <w:tc>
          <w:tcPr>
            <w:tcW w:w="1975" w:type="dxa"/>
          </w:tcPr>
          <w:p w14:paraId="6120D1D2" w14:textId="038EB2FF" w:rsidR="0052017C" w:rsidRPr="00F97662" w:rsidRDefault="0052017C" w:rsidP="0052017C">
            <w:pPr>
              <w:pStyle w:val="af9"/>
              <w:ind w:left="0"/>
              <w:contextualSpacing/>
              <w:rPr>
                <w:rFonts w:ascii="Times New Roman" w:eastAsia="Malgun Gothic" w:hAnsi="Times New Roman"/>
                <w:lang w:eastAsia="ko-KR"/>
              </w:rPr>
            </w:pPr>
          </w:p>
        </w:tc>
        <w:tc>
          <w:tcPr>
            <w:tcW w:w="7375" w:type="dxa"/>
          </w:tcPr>
          <w:p w14:paraId="431E499E" w14:textId="7DBAD51D" w:rsidR="0052017C" w:rsidRPr="00EB6FCE" w:rsidRDefault="0052017C" w:rsidP="0052017C">
            <w:pPr>
              <w:pStyle w:val="af9"/>
              <w:ind w:left="0"/>
              <w:contextualSpacing/>
              <w:rPr>
                <w:rFonts w:ascii="Times New Roman" w:eastAsia="Malgun Gothic" w:hAnsi="Times New Roman"/>
                <w:lang w:eastAsia="ko-KR"/>
              </w:rPr>
            </w:pPr>
          </w:p>
        </w:tc>
      </w:tr>
      <w:tr w:rsidR="0052017C" w:rsidRPr="00BA21B0" w14:paraId="4404C72B" w14:textId="77777777" w:rsidTr="009C7541">
        <w:tc>
          <w:tcPr>
            <w:tcW w:w="1975" w:type="dxa"/>
          </w:tcPr>
          <w:p w14:paraId="6A506379" w14:textId="004990FC" w:rsidR="0052017C" w:rsidRPr="00BA21B0" w:rsidRDefault="0052017C" w:rsidP="0052017C">
            <w:pPr>
              <w:pStyle w:val="af9"/>
              <w:ind w:left="0"/>
              <w:contextualSpacing/>
              <w:rPr>
                <w:rFonts w:ascii="Times New Roman" w:eastAsiaTheme="minorEastAsia" w:hAnsi="Times New Roman"/>
                <w:lang w:eastAsia="zh-CN"/>
              </w:rPr>
            </w:pPr>
          </w:p>
        </w:tc>
        <w:tc>
          <w:tcPr>
            <w:tcW w:w="7375" w:type="dxa"/>
          </w:tcPr>
          <w:p w14:paraId="29051BB5" w14:textId="1475A50D" w:rsidR="0052017C" w:rsidRPr="00BA21B0" w:rsidRDefault="0052017C" w:rsidP="0052017C">
            <w:pPr>
              <w:pStyle w:val="af9"/>
              <w:ind w:left="0"/>
              <w:contextualSpacing/>
              <w:rPr>
                <w:rFonts w:ascii="Times New Roman" w:eastAsiaTheme="minorEastAsia" w:hAnsi="Times New Roman"/>
                <w:lang w:eastAsia="zh-CN"/>
              </w:rPr>
            </w:pPr>
          </w:p>
        </w:tc>
      </w:tr>
      <w:tr w:rsidR="0052017C" w14:paraId="1D99F2B8" w14:textId="77777777" w:rsidTr="009C7541">
        <w:tc>
          <w:tcPr>
            <w:tcW w:w="1975" w:type="dxa"/>
          </w:tcPr>
          <w:p w14:paraId="0659A35A" w14:textId="717595FE" w:rsidR="0052017C" w:rsidRPr="00AE70BF" w:rsidRDefault="0052017C" w:rsidP="0052017C">
            <w:pPr>
              <w:pStyle w:val="af9"/>
              <w:ind w:left="0"/>
              <w:contextualSpacing/>
              <w:rPr>
                <w:rFonts w:ascii="Times New Roman" w:eastAsia="Malgun Gothic" w:hAnsi="Times New Roman"/>
                <w:lang w:val="en-GB" w:eastAsia="ko-KR"/>
              </w:rPr>
            </w:pPr>
          </w:p>
        </w:tc>
        <w:tc>
          <w:tcPr>
            <w:tcW w:w="7375" w:type="dxa"/>
          </w:tcPr>
          <w:p w14:paraId="37DC684C" w14:textId="214BBBEF" w:rsidR="0052017C" w:rsidRDefault="0052017C" w:rsidP="0052017C">
            <w:pPr>
              <w:pStyle w:val="af9"/>
              <w:ind w:left="0"/>
              <w:contextualSpacing/>
              <w:rPr>
                <w:rFonts w:ascii="Times New Roman" w:eastAsia="Malgun Gothic" w:hAnsi="Times New Roman"/>
                <w:lang w:eastAsia="ko-KR"/>
              </w:rPr>
            </w:pPr>
          </w:p>
        </w:tc>
      </w:tr>
      <w:tr w:rsidR="0052017C" w:rsidRPr="00781160" w14:paraId="67B3DC27" w14:textId="77777777" w:rsidTr="009C7541">
        <w:tc>
          <w:tcPr>
            <w:tcW w:w="1975" w:type="dxa"/>
          </w:tcPr>
          <w:p w14:paraId="36013EC8" w14:textId="1C2057F4" w:rsidR="0052017C" w:rsidRPr="00781160" w:rsidRDefault="0052017C" w:rsidP="0052017C">
            <w:pPr>
              <w:pStyle w:val="af9"/>
              <w:ind w:left="0"/>
              <w:contextualSpacing/>
              <w:rPr>
                <w:rFonts w:ascii="Times New Roman" w:eastAsiaTheme="minorEastAsia" w:hAnsi="Times New Roman"/>
                <w:lang w:eastAsia="zh-CN"/>
              </w:rPr>
            </w:pPr>
          </w:p>
        </w:tc>
        <w:tc>
          <w:tcPr>
            <w:tcW w:w="7375" w:type="dxa"/>
          </w:tcPr>
          <w:p w14:paraId="68D25280" w14:textId="47081527" w:rsidR="0052017C" w:rsidRPr="00781160" w:rsidRDefault="0052017C" w:rsidP="0052017C">
            <w:pPr>
              <w:pStyle w:val="af9"/>
              <w:ind w:left="0"/>
              <w:contextualSpacing/>
              <w:rPr>
                <w:rFonts w:ascii="Times New Roman" w:eastAsiaTheme="minorEastAsia" w:hAnsi="Times New Roman"/>
                <w:lang w:eastAsia="zh-CN"/>
              </w:rPr>
            </w:pPr>
          </w:p>
        </w:tc>
      </w:tr>
      <w:tr w:rsidR="0052017C" w14:paraId="06FCAD24" w14:textId="77777777" w:rsidTr="009C7541">
        <w:tc>
          <w:tcPr>
            <w:tcW w:w="1975" w:type="dxa"/>
          </w:tcPr>
          <w:p w14:paraId="7A11B455" w14:textId="1FDAFCDD" w:rsidR="0052017C" w:rsidRDefault="0052017C" w:rsidP="0052017C">
            <w:pPr>
              <w:pStyle w:val="af9"/>
              <w:ind w:left="0"/>
              <w:contextualSpacing/>
              <w:rPr>
                <w:rFonts w:ascii="Times New Roman" w:eastAsia="Malgun Gothic" w:hAnsi="Times New Roman"/>
                <w:lang w:eastAsia="ko-KR"/>
              </w:rPr>
            </w:pPr>
          </w:p>
        </w:tc>
        <w:tc>
          <w:tcPr>
            <w:tcW w:w="7375" w:type="dxa"/>
          </w:tcPr>
          <w:p w14:paraId="39AB9840" w14:textId="77777777" w:rsidR="0052017C" w:rsidRDefault="0052017C" w:rsidP="0052017C">
            <w:pPr>
              <w:pStyle w:val="af9"/>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lastRenderedPageBreak/>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7A1D25">
        <w:rPr>
          <w:rFonts w:ascii="Times New Roman" w:hAnsi="Times New Roman"/>
        </w:rPr>
        <w:t>InterDigital,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4pt;height:108pt;mso-width-percent:0;mso-height-percent:0;mso-width-percent:0;mso-height-percent:0" o:ole="">
                  <v:imagedata r:id="rId14" o:title=""/>
                </v:shape>
                <o:OLEObject Type="Embed" ProgID="Visio.Drawing.11" ShapeID="_x0000_i1026" DrawAspect="Content" ObjectID="_1683118893" r:id="rId15"/>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lastRenderedPageBreak/>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 xml:space="preserve">Report period (ms)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Huawei, HiSilicon</w:t>
            </w:r>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lastRenderedPageBreak/>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14:paraId="52B045F7" w14:textId="77777777" w:rsidTr="009C7541">
        <w:tc>
          <w:tcPr>
            <w:tcW w:w="1975" w:type="dxa"/>
          </w:tcPr>
          <w:p w14:paraId="2A6D02FE" w14:textId="2EDE2346" w:rsidR="0052017C" w:rsidRPr="00716470" w:rsidRDefault="0052017C" w:rsidP="0052017C">
            <w:pPr>
              <w:pStyle w:val="af9"/>
              <w:ind w:left="0"/>
              <w:contextualSpacing/>
              <w:rPr>
                <w:rFonts w:ascii="Times New Roman" w:eastAsiaTheme="minorEastAsia" w:hAnsi="Times New Roman"/>
                <w:lang w:eastAsia="zh-CN"/>
              </w:rPr>
            </w:pPr>
          </w:p>
        </w:tc>
        <w:tc>
          <w:tcPr>
            <w:tcW w:w="8550" w:type="dxa"/>
          </w:tcPr>
          <w:p w14:paraId="33189F9E" w14:textId="59E48564" w:rsidR="0052017C" w:rsidRPr="00716470" w:rsidRDefault="0052017C" w:rsidP="0052017C">
            <w:pPr>
              <w:pStyle w:val="af9"/>
              <w:ind w:left="0"/>
              <w:contextualSpacing/>
              <w:rPr>
                <w:rFonts w:ascii="Times New Roman" w:eastAsiaTheme="minorEastAsia" w:hAnsi="Times New Roman"/>
                <w:lang w:eastAsia="zh-CN"/>
              </w:rPr>
            </w:pPr>
          </w:p>
        </w:tc>
      </w:tr>
      <w:tr w:rsidR="0052017C" w14:paraId="7DE77B3B" w14:textId="77777777" w:rsidTr="009C7541">
        <w:tc>
          <w:tcPr>
            <w:tcW w:w="1975" w:type="dxa"/>
          </w:tcPr>
          <w:p w14:paraId="4F78FF34" w14:textId="4EF38A52" w:rsidR="0052017C" w:rsidRDefault="0052017C" w:rsidP="0052017C">
            <w:pPr>
              <w:pStyle w:val="af9"/>
              <w:ind w:left="0"/>
              <w:contextualSpacing/>
              <w:rPr>
                <w:rFonts w:ascii="Times New Roman" w:eastAsiaTheme="minorEastAsia" w:hAnsi="Times New Roman"/>
                <w:lang w:eastAsia="zh-CN"/>
              </w:rPr>
            </w:pPr>
          </w:p>
        </w:tc>
        <w:tc>
          <w:tcPr>
            <w:tcW w:w="8550" w:type="dxa"/>
          </w:tcPr>
          <w:p w14:paraId="6FE34BFF" w14:textId="1AFBF505" w:rsidR="0052017C" w:rsidRDefault="0052017C" w:rsidP="0052017C">
            <w:pPr>
              <w:pStyle w:val="af9"/>
              <w:ind w:left="0"/>
              <w:contextualSpacing/>
              <w:rPr>
                <w:rFonts w:ascii="Times New Roman" w:eastAsiaTheme="minorEastAsia" w:hAnsi="Times New Roman"/>
                <w:lang w:eastAsia="zh-CN"/>
              </w:rPr>
            </w:pP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lastRenderedPageBreak/>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506B52DD" w14:textId="2F1DD551"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lastRenderedPageBreak/>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AF83679" w14:textId="7C11CA56"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lastRenderedPageBreak/>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400F00A6" w:rsidR="0052017C" w:rsidRPr="00E431AC" w:rsidRDefault="0052017C" w:rsidP="0052017C">
            <w:pPr>
              <w:pStyle w:val="af9"/>
              <w:ind w:left="0"/>
              <w:contextualSpacing/>
              <w:rPr>
                <w:rFonts w:ascii="Times New Roman" w:eastAsia="Malgun Gothic" w:hAnsi="Times New Roman"/>
                <w:lang w:eastAsia="ko-KR"/>
              </w:rPr>
            </w:pPr>
          </w:p>
        </w:tc>
        <w:tc>
          <w:tcPr>
            <w:tcW w:w="7375" w:type="dxa"/>
          </w:tcPr>
          <w:p w14:paraId="709FB15F" w14:textId="431CB9C1" w:rsidR="0052017C" w:rsidRPr="00E431AC" w:rsidRDefault="0052017C" w:rsidP="0052017C">
            <w:pPr>
              <w:pStyle w:val="af9"/>
              <w:ind w:left="0"/>
              <w:contextualSpacing/>
              <w:rPr>
                <w:rFonts w:ascii="Times New Roman" w:eastAsia="Malgun Gothic" w:hAnsi="Times New Roman"/>
                <w:lang w:eastAsia="ko-KR"/>
              </w:rPr>
            </w:pPr>
          </w:p>
        </w:tc>
      </w:tr>
      <w:tr w:rsidR="0052017C" w14:paraId="1F93ABBD" w14:textId="77777777" w:rsidTr="009C7541">
        <w:tc>
          <w:tcPr>
            <w:tcW w:w="1975" w:type="dxa"/>
          </w:tcPr>
          <w:p w14:paraId="5DAE49B6" w14:textId="6DD12A24" w:rsidR="0052017C" w:rsidRDefault="0052017C" w:rsidP="0052017C">
            <w:pPr>
              <w:pStyle w:val="af9"/>
              <w:ind w:left="0"/>
              <w:contextualSpacing/>
              <w:rPr>
                <w:rFonts w:ascii="Times New Roman" w:eastAsiaTheme="minorEastAsia" w:hAnsi="Times New Roman"/>
                <w:lang w:eastAsia="zh-CN"/>
              </w:rPr>
            </w:pPr>
          </w:p>
        </w:tc>
        <w:tc>
          <w:tcPr>
            <w:tcW w:w="7375" w:type="dxa"/>
          </w:tcPr>
          <w:p w14:paraId="024EAEC7" w14:textId="1A98AA7C" w:rsidR="0052017C" w:rsidRDefault="0052017C" w:rsidP="0052017C">
            <w:pPr>
              <w:pStyle w:val="af9"/>
              <w:ind w:left="0"/>
              <w:contextualSpacing/>
              <w:rPr>
                <w:rFonts w:ascii="Times New Roman" w:eastAsiaTheme="minorEastAsia" w:hAnsi="Times New Roman"/>
                <w:lang w:eastAsia="zh-CN"/>
              </w:rPr>
            </w:pPr>
          </w:p>
        </w:tc>
      </w:tr>
      <w:tr w:rsidR="0052017C" w:rsidRPr="00CB351F" w14:paraId="1FC83B81" w14:textId="77777777" w:rsidTr="009C7541">
        <w:tc>
          <w:tcPr>
            <w:tcW w:w="1975" w:type="dxa"/>
          </w:tcPr>
          <w:p w14:paraId="7F3021EA" w14:textId="23C74BF2" w:rsidR="0052017C" w:rsidRPr="00CB351F" w:rsidRDefault="0052017C" w:rsidP="0052017C">
            <w:pPr>
              <w:pStyle w:val="af9"/>
              <w:ind w:left="0"/>
              <w:contextualSpacing/>
              <w:jc w:val="both"/>
              <w:rPr>
                <w:rFonts w:ascii="Times New Roman" w:eastAsiaTheme="minorEastAsia" w:hAnsi="Times New Roman"/>
                <w:lang w:eastAsia="zh-CN"/>
              </w:rPr>
            </w:pPr>
          </w:p>
        </w:tc>
        <w:tc>
          <w:tcPr>
            <w:tcW w:w="7375" w:type="dxa"/>
          </w:tcPr>
          <w:p w14:paraId="7491FDF3" w14:textId="0C4A91C8" w:rsidR="0052017C" w:rsidRPr="00CB351F" w:rsidRDefault="0052017C" w:rsidP="0052017C">
            <w:pPr>
              <w:pStyle w:val="af9"/>
              <w:ind w:left="0"/>
              <w:contextualSpacing/>
              <w:jc w:val="both"/>
              <w:rPr>
                <w:rFonts w:ascii="Times New Roman" w:eastAsiaTheme="minorEastAsia" w:hAnsi="Times New Roman"/>
                <w:lang w:eastAsia="zh-CN"/>
              </w:rPr>
            </w:pPr>
          </w:p>
        </w:tc>
      </w:tr>
      <w:tr w:rsidR="0052017C" w14:paraId="2EBFD3CC" w14:textId="77777777" w:rsidTr="009C7541">
        <w:tc>
          <w:tcPr>
            <w:tcW w:w="1975" w:type="dxa"/>
          </w:tcPr>
          <w:p w14:paraId="5F9F90D0" w14:textId="741CD5CF"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7FA66D66" w14:textId="2FB955C9" w:rsidR="0052017C" w:rsidRPr="008D5228" w:rsidRDefault="0052017C" w:rsidP="0052017C">
            <w:pPr>
              <w:contextualSpacing/>
              <w:rPr>
                <w:rFonts w:eastAsiaTheme="minorEastAsia"/>
                <w:lang w:eastAsia="zh-CN"/>
              </w:rPr>
            </w:pPr>
          </w:p>
        </w:tc>
      </w:tr>
      <w:tr w:rsidR="0052017C" w14:paraId="122E21E7" w14:textId="77777777" w:rsidTr="009C7541">
        <w:tc>
          <w:tcPr>
            <w:tcW w:w="1975" w:type="dxa"/>
          </w:tcPr>
          <w:p w14:paraId="102D08C3" w14:textId="619CB083" w:rsidR="0052017C" w:rsidRDefault="0052017C" w:rsidP="0052017C">
            <w:pPr>
              <w:pStyle w:val="af9"/>
              <w:ind w:left="0"/>
              <w:contextualSpacing/>
              <w:rPr>
                <w:rFonts w:ascii="Times New Roman" w:eastAsiaTheme="minorEastAsia" w:hAnsi="Times New Roman"/>
                <w:lang w:eastAsia="zh-CN"/>
              </w:rPr>
            </w:pPr>
          </w:p>
        </w:tc>
        <w:tc>
          <w:tcPr>
            <w:tcW w:w="7375" w:type="dxa"/>
          </w:tcPr>
          <w:p w14:paraId="1F9AD6C6" w14:textId="11436595" w:rsidR="0052017C" w:rsidRDefault="0052017C" w:rsidP="0052017C">
            <w:pPr>
              <w:pStyle w:val="af9"/>
              <w:ind w:left="0"/>
              <w:contextualSpacing/>
              <w:rPr>
                <w:rFonts w:ascii="Times New Roman" w:eastAsiaTheme="minorEastAsia" w:hAnsi="Times New Roman"/>
                <w:lang w:eastAsia="zh-CN"/>
              </w:rPr>
            </w:pPr>
          </w:p>
        </w:tc>
      </w:tr>
      <w:tr w:rsidR="0052017C" w14:paraId="3481A2BF" w14:textId="77777777" w:rsidTr="009C7541">
        <w:tc>
          <w:tcPr>
            <w:tcW w:w="1975" w:type="dxa"/>
          </w:tcPr>
          <w:p w14:paraId="0ED768B2" w14:textId="6B1C4161" w:rsidR="0052017C" w:rsidRDefault="0052017C" w:rsidP="0052017C">
            <w:pPr>
              <w:pStyle w:val="af9"/>
              <w:ind w:left="0"/>
              <w:contextualSpacing/>
              <w:rPr>
                <w:rFonts w:ascii="Times New Roman" w:eastAsia="MS Mincho" w:hAnsi="Times New Roman"/>
                <w:lang w:eastAsia="ja-JP"/>
              </w:rPr>
            </w:pPr>
          </w:p>
        </w:tc>
        <w:tc>
          <w:tcPr>
            <w:tcW w:w="7375" w:type="dxa"/>
          </w:tcPr>
          <w:p w14:paraId="1AA7DACD" w14:textId="532C71F2" w:rsidR="0052017C" w:rsidRDefault="0052017C" w:rsidP="0052017C">
            <w:pPr>
              <w:pStyle w:val="af9"/>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21F01" w14:paraId="707BD994" w14:textId="77777777" w:rsidTr="009C7541">
        <w:tc>
          <w:tcPr>
            <w:tcW w:w="1975" w:type="dxa"/>
          </w:tcPr>
          <w:p w14:paraId="18D755A6" w14:textId="288CD41F" w:rsidR="00B21F01" w:rsidRPr="002F7332" w:rsidRDefault="00B21F01" w:rsidP="009C7541">
            <w:pPr>
              <w:pStyle w:val="af9"/>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af9"/>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af9"/>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af9"/>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af9"/>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af9"/>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af9"/>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af9"/>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af9"/>
              <w:ind w:left="0"/>
              <w:contextualSpacing/>
              <w:rPr>
                <w:rFonts w:ascii="Times New Roman" w:eastAsia="Malgun Gothic" w:hAnsi="Times New Roman"/>
                <w:lang w:eastAsia="ko-KR"/>
              </w:rPr>
            </w:pPr>
          </w:p>
        </w:tc>
        <w:tc>
          <w:tcPr>
            <w:tcW w:w="7375" w:type="dxa"/>
          </w:tcPr>
          <w:p w14:paraId="1295FEB6" w14:textId="763D9098" w:rsidR="00B21F01" w:rsidRPr="00E431AC" w:rsidRDefault="00B21F01" w:rsidP="009C7541">
            <w:pPr>
              <w:pStyle w:val="af9"/>
              <w:ind w:left="0"/>
              <w:contextualSpacing/>
              <w:rPr>
                <w:rFonts w:ascii="Times New Roman" w:eastAsia="Malgun Gothic"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af9"/>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af9"/>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af9"/>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af9"/>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af9"/>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af9"/>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af9"/>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af9"/>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af9"/>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af9"/>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af9"/>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af9"/>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af9"/>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af9"/>
              <w:ind w:left="0"/>
              <w:contextualSpacing/>
              <w:rPr>
                <w:rFonts w:ascii="Times New Roman" w:eastAsia="Malgun Gothic"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af9"/>
              <w:ind w:left="0"/>
              <w:contextualSpacing/>
              <w:rPr>
                <w:rFonts w:ascii="Times New Roman" w:eastAsia="Malgun Gothic" w:hAnsi="Times New Roman"/>
                <w:lang w:eastAsia="ko-KR"/>
              </w:rPr>
            </w:pPr>
          </w:p>
        </w:tc>
        <w:tc>
          <w:tcPr>
            <w:tcW w:w="7375" w:type="dxa"/>
          </w:tcPr>
          <w:p w14:paraId="714B3819" w14:textId="620652C6" w:rsidR="00B21F01" w:rsidRDefault="00B21F01" w:rsidP="009C7541">
            <w:pPr>
              <w:pStyle w:val="af9"/>
              <w:ind w:left="0"/>
              <w:contextualSpacing/>
              <w:rPr>
                <w:rFonts w:ascii="Times New Roman" w:eastAsia="Malgun Gothic"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af9"/>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af9"/>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af9"/>
              <w:ind w:left="0"/>
              <w:contextualSpacing/>
              <w:rPr>
                <w:rFonts w:ascii="Times New Roman" w:eastAsia="Malgun Gothic" w:hAnsi="Times New Roman"/>
                <w:lang w:eastAsia="ko-KR"/>
              </w:rPr>
            </w:pPr>
          </w:p>
        </w:tc>
        <w:tc>
          <w:tcPr>
            <w:tcW w:w="7375" w:type="dxa"/>
          </w:tcPr>
          <w:p w14:paraId="44885B81" w14:textId="2B210E0B" w:rsidR="00B21F01" w:rsidRDefault="00B21F01" w:rsidP="009C7541">
            <w:pPr>
              <w:pStyle w:val="af9"/>
              <w:ind w:left="0"/>
              <w:contextualSpacing/>
              <w:rPr>
                <w:rFonts w:ascii="Times New Roman" w:eastAsia="Malgun Gothic"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af9"/>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af9"/>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af9"/>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r w:rsidR="00F94B39">
        <w:rPr>
          <w:rFonts w:ascii="Times New Roman" w:eastAsia="Times New Roman" w:hAnsi="Times New Roman"/>
        </w:rPr>
        <w:t>Doccomo</w:t>
      </w:r>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Lenovo/MotM</w:t>
      </w:r>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Huawei/HiSilicon</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lastRenderedPageBreak/>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8"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lastRenderedPageBreak/>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coresetPoolIndex as each CORESET with a certain coresetPoolIndex.</w:t>
            </w:r>
          </w:p>
          <w:p w14:paraId="2A89B10E" w14:textId="6526BBE9" w:rsid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9"/>
              <w:ind w:left="0"/>
              <w:contextualSpacing/>
              <w:rPr>
                <w:rFonts w:ascii="Times New Roman" w:eastAsia="Malgun Gothic" w:hAnsi="Times New Roman"/>
                <w:lang w:eastAsia="ko-KR"/>
              </w:rPr>
            </w:pPr>
          </w:p>
          <w:p w14:paraId="1A6238D3" w14:textId="7F5A25EC"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Huawei, HiSilicon</w:t>
            </w:r>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CORESETPoolindex</w:t>
      </w:r>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Alt1: when CORESETPoolIndex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CORESETPoolIndex is configured for a CORESET in a CC by RRC, </w:t>
            </w:r>
            <w:r w:rsidRPr="00856D87">
              <w:rPr>
                <w:rFonts w:ascii="Times New Roman" w:eastAsia="MS Mincho" w:hAnsi="Times New Roman"/>
                <w:color w:val="FF0000"/>
                <w:u w:val="single"/>
                <w:lang w:eastAsia="ja-JP"/>
              </w:rPr>
              <w:t>for the CORESET not configured with CORESETPoolIndex,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CORESETPoolIndex is configured to a CORESET, other CORESETs without CORESETPoolIndex were assumed CORESETPoolIndex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293BC18A" w:rsidR="0052017C" w:rsidRDefault="0052017C" w:rsidP="0052017C">
            <w:pPr>
              <w:pStyle w:val="af9"/>
              <w:ind w:left="0"/>
              <w:contextualSpacing/>
              <w:rPr>
                <w:rFonts w:ascii="Times New Roman" w:eastAsiaTheme="minorEastAsia" w:hAnsi="Times New Roman"/>
                <w:lang w:eastAsia="zh-CN"/>
              </w:rPr>
            </w:pPr>
          </w:p>
        </w:tc>
        <w:tc>
          <w:tcPr>
            <w:tcW w:w="7375" w:type="dxa"/>
          </w:tcPr>
          <w:p w14:paraId="3479A884" w14:textId="1F981A75" w:rsidR="0052017C" w:rsidRDefault="0052017C" w:rsidP="0052017C">
            <w:pPr>
              <w:pStyle w:val="af9"/>
              <w:ind w:left="0"/>
              <w:contextualSpacing/>
              <w:rPr>
                <w:rFonts w:ascii="Times New Roman" w:eastAsiaTheme="minorEastAsia" w:hAnsi="Times New Roman"/>
                <w:lang w:eastAsia="zh-CN"/>
              </w:rPr>
            </w:pPr>
          </w:p>
        </w:tc>
      </w:tr>
      <w:tr w:rsidR="0052017C" w14:paraId="053D9524" w14:textId="77777777" w:rsidTr="009C7541">
        <w:tc>
          <w:tcPr>
            <w:tcW w:w="1975" w:type="dxa"/>
          </w:tcPr>
          <w:p w14:paraId="28BB1677" w14:textId="68316B69" w:rsidR="0052017C" w:rsidRDefault="0052017C" w:rsidP="0052017C">
            <w:pPr>
              <w:pStyle w:val="af9"/>
              <w:ind w:left="0"/>
              <w:contextualSpacing/>
              <w:rPr>
                <w:rFonts w:ascii="Times New Roman" w:eastAsiaTheme="minorEastAsia" w:hAnsi="Times New Roman"/>
                <w:lang w:eastAsia="zh-CN"/>
              </w:rPr>
            </w:pPr>
          </w:p>
        </w:tc>
        <w:tc>
          <w:tcPr>
            <w:tcW w:w="7375" w:type="dxa"/>
          </w:tcPr>
          <w:p w14:paraId="2C599F36" w14:textId="747C8619" w:rsidR="0052017C" w:rsidRDefault="0052017C" w:rsidP="0052017C">
            <w:pPr>
              <w:pStyle w:val="af9"/>
              <w:ind w:left="0"/>
              <w:contextualSpacing/>
              <w:rPr>
                <w:rFonts w:ascii="Times New Roman" w:eastAsiaTheme="minorEastAsia" w:hAnsi="Times New Roman"/>
                <w:lang w:eastAsia="zh-CN"/>
              </w:rPr>
            </w:pPr>
          </w:p>
        </w:tc>
      </w:tr>
      <w:tr w:rsidR="0052017C" w:rsidRPr="00F5065F" w14:paraId="2D8EB281" w14:textId="77777777" w:rsidTr="009C7541">
        <w:tc>
          <w:tcPr>
            <w:tcW w:w="1975" w:type="dxa"/>
          </w:tcPr>
          <w:p w14:paraId="268F343C" w14:textId="53EEA8AA" w:rsidR="0052017C" w:rsidRPr="00F5065F" w:rsidRDefault="0052017C" w:rsidP="0052017C">
            <w:pPr>
              <w:pStyle w:val="af9"/>
              <w:ind w:left="0"/>
              <w:contextualSpacing/>
              <w:rPr>
                <w:rFonts w:ascii="Times New Roman" w:eastAsia="Malgun Gothic" w:hAnsi="Times New Roman"/>
                <w:lang w:eastAsia="ko-KR"/>
              </w:rPr>
            </w:pPr>
          </w:p>
        </w:tc>
        <w:tc>
          <w:tcPr>
            <w:tcW w:w="7375" w:type="dxa"/>
          </w:tcPr>
          <w:p w14:paraId="29D00CFB" w14:textId="4AF27E93" w:rsidR="0052017C" w:rsidRPr="00F94B39" w:rsidRDefault="0052017C" w:rsidP="0052017C">
            <w:pPr>
              <w:contextualSpacing/>
              <w:rPr>
                <w:rFonts w:eastAsia="Malgun Gothic"/>
                <w:lang w:eastAsia="ko-KR"/>
              </w:rPr>
            </w:pPr>
          </w:p>
        </w:tc>
      </w:tr>
      <w:tr w:rsidR="0052017C" w:rsidRPr="00563F4A" w14:paraId="6D6612B7" w14:textId="77777777" w:rsidTr="009C7541">
        <w:tc>
          <w:tcPr>
            <w:tcW w:w="1975" w:type="dxa"/>
          </w:tcPr>
          <w:p w14:paraId="5662D6FA" w14:textId="1A2A7E7B" w:rsidR="0052017C" w:rsidRDefault="0052017C" w:rsidP="0052017C">
            <w:pPr>
              <w:pStyle w:val="af9"/>
              <w:ind w:left="0"/>
              <w:contextualSpacing/>
              <w:rPr>
                <w:rFonts w:ascii="Times New Roman" w:eastAsiaTheme="minorEastAsia" w:hAnsi="Times New Roman"/>
                <w:lang w:eastAsia="zh-CN"/>
              </w:rPr>
            </w:pPr>
          </w:p>
        </w:tc>
        <w:tc>
          <w:tcPr>
            <w:tcW w:w="7375" w:type="dxa"/>
          </w:tcPr>
          <w:p w14:paraId="28DE260A" w14:textId="05C964BE" w:rsidR="0052017C" w:rsidRPr="00563F4A" w:rsidRDefault="0052017C" w:rsidP="0052017C">
            <w:pPr>
              <w:contextualSpacing/>
              <w:rPr>
                <w:rFonts w:eastAsiaTheme="minorEastAsia"/>
                <w:lang w:eastAsia="zh-CN"/>
              </w:rPr>
            </w:pPr>
          </w:p>
        </w:tc>
      </w:tr>
      <w:tr w:rsidR="0052017C" w14:paraId="1AB69A7D" w14:textId="77777777" w:rsidTr="009C7541">
        <w:tc>
          <w:tcPr>
            <w:tcW w:w="1975" w:type="dxa"/>
          </w:tcPr>
          <w:p w14:paraId="7FE8E273" w14:textId="6B42E3A9" w:rsidR="0052017C" w:rsidRDefault="0052017C" w:rsidP="0052017C">
            <w:pPr>
              <w:pStyle w:val="af9"/>
              <w:ind w:left="0"/>
              <w:contextualSpacing/>
              <w:rPr>
                <w:rFonts w:ascii="Times New Roman" w:eastAsia="MS Mincho" w:hAnsi="Times New Roman"/>
                <w:lang w:eastAsia="ja-JP"/>
              </w:rPr>
            </w:pPr>
          </w:p>
        </w:tc>
        <w:tc>
          <w:tcPr>
            <w:tcW w:w="7375" w:type="dxa"/>
          </w:tcPr>
          <w:p w14:paraId="77B2A025" w14:textId="77777777" w:rsidR="0052017C" w:rsidRDefault="0052017C" w:rsidP="0052017C">
            <w:pPr>
              <w:pStyle w:val="af9"/>
              <w:ind w:left="0"/>
              <w:contextualSpacing/>
              <w:rPr>
                <w:rFonts w:ascii="Times New Roman" w:eastAsia="MS Mincho" w:hAnsi="Times New Roman"/>
                <w:lang w:eastAsia="ja-JP"/>
              </w:rPr>
            </w:pPr>
          </w:p>
        </w:tc>
      </w:tr>
      <w:tr w:rsidR="0052017C" w:rsidRPr="002E4149" w14:paraId="301F932C" w14:textId="77777777" w:rsidTr="009C7541">
        <w:tc>
          <w:tcPr>
            <w:tcW w:w="1975" w:type="dxa"/>
          </w:tcPr>
          <w:p w14:paraId="6A516860" w14:textId="1DD948C7" w:rsidR="0052017C" w:rsidRPr="002E4149" w:rsidRDefault="0052017C" w:rsidP="0052017C">
            <w:pPr>
              <w:pStyle w:val="af9"/>
              <w:ind w:left="0"/>
              <w:contextualSpacing/>
              <w:rPr>
                <w:rFonts w:ascii="Times New Roman" w:eastAsiaTheme="minorEastAsia" w:hAnsi="Times New Roman"/>
                <w:lang w:eastAsia="zh-CN"/>
              </w:rPr>
            </w:pPr>
          </w:p>
        </w:tc>
        <w:tc>
          <w:tcPr>
            <w:tcW w:w="7375" w:type="dxa"/>
          </w:tcPr>
          <w:p w14:paraId="501E2934" w14:textId="0024C655" w:rsidR="0052017C" w:rsidRPr="002E4149" w:rsidRDefault="0052017C" w:rsidP="0052017C">
            <w:pPr>
              <w:pStyle w:val="af9"/>
              <w:ind w:left="0"/>
              <w:contextualSpacing/>
              <w:rPr>
                <w:rFonts w:ascii="Times New Roman" w:eastAsiaTheme="minorEastAsia" w:hAnsi="Times New Roman"/>
                <w:lang w:eastAsia="zh-CN"/>
              </w:rPr>
            </w:pPr>
          </w:p>
        </w:tc>
      </w:tr>
      <w:tr w:rsidR="0052017C" w:rsidRPr="004102C3" w14:paraId="04C1D6DE" w14:textId="77777777" w:rsidTr="00F94B39">
        <w:trPr>
          <w:trHeight w:val="64"/>
        </w:trPr>
        <w:tc>
          <w:tcPr>
            <w:tcW w:w="1975" w:type="dxa"/>
          </w:tcPr>
          <w:p w14:paraId="252CFEF9" w14:textId="347E14BA" w:rsidR="0052017C" w:rsidRPr="00EF6F7D" w:rsidRDefault="0052017C" w:rsidP="0052017C">
            <w:pPr>
              <w:pStyle w:val="af9"/>
              <w:ind w:left="0"/>
              <w:contextualSpacing/>
              <w:rPr>
                <w:rFonts w:ascii="Times New Roman" w:eastAsiaTheme="minorEastAsia" w:hAnsi="Times New Roman"/>
                <w:lang w:val="en-GB" w:eastAsia="zh-CN"/>
              </w:rPr>
            </w:pPr>
          </w:p>
        </w:tc>
        <w:tc>
          <w:tcPr>
            <w:tcW w:w="7375" w:type="dxa"/>
          </w:tcPr>
          <w:p w14:paraId="4DBA725A" w14:textId="1271D827" w:rsidR="0052017C" w:rsidRPr="004102C3" w:rsidRDefault="0052017C" w:rsidP="0052017C">
            <w:pPr>
              <w:pStyle w:val="af9"/>
              <w:ind w:left="0"/>
              <w:contextualSpacing/>
              <w:rPr>
                <w:rFonts w:ascii="Times New Roman" w:eastAsia="Malgun Gothic" w:hAnsi="Times New Roman"/>
                <w:lang w:eastAsia="ko-KR"/>
              </w:rPr>
            </w:pPr>
          </w:p>
        </w:tc>
      </w:tr>
      <w:tr w:rsidR="0052017C" w14:paraId="5BD45181" w14:textId="77777777" w:rsidTr="009C7541">
        <w:tc>
          <w:tcPr>
            <w:tcW w:w="1975" w:type="dxa"/>
          </w:tcPr>
          <w:p w14:paraId="1B5CB2E8" w14:textId="3D47897F"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402162B3" w14:textId="63EE0520" w:rsidR="0052017C" w:rsidRDefault="0052017C" w:rsidP="0052017C">
            <w:pPr>
              <w:pStyle w:val="af9"/>
              <w:ind w:left="0"/>
              <w:contextualSpacing/>
              <w:rPr>
                <w:rFonts w:ascii="Times New Roman" w:eastAsiaTheme="minorEastAsia" w:hAnsi="Times New Roman"/>
                <w:lang w:eastAsia="zh-CN"/>
              </w:rPr>
            </w:pPr>
          </w:p>
        </w:tc>
      </w:tr>
      <w:tr w:rsidR="0052017C" w14:paraId="1DFE8ACE" w14:textId="77777777" w:rsidTr="009C7541">
        <w:tc>
          <w:tcPr>
            <w:tcW w:w="1975" w:type="dxa"/>
          </w:tcPr>
          <w:p w14:paraId="7B47B1F4" w14:textId="77777777"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0882D3A8" w14:textId="77777777" w:rsidR="0052017C" w:rsidRDefault="0052017C" w:rsidP="0052017C">
            <w:pPr>
              <w:pStyle w:val="af9"/>
              <w:ind w:left="0"/>
              <w:contextualSpacing/>
              <w:rPr>
                <w:rFonts w:ascii="Times New Roman" w:eastAsiaTheme="minorEastAsia" w:hAnsi="Times New Roman"/>
                <w:lang w:eastAsia="zh-CN"/>
              </w:rPr>
            </w:pPr>
          </w:p>
        </w:tc>
      </w:tr>
      <w:tr w:rsidR="0052017C" w:rsidRPr="003C21C5" w14:paraId="1F473A10" w14:textId="77777777" w:rsidTr="009C7541">
        <w:tc>
          <w:tcPr>
            <w:tcW w:w="1975" w:type="dxa"/>
          </w:tcPr>
          <w:p w14:paraId="491FD235" w14:textId="77777777" w:rsidR="0052017C" w:rsidRPr="003C21C5" w:rsidRDefault="0052017C" w:rsidP="0052017C">
            <w:pPr>
              <w:pStyle w:val="af9"/>
              <w:ind w:left="0"/>
              <w:contextualSpacing/>
              <w:rPr>
                <w:rFonts w:ascii="Times New Roman" w:eastAsia="PMingLiU" w:hAnsi="Times New Roman"/>
                <w:lang w:val="en-GB" w:eastAsia="zh-TW"/>
              </w:rPr>
            </w:pPr>
          </w:p>
        </w:tc>
        <w:tc>
          <w:tcPr>
            <w:tcW w:w="7375" w:type="dxa"/>
          </w:tcPr>
          <w:p w14:paraId="64D01F22" w14:textId="77777777" w:rsidR="0052017C" w:rsidRPr="003C21C5" w:rsidRDefault="0052017C" w:rsidP="0052017C">
            <w:pPr>
              <w:pStyle w:val="af9"/>
              <w:ind w:left="0"/>
              <w:contextualSpacing/>
              <w:rPr>
                <w:rFonts w:ascii="Times New Roman" w:eastAsia="PMingLiU" w:hAnsi="Times New Roman"/>
                <w:lang w:eastAsia="zh-TW"/>
              </w:rPr>
            </w:pPr>
          </w:p>
        </w:tc>
      </w:tr>
      <w:tr w:rsidR="0052017C" w14:paraId="0DE2EABE" w14:textId="77777777" w:rsidTr="009C7541">
        <w:tc>
          <w:tcPr>
            <w:tcW w:w="1975" w:type="dxa"/>
          </w:tcPr>
          <w:p w14:paraId="0A8B4212" w14:textId="77777777" w:rsidR="0052017C" w:rsidRDefault="0052017C" w:rsidP="0052017C">
            <w:pPr>
              <w:pStyle w:val="af9"/>
              <w:ind w:left="0"/>
              <w:contextualSpacing/>
              <w:rPr>
                <w:rFonts w:ascii="Times New Roman" w:eastAsia="PMingLiU" w:hAnsi="Times New Roman"/>
                <w:lang w:val="en-GB" w:eastAsia="zh-TW"/>
              </w:rPr>
            </w:pPr>
          </w:p>
        </w:tc>
        <w:tc>
          <w:tcPr>
            <w:tcW w:w="7375" w:type="dxa"/>
          </w:tcPr>
          <w:p w14:paraId="1B72603E" w14:textId="77777777" w:rsidR="0052017C" w:rsidRDefault="0052017C" w:rsidP="0052017C">
            <w:pPr>
              <w:pStyle w:val="af9"/>
              <w:ind w:left="0"/>
              <w:contextualSpacing/>
              <w:rPr>
                <w:rFonts w:ascii="Times New Roman" w:eastAsia="PMingLiU" w:hAnsi="Times New Roman"/>
                <w:lang w:eastAsia="zh-TW"/>
              </w:rPr>
            </w:pPr>
          </w:p>
        </w:tc>
      </w:tr>
      <w:tr w:rsidR="0052017C" w14:paraId="03B8D413" w14:textId="77777777" w:rsidTr="009C7541">
        <w:tc>
          <w:tcPr>
            <w:tcW w:w="1975" w:type="dxa"/>
          </w:tcPr>
          <w:p w14:paraId="555421AF" w14:textId="77777777" w:rsidR="0052017C" w:rsidRDefault="0052017C" w:rsidP="0052017C">
            <w:pPr>
              <w:pStyle w:val="af9"/>
              <w:ind w:left="0"/>
              <w:contextualSpacing/>
              <w:rPr>
                <w:rFonts w:ascii="Times New Roman" w:eastAsia="PMingLiU" w:hAnsi="Times New Roman"/>
                <w:lang w:val="en-GB" w:eastAsia="zh-TW"/>
              </w:rPr>
            </w:pPr>
          </w:p>
        </w:tc>
        <w:tc>
          <w:tcPr>
            <w:tcW w:w="7375" w:type="dxa"/>
          </w:tcPr>
          <w:p w14:paraId="179D2C4A" w14:textId="77777777" w:rsidR="0052017C" w:rsidRDefault="0052017C" w:rsidP="0052017C">
            <w:pPr>
              <w:pStyle w:val="af9"/>
              <w:ind w:left="0"/>
              <w:contextualSpacing/>
              <w:rPr>
                <w:rFonts w:ascii="Times New Roman" w:eastAsia="PMingLiU" w:hAnsi="Times New Roman"/>
                <w:lang w:eastAsia="zh-TW"/>
              </w:rPr>
            </w:pPr>
          </w:p>
        </w:tc>
      </w:tr>
      <w:tr w:rsidR="0052017C" w14:paraId="6D225080" w14:textId="77777777" w:rsidTr="009C7541">
        <w:tc>
          <w:tcPr>
            <w:tcW w:w="1975" w:type="dxa"/>
          </w:tcPr>
          <w:p w14:paraId="64AC916D" w14:textId="77777777" w:rsidR="0052017C" w:rsidRDefault="0052017C" w:rsidP="0052017C">
            <w:pPr>
              <w:pStyle w:val="af9"/>
              <w:ind w:left="0"/>
              <w:contextualSpacing/>
              <w:rPr>
                <w:rFonts w:ascii="Times New Roman" w:eastAsia="PMingLiU" w:hAnsi="Times New Roman"/>
                <w:lang w:val="en-GB" w:eastAsia="zh-TW"/>
              </w:rPr>
            </w:pPr>
          </w:p>
        </w:tc>
        <w:tc>
          <w:tcPr>
            <w:tcW w:w="7375" w:type="dxa"/>
          </w:tcPr>
          <w:p w14:paraId="4B53E919" w14:textId="77777777" w:rsidR="0052017C" w:rsidRDefault="0052017C" w:rsidP="0052017C">
            <w:pPr>
              <w:pStyle w:val="af9"/>
              <w:ind w:left="0"/>
              <w:contextualSpacing/>
              <w:rPr>
                <w:rFonts w:ascii="Times New Roman" w:eastAsia="PMingLiU" w:hAnsi="Times New Roman"/>
                <w:lang w:eastAsia="zh-TW"/>
              </w:rPr>
            </w:pPr>
          </w:p>
        </w:tc>
      </w:tr>
      <w:tr w:rsidR="0052017C" w14:paraId="03B0433E" w14:textId="77777777" w:rsidTr="009C7541">
        <w:tc>
          <w:tcPr>
            <w:tcW w:w="1975" w:type="dxa"/>
          </w:tcPr>
          <w:p w14:paraId="58773855" w14:textId="77777777" w:rsidR="0052017C" w:rsidRDefault="0052017C" w:rsidP="0052017C">
            <w:pPr>
              <w:pStyle w:val="af9"/>
              <w:ind w:left="0"/>
              <w:contextualSpacing/>
              <w:rPr>
                <w:rFonts w:ascii="Times New Roman" w:eastAsia="Malgun Gothic" w:hAnsi="Times New Roman"/>
                <w:lang w:eastAsia="ko-KR"/>
              </w:rPr>
            </w:pPr>
          </w:p>
        </w:tc>
        <w:tc>
          <w:tcPr>
            <w:tcW w:w="7375" w:type="dxa"/>
          </w:tcPr>
          <w:p w14:paraId="70B8FC34" w14:textId="77777777" w:rsidR="0052017C" w:rsidRDefault="0052017C" w:rsidP="0052017C">
            <w:pPr>
              <w:pStyle w:val="af9"/>
              <w:ind w:left="0"/>
              <w:contextualSpacing/>
              <w:rPr>
                <w:rFonts w:ascii="Times New Roman" w:eastAsia="Malgun Gothic" w:hAnsi="Times New Roman"/>
                <w:lang w:eastAsia="ko-KR"/>
              </w:rPr>
            </w:pPr>
          </w:p>
        </w:tc>
      </w:tr>
      <w:tr w:rsidR="0052017C" w:rsidRPr="00781160" w14:paraId="07FF7D1F" w14:textId="77777777" w:rsidTr="009C7541">
        <w:tc>
          <w:tcPr>
            <w:tcW w:w="1975" w:type="dxa"/>
          </w:tcPr>
          <w:p w14:paraId="1C1047D0" w14:textId="77777777" w:rsidR="0052017C" w:rsidRPr="00781160" w:rsidRDefault="0052017C" w:rsidP="0052017C">
            <w:pPr>
              <w:pStyle w:val="af9"/>
              <w:ind w:left="0"/>
              <w:contextualSpacing/>
              <w:rPr>
                <w:rFonts w:ascii="Times New Roman" w:eastAsiaTheme="minorEastAsia" w:hAnsi="Times New Roman"/>
                <w:lang w:eastAsia="zh-CN"/>
              </w:rPr>
            </w:pPr>
          </w:p>
        </w:tc>
        <w:tc>
          <w:tcPr>
            <w:tcW w:w="7375" w:type="dxa"/>
          </w:tcPr>
          <w:p w14:paraId="379FC96F" w14:textId="77777777" w:rsidR="0052017C" w:rsidRPr="00781160" w:rsidRDefault="0052017C" w:rsidP="0052017C">
            <w:pPr>
              <w:pStyle w:val="af9"/>
              <w:ind w:left="0"/>
              <w:contextualSpacing/>
              <w:rPr>
                <w:rFonts w:ascii="Times New Roman" w:eastAsiaTheme="minorEastAsia" w:hAnsi="Times New Roman"/>
                <w:lang w:eastAsia="zh-CN"/>
              </w:rPr>
            </w:pPr>
          </w:p>
        </w:tc>
      </w:tr>
      <w:tr w:rsidR="0052017C" w14:paraId="5698A68C" w14:textId="77777777" w:rsidTr="009C7541">
        <w:tc>
          <w:tcPr>
            <w:tcW w:w="1975" w:type="dxa"/>
          </w:tcPr>
          <w:p w14:paraId="6F6FC0E9" w14:textId="77777777" w:rsidR="0052017C" w:rsidRDefault="0052017C" w:rsidP="0052017C">
            <w:pPr>
              <w:pStyle w:val="af9"/>
              <w:ind w:left="0"/>
              <w:contextualSpacing/>
              <w:rPr>
                <w:rFonts w:ascii="Times New Roman" w:eastAsiaTheme="minorEastAsia" w:hAnsi="Times New Roman"/>
                <w:lang w:eastAsia="zh-CN"/>
              </w:rPr>
            </w:pPr>
          </w:p>
        </w:tc>
        <w:tc>
          <w:tcPr>
            <w:tcW w:w="7375" w:type="dxa"/>
          </w:tcPr>
          <w:p w14:paraId="2D48A2C2" w14:textId="77777777" w:rsidR="0052017C" w:rsidRDefault="0052017C" w:rsidP="0052017C">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sidR="0037375E" w:rsidRPr="0037375E">
        <w:rPr>
          <w:rFonts w:ascii="Times New Roman" w:hAnsi="Times New Roman"/>
        </w:rPr>
        <w:t>Convida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LGE, CATT, NEC, Hauwei/HiSilicon</w:t>
      </w:r>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lastRenderedPageBreak/>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w:t>
            </w:r>
            <w:r>
              <w:rPr>
                <w:rFonts w:ascii="Times New Roman" w:eastAsiaTheme="minorEastAsia" w:hAnsi="Times New Roman"/>
                <w:lang w:eastAsia="zh-CN"/>
              </w:rPr>
              <w:lastRenderedPageBreak/>
              <w:t xml:space="preserve">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7375" w:type="dxa"/>
          </w:tcPr>
          <w:p w14:paraId="41AEDC89" w14:textId="53AB7F08"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52017C" w14:paraId="2B6DE588" w14:textId="77777777" w:rsidTr="009C7541">
        <w:tc>
          <w:tcPr>
            <w:tcW w:w="1975" w:type="dxa"/>
          </w:tcPr>
          <w:p w14:paraId="4ED39D72" w14:textId="347C924D" w:rsidR="0052017C" w:rsidRDefault="0052017C" w:rsidP="0052017C">
            <w:pPr>
              <w:pStyle w:val="af9"/>
              <w:ind w:left="0"/>
              <w:contextualSpacing/>
              <w:rPr>
                <w:rFonts w:ascii="Times New Roman" w:eastAsiaTheme="minorEastAsia" w:hAnsi="Times New Roman"/>
                <w:lang w:eastAsia="zh-CN"/>
              </w:rPr>
            </w:pPr>
          </w:p>
        </w:tc>
        <w:tc>
          <w:tcPr>
            <w:tcW w:w="7375" w:type="dxa"/>
          </w:tcPr>
          <w:p w14:paraId="274C0BD0" w14:textId="358B1A4B" w:rsidR="0052017C" w:rsidRDefault="0052017C" w:rsidP="0052017C">
            <w:pPr>
              <w:pStyle w:val="af9"/>
              <w:ind w:left="0"/>
              <w:contextualSpacing/>
              <w:rPr>
                <w:rFonts w:ascii="Times New Roman" w:eastAsiaTheme="minorEastAsia" w:hAnsi="Times New Roman"/>
                <w:lang w:eastAsia="zh-CN"/>
              </w:rPr>
            </w:pPr>
          </w:p>
        </w:tc>
      </w:tr>
      <w:tr w:rsidR="0052017C" w:rsidRPr="008A081C" w14:paraId="48D7B612" w14:textId="77777777" w:rsidTr="009C7541">
        <w:tc>
          <w:tcPr>
            <w:tcW w:w="1975" w:type="dxa"/>
          </w:tcPr>
          <w:p w14:paraId="320B6A60" w14:textId="2E104DB3" w:rsidR="0052017C" w:rsidRPr="008A081C" w:rsidRDefault="0052017C" w:rsidP="0052017C">
            <w:pPr>
              <w:pStyle w:val="af9"/>
              <w:ind w:left="0" w:right="440"/>
              <w:contextualSpacing/>
              <w:rPr>
                <w:rFonts w:ascii="Times New Roman" w:eastAsiaTheme="minorEastAsia" w:hAnsi="Times New Roman"/>
                <w:lang w:eastAsia="zh-CN"/>
              </w:rPr>
            </w:pPr>
          </w:p>
        </w:tc>
        <w:tc>
          <w:tcPr>
            <w:tcW w:w="7375" w:type="dxa"/>
          </w:tcPr>
          <w:p w14:paraId="7AFCA1CA" w14:textId="2A0572C2" w:rsidR="0052017C" w:rsidRPr="008A081C" w:rsidRDefault="0052017C" w:rsidP="0052017C">
            <w:pPr>
              <w:pStyle w:val="af9"/>
              <w:ind w:left="0"/>
              <w:contextualSpacing/>
              <w:rPr>
                <w:rFonts w:ascii="Times New Roman" w:eastAsiaTheme="minorEastAsia" w:hAnsi="Times New Roman"/>
                <w:lang w:eastAsia="zh-CN"/>
              </w:rPr>
            </w:pPr>
          </w:p>
        </w:tc>
      </w:tr>
      <w:tr w:rsidR="0052017C" w:rsidRPr="000C3AD4" w14:paraId="4298069D" w14:textId="77777777" w:rsidTr="009C7541">
        <w:tc>
          <w:tcPr>
            <w:tcW w:w="1975" w:type="dxa"/>
          </w:tcPr>
          <w:p w14:paraId="1670BBC4" w14:textId="022F8E0D" w:rsidR="0052017C" w:rsidRDefault="0052017C" w:rsidP="0052017C">
            <w:pPr>
              <w:pStyle w:val="af9"/>
              <w:ind w:left="0"/>
              <w:contextualSpacing/>
              <w:rPr>
                <w:rFonts w:ascii="Times New Roman" w:eastAsiaTheme="minorEastAsia" w:hAnsi="Times New Roman"/>
                <w:lang w:eastAsia="zh-CN"/>
              </w:rPr>
            </w:pPr>
          </w:p>
        </w:tc>
        <w:tc>
          <w:tcPr>
            <w:tcW w:w="7375" w:type="dxa"/>
          </w:tcPr>
          <w:p w14:paraId="1542E6AC" w14:textId="4281A1F8" w:rsidR="0052017C" w:rsidRPr="000C3AD4" w:rsidRDefault="0052017C" w:rsidP="0052017C">
            <w:pPr>
              <w:contextualSpacing/>
              <w:jc w:val="both"/>
              <w:rPr>
                <w:rFonts w:eastAsiaTheme="minorEastAsia"/>
                <w:lang w:eastAsia="zh-CN"/>
              </w:rPr>
            </w:pPr>
          </w:p>
        </w:tc>
      </w:tr>
      <w:tr w:rsidR="0052017C" w14:paraId="7B4015DC" w14:textId="77777777" w:rsidTr="009C7541">
        <w:tc>
          <w:tcPr>
            <w:tcW w:w="1975" w:type="dxa"/>
          </w:tcPr>
          <w:p w14:paraId="5D427C5E" w14:textId="75692BDC"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6331741B" w14:textId="77777777" w:rsidR="0052017C" w:rsidRDefault="0052017C" w:rsidP="0052017C">
            <w:pPr>
              <w:pStyle w:val="af9"/>
              <w:ind w:left="0"/>
              <w:contextualSpacing/>
              <w:rPr>
                <w:rFonts w:ascii="Times New Roman" w:eastAsiaTheme="minorEastAsia" w:hAnsi="Times New Roman"/>
                <w:lang w:eastAsia="zh-CN"/>
              </w:rPr>
            </w:pPr>
          </w:p>
        </w:tc>
      </w:tr>
      <w:tr w:rsidR="0052017C" w14:paraId="1B630CC4" w14:textId="77777777" w:rsidTr="009C7541">
        <w:tc>
          <w:tcPr>
            <w:tcW w:w="1975" w:type="dxa"/>
          </w:tcPr>
          <w:p w14:paraId="649381E5" w14:textId="37FD62D5" w:rsidR="0052017C" w:rsidRDefault="0052017C" w:rsidP="0052017C">
            <w:pPr>
              <w:pStyle w:val="af9"/>
              <w:ind w:left="0"/>
              <w:contextualSpacing/>
              <w:rPr>
                <w:rFonts w:ascii="Times New Roman" w:eastAsiaTheme="minorEastAsia" w:hAnsi="Times New Roman"/>
                <w:lang w:eastAsia="zh-CN"/>
              </w:rPr>
            </w:pPr>
          </w:p>
        </w:tc>
        <w:tc>
          <w:tcPr>
            <w:tcW w:w="7375" w:type="dxa"/>
          </w:tcPr>
          <w:p w14:paraId="09EB1A77" w14:textId="5EC49E65" w:rsidR="0052017C" w:rsidRDefault="0052017C" w:rsidP="0052017C">
            <w:pPr>
              <w:pStyle w:val="af9"/>
              <w:ind w:left="0"/>
              <w:contextualSpacing/>
              <w:jc w:val="both"/>
              <w:rPr>
                <w:rFonts w:ascii="Times New Roman" w:eastAsiaTheme="minorEastAsia" w:hAnsi="Times New Roman"/>
                <w:lang w:eastAsia="zh-CN"/>
              </w:rPr>
            </w:pPr>
          </w:p>
        </w:tc>
      </w:tr>
      <w:tr w:rsidR="0052017C" w:rsidRPr="00372BFE" w14:paraId="6D000A00" w14:textId="77777777" w:rsidTr="009C7541">
        <w:tc>
          <w:tcPr>
            <w:tcW w:w="1975" w:type="dxa"/>
          </w:tcPr>
          <w:p w14:paraId="41ED8442" w14:textId="4216F938" w:rsidR="0052017C" w:rsidRPr="00372BFE" w:rsidRDefault="0052017C" w:rsidP="0052017C">
            <w:pPr>
              <w:pStyle w:val="af9"/>
              <w:ind w:left="0"/>
              <w:contextualSpacing/>
              <w:rPr>
                <w:rFonts w:ascii="Times New Roman" w:eastAsia="PMingLiU" w:hAnsi="Times New Roman"/>
                <w:lang w:eastAsia="zh-TW"/>
              </w:rPr>
            </w:pPr>
          </w:p>
        </w:tc>
        <w:tc>
          <w:tcPr>
            <w:tcW w:w="7375" w:type="dxa"/>
          </w:tcPr>
          <w:p w14:paraId="4FF7B5A3" w14:textId="0EC54C90" w:rsidR="0052017C" w:rsidRPr="00372BFE" w:rsidRDefault="0052017C" w:rsidP="0052017C">
            <w:pPr>
              <w:pStyle w:val="af9"/>
              <w:ind w:left="0"/>
              <w:contextualSpacing/>
              <w:rPr>
                <w:rFonts w:ascii="Times New Roman" w:eastAsia="PMingLiU" w:hAnsi="Times New Roman"/>
                <w:lang w:eastAsia="zh-TW"/>
              </w:rPr>
            </w:pPr>
          </w:p>
        </w:tc>
      </w:tr>
      <w:tr w:rsidR="0052017C" w14:paraId="2E3A3D47" w14:textId="77777777" w:rsidTr="009C7541">
        <w:tc>
          <w:tcPr>
            <w:tcW w:w="1975" w:type="dxa"/>
          </w:tcPr>
          <w:p w14:paraId="358C8F65" w14:textId="3859D535" w:rsidR="0052017C" w:rsidRPr="0092441D" w:rsidRDefault="0052017C" w:rsidP="0052017C">
            <w:pPr>
              <w:pStyle w:val="af9"/>
              <w:ind w:left="0"/>
              <w:contextualSpacing/>
              <w:rPr>
                <w:rFonts w:ascii="Times New Roman" w:eastAsiaTheme="minorEastAsia" w:hAnsi="Times New Roman"/>
                <w:lang w:eastAsia="zh-CN"/>
              </w:rPr>
            </w:pPr>
          </w:p>
        </w:tc>
        <w:tc>
          <w:tcPr>
            <w:tcW w:w="7375" w:type="dxa"/>
          </w:tcPr>
          <w:p w14:paraId="25AE63E0" w14:textId="0663A912" w:rsidR="0052017C" w:rsidRDefault="0052017C" w:rsidP="0052017C">
            <w:pPr>
              <w:pStyle w:val="af9"/>
              <w:ind w:left="0"/>
              <w:contextualSpacing/>
              <w:rPr>
                <w:rFonts w:ascii="Times New Roman" w:eastAsiaTheme="minorEastAsia" w:hAnsi="Times New Roman"/>
                <w:lang w:eastAsia="zh-CN"/>
              </w:rPr>
            </w:pPr>
          </w:p>
        </w:tc>
      </w:tr>
      <w:tr w:rsidR="0052017C" w:rsidRPr="0089560B" w14:paraId="076AAAB7" w14:textId="77777777" w:rsidTr="009C7541">
        <w:tc>
          <w:tcPr>
            <w:tcW w:w="1975" w:type="dxa"/>
          </w:tcPr>
          <w:p w14:paraId="0B4D896A" w14:textId="009B2826" w:rsidR="0052017C" w:rsidRPr="0089560B" w:rsidRDefault="0052017C" w:rsidP="0052017C">
            <w:pPr>
              <w:pStyle w:val="af9"/>
              <w:ind w:left="0"/>
              <w:contextualSpacing/>
              <w:rPr>
                <w:rFonts w:ascii="Times New Roman" w:eastAsia="Malgun Gothic" w:hAnsi="Times New Roman"/>
                <w:lang w:eastAsia="ko-KR"/>
              </w:rPr>
            </w:pPr>
          </w:p>
        </w:tc>
        <w:tc>
          <w:tcPr>
            <w:tcW w:w="7375" w:type="dxa"/>
          </w:tcPr>
          <w:p w14:paraId="389D58F6" w14:textId="69551889" w:rsidR="0052017C" w:rsidRPr="0089560B" w:rsidRDefault="0052017C" w:rsidP="0052017C">
            <w:pPr>
              <w:pStyle w:val="af9"/>
              <w:ind w:left="0"/>
              <w:contextualSpacing/>
              <w:rPr>
                <w:rFonts w:ascii="Times New Roman" w:eastAsia="Malgun Gothic" w:hAnsi="Times New Roman"/>
                <w:lang w:eastAsia="ko-KR"/>
              </w:rPr>
            </w:pPr>
          </w:p>
        </w:tc>
      </w:tr>
      <w:tr w:rsidR="0052017C" w:rsidRPr="00F77CE9" w14:paraId="72F04377" w14:textId="77777777" w:rsidTr="009C7541">
        <w:tc>
          <w:tcPr>
            <w:tcW w:w="1975" w:type="dxa"/>
          </w:tcPr>
          <w:p w14:paraId="2223DDB0" w14:textId="0A441327"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4FC6D0C" w14:textId="5B5FEE41" w:rsidR="0052017C" w:rsidRPr="00F77CE9" w:rsidRDefault="0052017C" w:rsidP="0052017C">
            <w:pPr>
              <w:pStyle w:val="af9"/>
              <w:ind w:left="0"/>
              <w:contextualSpacing/>
              <w:rPr>
                <w:rFonts w:ascii="Times New Roman" w:eastAsiaTheme="minorEastAsia" w:hAnsi="Times New Roman"/>
                <w:lang w:eastAsia="zh-CN"/>
              </w:rPr>
            </w:pPr>
          </w:p>
        </w:tc>
      </w:tr>
      <w:tr w:rsidR="0052017C" w14:paraId="3DEB212A" w14:textId="77777777" w:rsidTr="009C7541">
        <w:tc>
          <w:tcPr>
            <w:tcW w:w="1975" w:type="dxa"/>
          </w:tcPr>
          <w:p w14:paraId="065931D5" w14:textId="2F5CFCDB" w:rsidR="0052017C" w:rsidRDefault="0052017C" w:rsidP="0052017C">
            <w:pPr>
              <w:pStyle w:val="af9"/>
              <w:ind w:left="0"/>
              <w:contextualSpacing/>
              <w:rPr>
                <w:rFonts w:ascii="Times New Roman" w:eastAsiaTheme="minorEastAsia" w:hAnsi="Times New Roman"/>
                <w:lang w:eastAsia="zh-CN"/>
              </w:rPr>
            </w:pPr>
          </w:p>
        </w:tc>
        <w:tc>
          <w:tcPr>
            <w:tcW w:w="7375" w:type="dxa"/>
          </w:tcPr>
          <w:p w14:paraId="4FDBCA42" w14:textId="709F6E72" w:rsidR="0052017C" w:rsidRDefault="0052017C" w:rsidP="0052017C">
            <w:pPr>
              <w:pStyle w:val="af9"/>
              <w:ind w:left="0"/>
              <w:contextualSpacing/>
              <w:rPr>
                <w:rFonts w:ascii="Times New Roman" w:eastAsiaTheme="minorEastAsia" w:hAnsi="Times New Roman"/>
                <w:lang w:eastAsia="zh-CN"/>
              </w:rPr>
            </w:pPr>
          </w:p>
        </w:tc>
      </w:tr>
      <w:tr w:rsidR="0052017C" w14:paraId="7D40C654" w14:textId="77777777" w:rsidTr="009C7541">
        <w:tc>
          <w:tcPr>
            <w:tcW w:w="1975" w:type="dxa"/>
          </w:tcPr>
          <w:p w14:paraId="00642446" w14:textId="1C2E9536" w:rsidR="0052017C" w:rsidRDefault="0052017C" w:rsidP="0052017C">
            <w:pPr>
              <w:pStyle w:val="af9"/>
              <w:ind w:left="0"/>
              <w:contextualSpacing/>
              <w:rPr>
                <w:rFonts w:ascii="Times New Roman" w:eastAsiaTheme="minorEastAsia" w:hAnsi="Times New Roman"/>
                <w:lang w:eastAsia="zh-CN"/>
              </w:rPr>
            </w:pPr>
          </w:p>
        </w:tc>
        <w:tc>
          <w:tcPr>
            <w:tcW w:w="7375" w:type="dxa"/>
          </w:tcPr>
          <w:p w14:paraId="1CD04702" w14:textId="1D5D37B3" w:rsidR="0052017C" w:rsidRDefault="0052017C" w:rsidP="0052017C">
            <w:pPr>
              <w:pStyle w:val="af9"/>
              <w:ind w:left="0"/>
              <w:contextualSpacing/>
              <w:rPr>
                <w:rFonts w:ascii="Times New Roman" w:eastAsiaTheme="minorEastAsia" w:hAnsi="Times New Roman"/>
                <w:lang w:eastAsia="zh-CN"/>
              </w:rPr>
            </w:pPr>
          </w:p>
        </w:tc>
      </w:tr>
      <w:tr w:rsidR="0052017C" w:rsidRPr="002E4149" w14:paraId="317FC151" w14:textId="77777777" w:rsidTr="009C7541">
        <w:tc>
          <w:tcPr>
            <w:tcW w:w="1975" w:type="dxa"/>
          </w:tcPr>
          <w:p w14:paraId="3905925B" w14:textId="3A8A4167" w:rsidR="0052017C" w:rsidRPr="002E4149" w:rsidRDefault="0052017C" w:rsidP="0052017C">
            <w:pPr>
              <w:pStyle w:val="af9"/>
              <w:ind w:left="0"/>
              <w:contextualSpacing/>
              <w:rPr>
                <w:rFonts w:ascii="Times New Roman" w:eastAsia="MS Mincho" w:hAnsi="Times New Roman"/>
                <w:lang w:eastAsia="ja-JP"/>
              </w:rPr>
            </w:pPr>
          </w:p>
        </w:tc>
        <w:tc>
          <w:tcPr>
            <w:tcW w:w="7375" w:type="dxa"/>
          </w:tcPr>
          <w:p w14:paraId="25CC810E" w14:textId="421F0186" w:rsidR="0052017C" w:rsidRPr="002E4149" w:rsidRDefault="0052017C" w:rsidP="0052017C">
            <w:pPr>
              <w:pStyle w:val="af9"/>
              <w:ind w:left="0"/>
              <w:contextualSpacing/>
              <w:rPr>
                <w:rFonts w:ascii="Times New Roman" w:eastAsia="MS Mincho" w:hAnsi="Times New Roman"/>
                <w:lang w:eastAsia="ja-JP"/>
              </w:rPr>
            </w:pPr>
          </w:p>
        </w:tc>
      </w:tr>
      <w:tr w:rsidR="0052017C" w:rsidRPr="00F77CE9" w14:paraId="21535BB1" w14:textId="77777777" w:rsidTr="009C7541">
        <w:tc>
          <w:tcPr>
            <w:tcW w:w="1975" w:type="dxa"/>
          </w:tcPr>
          <w:p w14:paraId="0D2801FE" w14:textId="30443210"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2E11E47" w14:textId="64FBF072" w:rsidR="0052017C" w:rsidRPr="00F77CE9" w:rsidRDefault="0052017C" w:rsidP="0052017C">
            <w:pPr>
              <w:pStyle w:val="af9"/>
              <w:ind w:left="0"/>
              <w:contextualSpacing/>
              <w:rPr>
                <w:rFonts w:ascii="Times New Roman" w:eastAsiaTheme="minorEastAsia" w:hAnsi="Times New Roman"/>
                <w:lang w:eastAsia="zh-CN"/>
              </w:rPr>
            </w:pPr>
          </w:p>
        </w:tc>
      </w:tr>
      <w:tr w:rsidR="0052017C" w:rsidRPr="002E4149" w14:paraId="7B918845" w14:textId="77777777" w:rsidTr="009C7541">
        <w:tc>
          <w:tcPr>
            <w:tcW w:w="1975" w:type="dxa"/>
          </w:tcPr>
          <w:p w14:paraId="15F15D3C" w14:textId="3BECE677" w:rsidR="0052017C" w:rsidRPr="002E4149" w:rsidRDefault="0052017C" w:rsidP="0052017C">
            <w:pPr>
              <w:pStyle w:val="af9"/>
              <w:ind w:left="0"/>
              <w:contextualSpacing/>
              <w:rPr>
                <w:rFonts w:ascii="Times New Roman" w:eastAsia="Malgun Gothic" w:hAnsi="Times New Roman"/>
                <w:lang w:eastAsia="ko-KR"/>
              </w:rPr>
            </w:pPr>
          </w:p>
        </w:tc>
        <w:tc>
          <w:tcPr>
            <w:tcW w:w="7375" w:type="dxa"/>
          </w:tcPr>
          <w:p w14:paraId="679288A8" w14:textId="434151D3" w:rsidR="0052017C" w:rsidRPr="002E4149" w:rsidRDefault="0052017C" w:rsidP="0052017C">
            <w:pPr>
              <w:pStyle w:val="af9"/>
              <w:ind w:left="0"/>
              <w:contextualSpacing/>
              <w:rPr>
                <w:rFonts w:ascii="Times New Roman" w:eastAsia="Malgun Gothic" w:hAnsi="Times New Roman"/>
                <w:lang w:eastAsia="ko-KR"/>
              </w:rPr>
            </w:pPr>
          </w:p>
        </w:tc>
      </w:tr>
      <w:tr w:rsidR="0052017C" w14:paraId="1280B291" w14:textId="77777777" w:rsidTr="009C7541">
        <w:tc>
          <w:tcPr>
            <w:tcW w:w="1975" w:type="dxa"/>
          </w:tcPr>
          <w:p w14:paraId="1925A6D8" w14:textId="10D82363" w:rsidR="0052017C" w:rsidRDefault="0052017C" w:rsidP="0052017C">
            <w:pPr>
              <w:pStyle w:val="af9"/>
              <w:ind w:left="0"/>
              <w:contextualSpacing/>
              <w:rPr>
                <w:rFonts w:ascii="Times New Roman" w:eastAsiaTheme="minorEastAsia" w:hAnsi="Times New Roman"/>
                <w:lang w:eastAsia="zh-CN"/>
              </w:rPr>
            </w:pPr>
          </w:p>
        </w:tc>
        <w:tc>
          <w:tcPr>
            <w:tcW w:w="7375" w:type="dxa"/>
          </w:tcPr>
          <w:p w14:paraId="547E75F9" w14:textId="0A5242C5" w:rsidR="0052017C" w:rsidRDefault="0052017C" w:rsidP="0052017C">
            <w:pPr>
              <w:pStyle w:val="af9"/>
              <w:ind w:left="0"/>
              <w:contextualSpacing/>
              <w:rPr>
                <w:rFonts w:ascii="Times New Roman" w:eastAsiaTheme="minorEastAsia" w:hAnsi="Times New Roman"/>
                <w:lang w:eastAsia="zh-CN"/>
              </w:rPr>
            </w:pPr>
          </w:p>
        </w:tc>
      </w:tr>
      <w:tr w:rsidR="0052017C" w14:paraId="381257E7" w14:textId="77777777" w:rsidTr="009C7541">
        <w:tc>
          <w:tcPr>
            <w:tcW w:w="1975" w:type="dxa"/>
          </w:tcPr>
          <w:p w14:paraId="6E4F27BC" w14:textId="71FC4C5C" w:rsidR="0052017C" w:rsidRDefault="0052017C" w:rsidP="0052017C">
            <w:pPr>
              <w:pStyle w:val="af9"/>
              <w:ind w:left="0"/>
              <w:contextualSpacing/>
              <w:rPr>
                <w:rFonts w:ascii="Times New Roman" w:eastAsia="Malgun Gothic" w:hAnsi="Times New Roman"/>
                <w:lang w:eastAsia="ko-KR"/>
              </w:rPr>
            </w:pPr>
          </w:p>
        </w:tc>
        <w:tc>
          <w:tcPr>
            <w:tcW w:w="7375" w:type="dxa"/>
          </w:tcPr>
          <w:p w14:paraId="6DB446F0" w14:textId="4ED239B2" w:rsidR="0052017C" w:rsidRDefault="0052017C" w:rsidP="0052017C">
            <w:pPr>
              <w:pStyle w:val="af9"/>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lastRenderedPageBreak/>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r>
              <w:rPr>
                <w:rFonts w:ascii="Times New Roman" w:eastAsia="Malgun Gothic" w:hAnsi="Times New Roman"/>
                <w:lang w:val="en-GB" w:eastAsia="ko-KR"/>
              </w:rPr>
              <w:lastRenderedPageBreak/>
              <w:t>Convida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r w:rsidRPr="00105ABA">
        <w:rPr>
          <w:rFonts w:ascii="Times New Roman" w:eastAsiaTheme="minorEastAsia" w:hAnsi="Times New Roman"/>
          <w:i/>
          <w:strike/>
          <w:color w:val="FF0000"/>
          <w:lang w:eastAsia="zh-CN"/>
        </w:rPr>
        <w:t>enableDefaultTCIStatePerCoresetPoolIndex</w:t>
      </w:r>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5F6A1CC3" w:rsidR="0052017C" w:rsidRPr="00F5065F" w:rsidRDefault="0052017C" w:rsidP="0052017C">
            <w:pPr>
              <w:pStyle w:val="af9"/>
              <w:ind w:left="0"/>
              <w:contextualSpacing/>
              <w:rPr>
                <w:rFonts w:ascii="Times New Roman" w:eastAsia="Malgun Gothic" w:hAnsi="Times New Roman"/>
                <w:lang w:eastAsia="ko-KR"/>
              </w:rPr>
            </w:pPr>
          </w:p>
        </w:tc>
        <w:tc>
          <w:tcPr>
            <w:tcW w:w="7375" w:type="dxa"/>
          </w:tcPr>
          <w:p w14:paraId="54D96CE5" w14:textId="125EF1AC" w:rsidR="0052017C" w:rsidRPr="00F5065F" w:rsidRDefault="0052017C" w:rsidP="0052017C">
            <w:pPr>
              <w:pStyle w:val="af9"/>
              <w:ind w:left="0"/>
              <w:contextualSpacing/>
              <w:rPr>
                <w:rFonts w:ascii="Times New Roman" w:eastAsia="Malgun Gothic" w:hAnsi="Times New Roman"/>
                <w:lang w:eastAsia="ko-KR"/>
              </w:rPr>
            </w:pPr>
          </w:p>
        </w:tc>
      </w:tr>
      <w:tr w:rsidR="0052017C" w14:paraId="4B2CBDFB" w14:textId="77777777" w:rsidTr="009C7541">
        <w:tc>
          <w:tcPr>
            <w:tcW w:w="1975" w:type="dxa"/>
          </w:tcPr>
          <w:p w14:paraId="34BF1BAA" w14:textId="60CC0034" w:rsidR="0052017C" w:rsidRDefault="0052017C" w:rsidP="0052017C">
            <w:pPr>
              <w:pStyle w:val="af9"/>
              <w:ind w:left="0"/>
              <w:contextualSpacing/>
              <w:rPr>
                <w:rFonts w:ascii="Times New Roman" w:eastAsiaTheme="minorEastAsia" w:hAnsi="Times New Roman"/>
                <w:lang w:eastAsia="zh-CN"/>
              </w:rPr>
            </w:pPr>
          </w:p>
        </w:tc>
        <w:tc>
          <w:tcPr>
            <w:tcW w:w="7375" w:type="dxa"/>
          </w:tcPr>
          <w:p w14:paraId="22950D52" w14:textId="04DE5769" w:rsidR="0052017C" w:rsidRDefault="0052017C" w:rsidP="0052017C">
            <w:pPr>
              <w:pStyle w:val="af9"/>
              <w:ind w:left="0"/>
              <w:contextualSpacing/>
              <w:rPr>
                <w:rFonts w:ascii="Times New Roman" w:eastAsiaTheme="minorEastAsia" w:hAnsi="Times New Roman"/>
                <w:lang w:eastAsia="zh-CN"/>
              </w:rPr>
            </w:pPr>
          </w:p>
        </w:tc>
      </w:tr>
      <w:tr w:rsidR="0052017C" w:rsidRPr="00BE59EE" w14:paraId="66B863B7" w14:textId="77777777" w:rsidTr="009C7541">
        <w:tc>
          <w:tcPr>
            <w:tcW w:w="1975" w:type="dxa"/>
          </w:tcPr>
          <w:p w14:paraId="0E81330F" w14:textId="2145C7EA" w:rsidR="0052017C" w:rsidRPr="00C05368" w:rsidRDefault="0052017C" w:rsidP="0052017C">
            <w:pPr>
              <w:pStyle w:val="af9"/>
              <w:ind w:left="0"/>
              <w:contextualSpacing/>
              <w:rPr>
                <w:rFonts w:ascii="Times New Roman" w:eastAsiaTheme="minorEastAsia" w:hAnsi="Times New Roman"/>
                <w:lang w:eastAsia="zh-CN"/>
              </w:rPr>
            </w:pPr>
          </w:p>
        </w:tc>
        <w:tc>
          <w:tcPr>
            <w:tcW w:w="7375" w:type="dxa"/>
          </w:tcPr>
          <w:p w14:paraId="3DFB249D" w14:textId="0D30B96A" w:rsidR="0052017C" w:rsidRPr="00C05368" w:rsidRDefault="0052017C" w:rsidP="0052017C">
            <w:pPr>
              <w:pStyle w:val="af9"/>
              <w:ind w:left="0"/>
              <w:contextualSpacing/>
              <w:rPr>
                <w:rFonts w:ascii="Times New Roman" w:eastAsiaTheme="minorEastAsia" w:hAnsi="Times New Roman"/>
                <w:lang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af7"/>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sidRPr="00CB309E">
        <w:rPr>
          <w:rFonts w:ascii="Times New Roman" w:hAnsi="Times New Roman"/>
          <w:i/>
        </w:rPr>
        <w:t>enableTwoDefaultTCI-States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w:t>
      </w:r>
      <w:r>
        <w:rPr>
          <w:rFonts w:ascii="Times New Roman" w:eastAsia="MS Mincho" w:hAnsi="Times New Roman"/>
          <w:bCs/>
          <w:lang w:eastAsia="ja-JP"/>
        </w:rPr>
        <w:lastRenderedPageBreak/>
        <w:t>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r w:rsidRPr="00CB309E">
              <w:rPr>
                <w:rFonts w:ascii="Times New Roman" w:hAnsi="Times New Roman"/>
                <w:i/>
              </w:rPr>
              <w:t>enableTwoDefaultTCI-States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159D850D" w:rsidR="0052017C" w:rsidRDefault="0052017C" w:rsidP="0052017C">
            <w:pPr>
              <w:pStyle w:val="af9"/>
              <w:ind w:left="0"/>
              <w:contextualSpacing/>
              <w:rPr>
                <w:rFonts w:ascii="Times New Roman" w:eastAsiaTheme="minorEastAsia" w:hAnsi="Times New Roman"/>
                <w:lang w:eastAsia="zh-CN"/>
              </w:rPr>
            </w:pPr>
          </w:p>
        </w:tc>
        <w:tc>
          <w:tcPr>
            <w:tcW w:w="7375" w:type="dxa"/>
          </w:tcPr>
          <w:p w14:paraId="06C9894C" w14:textId="761EC5F7" w:rsidR="0052017C" w:rsidRDefault="0052017C" w:rsidP="0052017C">
            <w:pPr>
              <w:pStyle w:val="af9"/>
              <w:ind w:left="0"/>
              <w:contextualSpacing/>
              <w:rPr>
                <w:rFonts w:ascii="Times New Roman" w:eastAsiaTheme="minorEastAsia" w:hAnsi="Times New Roman"/>
                <w:lang w:eastAsia="zh-CN"/>
              </w:rPr>
            </w:pPr>
          </w:p>
        </w:tc>
      </w:tr>
      <w:tr w:rsidR="0052017C" w14:paraId="4A887C1F" w14:textId="77777777" w:rsidTr="009C7541">
        <w:tc>
          <w:tcPr>
            <w:tcW w:w="1975" w:type="dxa"/>
          </w:tcPr>
          <w:p w14:paraId="5D9BB2A4" w14:textId="1C871E94" w:rsidR="0052017C" w:rsidRDefault="0052017C" w:rsidP="0052017C">
            <w:pPr>
              <w:pStyle w:val="af9"/>
              <w:ind w:left="0"/>
              <w:contextualSpacing/>
              <w:rPr>
                <w:rFonts w:ascii="Times New Roman" w:eastAsiaTheme="minorEastAsia" w:hAnsi="Times New Roman"/>
                <w:lang w:eastAsia="zh-CN"/>
              </w:rPr>
            </w:pPr>
          </w:p>
        </w:tc>
        <w:tc>
          <w:tcPr>
            <w:tcW w:w="7375" w:type="dxa"/>
          </w:tcPr>
          <w:p w14:paraId="392138B0" w14:textId="570601FD" w:rsidR="0052017C" w:rsidRDefault="0052017C" w:rsidP="0052017C">
            <w:pPr>
              <w:pStyle w:val="af9"/>
              <w:ind w:left="0"/>
              <w:contextualSpacing/>
              <w:rPr>
                <w:rFonts w:ascii="Times New Roman" w:eastAsiaTheme="minorEastAsia" w:hAnsi="Times New Roman"/>
                <w:lang w:eastAsia="zh-CN"/>
              </w:rPr>
            </w:pPr>
          </w:p>
        </w:tc>
      </w:tr>
      <w:tr w:rsidR="0052017C" w:rsidRPr="00A7011E" w14:paraId="3E9A01E3" w14:textId="77777777" w:rsidTr="009C7541">
        <w:tc>
          <w:tcPr>
            <w:tcW w:w="1975" w:type="dxa"/>
          </w:tcPr>
          <w:p w14:paraId="710E9656" w14:textId="306104CC" w:rsidR="0052017C" w:rsidRPr="00A7011E" w:rsidRDefault="0052017C" w:rsidP="0052017C">
            <w:pPr>
              <w:pStyle w:val="af9"/>
              <w:ind w:left="0"/>
              <w:contextualSpacing/>
              <w:rPr>
                <w:rFonts w:ascii="Times New Roman" w:eastAsiaTheme="minorEastAsia" w:hAnsi="Times New Roman"/>
                <w:lang w:eastAsia="zh-CN"/>
              </w:rPr>
            </w:pPr>
          </w:p>
        </w:tc>
        <w:tc>
          <w:tcPr>
            <w:tcW w:w="7375" w:type="dxa"/>
          </w:tcPr>
          <w:p w14:paraId="57AA62B8" w14:textId="06ACDB2D" w:rsidR="0052017C" w:rsidRPr="00A7011E" w:rsidRDefault="0052017C" w:rsidP="0052017C">
            <w:pPr>
              <w:pStyle w:val="af9"/>
              <w:ind w:left="0"/>
              <w:contextualSpacing/>
              <w:rPr>
                <w:rFonts w:ascii="Times New Roman" w:eastAsiaTheme="minorEastAsia" w:hAnsi="Times New Roman"/>
                <w:sz w:val="20"/>
                <w:szCs w:val="20"/>
                <w:lang w:eastAsia="zh-CN"/>
              </w:rPr>
            </w:pPr>
          </w:p>
        </w:tc>
      </w:tr>
      <w:tr w:rsidR="0052017C" w:rsidRPr="00A7011E" w14:paraId="1F377FAF" w14:textId="77777777" w:rsidTr="009C7541">
        <w:tc>
          <w:tcPr>
            <w:tcW w:w="1975" w:type="dxa"/>
          </w:tcPr>
          <w:p w14:paraId="35474186" w14:textId="1501C979" w:rsidR="0052017C" w:rsidRPr="00A7011E" w:rsidRDefault="0052017C" w:rsidP="0052017C">
            <w:pPr>
              <w:pStyle w:val="af9"/>
              <w:ind w:left="0"/>
              <w:contextualSpacing/>
              <w:rPr>
                <w:rFonts w:ascii="Times New Roman" w:eastAsiaTheme="minorEastAsia" w:hAnsi="Times New Roman"/>
                <w:lang w:eastAsia="zh-CN"/>
              </w:rPr>
            </w:pPr>
          </w:p>
        </w:tc>
        <w:tc>
          <w:tcPr>
            <w:tcW w:w="7375" w:type="dxa"/>
          </w:tcPr>
          <w:p w14:paraId="1606D574" w14:textId="77777777" w:rsidR="0052017C" w:rsidRPr="00A7011E" w:rsidRDefault="0052017C" w:rsidP="0052017C">
            <w:pPr>
              <w:pStyle w:val="af9"/>
              <w:ind w:left="0"/>
              <w:contextualSpacing/>
              <w:rPr>
                <w:rFonts w:ascii="Times New Roman" w:eastAsiaTheme="minorEastAsia" w:hAnsi="Times New Roman"/>
                <w:sz w:val="20"/>
                <w:szCs w:val="20"/>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lastRenderedPageBreak/>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7777777" w:rsidR="004433E0" w:rsidRPr="00DE5341" w:rsidRDefault="004433E0" w:rsidP="004433E0">
            <w:pPr>
              <w:pStyle w:val="PL"/>
            </w:pPr>
            <w:r w:rsidRPr="00DE5341">
              <w:t xml:space="preserve">    scs-60kHz                 </w:t>
            </w:r>
            <w:r w:rsidRPr="00DE5341">
              <w:rPr>
                <w:color w:val="993366"/>
              </w:rPr>
              <w:t>ENUMERATED</w:t>
            </w:r>
            <w:r w:rsidRPr="00DE5341">
              <w:t xml:space="preserve"> {s7, s14, s28}   </w:t>
            </w:r>
            <w:r w:rsidRPr="00DE5341">
              <w:rPr>
                <w:color w:val="993366"/>
              </w:rPr>
              <w:t>OPTIONAL</w:t>
            </w:r>
            <w:r w:rsidRPr="00DE5341">
              <w:t>,</w:t>
            </w:r>
          </w:p>
          <w:p w14:paraId="5C7C2728" w14:textId="77777777" w:rsidR="004433E0" w:rsidRPr="00DE5341" w:rsidRDefault="004433E0" w:rsidP="004433E0">
            <w:pPr>
              <w:pStyle w:val="PL"/>
            </w:pPr>
            <w:r w:rsidRPr="00DE5341">
              <w:t xml:space="preserve">    </w:t>
            </w: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w:t>
            </w:r>
            <w:r w:rsidRPr="004D7697">
              <w:rPr>
                <w:rFonts w:ascii="Times New Roman" w:hAnsi="Times New Roman"/>
                <w:color w:val="FF0000"/>
                <w:sz w:val="20"/>
                <w:szCs w:val="20"/>
              </w:rPr>
              <w:lastRenderedPageBreak/>
              <w:t xml:space="preserve">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Malgun Gothic" w:hAnsi="Times New Roman"/>
                <w:lang w:val="en-GB"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r w:rsidRPr="00105ABA">
        <w:rPr>
          <w:rFonts w:ascii="Times New Roman" w:hAnsi="Times New Roman"/>
          <w:i/>
          <w:color w:val="FF0000"/>
        </w:rPr>
        <w:t>enableTwoDefaultTCI-States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r w:rsidRPr="00105ABA">
        <w:rPr>
          <w:rFonts w:ascii="Times New Roman" w:hAnsi="Times New Roman"/>
          <w:i/>
          <w:color w:val="FF0000"/>
        </w:rPr>
        <w:t>enableTwoDefaultTCI-States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09C7880"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subbullet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w:t>
            </w:r>
            <w:r w:rsidRPr="00105ABA">
              <w:rPr>
                <w:rFonts w:ascii="Times New Roman" w:hAnsi="Times New Roman"/>
                <w:color w:val="FF0000"/>
              </w:rPr>
              <w:t xml:space="preserve">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lastRenderedPageBreak/>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 xml:space="preserve">having different QCL-TypeD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TypeD.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QCL-typeD</w:t>
            </w:r>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r w:rsidRPr="005571C8">
              <w:rPr>
                <w:rFonts w:ascii="Times New Roman" w:hAnsi="Times New Roman"/>
                <w:i/>
                <w:iCs/>
              </w:rPr>
              <w:t>enableTwoDefaultTCIStates</w:t>
            </w:r>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 xml:space="preserve">having different QCL-TypeD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Use one of two TCI states as default beam for aperiodic CSI-RS reception using the same principles as for default TCI state </w:t>
            </w:r>
            <w:r w:rsidRPr="005571C8">
              <w:rPr>
                <w:rFonts w:ascii="Times New Roman" w:eastAsia="MS Mincho" w:hAnsi="Times New Roman"/>
                <w:bCs/>
                <w:lang w:eastAsia="ja-JP"/>
              </w:rPr>
              <w:lastRenderedPageBreak/>
              <w:t>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QCL-typeD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52017C" w14:paraId="70C0F310" w14:textId="77777777" w:rsidTr="009C7541">
        <w:tc>
          <w:tcPr>
            <w:tcW w:w="1975" w:type="dxa"/>
          </w:tcPr>
          <w:p w14:paraId="022FC707" w14:textId="5CBD941C" w:rsidR="0052017C" w:rsidRDefault="0052017C" w:rsidP="0052017C">
            <w:pPr>
              <w:pStyle w:val="af9"/>
              <w:ind w:left="0"/>
              <w:contextualSpacing/>
              <w:rPr>
                <w:rFonts w:ascii="Times New Roman" w:eastAsiaTheme="minorEastAsia" w:hAnsi="Times New Roman"/>
                <w:lang w:eastAsia="zh-CN"/>
              </w:rPr>
            </w:pPr>
          </w:p>
        </w:tc>
        <w:tc>
          <w:tcPr>
            <w:tcW w:w="7375" w:type="dxa"/>
          </w:tcPr>
          <w:p w14:paraId="7DF31030" w14:textId="57330E6F" w:rsidR="0052017C" w:rsidRDefault="0052017C" w:rsidP="0052017C">
            <w:pPr>
              <w:pStyle w:val="af9"/>
              <w:ind w:left="0"/>
              <w:contextualSpacing/>
              <w:rPr>
                <w:rFonts w:ascii="Times New Roman" w:eastAsiaTheme="minorEastAsia" w:hAnsi="Times New Roman"/>
                <w:lang w:eastAsia="zh-CN"/>
              </w:rPr>
            </w:pPr>
          </w:p>
        </w:tc>
      </w:tr>
      <w:tr w:rsidR="0052017C" w14:paraId="14A08CC0" w14:textId="77777777" w:rsidTr="009C7541">
        <w:tc>
          <w:tcPr>
            <w:tcW w:w="1975" w:type="dxa"/>
          </w:tcPr>
          <w:p w14:paraId="35399470" w14:textId="2E121302" w:rsidR="0052017C" w:rsidRDefault="0052017C" w:rsidP="0052017C">
            <w:pPr>
              <w:pStyle w:val="af9"/>
              <w:ind w:left="0"/>
              <w:contextualSpacing/>
              <w:rPr>
                <w:rFonts w:ascii="Times New Roman" w:eastAsiaTheme="minorEastAsia" w:hAnsi="Times New Roman"/>
                <w:lang w:eastAsia="zh-CN"/>
              </w:rPr>
            </w:pPr>
          </w:p>
        </w:tc>
        <w:tc>
          <w:tcPr>
            <w:tcW w:w="7375" w:type="dxa"/>
          </w:tcPr>
          <w:p w14:paraId="7D006E9E" w14:textId="6FE7E391" w:rsidR="0052017C" w:rsidRDefault="0052017C" w:rsidP="0052017C">
            <w:pPr>
              <w:pStyle w:val="af9"/>
              <w:ind w:left="0"/>
              <w:contextualSpacing/>
              <w:rPr>
                <w:rFonts w:ascii="Times New Roman" w:eastAsiaTheme="minorEastAsia" w:hAnsi="Times New Roman"/>
                <w:lang w:eastAsia="zh-CN"/>
              </w:rPr>
            </w:pPr>
          </w:p>
        </w:tc>
      </w:tr>
      <w:tr w:rsidR="0052017C" w14:paraId="30EB7AED" w14:textId="77777777" w:rsidTr="009C7541">
        <w:tc>
          <w:tcPr>
            <w:tcW w:w="1975" w:type="dxa"/>
          </w:tcPr>
          <w:p w14:paraId="6E446435" w14:textId="06700BC5" w:rsidR="0052017C" w:rsidRDefault="0052017C" w:rsidP="0052017C">
            <w:pPr>
              <w:pStyle w:val="af9"/>
              <w:ind w:left="0"/>
              <w:contextualSpacing/>
              <w:rPr>
                <w:rFonts w:ascii="Times New Roman" w:eastAsiaTheme="minorEastAsia" w:hAnsi="Times New Roman"/>
                <w:lang w:eastAsia="zh-CN"/>
              </w:rPr>
            </w:pPr>
          </w:p>
        </w:tc>
        <w:tc>
          <w:tcPr>
            <w:tcW w:w="7375" w:type="dxa"/>
          </w:tcPr>
          <w:p w14:paraId="14D455C7" w14:textId="77777777" w:rsidR="0052017C" w:rsidRDefault="0052017C" w:rsidP="0052017C">
            <w:pPr>
              <w:pStyle w:val="af9"/>
              <w:ind w:left="0"/>
              <w:contextualSpacing/>
              <w:rPr>
                <w:rFonts w:ascii="Times New Roman" w:eastAsiaTheme="minorEastAsia" w:hAnsi="Times New Roman"/>
                <w:lang w:eastAsia="zh-CN"/>
              </w:rPr>
            </w:pPr>
          </w:p>
        </w:tc>
      </w:tr>
      <w:tr w:rsidR="0052017C" w14:paraId="1A9F6BFF" w14:textId="77777777" w:rsidTr="009C7541">
        <w:tc>
          <w:tcPr>
            <w:tcW w:w="1975" w:type="dxa"/>
          </w:tcPr>
          <w:p w14:paraId="54D7A273" w14:textId="6AD08838" w:rsidR="0052017C" w:rsidRDefault="0052017C" w:rsidP="0052017C">
            <w:pPr>
              <w:pStyle w:val="af9"/>
              <w:ind w:left="0"/>
              <w:contextualSpacing/>
              <w:rPr>
                <w:rFonts w:ascii="Times New Roman" w:eastAsiaTheme="minorEastAsia" w:hAnsi="Times New Roman"/>
                <w:lang w:eastAsia="zh-CN"/>
              </w:rPr>
            </w:pPr>
          </w:p>
        </w:tc>
        <w:tc>
          <w:tcPr>
            <w:tcW w:w="7375" w:type="dxa"/>
          </w:tcPr>
          <w:p w14:paraId="6F7FF323" w14:textId="2C524291" w:rsidR="0052017C" w:rsidRDefault="0052017C" w:rsidP="0052017C">
            <w:pPr>
              <w:pStyle w:val="af9"/>
              <w:ind w:left="0"/>
              <w:contextualSpacing/>
              <w:rPr>
                <w:rFonts w:ascii="Times New Roman" w:eastAsiaTheme="minorEastAsia" w:hAnsi="Times New Roman"/>
                <w:lang w:eastAsia="zh-CN"/>
              </w:rPr>
            </w:pPr>
          </w:p>
        </w:tc>
      </w:tr>
      <w:tr w:rsidR="0052017C" w14:paraId="59BD74EC" w14:textId="77777777" w:rsidTr="009C7541">
        <w:tc>
          <w:tcPr>
            <w:tcW w:w="1975" w:type="dxa"/>
          </w:tcPr>
          <w:p w14:paraId="70FEC6DD" w14:textId="662D27D9" w:rsidR="0052017C" w:rsidRDefault="0052017C" w:rsidP="0052017C">
            <w:pPr>
              <w:pStyle w:val="af9"/>
              <w:ind w:left="0"/>
              <w:contextualSpacing/>
              <w:rPr>
                <w:rFonts w:ascii="Times New Roman" w:eastAsiaTheme="minorEastAsia" w:hAnsi="Times New Roman"/>
                <w:lang w:eastAsia="zh-CN"/>
              </w:rPr>
            </w:pPr>
          </w:p>
        </w:tc>
        <w:tc>
          <w:tcPr>
            <w:tcW w:w="7375" w:type="dxa"/>
          </w:tcPr>
          <w:p w14:paraId="791FF315" w14:textId="5D06BA7D" w:rsidR="0052017C" w:rsidRDefault="0052017C" w:rsidP="0052017C">
            <w:pPr>
              <w:pStyle w:val="af9"/>
              <w:ind w:left="0"/>
              <w:contextualSpacing/>
              <w:rPr>
                <w:rFonts w:ascii="Times New Roman" w:eastAsiaTheme="minorEastAsia" w:hAnsi="Times New Roman"/>
                <w:lang w:eastAsia="zh-CN"/>
              </w:rPr>
            </w:pPr>
          </w:p>
        </w:tc>
      </w:tr>
      <w:tr w:rsidR="0052017C" w14:paraId="670B07A5" w14:textId="77777777" w:rsidTr="009C7541">
        <w:tc>
          <w:tcPr>
            <w:tcW w:w="1975" w:type="dxa"/>
          </w:tcPr>
          <w:p w14:paraId="543B6B28" w14:textId="6035ED3F" w:rsidR="0052017C" w:rsidRDefault="0052017C" w:rsidP="0052017C">
            <w:pPr>
              <w:pStyle w:val="af9"/>
              <w:ind w:left="0"/>
              <w:contextualSpacing/>
              <w:rPr>
                <w:rFonts w:ascii="Times New Roman" w:eastAsiaTheme="minorEastAsia" w:hAnsi="Times New Roman"/>
                <w:lang w:eastAsia="zh-CN"/>
              </w:rPr>
            </w:pPr>
          </w:p>
        </w:tc>
        <w:tc>
          <w:tcPr>
            <w:tcW w:w="7375" w:type="dxa"/>
          </w:tcPr>
          <w:p w14:paraId="15EE038D" w14:textId="6D5E92E3" w:rsidR="0052017C" w:rsidRDefault="0052017C" w:rsidP="0052017C">
            <w:pPr>
              <w:pStyle w:val="af9"/>
              <w:ind w:left="0"/>
              <w:contextualSpacing/>
              <w:rPr>
                <w:rFonts w:ascii="Times New Roman" w:eastAsiaTheme="minorEastAsia" w:hAnsi="Times New Roman"/>
                <w:lang w:eastAsia="zh-CN"/>
              </w:rPr>
            </w:pPr>
          </w:p>
        </w:tc>
      </w:tr>
      <w:tr w:rsidR="0052017C" w14:paraId="584189BA" w14:textId="77777777" w:rsidTr="009C7541">
        <w:tc>
          <w:tcPr>
            <w:tcW w:w="1975" w:type="dxa"/>
          </w:tcPr>
          <w:p w14:paraId="2D313376" w14:textId="7305B4C5" w:rsidR="0052017C" w:rsidRDefault="0052017C" w:rsidP="0052017C">
            <w:pPr>
              <w:pStyle w:val="af9"/>
              <w:ind w:left="0"/>
              <w:contextualSpacing/>
              <w:rPr>
                <w:rFonts w:ascii="Times New Roman" w:eastAsiaTheme="minorEastAsia" w:hAnsi="Times New Roman"/>
                <w:lang w:eastAsia="zh-CN"/>
              </w:rPr>
            </w:pPr>
          </w:p>
        </w:tc>
        <w:tc>
          <w:tcPr>
            <w:tcW w:w="7375" w:type="dxa"/>
          </w:tcPr>
          <w:p w14:paraId="53900CA2" w14:textId="0FDB818D" w:rsidR="0052017C" w:rsidRDefault="0052017C" w:rsidP="0052017C">
            <w:pPr>
              <w:pStyle w:val="af9"/>
              <w:ind w:left="0"/>
              <w:contextualSpacing/>
              <w:rPr>
                <w:rFonts w:ascii="Times New Roman" w:eastAsiaTheme="minorEastAsia" w:hAnsi="Times New Roman"/>
                <w:lang w:eastAsia="zh-CN"/>
              </w:rPr>
            </w:pPr>
          </w:p>
        </w:tc>
      </w:tr>
      <w:tr w:rsidR="0052017C" w14:paraId="08A07658" w14:textId="77777777" w:rsidTr="009C7541">
        <w:tc>
          <w:tcPr>
            <w:tcW w:w="1975" w:type="dxa"/>
          </w:tcPr>
          <w:p w14:paraId="654D8D78" w14:textId="16522F03" w:rsidR="0052017C" w:rsidRPr="006339E7" w:rsidRDefault="0052017C" w:rsidP="0052017C">
            <w:pPr>
              <w:pStyle w:val="af9"/>
              <w:ind w:left="0"/>
              <w:contextualSpacing/>
              <w:rPr>
                <w:rFonts w:ascii="Times New Roman" w:eastAsiaTheme="minorEastAsia" w:hAnsi="Times New Roman"/>
                <w:lang w:eastAsia="zh-CN"/>
              </w:rPr>
            </w:pPr>
          </w:p>
        </w:tc>
        <w:tc>
          <w:tcPr>
            <w:tcW w:w="7375" w:type="dxa"/>
          </w:tcPr>
          <w:p w14:paraId="6B3919D2" w14:textId="3CF4CC66" w:rsidR="0052017C" w:rsidRPr="006339E7" w:rsidRDefault="0052017C"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Lenovo/MotMobility,</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lastRenderedPageBreak/>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Lenovo/MotM,</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r w:rsidR="005571C8" w:rsidRPr="005571C8">
        <w:rPr>
          <w:rFonts w:ascii="Times New Roman" w:hAnsi="Times New Roman"/>
          <w:lang w:val="en-GB" w:eastAsia="ko-KR"/>
        </w:rPr>
        <w:t>Convida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think the discussion of BFD RS should be separate for Rel-15/16 cell specific BFR and Rel-17 TRP specific BFR. As in Rel-15/16 cell specific BFR, there is one BFD RS set, and in Rel-17 TRP specific BFR, there are two BFD </w:t>
            </w:r>
            <w:r>
              <w:rPr>
                <w:rFonts w:ascii="Times New Roman" w:eastAsiaTheme="minorEastAsia" w:hAnsi="Times New Roman"/>
                <w:lang w:eastAsia="zh-CN"/>
              </w:rPr>
              <w:lastRenderedPageBreak/>
              <w:t>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4A292FE3" w:rsidR="0052017C" w:rsidRDefault="0052017C" w:rsidP="0052017C">
            <w:pPr>
              <w:pStyle w:val="af9"/>
              <w:ind w:left="0"/>
              <w:contextualSpacing/>
              <w:rPr>
                <w:rFonts w:ascii="Times New Roman" w:eastAsiaTheme="minorEastAsia" w:hAnsi="Times New Roman"/>
                <w:lang w:eastAsia="zh-CN"/>
              </w:rPr>
            </w:pPr>
          </w:p>
        </w:tc>
        <w:tc>
          <w:tcPr>
            <w:tcW w:w="7375" w:type="dxa"/>
          </w:tcPr>
          <w:p w14:paraId="43373EC2" w14:textId="0E0E002B" w:rsidR="0052017C" w:rsidRDefault="0052017C" w:rsidP="0052017C">
            <w:pPr>
              <w:pStyle w:val="af9"/>
              <w:ind w:left="0"/>
              <w:contextualSpacing/>
              <w:rPr>
                <w:rFonts w:ascii="Times New Roman" w:eastAsiaTheme="minorEastAsia" w:hAnsi="Times New Roman"/>
                <w:lang w:eastAsia="zh-CN"/>
              </w:rPr>
            </w:pPr>
          </w:p>
        </w:tc>
      </w:tr>
      <w:tr w:rsidR="0052017C" w14:paraId="6587F6D1" w14:textId="77777777" w:rsidTr="009C7541">
        <w:tc>
          <w:tcPr>
            <w:tcW w:w="1975" w:type="dxa"/>
          </w:tcPr>
          <w:p w14:paraId="05F9C2A6" w14:textId="291EEF22" w:rsidR="0052017C" w:rsidRDefault="0052017C" w:rsidP="0052017C">
            <w:pPr>
              <w:pStyle w:val="af9"/>
              <w:ind w:left="0"/>
              <w:contextualSpacing/>
              <w:rPr>
                <w:rFonts w:ascii="Times New Roman" w:eastAsiaTheme="minorEastAsia" w:hAnsi="Times New Roman"/>
                <w:lang w:eastAsia="zh-CN"/>
              </w:rPr>
            </w:pPr>
          </w:p>
        </w:tc>
        <w:tc>
          <w:tcPr>
            <w:tcW w:w="7375" w:type="dxa"/>
          </w:tcPr>
          <w:p w14:paraId="12947CE4" w14:textId="77777777" w:rsidR="0052017C" w:rsidRDefault="0052017C" w:rsidP="0052017C">
            <w:pPr>
              <w:pStyle w:val="af9"/>
              <w:ind w:left="0"/>
              <w:contextualSpacing/>
              <w:rPr>
                <w:rFonts w:ascii="Times New Roman" w:eastAsiaTheme="minorEastAsia" w:hAnsi="Times New Roman"/>
                <w:lang w:eastAsia="zh-CN"/>
              </w:rPr>
            </w:pPr>
          </w:p>
        </w:tc>
      </w:tr>
      <w:tr w:rsidR="0052017C" w14:paraId="6DF410FC" w14:textId="77777777" w:rsidTr="009C7541">
        <w:tc>
          <w:tcPr>
            <w:tcW w:w="1975" w:type="dxa"/>
          </w:tcPr>
          <w:p w14:paraId="2C148E69" w14:textId="087E9A4A" w:rsidR="0052017C" w:rsidRDefault="0052017C" w:rsidP="0052017C">
            <w:pPr>
              <w:pStyle w:val="af9"/>
              <w:ind w:left="0"/>
              <w:contextualSpacing/>
              <w:rPr>
                <w:rFonts w:ascii="Times New Roman" w:eastAsiaTheme="minorEastAsia" w:hAnsi="Times New Roman"/>
                <w:lang w:eastAsia="zh-CN"/>
              </w:rPr>
            </w:pPr>
          </w:p>
        </w:tc>
        <w:tc>
          <w:tcPr>
            <w:tcW w:w="7375" w:type="dxa"/>
          </w:tcPr>
          <w:p w14:paraId="2BA82DDC" w14:textId="22C8B2C3" w:rsidR="0052017C" w:rsidRDefault="0052017C" w:rsidP="0052017C">
            <w:pPr>
              <w:pStyle w:val="af9"/>
              <w:ind w:left="0"/>
              <w:contextualSpacing/>
              <w:rPr>
                <w:rFonts w:ascii="Times New Roman" w:eastAsiaTheme="minorEastAsia" w:hAnsi="Times New Roman"/>
                <w:lang w:eastAsia="zh-CN"/>
              </w:rPr>
            </w:pPr>
          </w:p>
        </w:tc>
      </w:tr>
      <w:tr w:rsidR="0052017C" w:rsidRPr="00CE750C" w14:paraId="318D6366" w14:textId="77777777" w:rsidTr="009C7541">
        <w:tc>
          <w:tcPr>
            <w:tcW w:w="1975" w:type="dxa"/>
          </w:tcPr>
          <w:p w14:paraId="473C7900" w14:textId="06354BAE" w:rsidR="0052017C" w:rsidRPr="00A06EFB" w:rsidRDefault="0052017C" w:rsidP="0052017C">
            <w:pPr>
              <w:pStyle w:val="af9"/>
              <w:ind w:left="0"/>
              <w:contextualSpacing/>
              <w:rPr>
                <w:rFonts w:ascii="Times New Roman" w:eastAsiaTheme="minorEastAsia" w:hAnsi="Times New Roman"/>
                <w:lang w:eastAsia="zh-CN"/>
              </w:rPr>
            </w:pPr>
          </w:p>
        </w:tc>
        <w:tc>
          <w:tcPr>
            <w:tcW w:w="7375" w:type="dxa"/>
          </w:tcPr>
          <w:p w14:paraId="75FACCBD" w14:textId="7BF1CC3D" w:rsidR="0052017C" w:rsidRPr="00CE750C" w:rsidRDefault="0052017C" w:rsidP="0052017C">
            <w:pPr>
              <w:pStyle w:val="af9"/>
              <w:ind w:left="0"/>
              <w:contextualSpacing/>
              <w:rPr>
                <w:rFonts w:ascii="Times New Roman" w:eastAsiaTheme="minorEastAsia" w:hAnsi="Times New Roman"/>
                <w:lang w:eastAsia="zh-CN"/>
              </w:rPr>
            </w:pPr>
          </w:p>
        </w:tc>
      </w:tr>
      <w:tr w:rsidR="0052017C" w14:paraId="6CA4F2AC" w14:textId="77777777" w:rsidTr="009C7541">
        <w:tc>
          <w:tcPr>
            <w:tcW w:w="1975" w:type="dxa"/>
          </w:tcPr>
          <w:p w14:paraId="182B19E5" w14:textId="6819F41F" w:rsidR="0052017C" w:rsidRDefault="0052017C" w:rsidP="0052017C">
            <w:pPr>
              <w:pStyle w:val="af9"/>
              <w:ind w:left="0"/>
              <w:contextualSpacing/>
              <w:rPr>
                <w:rFonts w:ascii="Times New Roman" w:eastAsiaTheme="minorEastAsia" w:hAnsi="Times New Roman"/>
                <w:lang w:eastAsia="zh-CN"/>
              </w:rPr>
            </w:pPr>
          </w:p>
        </w:tc>
        <w:tc>
          <w:tcPr>
            <w:tcW w:w="7375" w:type="dxa"/>
          </w:tcPr>
          <w:p w14:paraId="488D37DD" w14:textId="45A50E14" w:rsidR="0052017C" w:rsidRDefault="0052017C" w:rsidP="0052017C">
            <w:pPr>
              <w:pStyle w:val="af9"/>
              <w:ind w:left="0"/>
              <w:contextualSpacing/>
              <w:rPr>
                <w:rFonts w:ascii="Times New Roman" w:eastAsiaTheme="minorEastAsia" w:hAnsi="Times New Roman"/>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r w:rsidR="00AC1B13">
        <w:rPr>
          <w:rFonts w:ascii="Times New Roman" w:eastAsiaTheme="minorEastAsia" w:hAnsi="Times New Roman"/>
          <w:lang w:eastAsia="zh-CN"/>
        </w:rPr>
        <w:t xml:space="preserve">Convida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HiSilicon</w:t>
      </w:r>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Mediatek, </w:t>
      </w:r>
      <w:r w:rsidR="00AC1B13">
        <w:rPr>
          <w:rFonts w:ascii="Times New Roman" w:eastAsia="Malgun Gothic" w:hAnsi="Times New Roman"/>
          <w:lang w:eastAsia="ko-KR"/>
        </w:rPr>
        <w:t xml:space="preserve">Lenovo/MotM, Apple, </w:t>
      </w:r>
      <w:r w:rsidR="00AC1B13">
        <w:rPr>
          <w:rFonts w:ascii="Times New Roman" w:eastAsiaTheme="minorEastAsia" w:hAnsi="Times New Roman"/>
          <w:lang w:eastAsia="zh-CN"/>
        </w:rPr>
        <w:t xml:space="preserve">Ericsson, </w:t>
      </w:r>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Huawei, HiSilicon</w:t>
            </w:r>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1AEE17" w:rsidR="00774241" w:rsidRDefault="00774241" w:rsidP="00774241">
            <w:pPr>
              <w:pStyle w:val="af9"/>
              <w:ind w:left="0"/>
              <w:contextualSpacing/>
              <w:rPr>
                <w:rFonts w:ascii="Times New Roman" w:eastAsiaTheme="minorEastAsia" w:hAnsi="Times New Roman"/>
                <w:lang w:eastAsia="zh-CN"/>
              </w:rPr>
            </w:pPr>
          </w:p>
        </w:tc>
        <w:tc>
          <w:tcPr>
            <w:tcW w:w="7375" w:type="dxa"/>
          </w:tcPr>
          <w:p w14:paraId="08D3205F" w14:textId="65DE66CF" w:rsidR="00774241" w:rsidRDefault="00774241" w:rsidP="00774241">
            <w:pPr>
              <w:pStyle w:val="af9"/>
              <w:ind w:left="0"/>
              <w:contextualSpacing/>
              <w:rPr>
                <w:rFonts w:ascii="Times New Roman" w:eastAsiaTheme="minorEastAsia" w:hAnsi="Times New Roman"/>
                <w:lang w:eastAsia="zh-CN"/>
              </w:rPr>
            </w:pPr>
          </w:p>
        </w:tc>
      </w:tr>
      <w:tr w:rsidR="00774241" w14:paraId="270C7A0D" w14:textId="77777777" w:rsidTr="00207F5C">
        <w:tc>
          <w:tcPr>
            <w:tcW w:w="1975" w:type="dxa"/>
          </w:tcPr>
          <w:p w14:paraId="2118C03B" w14:textId="0048D633" w:rsidR="00774241" w:rsidRDefault="00774241" w:rsidP="00774241">
            <w:pPr>
              <w:pStyle w:val="af9"/>
              <w:ind w:left="0"/>
              <w:contextualSpacing/>
              <w:rPr>
                <w:rFonts w:ascii="Times New Roman" w:eastAsiaTheme="minorEastAsia" w:hAnsi="Times New Roman"/>
                <w:lang w:eastAsia="zh-CN"/>
              </w:rPr>
            </w:pPr>
          </w:p>
        </w:tc>
        <w:tc>
          <w:tcPr>
            <w:tcW w:w="7375" w:type="dxa"/>
          </w:tcPr>
          <w:p w14:paraId="4D934D62" w14:textId="442CA87F" w:rsidR="00774241" w:rsidRDefault="00774241" w:rsidP="00774241">
            <w:pPr>
              <w:pStyle w:val="af9"/>
              <w:ind w:left="0"/>
              <w:contextualSpacing/>
              <w:rPr>
                <w:rFonts w:ascii="Times New Roman" w:eastAsiaTheme="minorEastAsia" w:hAnsi="Times New Roman"/>
                <w:lang w:eastAsia="zh-CN"/>
              </w:rPr>
            </w:pPr>
          </w:p>
        </w:tc>
      </w:tr>
      <w:tr w:rsidR="00774241" w14:paraId="3D13F919" w14:textId="77777777" w:rsidTr="00207F5C">
        <w:tc>
          <w:tcPr>
            <w:tcW w:w="1975" w:type="dxa"/>
          </w:tcPr>
          <w:p w14:paraId="24B30936" w14:textId="1EBAA108" w:rsidR="00774241" w:rsidRDefault="00774241" w:rsidP="00774241">
            <w:pPr>
              <w:pStyle w:val="af9"/>
              <w:ind w:left="0"/>
              <w:contextualSpacing/>
              <w:rPr>
                <w:rFonts w:ascii="Times New Roman" w:eastAsiaTheme="minorEastAsia" w:hAnsi="Times New Roman"/>
                <w:lang w:eastAsia="zh-CN"/>
              </w:rPr>
            </w:pPr>
          </w:p>
        </w:tc>
        <w:tc>
          <w:tcPr>
            <w:tcW w:w="7375" w:type="dxa"/>
          </w:tcPr>
          <w:p w14:paraId="037510D9" w14:textId="054E0FA3" w:rsidR="00774241" w:rsidRDefault="00774241" w:rsidP="00774241">
            <w:pPr>
              <w:pStyle w:val="af9"/>
              <w:ind w:left="0"/>
              <w:contextualSpacing/>
              <w:rPr>
                <w:rFonts w:ascii="Times New Roman" w:eastAsiaTheme="minorEastAsia" w:hAnsi="Times New Roman"/>
                <w:lang w:eastAsia="zh-CN"/>
              </w:rPr>
            </w:pPr>
          </w:p>
        </w:tc>
      </w:tr>
      <w:tr w:rsidR="00774241" w14:paraId="1DA883FC" w14:textId="77777777" w:rsidTr="00207F5C">
        <w:tc>
          <w:tcPr>
            <w:tcW w:w="1975" w:type="dxa"/>
          </w:tcPr>
          <w:p w14:paraId="42480AA0" w14:textId="0A882D94" w:rsidR="00774241" w:rsidRDefault="00774241" w:rsidP="00774241">
            <w:pPr>
              <w:pStyle w:val="af9"/>
              <w:ind w:left="0"/>
              <w:contextualSpacing/>
              <w:rPr>
                <w:rFonts w:ascii="Times New Roman" w:eastAsiaTheme="minorEastAsia" w:hAnsi="Times New Roman"/>
                <w:lang w:eastAsia="zh-CN"/>
              </w:rPr>
            </w:pPr>
          </w:p>
        </w:tc>
        <w:tc>
          <w:tcPr>
            <w:tcW w:w="7375" w:type="dxa"/>
          </w:tcPr>
          <w:p w14:paraId="60CC6E18" w14:textId="78C07652" w:rsidR="00774241" w:rsidRDefault="00774241" w:rsidP="00774241">
            <w:pPr>
              <w:pStyle w:val="af9"/>
              <w:ind w:left="0"/>
              <w:contextualSpacing/>
              <w:rPr>
                <w:rFonts w:ascii="Times New Roman" w:eastAsiaTheme="minorEastAsia" w:hAnsi="Times New Roman"/>
                <w:lang w:eastAsia="zh-CN"/>
              </w:rPr>
            </w:pPr>
          </w:p>
        </w:tc>
      </w:tr>
      <w:tr w:rsidR="00774241" w14:paraId="54371D7F" w14:textId="77777777" w:rsidTr="00207F5C">
        <w:tc>
          <w:tcPr>
            <w:tcW w:w="1975" w:type="dxa"/>
          </w:tcPr>
          <w:p w14:paraId="64DC1849" w14:textId="0443BA19" w:rsidR="00774241" w:rsidRDefault="00774241" w:rsidP="00774241">
            <w:pPr>
              <w:pStyle w:val="af9"/>
              <w:ind w:left="0"/>
              <w:contextualSpacing/>
              <w:rPr>
                <w:rFonts w:ascii="Times New Roman" w:eastAsia="MS Mincho" w:hAnsi="Times New Roman"/>
                <w:lang w:eastAsia="ja-JP"/>
              </w:rPr>
            </w:pPr>
          </w:p>
        </w:tc>
        <w:tc>
          <w:tcPr>
            <w:tcW w:w="7375" w:type="dxa"/>
          </w:tcPr>
          <w:p w14:paraId="151EA89C" w14:textId="2549335A" w:rsidR="00774241" w:rsidRDefault="00774241" w:rsidP="00774241">
            <w:pPr>
              <w:pStyle w:val="af9"/>
              <w:ind w:left="0"/>
              <w:contextualSpacing/>
              <w:rPr>
                <w:rFonts w:ascii="Times New Roman" w:eastAsia="MS Mincho" w:hAnsi="Times New Roman"/>
                <w:lang w:eastAsia="ja-JP"/>
              </w:rPr>
            </w:pPr>
          </w:p>
        </w:tc>
      </w:tr>
      <w:tr w:rsidR="00774241" w14:paraId="3FEE1BFE" w14:textId="77777777" w:rsidTr="00207F5C">
        <w:tc>
          <w:tcPr>
            <w:tcW w:w="1975" w:type="dxa"/>
          </w:tcPr>
          <w:p w14:paraId="61736D26" w14:textId="7FC8FC27" w:rsidR="00774241" w:rsidRDefault="00774241" w:rsidP="00774241">
            <w:pPr>
              <w:pStyle w:val="af9"/>
              <w:ind w:left="0"/>
              <w:contextualSpacing/>
              <w:rPr>
                <w:rFonts w:ascii="Times New Roman" w:eastAsiaTheme="minorEastAsia" w:hAnsi="Times New Roman"/>
                <w:lang w:eastAsia="zh-CN"/>
              </w:rPr>
            </w:pPr>
          </w:p>
        </w:tc>
        <w:tc>
          <w:tcPr>
            <w:tcW w:w="7375" w:type="dxa"/>
          </w:tcPr>
          <w:p w14:paraId="242F26BE" w14:textId="3546FF9D" w:rsidR="00774241" w:rsidRDefault="00774241" w:rsidP="00774241">
            <w:pPr>
              <w:pStyle w:val="af9"/>
              <w:ind w:left="0"/>
              <w:contextualSpacing/>
              <w:rPr>
                <w:rFonts w:ascii="Times New Roman" w:eastAsiaTheme="minorEastAsia" w:hAnsi="Times New Roman"/>
                <w:lang w:eastAsia="zh-CN"/>
              </w:rPr>
            </w:pPr>
          </w:p>
        </w:tc>
      </w:tr>
      <w:tr w:rsidR="00774241" w14:paraId="3B472ABD" w14:textId="77777777" w:rsidTr="00207F5C">
        <w:tc>
          <w:tcPr>
            <w:tcW w:w="1975" w:type="dxa"/>
          </w:tcPr>
          <w:p w14:paraId="2CB4B85D" w14:textId="78505D15" w:rsidR="00774241" w:rsidRDefault="00774241" w:rsidP="00774241">
            <w:pPr>
              <w:pStyle w:val="af9"/>
              <w:ind w:left="0"/>
              <w:contextualSpacing/>
              <w:rPr>
                <w:rFonts w:ascii="Times New Roman" w:eastAsiaTheme="minorEastAsia" w:hAnsi="Times New Roman"/>
                <w:lang w:eastAsia="zh-CN"/>
              </w:rPr>
            </w:pPr>
          </w:p>
        </w:tc>
        <w:tc>
          <w:tcPr>
            <w:tcW w:w="7375" w:type="dxa"/>
          </w:tcPr>
          <w:p w14:paraId="2C11A080" w14:textId="5C7E675E" w:rsidR="00774241" w:rsidRDefault="00774241" w:rsidP="00774241">
            <w:pPr>
              <w:pStyle w:val="af9"/>
              <w:ind w:left="0"/>
              <w:contextualSpacing/>
              <w:rPr>
                <w:rFonts w:ascii="Times New Roman" w:eastAsiaTheme="minorEastAsia" w:hAnsi="Times New Roman"/>
                <w:lang w:eastAsia="zh-CN"/>
              </w:rPr>
            </w:pPr>
          </w:p>
        </w:tc>
      </w:tr>
      <w:tr w:rsidR="00774241" w14:paraId="535403C9" w14:textId="77777777" w:rsidTr="00207F5C">
        <w:tc>
          <w:tcPr>
            <w:tcW w:w="1975" w:type="dxa"/>
          </w:tcPr>
          <w:p w14:paraId="343F5F24" w14:textId="038F5B9C" w:rsidR="00774241" w:rsidRDefault="00774241" w:rsidP="00774241">
            <w:pPr>
              <w:pStyle w:val="af9"/>
              <w:ind w:left="0"/>
              <w:contextualSpacing/>
              <w:rPr>
                <w:rFonts w:ascii="Times New Roman" w:eastAsiaTheme="minorEastAsia" w:hAnsi="Times New Roman"/>
                <w:lang w:eastAsia="zh-CN"/>
              </w:rPr>
            </w:pPr>
          </w:p>
        </w:tc>
        <w:tc>
          <w:tcPr>
            <w:tcW w:w="7375" w:type="dxa"/>
          </w:tcPr>
          <w:p w14:paraId="7E31B0AE" w14:textId="3E0FE9F6" w:rsidR="00774241" w:rsidRDefault="00774241" w:rsidP="00774241">
            <w:pPr>
              <w:pStyle w:val="af9"/>
              <w:ind w:left="0"/>
              <w:contextualSpacing/>
              <w:rPr>
                <w:rFonts w:ascii="Times New Roman" w:eastAsiaTheme="minorEastAsia" w:hAnsi="Times New Roman"/>
                <w:lang w:eastAsia="zh-CN"/>
              </w:rPr>
            </w:pPr>
          </w:p>
        </w:tc>
      </w:tr>
      <w:tr w:rsidR="00774241" w:rsidRPr="002875F8" w14:paraId="7257ADAE" w14:textId="77777777" w:rsidTr="00207F5C">
        <w:tc>
          <w:tcPr>
            <w:tcW w:w="1975" w:type="dxa"/>
          </w:tcPr>
          <w:p w14:paraId="59222A88" w14:textId="5ACEC45C" w:rsidR="00774241" w:rsidRPr="002875F8" w:rsidRDefault="00774241" w:rsidP="00774241">
            <w:pPr>
              <w:pStyle w:val="af9"/>
              <w:ind w:left="0"/>
              <w:contextualSpacing/>
              <w:rPr>
                <w:rFonts w:ascii="Times New Roman" w:eastAsia="MS Mincho" w:hAnsi="Times New Roman"/>
                <w:lang w:eastAsia="ja-JP"/>
              </w:rPr>
            </w:pPr>
          </w:p>
        </w:tc>
        <w:tc>
          <w:tcPr>
            <w:tcW w:w="7375" w:type="dxa"/>
          </w:tcPr>
          <w:p w14:paraId="0EC68E8F" w14:textId="2DBA2FF6" w:rsidR="00774241" w:rsidRPr="002875F8" w:rsidRDefault="00774241" w:rsidP="00774241">
            <w:pPr>
              <w:pStyle w:val="af9"/>
              <w:ind w:left="0"/>
              <w:contextualSpacing/>
              <w:rPr>
                <w:rFonts w:ascii="Times New Roman" w:eastAsia="MS Mincho" w:hAnsi="Times New Roman"/>
                <w:lang w:eastAsia="ja-JP"/>
              </w:rPr>
            </w:pPr>
          </w:p>
        </w:tc>
      </w:tr>
      <w:tr w:rsidR="00774241" w:rsidRPr="009D67B6" w14:paraId="4283EDD0" w14:textId="77777777" w:rsidTr="00207F5C">
        <w:tc>
          <w:tcPr>
            <w:tcW w:w="1975" w:type="dxa"/>
          </w:tcPr>
          <w:p w14:paraId="28AEF315" w14:textId="1A912E05" w:rsidR="00774241" w:rsidRDefault="00774241" w:rsidP="00774241">
            <w:pPr>
              <w:pStyle w:val="af9"/>
              <w:ind w:left="0"/>
              <w:contextualSpacing/>
              <w:rPr>
                <w:rFonts w:ascii="Times New Roman" w:eastAsiaTheme="minorEastAsia" w:hAnsi="Times New Roman"/>
                <w:lang w:eastAsia="zh-CN"/>
              </w:rPr>
            </w:pPr>
          </w:p>
        </w:tc>
        <w:tc>
          <w:tcPr>
            <w:tcW w:w="7375" w:type="dxa"/>
          </w:tcPr>
          <w:p w14:paraId="386CD714" w14:textId="494FEF03" w:rsidR="00774241" w:rsidRPr="009D67B6" w:rsidRDefault="00774241" w:rsidP="00774241">
            <w:pPr>
              <w:pStyle w:val="af9"/>
              <w:ind w:left="0"/>
              <w:contextualSpacing/>
              <w:rPr>
                <w:rFonts w:ascii="Times New Roman" w:eastAsiaTheme="minorEastAsia" w:hAnsi="Times New Roman"/>
                <w:lang w:eastAsia="zh-CN"/>
              </w:rPr>
            </w:pPr>
          </w:p>
        </w:tc>
      </w:tr>
      <w:tr w:rsidR="00774241" w:rsidRPr="002875F8" w14:paraId="1AACC719" w14:textId="77777777" w:rsidTr="00207F5C">
        <w:tc>
          <w:tcPr>
            <w:tcW w:w="1975" w:type="dxa"/>
          </w:tcPr>
          <w:p w14:paraId="5A470C58" w14:textId="4AA1182F" w:rsidR="00774241" w:rsidRPr="00B94F9E" w:rsidRDefault="00774241" w:rsidP="00774241">
            <w:pPr>
              <w:pStyle w:val="af9"/>
              <w:ind w:left="0"/>
              <w:contextualSpacing/>
              <w:rPr>
                <w:rFonts w:ascii="Times New Roman" w:eastAsia="Malgun Gothic" w:hAnsi="Times New Roman"/>
                <w:lang w:val="en-GB" w:eastAsia="ko-KR"/>
              </w:rPr>
            </w:pPr>
          </w:p>
        </w:tc>
        <w:tc>
          <w:tcPr>
            <w:tcW w:w="7375" w:type="dxa"/>
          </w:tcPr>
          <w:p w14:paraId="72B16641" w14:textId="4E9F26D2" w:rsidR="00774241" w:rsidRPr="002875F8" w:rsidRDefault="00774241" w:rsidP="00774241">
            <w:pPr>
              <w:pStyle w:val="af9"/>
              <w:ind w:left="0"/>
              <w:contextualSpacing/>
              <w:rPr>
                <w:rFonts w:ascii="Times New Roman" w:eastAsia="Malgun Gothic" w:hAnsi="Times New Roman"/>
                <w:lang w:eastAsia="ko-KR"/>
              </w:rPr>
            </w:pPr>
          </w:p>
        </w:tc>
      </w:tr>
      <w:tr w:rsidR="00774241" w14:paraId="5443C20F" w14:textId="77777777" w:rsidTr="00207F5C">
        <w:tc>
          <w:tcPr>
            <w:tcW w:w="1975" w:type="dxa"/>
          </w:tcPr>
          <w:p w14:paraId="715ECABE" w14:textId="57864B5F" w:rsidR="00774241" w:rsidRDefault="00774241" w:rsidP="00774241">
            <w:pPr>
              <w:pStyle w:val="af9"/>
              <w:ind w:left="0"/>
              <w:contextualSpacing/>
              <w:rPr>
                <w:rFonts w:ascii="Times New Roman" w:eastAsiaTheme="minorEastAsia" w:hAnsi="Times New Roman"/>
                <w:lang w:eastAsia="zh-CN"/>
              </w:rPr>
            </w:pPr>
          </w:p>
        </w:tc>
        <w:tc>
          <w:tcPr>
            <w:tcW w:w="7375" w:type="dxa"/>
          </w:tcPr>
          <w:p w14:paraId="5C94D1DC" w14:textId="2129B15F" w:rsidR="00774241" w:rsidRDefault="00774241" w:rsidP="00774241">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r w:rsidR="00AC1B13" w:rsidRPr="00AC1B13">
        <w:rPr>
          <w:rFonts w:ascii="Times New Roman" w:eastAsiaTheme="minorEastAsia" w:hAnsi="Times New Roman"/>
          <w:lang w:eastAsia="zh-CN"/>
        </w:rPr>
        <w:t>Convida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lang w:eastAsia="zh-CN"/>
              </w:rPr>
              <w:t xml:space="preserve">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w:t>
            </w:r>
            <w:r>
              <w:rPr>
                <w:rFonts w:ascii="Times New Roman" w:eastAsiaTheme="minorEastAsia" w:hAnsi="Times New Roman"/>
                <w:lang w:eastAsia="zh-CN"/>
              </w:rPr>
              <w:t xml:space="preserve"> even two new beams can provide better performance by SFN transmission than that of the two old beams</w:t>
            </w:r>
            <w:r>
              <w:rPr>
                <w:rFonts w:ascii="Times New Roman" w:eastAsiaTheme="minorEastAsia" w:hAnsi="Times New Roman"/>
                <w:lang w:eastAsia="zh-CN"/>
              </w:rPr>
              <w:t>.</w:t>
            </w:r>
            <w:bookmarkStart w:id="22" w:name="_GoBack"/>
            <w:bookmarkEnd w:id="22"/>
          </w:p>
        </w:tc>
      </w:tr>
      <w:tr w:rsidR="00774241" w14:paraId="2717E163" w14:textId="77777777" w:rsidTr="00207F5C">
        <w:tc>
          <w:tcPr>
            <w:tcW w:w="1975" w:type="dxa"/>
          </w:tcPr>
          <w:p w14:paraId="0D98B911" w14:textId="7B8B9979" w:rsidR="00774241" w:rsidRDefault="00774241" w:rsidP="00774241">
            <w:pPr>
              <w:pStyle w:val="af9"/>
              <w:ind w:left="0"/>
              <w:contextualSpacing/>
              <w:rPr>
                <w:rFonts w:ascii="Times New Roman" w:eastAsiaTheme="minorEastAsia" w:hAnsi="Times New Roman"/>
                <w:lang w:eastAsia="zh-CN"/>
              </w:rPr>
            </w:pPr>
          </w:p>
        </w:tc>
        <w:tc>
          <w:tcPr>
            <w:tcW w:w="7375" w:type="dxa"/>
          </w:tcPr>
          <w:p w14:paraId="370071BB" w14:textId="419B3D4D" w:rsidR="00774241" w:rsidRDefault="00774241" w:rsidP="00774241">
            <w:pPr>
              <w:pStyle w:val="af9"/>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490793C8" w:rsidR="00774241" w:rsidRDefault="00774241" w:rsidP="00774241">
            <w:pPr>
              <w:pStyle w:val="af9"/>
              <w:ind w:left="0"/>
              <w:contextualSpacing/>
              <w:rPr>
                <w:rFonts w:ascii="Times New Roman" w:eastAsiaTheme="minorEastAsia" w:hAnsi="Times New Roman"/>
                <w:lang w:eastAsia="zh-CN"/>
              </w:rPr>
            </w:pPr>
          </w:p>
        </w:tc>
        <w:tc>
          <w:tcPr>
            <w:tcW w:w="7375" w:type="dxa"/>
          </w:tcPr>
          <w:p w14:paraId="3D56C2F4" w14:textId="358BA361"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735E8BC2"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af9"/>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lastRenderedPageBreak/>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23" w:name="_Toc61905140"/>
      <w:r w:rsidRPr="00732F9C">
        <w:rPr>
          <w:rFonts w:ascii="Times New Roman" w:hAnsi="Times New Roman"/>
          <w:bCs/>
          <w:i/>
        </w:rPr>
        <w:t>A new definition on QCL association relationship of one antenna port and one antenna port group</w:t>
      </w:r>
      <w:bookmarkStart w:id="24" w:name="_Hlk61602375"/>
      <w:bookmarkEnd w:id="23"/>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4"/>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5" w:name="_Hlk54616834"/>
            <w:r w:rsidRPr="00481642">
              <w:rPr>
                <w:rFonts w:eastAsia="Malgun Gothic" w:cs="Times"/>
                <w:lang w:eastAsia="zh-CN"/>
              </w:rPr>
              <w:t xml:space="preserve">Whether more than 2 QCL/TCI states are required and corresponding signaling details </w:t>
            </w:r>
          </w:p>
          <w:bookmarkEnd w:id="2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lastRenderedPageBreak/>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6" w:name="_Hlk62178828"/>
            <w:r w:rsidRPr="00955E59">
              <w:rPr>
                <w:rFonts w:eastAsiaTheme="minorEastAsia"/>
                <w:lang w:eastAsia="zh-CN"/>
              </w:rPr>
              <w:t>associated with both TCI states of the CORESET</w:t>
            </w:r>
            <w:bookmarkEnd w:id="2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lastRenderedPageBreak/>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Yuk, Youngsoo (Nokia - KR/Seoul)" w:date="2021-05-20T01:43:00Z" w:initials="YY(-K">
    <w:p w14:paraId="32113DC2" w14:textId="53892AB6" w:rsidR="007C3B8C" w:rsidRDefault="007C3B8C">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0C3EC" w14:textId="77777777" w:rsidR="000B2C53" w:rsidRDefault="000B2C53">
      <w:pPr>
        <w:spacing w:after="0" w:line="240" w:lineRule="auto"/>
      </w:pPr>
      <w:r>
        <w:separator/>
      </w:r>
    </w:p>
  </w:endnote>
  <w:endnote w:type="continuationSeparator" w:id="0">
    <w:p w14:paraId="7E011A95" w14:textId="77777777" w:rsidR="000B2C53" w:rsidRDefault="000B2C53">
      <w:pPr>
        <w:spacing w:after="0" w:line="240" w:lineRule="auto"/>
      </w:pPr>
      <w:r>
        <w:continuationSeparator/>
      </w:r>
    </w:p>
  </w:endnote>
  <w:endnote w:type="continuationNotice" w:id="1">
    <w:p w14:paraId="57DE7A6D" w14:textId="77777777" w:rsidR="000B2C53" w:rsidRDefault="000B2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7C3B8C" w:rsidRDefault="007C3B8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7C3B8C" w:rsidRDefault="007C3B8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7FAC90ED" w:rsidR="007C3B8C" w:rsidRDefault="007C3B8C">
    <w:pPr>
      <w:pStyle w:val="ad"/>
      <w:ind w:right="360"/>
    </w:pPr>
    <w:r>
      <w:rPr>
        <w:rStyle w:val="af4"/>
      </w:rPr>
      <w:fldChar w:fldCharType="begin"/>
    </w:r>
    <w:r>
      <w:rPr>
        <w:rStyle w:val="af4"/>
      </w:rPr>
      <w:instrText xml:space="preserve"> PAGE </w:instrText>
    </w:r>
    <w:r>
      <w:rPr>
        <w:rStyle w:val="af4"/>
      </w:rPr>
      <w:fldChar w:fldCharType="separate"/>
    </w:r>
    <w:r w:rsidR="00005308">
      <w:rPr>
        <w:rStyle w:val="af4"/>
        <w:noProof/>
      </w:rPr>
      <w:t>51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05308">
      <w:rPr>
        <w:rStyle w:val="af4"/>
        <w:noProof/>
      </w:rPr>
      <w:t>57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AC33A" w14:textId="77777777" w:rsidR="000B2C53" w:rsidRDefault="000B2C53">
      <w:pPr>
        <w:spacing w:after="0" w:line="240" w:lineRule="auto"/>
      </w:pPr>
      <w:r>
        <w:separator/>
      </w:r>
    </w:p>
  </w:footnote>
  <w:footnote w:type="continuationSeparator" w:id="0">
    <w:p w14:paraId="0F74DA3A" w14:textId="77777777" w:rsidR="000B2C53" w:rsidRDefault="000B2C53">
      <w:pPr>
        <w:spacing w:after="0" w:line="240" w:lineRule="auto"/>
      </w:pPr>
      <w:r>
        <w:continuationSeparator/>
      </w:r>
    </w:p>
  </w:footnote>
  <w:footnote w:type="continuationNotice" w:id="1">
    <w:p w14:paraId="2AF20964" w14:textId="77777777" w:rsidR="000B2C53" w:rsidRDefault="000B2C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7C3B8C" w:rsidRDefault="007C3B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
  </w:num>
  <w:num w:numId="7">
    <w:abstractNumId w:val="4"/>
  </w:num>
  <w:num w:numId="8">
    <w:abstractNumId w:val="37"/>
  </w:num>
  <w:num w:numId="9">
    <w:abstractNumId w:val="15"/>
  </w:num>
  <w:num w:numId="10">
    <w:abstractNumId w:val="9"/>
  </w:num>
  <w:num w:numId="11">
    <w:abstractNumId w:val="32"/>
  </w:num>
  <w:num w:numId="12">
    <w:abstractNumId w:val="3"/>
  </w:num>
  <w:num w:numId="13">
    <w:abstractNumId w:val="14"/>
  </w:num>
  <w:num w:numId="14">
    <w:abstractNumId w:val="20"/>
  </w:num>
  <w:num w:numId="15">
    <w:abstractNumId w:val="36"/>
  </w:num>
  <w:num w:numId="16">
    <w:abstractNumId w:val="5"/>
  </w:num>
  <w:num w:numId="17">
    <w:abstractNumId w:val="30"/>
  </w:num>
  <w:num w:numId="18">
    <w:abstractNumId w:val="33"/>
  </w:num>
  <w:num w:numId="19">
    <w:abstractNumId w:val="40"/>
  </w:num>
  <w:num w:numId="20">
    <w:abstractNumId w:val="19"/>
  </w:num>
  <w:num w:numId="21">
    <w:abstractNumId w:val="27"/>
  </w:num>
  <w:num w:numId="22">
    <w:abstractNumId w:val="38"/>
  </w:num>
  <w:num w:numId="23">
    <w:abstractNumId w:val="2"/>
  </w:num>
  <w:num w:numId="24">
    <w:abstractNumId w:val="31"/>
  </w:num>
  <w:num w:numId="25">
    <w:abstractNumId w:val="21"/>
  </w:num>
  <w:num w:numId="26">
    <w:abstractNumId w:val="23"/>
  </w:num>
  <w:num w:numId="27">
    <w:abstractNumId w:val="6"/>
  </w:num>
  <w:num w:numId="28">
    <w:abstractNumId w:val="11"/>
  </w:num>
  <w:num w:numId="29">
    <w:abstractNumId w:val="25"/>
  </w:num>
  <w:num w:numId="30">
    <w:abstractNumId w:val="26"/>
  </w:num>
  <w:num w:numId="31">
    <w:abstractNumId w:val="17"/>
  </w:num>
  <w:num w:numId="32">
    <w:abstractNumId w:val="10"/>
  </w:num>
  <w:num w:numId="33">
    <w:abstractNumId w:val="22"/>
  </w:num>
  <w:num w:numId="34">
    <w:abstractNumId w:val="28"/>
  </w:num>
  <w:num w:numId="35">
    <w:abstractNumId w:val="24"/>
  </w:num>
  <w:num w:numId="36">
    <w:abstractNumId w:val="13"/>
  </w:num>
  <w:num w:numId="37">
    <w:abstractNumId w:val="16"/>
  </w:num>
  <w:num w:numId="38">
    <w:abstractNumId w:val="7"/>
  </w:num>
  <w:num w:numId="39">
    <w:abstractNumId w:val="39"/>
  </w:num>
  <w:num w:numId="40">
    <w:abstractNumId w:val="8"/>
  </w:num>
  <w:num w:numId="41">
    <w:abstractNumId w:val="35"/>
  </w:num>
  <w:num w:numId="42">
    <w:abstractNumId w:val="3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4BCF26C-03A2-43C1-962C-D32D507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__2.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8C244F3-B4D5-48C9-8344-E46BBC2A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16867</Words>
  <Characters>96146</Characters>
  <Application>Microsoft Office Word</Application>
  <DocSecurity>0</DocSecurity>
  <Lines>801</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Administrator</cp:lastModifiedBy>
  <cp:revision>2</cp:revision>
  <cp:lastPrinted>2011-11-09T07:49:00Z</cp:lastPrinted>
  <dcterms:created xsi:type="dcterms:W3CDTF">2021-05-21T07:07:00Z</dcterms:created>
  <dcterms:modified xsi:type="dcterms:W3CDTF">2021-05-21T07:07:00Z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