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e-Meeting,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3D1DFF4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E65B0D">
        <w:rPr>
          <w:rFonts w:ascii="Arial" w:eastAsia="Malgun Gothic" w:hAnsi="Arial" w:cs="Arial"/>
          <w:b/>
          <w:sz w:val="24"/>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f"/>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bookmarkStart w:id="1" w:name="_Ref48886765"/>
    </w:p>
    <w:p w14:paraId="1FD4ECF1" w14:textId="77777777" w:rsidR="00B73E69" w:rsidRPr="00B73E69" w:rsidRDefault="00B73E69" w:rsidP="003E0862">
      <w:pPr>
        <w:pStyle w:val="aff"/>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p>
    <w:p w14:paraId="25F9223F" w14:textId="77777777" w:rsidR="00D53FEF" w:rsidRPr="00D53FEF" w:rsidRDefault="00D53FEF" w:rsidP="003E0862">
      <w:pPr>
        <w:pStyle w:val="aff"/>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5A21F136" w14:textId="77777777" w:rsidR="00D53FEF" w:rsidRPr="00D53FEF" w:rsidRDefault="00D53FEF" w:rsidP="003E0862">
      <w:pPr>
        <w:pStyle w:val="aff"/>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e meeting the following altertives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f"/>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69802E22" w:rsidR="00300E52" w:rsidRPr="00CE234E" w:rsidRDefault="00CE234E" w:rsidP="00CE234E">
      <w:pPr>
        <w:pStyle w:val="aff"/>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3303A2">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aff"/>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02BDC397" w:rsidR="00B033C7" w:rsidRPr="00CE234E" w:rsidRDefault="00507DA4" w:rsidP="00CE234E">
      <w:pPr>
        <w:pStyle w:val="aff"/>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28518D">
        <w:rPr>
          <w:rFonts w:ascii="Times New Roman" w:hAnsi="Times New Roman"/>
        </w:rPr>
        <w:t>…</w:t>
      </w:r>
    </w:p>
    <w:bookmarkEnd w:id="3"/>
    <w:p w14:paraId="09BBBDA3" w14:textId="37951816" w:rsidR="00AA1AAB" w:rsidRDefault="006A0DD8" w:rsidP="003B3E8B">
      <w:pPr>
        <w:pStyle w:val="4"/>
        <w:rPr>
          <w:u w:val="single"/>
          <w:lang w:val="en-US"/>
        </w:rPr>
      </w:pPr>
      <w:r w:rsidRPr="00852A10">
        <w:rPr>
          <w:u w:val="single"/>
          <w:lang w:val="en-US"/>
        </w:rPr>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7"/>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lastRenderedPageBreak/>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B52B709" w14:textId="25D586B6" w:rsidR="00E33B41" w:rsidRPr="002F7332" w:rsidRDefault="0082184E"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f"/>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os sTPR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r w:rsidRPr="00D15238">
              <w:rPr>
                <w:rFonts w:ascii="Times New Roman" w:eastAsiaTheme="minorEastAsia" w:hAnsi="Times New Roman"/>
                <w:i/>
                <w:iCs/>
                <w:lang w:eastAsia="zh-CN"/>
              </w:rPr>
              <w:t>RepetitionSchemeConfig</w:t>
            </w:r>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PDSCH-config</w:t>
            </w:r>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aff"/>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aff"/>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A4978B" w14:textId="6171B852"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aff"/>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2DC75F0" w14:textId="48A16DAF" w:rsidR="002F32CA" w:rsidRPr="00B256A7" w:rsidRDefault="00511DD4" w:rsidP="002F32CA">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aff"/>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PDSCH-Config</w:t>
            </w:r>
            <w:r>
              <w:rPr>
                <w:rFonts w:ascii="Times New Roman" w:eastAsiaTheme="minorEastAsia" w:hAnsi="Times New Roman"/>
                <w:lang w:eastAsia="zh-CN"/>
              </w:rPr>
              <w:t xml:space="preserve">. </w:t>
            </w:r>
          </w:p>
          <w:p w14:paraId="560F8474" w14:textId="627E6454"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D14E6FA" w14:textId="77777777" w:rsidR="00505994" w:rsidRDefault="002248D3"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aff"/>
              <w:ind w:left="0"/>
              <w:contextualSpacing/>
              <w:rPr>
                <w:rFonts w:ascii="Times New Roman" w:eastAsia="Malgun Gothic" w:hAnsi="Times New Roman"/>
                <w:lang w:eastAsia="ko-KR"/>
              </w:rPr>
            </w:pPr>
            <w:r>
              <w:rPr>
                <w:rFonts w:ascii="Times New Roman" w:eastAsiaTheme="minorEastAsia" w:hAnsi="Times New Roman"/>
                <w:lang w:eastAsia="zh-CN"/>
              </w:rPr>
              <w:t>Docomo</w:t>
            </w:r>
          </w:p>
        </w:tc>
        <w:tc>
          <w:tcPr>
            <w:tcW w:w="7375" w:type="dxa"/>
          </w:tcPr>
          <w:p w14:paraId="3A781ABA" w14:textId="451EA240" w:rsidR="004433E0" w:rsidRPr="00D712E1"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5F376286" w14:textId="4DBE2B0C" w:rsidR="004433E0" w:rsidRDefault="00D10E09"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Alt1. </w:t>
            </w:r>
          </w:p>
        </w:tc>
      </w:tr>
      <w:tr w:rsidR="00AE70BF" w14:paraId="2599B0BF" w14:textId="77777777" w:rsidTr="00425736">
        <w:tc>
          <w:tcPr>
            <w:tcW w:w="1975" w:type="dxa"/>
          </w:tcPr>
          <w:p w14:paraId="5596BAFE" w14:textId="77777777" w:rsidR="00AE70BF"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s raised by ZTE, if dynamic switching is not supported by UE, it can be avoided by implementation,.</w:t>
            </w:r>
          </w:p>
        </w:tc>
      </w:tr>
      <w:tr w:rsidR="004433E0" w:rsidRPr="00D712E1" w14:paraId="63872E58" w14:textId="77777777" w:rsidTr="000F09BB">
        <w:tc>
          <w:tcPr>
            <w:tcW w:w="1975" w:type="dxa"/>
          </w:tcPr>
          <w:p w14:paraId="3E9474BE" w14:textId="68821F34" w:rsidR="004433E0" w:rsidRPr="00AE70BF" w:rsidRDefault="004433E0" w:rsidP="004433E0">
            <w:pPr>
              <w:pStyle w:val="aff"/>
              <w:ind w:left="0"/>
              <w:contextualSpacing/>
              <w:rPr>
                <w:rFonts w:ascii="Times New Roman" w:eastAsiaTheme="minorEastAsia" w:hAnsi="Times New Roman"/>
                <w:lang w:val="en-GB" w:eastAsia="zh-CN"/>
              </w:rPr>
            </w:pPr>
          </w:p>
        </w:tc>
        <w:tc>
          <w:tcPr>
            <w:tcW w:w="7375" w:type="dxa"/>
          </w:tcPr>
          <w:p w14:paraId="604F76A3" w14:textId="09504C0C" w:rsidR="004433E0" w:rsidRPr="00781160" w:rsidRDefault="004433E0" w:rsidP="004433E0">
            <w:pPr>
              <w:pStyle w:val="aff"/>
              <w:ind w:left="0"/>
              <w:contextualSpacing/>
              <w:rPr>
                <w:rFonts w:ascii="Times New Roman" w:eastAsiaTheme="minorEastAsia" w:hAnsi="Times New Roman"/>
                <w:lang w:eastAsia="zh-CN"/>
              </w:rPr>
            </w:pPr>
          </w:p>
        </w:tc>
      </w:tr>
    </w:tbl>
    <w:p w14:paraId="771B3137" w14:textId="0D16667B" w:rsidR="00387AAD" w:rsidRDefault="00387AAD"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lastRenderedPageBreak/>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indication of two TCI states per TCI codepoint</w:t>
      </w:r>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7"/>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af7"/>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UE is not expected higher-layer configuration of a single TCI state per TCI codepoint, if UE is configured with scheme 1 PDSCH, but not capable to support dynamic switching with single-TRP</w:t>
      </w:r>
    </w:p>
    <w:p w14:paraId="3C37CE62" w14:textId="77777777" w:rsidR="00C70015" w:rsidRDefault="00C70015" w:rsidP="00C70015">
      <w:pPr>
        <w:pStyle w:val="aff"/>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Pr>
          <w:rFonts w:ascii="Times New Roman" w:hAnsi="Times New Roman"/>
        </w:rPr>
        <w:t>Apple</w:t>
      </w:r>
    </w:p>
    <w:p w14:paraId="43F55D45" w14:textId="29D176B4" w:rsidR="00C70015" w:rsidRPr="00AA3E10" w:rsidRDefault="00C70015" w:rsidP="00C70015">
      <w:pPr>
        <w:pStyle w:val="aff"/>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0FFD5074" w:rsidR="00C70015" w:rsidRDefault="00C70015" w:rsidP="00C70015">
      <w:pPr>
        <w:pStyle w:val="aff"/>
        <w:numPr>
          <w:ilvl w:val="1"/>
          <w:numId w:val="10"/>
        </w:numPr>
        <w:rPr>
          <w:rFonts w:ascii="Times New Roman" w:hAnsi="Times New Roman"/>
        </w:rPr>
      </w:pPr>
      <w:r w:rsidRPr="005B12A2">
        <w:rPr>
          <w:rFonts w:ascii="Times New Roman" w:hAnsi="Times New Roman"/>
          <w:b/>
          <w:bCs/>
        </w:rPr>
        <w:t>Supported by</w:t>
      </w:r>
      <w:r w:rsidR="005B12A2" w:rsidRPr="005B12A2">
        <w:rPr>
          <w:rFonts w:ascii="Times New Roman" w:hAnsi="Times New Roman"/>
          <w:b/>
          <w:bCs/>
        </w:rPr>
        <w:t>:</w:t>
      </w:r>
      <w:r>
        <w:rPr>
          <w:rFonts w:ascii="Times New Roman" w:hAnsi="Times New Roman"/>
        </w:rPr>
        <w:t xml:space="preserve"> CATT</w:t>
      </w:r>
    </w:p>
    <w:p w14:paraId="4547EAC4" w14:textId="3C927C75" w:rsidR="00C70015" w:rsidRDefault="00C70015" w:rsidP="00C70015"/>
    <w:p w14:paraId="3238E0E1" w14:textId="6EED6879" w:rsidR="00316664" w:rsidRPr="00465E33" w:rsidRDefault="00316664" w:rsidP="00316664">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t>Round-1</w:t>
      </w:r>
    </w:p>
    <w:p w14:paraId="35DFEADA" w14:textId="5358A4B3" w:rsidR="00CE234E" w:rsidRPr="00CC2598" w:rsidRDefault="00CE234E" w:rsidP="00CE234E">
      <w:pPr>
        <w:pStyle w:val="af7"/>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f"/>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FDD99" w14:textId="5D2A5E51" w:rsidR="000A011F" w:rsidRPr="002F7332" w:rsidRDefault="0082184E"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aff"/>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gNB can still use RRC to disable it. </w:t>
            </w:r>
          </w:p>
        </w:tc>
      </w:tr>
      <w:tr w:rsidR="00B73709" w14:paraId="3C3B5E4D" w14:textId="77777777" w:rsidTr="00424FAC">
        <w:tc>
          <w:tcPr>
            <w:tcW w:w="1975" w:type="dxa"/>
          </w:tcPr>
          <w:p w14:paraId="12C91EA9" w14:textId="59F378C3" w:rsidR="00B73709" w:rsidRDefault="00B73709" w:rsidP="00B7370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CC01B" w14:textId="77777777" w:rsidR="00B73709" w:rsidRDefault="00B73709" w:rsidP="0037063E">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codepoints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higher-layer configuration of a single TCI state per TCI codepoint</w:t>
            </w:r>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TCI codepoint</w:t>
            </w:r>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aff"/>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any single TCI state per TCI codepoint,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aff"/>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aff"/>
              <w:ind w:left="0"/>
              <w:contextualSpacing/>
              <w:rPr>
                <w:rFonts w:ascii="Times New Roman" w:eastAsia="Malgun Gothic"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D447989" w14:textId="7109B995"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aff"/>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B7568C" w14:textId="100DB20A" w:rsidR="002F32CA" w:rsidRPr="00C3110D" w:rsidRDefault="00915591" w:rsidP="002F32CA">
            <w:pPr>
              <w:pStyle w:val="aff"/>
              <w:ind w:left="0"/>
              <w:contextualSpacing/>
              <w:jc w:val="both"/>
              <w:rPr>
                <w:rFonts w:ascii="Times New Roman" w:eastAsia="Malgun Gothic" w:hAnsi="Times New Roman"/>
                <w:lang w:eastAsia="ko-KR"/>
              </w:rPr>
            </w:pPr>
            <w:r>
              <w:rPr>
                <w:rFonts w:ascii="Times New Roman" w:eastAsia="Malgun Gothic"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If dynamic switching is not supported by a UE,  the UE is not expected to be </w:t>
            </w:r>
            <w:r>
              <w:rPr>
                <w:rFonts w:ascii="Times New Roman" w:eastAsiaTheme="minorEastAsia" w:hAnsi="Times New Roman"/>
                <w:lang w:eastAsia="zh-CN"/>
              </w:rPr>
              <w:lastRenderedPageBreak/>
              <w:t>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aff"/>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S</w:t>
            </w:r>
            <w:r>
              <w:rPr>
                <w:rFonts w:ascii="Times New Roman" w:eastAsia="MS Mincho" w:hAnsi="Times New Roman"/>
                <w:lang w:eastAsia="ja-JP"/>
              </w:rPr>
              <w:t>ony</w:t>
            </w:r>
          </w:p>
        </w:tc>
        <w:tc>
          <w:tcPr>
            <w:tcW w:w="7375" w:type="dxa"/>
          </w:tcPr>
          <w:p w14:paraId="771206B5" w14:textId="77777777" w:rsidR="00505994" w:rsidRDefault="00505994" w:rsidP="00505994">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codepoints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DD6F3B9" w14:textId="7D831AAF" w:rsidR="00505994" w:rsidRPr="002248D3" w:rsidRDefault="002248D3"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808F2F1" w14:textId="7777777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vivo’s version. </w:t>
            </w:r>
          </w:p>
          <w:p w14:paraId="6C51745A" w14:textId="26AAAF8D" w:rsidR="004433E0" w:rsidRDefault="004433E0" w:rsidP="004433E0">
            <w:pPr>
              <w:pStyle w:val="aff"/>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codepoint,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aff"/>
              <w:ind w:left="0"/>
              <w:contextualSpacing/>
              <w:rPr>
                <w:rFonts w:ascii="Times New Roman" w:eastAsia="Malgun Gothic" w:hAnsi="Times New Roman"/>
                <w:lang w:eastAsia="ko-KR"/>
              </w:rPr>
            </w:pPr>
            <w:r w:rsidRPr="00D10E09">
              <w:rPr>
                <w:rFonts w:ascii="Times New Roman" w:eastAsia="Malgun Gothic" w:hAnsi="Times New Roman" w:hint="eastAsia"/>
                <w:lang w:eastAsia="ko-KR"/>
              </w:rPr>
              <w:t>LG</w:t>
            </w:r>
          </w:p>
        </w:tc>
        <w:tc>
          <w:tcPr>
            <w:tcW w:w="7375" w:type="dxa"/>
          </w:tcPr>
          <w:p w14:paraId="5D7C5035" w14:textId="77777777" w:rsidR="00D10E09" w:rsidRPr="00D10E09" w:rsidRDefault="00D10E09" w:rsidP="00D10E09">
            <w:pPr>
              <w:pStyle w:val="aff"/>
              <w:ind w:left="0"/>
              <w:contextualSpacing/>
              <w:rPr>
                <w:rFonts w:ascii="Times New Roman" w:eastAsia="Malgun Gothic" w:hAnsi="Times New Roman"/>
                <w:lang w:eastAsia="ko-KR"/>
              </w:rPr>
            </w:pPr>
            <w:r w:rsidRPr="00D10E09">
              <w:rPr>
                <w:rFonts w:ascii="Times New Roman" w:eastAsia="Malgun Gothic" w:hAnsi="Times New Roman"/>
                <w:lang w:eastAsia="ko-KR"/>
              </w:rPr>
              <w:t>S</w:t>
            </w:r>
            <w:r w:rsidRPr="00D10E09">
              <w:rPr>
                <w:rFonts w:ascii="Times New Roman" w:eastAsia="Malgun Gothic" w:hAnsi="Times New Roman" w:hint="eastAsia"/>
                <w:lang w:eastAsia="ko-KR"/>
              </w:rPr>
              <w:t xml:space="preserve">ame </w:t>
            </w:r>
            <w:r w:rsidRPr="00D10E09">
              <w:rPr>
                <w:rFonts w:ascii="Times New Roman" w:eastAsia="Malgun Gothic" w:hAnsi="Times New Roman"/>
                <w:lang w:eastAsia="ko-KR"/>
              </w:rPr>
              <w:t>view with Ericsson with the following modification for the clarification.</w:t>
            </w:r>
          </w:p>
          <w:p w14:paraId="53E583C9" w14:textId="051DD88D" w:rsidR="00D10E09" w:rsidRPr="00D10E09" w:rsidRDefault="00D10E09" w:rsidP="00D10E09">
            <w:pPr>
              <w:pStyle w:val="aff"/>
              <w:ind w:left="0"/>
              <w:contextualSpacing/>
              <w:rPr>
                <w:rFonts w:ascii="Times New Roman" w:eastAsia="Malgun Gothic" w:hAnsi="Times New Roman"/>
                <w:lang w:eastAsia="ko-KR"/>
              </w:rPr>
            </w:pPr>
            <w:r w:rsidRPr="00D10E09">
              <w:rPr>
                <w:rFonts w:ascii="Times New Roman" w:eastAsiaTheme="minorEastAsia" w:hAnsi="Times New Roman"/>
                <w:lang w:eastAsia="zh-CN"/>
              </w:rPr>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425736">
        <w:tc>
          <w:tcPr>
            <w:tcW w:w="1975" w:type="dxa"/>
          </w:tcPr>
          <w:p w14:paraId="6910E5F7" w14:textId="77777777" w:rsidR="00AE70BF" w:rsidRPr="004802F2"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533648" w14:textId="77777777" w:rsidR="00AE70BF"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gNB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425736">
            <w:pPr>
              <w:pStyle w:val="aff"/>
              <w:ind w:left="0"/>
              <w:contextualSpacing/>
              <w:rPr>
                <w:rFonts w:ascii="Times New Roman" w:eastAsiaTheme="minorEastAsia" w:hAnsi="Times New Roman"/>
                <w:lang w:eastAsia="zh-CN"/>
              </w:rPr>
            </w:pPr>
          </w:p>
          <w:p w14:paraId="51829FEB" w14:textId="77777777" w:rsidR="00AE70BF" w:rsidRPr="004802F2" w:rsidRDefault="00AE70BF" w:rsidP="00425736">
            <w:pPr>
              <w:pStyle w:val="aff"/>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853861" w:rsidRPr="00D712E1" w14:paraId="47CEB2BF" w14:textId="77777777" w:rsidTr="00424FAC">
        <w:tc>
          <w:tcPr>
            <w:tcW w:w="1975" w:type="dxa"/>
          </w:tcPr>
          <w:p w14:paraId="342E2CE1" w14:textId="77777777" w:rsidR="00853861" w:rsidRPr="00781160" w:rsidRDefault="00853861" w:rsidP="00853861">
            <w:pPr>
              <w:pStyle w:val="aff"/>
              <w:ind w:left="0"/>
              <w:contextualSpacing/>
              <w:rPr>
                <w:rFonts w:ascii="Times New Roman" w:eastAsiaTheme="minorEastAsia" w:hAnsi="Times New Roman"/>
                <w:lang w:eastAsia="zh-CN"/>
              </w:rPr>
            </w:pPr>
          </w:p>
        </w:tc>
        <w:tc>
          <w:tcPr>
            <w:tcW w:w="7375" w:type="dxa"/>
          </w:tcPr>
          <w:p w14:paraId="6A7C90DF" w14:textId="77777777" w:rsidR="00853861" w:rsidRPr="00781160" w:rsidRDefault="00853861" w:rsidP="00853861">
            <w:pPr>
              <w:pStyle w:val="aff"/>
              <w:ind w:left="0"/>
              <w:contextualSpacing/>
              <w:rPr>
                <w:rFonts w:ascii="Times New Roman" w:eastAsiaTheme="minorEastAsia" w:hAnsi="Times New Roman"/>
                <w:lang w:eastAsia="zh-CN"/>
              </w:rPr>
            </w:pPr>
          </w:p>
        </w:tc>
      </w:tr>
    </w:tbl>
    <w:p w14:paraId="2F66328F" w14:textId="77777777" w:rsidR="00CE234E" w:rsidRDefault="00CE234E"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f"/>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f"/>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Lenovo/MotMobility</w:t>
      </w:r>
      <w:r w:rsidRPr="00F46DF3">
        <w:rPr>
          <w:rFonts w:ascii="Times New Roman" w:hAnsi="Times New Roman"/>
        </w:rPr>
        <w:t>…</w:t>
      </w:r>
    </w:p>
    <w:p w14:paraId="468B69B6" w14:textId="23094C26" w:rsidR="0087134C" w:rsidRPr="00F46DF3" w:rsidRDefault="00F22AA8" w:rsidP="0087134C">
      <w:pPr>
        <w:pStyle w:val="aff"/>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19EF2526" w:rsidR="0087134C" w:rsidRPr="00F46DF3" w:rsidRDefault="0087134C" w:rsidP="0087134C">
      <w:pPr>
        <w:pStyle w:val="aff"/>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2A09B32F" w14:textId="5739712C" w:rsidR="00BB5CC9" w:rsidRPr="00465E33" w:rsidRDefault="00421835" w:rsidP="00BB5CC9">
      <w:pPr>
        <w:pStyle w:val="af7"/>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7"/>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InterDigital</w:t>
            </w:r>
          </w:p>
        </w:tc>
        <w:tc>
          <w:tcPr>
            <w:tcW w:w="7375" w:type="dxa"/>
          </w:tcPr>
          <w:p w14:paraId="24E3C784" w14:textId="4C237DE6" w:rsidR="00720742" w:rsidRPr="00E821A0"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f"/>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13CCC720" w:rsidR="0090606A" w:rsidRDefault="007D5374"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1F1BBB" w14:textId="31A56655" w:rsidR="0090606A" w:rsidRDefault="00C632AA" w:rsidP="00B1223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MediaTek </w:t>
            </w:r>
          </w:p>
        </w:tc>
        <w:tc>
          <w:tcPr>
            <w:tcW w:w="7375" w:type="dxa"/>
          </w:tcPr>
          <w:p w14:paraId="6A0E8A29" w14:textId="48D35765" w:rsidR="003B542F" w:rsidRPr="00021DC9" w:rsidRDefault="003B542F" w:rsidP="003B542F">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819A06A" w14:textId="380F15BB" w:rsidR="003B542F" w:rsidRDefault="00511DD4" w:rsidP="003B542F">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aff"/>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CB320A" w14:textId="0F71C423" w:rsidR="003B542F" w:rsidRPr="00C3110D" w:rsidRDefault="00967B02" w:rsidP="003B542F">
            <w:pPr>
              <w:pStyle w:val="aff"/>
              <w:ind w:left="0"/>
              <w:contextualSpacing/>
              <w:jc w:val="both"/>
              <w:rPr>
                <w:rFonts w:ascii="Times New Roman" w:eastAsia="Malgun Gothic" w:hAnsi="Times New Roman"/>
                <w:lang w:eastAsia="ko-KR"/>
              </w:rPr>
            </w:pPr>
            <w:r>
              <w:rPr>
                <w:rFonts w:ascii="Times New Roman" w:eastAsia="Malgun Gothic"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C5BB366" w14:textId="68659E90" w:rsidR="00505994" w:rsidRDefault="002248D3"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7A90493" w14:textId="4AA1DA3E"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5452357" w14:textId="6D82EAE5" w:rsidR="004433E0" w:rsidRPr="005B5893" w:rsidRDefault="00EB6FCE" w:rsidP="004433E0">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view with ZTE/Docomo</w:t>
            </w:r>
          </w:p>
        </w:tc>
      </w:tr>
      <w:tr w:rsidR="00AE70BF" w14:paraId="1B6C209D" w14:textId="77777777" w:rsidTr="00425736">
        <w:tc>
          <w:tcPr>
            <w:tcW w:w="1975" w:type="dxa"/>
          </w:tcPr>
          <w:p w14:paraId="1C267603" w14:textId="77777777" w:rsidR="00AE70BF" w:rsidRPr="00B9229B"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853861" w:rsidRPr="00D712E1" w14:paraId="34BFF8AA" w14:textId="77777777" w:rsidTr="007C0D48">
        <w:tc>
          <w:tcPr>
            <w:tcW w:w="1975" w:type="dxa"/>
          </w:tcPr>
          <w:p w14:paraId="7D9BB5A6" w14:textId="6356CE26" w:rsidR="00853861" w:rsidRPr="00781160" w:rsidRDefault="00853861" w:rsidP="00853861">
            <w:pPr>
              <w:pStyle w:val="aff"/>
              <w:ind w:left="0"/>
              <w:contextualSpacing/>
              <w:rPr>
                <w:rFonts w:ascii="Times New Roman" w:eastAsiaTheme="minorEastAsia" w:hAnsi="Times New Roman"/>
                <w:lang w:eastAsia="zh-CN"/>
              </w:rPr>
            </w:pPr>
          </w:p>
        </w:tc>
        <w:tc>
          <w:tcPr>
            <w:tcW w:w="7375" w:type="dxa"/>
          </w:tcPr>
          <w:p w14:paraId="5994990A" w14:textId="397F4A6B" w:rsidR="00853861" w:rsidRPr="00781160" w:rsidRDefault="00853861" w:rsidP="00853861">
            <w:pPr>
              <w:pStyle w:val="aff"/>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f"/>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Lenovo/MotMobility,</w:t>
      </w:r>
    </w:p>
    <w:p w14:paraId="07E2C7D1" w14:textId="60AD09DB" w:rsidR="00792F63" w:rsidRDefault="00693864" w:rsidP="00D1406D">
      <w:pPr>
        <w:pStyle w:val="aff"/>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f"/>
        <w:numPr>
          <w:ilvl w:val="0"/>
          <w:numId w:val="9"/>
        </w:numPr>
        <w:rPr>
          <w:rFonts w:ascii="Times New Roman" w:eastAsia="宋体"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f"/>
        <w:numPr>
          <w:ilvl w:val="1"/>
          <w:numId w:val="9"/>
        </w:numPr>
        <w:rPr>
          <w:rFonts w:ascii="Times New Roman" w:eastAsia="宋体" w:hAnsi="Times New Roman"/>
          <w:lang w:val="en-GB"/>
        </w:rPr>
      </w:pPr>
      <w:r w:rsidRPr="009E45A5">
        <w:rPr>
          <w:rFonts w:ascii="Times New Roman" w:eastAsia="宋体"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4EBDC4A" w14:textId="6612389E" w:rsidR="006F36C6" w:rsidRPr="00E821A0"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6AAE795C" w14:textId="4600895F"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FE5F5A2" w14:textId="6ECC8FA9"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aff"/>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586C3280" w14:textId="2F630875" w:rsidR="002F32CA" w:rsidRPr="00B62DC9" w:rsidRDefault="00511DD4" w:rsidP="002F32CA">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ony</w:t>
            </w:r>
          </w:p>
        </w:tc>
        <w:tc>
          <w:tcPr>
            <w:tcW w:w="7375" w:type="dxa"/>
          </w:tcPr>
          <w:p w14:paraId="054D05E3" w14:textId="6EA464DF" w:rsidR="00505994" w:rsidRPr="00FB7497" w:rsidRDefault="00505994" w:rsidP="00505994">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2A65D08" w14:textId="55476ED2" w:rsidR="00505994" w:rsidRDefault="002248D3" w:rsidP="00505994">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016CAB" w14:textId="583BCB58"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FF6B705" w14:textId="53C734F3" w:rsidR="004433E0" w:rsidRPr="00EB6FCE" w:rsidRDefault="00EB6FCE" w:rsidP="004433E0">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AE70BF" w:rsidRPr="00FB7497" w14:paraId="293E6E6E" w14:textId="77777777" w:rsidTr="00425736">
        <w:tc>
          <w:tcPr>
            <w:tcW w:w="1975" w:type="dxa"/>
          </w:tcPr>
          <w:p w14:paraId="783D00AC" w14:textId="77777777" w:rsidR="00AE70BF" w:rsidRPr="00B9229B"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853861" w14:paraId="3B79D12B" w14:textId="77777777" w:rsidTr="00427798">
        <w:tc>
          <w:tcPr>
            <w:tcW w:w="1975" w:type="dxa"/>
          </w:tcPr>
          <w:p w14:paraId="7D22C984" w14:textId="037DD0B9" w:rsidR="00853861" w:rsidRPr="000F09BB" w:rsidRDefault="00853861" w:rsidP="00853861">
            <w:pPr>
              <w:pStyle w:val="aff"/>
              <w:ind w:left="0"/>
              <w:contextualSpacing/>
              <w:rPr>
                <w:rFonts w:ascii="Times New Roman" w:eastAsia="Malgun Gothic" w:hAnsi="Times New Roman"/>
                <w:lang w:eastAsia="ko-KR"/>
              </w:rPr>
            </w:pPr>
          </w:p>
        </w:tc>
        <w:tc>
          <w:tcPr>
            <w:tcW w:w="7375" w:type="dxa"/>
          </w:tcPr>
          <w:p w14:paraId="3A99DB2B" w14:textId="589FBF61" w:rsidR="00853861" w:rsidRPr="000F09BB" w:rsidRDefault="00853861" w:rsidP="00853861">
            <w:pPr>
              <w:pStyle w:val="aff"/>
              <w:ind w:left="0"/>
              <w:contextualSpacing/>
              <w:rPr>
                <w:rFonts w:ascii="Times New Roman" w:eastAsia="Malgun Gothic" w:hAnsi="Times New Roman"/>
                <w:lang w:eastAsia="ko-KR"/>
              </w:rPr>
            </w:pPr>
          </w:p>
        </w:tc>
      </w:tr>
      <w:tr w:rsidR="00853861" w:rsidRPr="00D712E1" w14:paraId="5C4080E2" w14:textId="77777777" w:rsidTr="005D6361">
        <w:tc>
          <w:tcPr>
            <w:tcW w:w="1975" w:type="dxa"/>
          </w:tcPr>
          <w:p w14:paraId="7B821F52" w14:textId="46CC930D" w:rsidR="00853861" w:rsidRDefault="00853861" w:rsidP="00853861">
            <w:pPr>
              <w:pStyle w:val="aff"/>
              <w:ind w:left="0"/>
              <w:contextualSpacing/>
              <w:rPr>
                <w:rFonts w:ascii="Times New Roman" w:eastAsia="Malgun Gothic" w:hAnsi="Times New Roman"/>
                <w:lang w:eastAsia="ko-KR"/>
              </w:rPr>
            </w:pPr>
          </w:p>
        </w:tc>
        <w:tc>
          <w:tcPr>
            <w:tcW w:w="7375" w:type="dxa"/>
          </w:tcPr>
          <w:p w14:paraId="49F878D6" w14:textId="0CBCEC94" w:rsidR="00853861" w:rsidRDefault="00853861" w:rsidP="00853861">
            <w:pPr>
              <w:pStyle w:val="aff"/>
              <w:ind w:left="0"/>
              <w:contextualSpacing/>
              <w:rPr>
                <w:rFonts w:ascii="Times New Roman" w:eastAsia="Malgun Gothic" w:hAnsi="Times New Roman"/>
                <w:lang w:eastAsia="ko-KR"/>
              </w:rPr>
            </w:pPr>
          </w:p>
        </w:tc>
      </w:tr>
      <w:tr w:rsidR="00853861" w:rsidRPr="00D712E1" w14:paraId="01BDE462" w14:textId="77777777" w:rsidTr="005D6361">
        <w:tc>
          <w:tcPr>
            <w:tcW w:w="1975" w:type="dxa"/>
          </w:tcPr>
          <w:p w14:paraId="3E8F6A30" w14:textId="6E6C876C" w:rsidR="00853861" w:rsidRPr="00781160" w:rsidRDefault="00853861" w:rsidP="00853861">
            <w:pPr>
              <w:pStyle w:val="aff"/>
              <w:ind w:left="0"/>
              <w:contextualSpacing/>
              <w:rPr>
                <w:rFonts w:ascii="Times New Roman" w:eastAsiaTheme="minorEastAsia" w:hAnsi="Times New Roman"/>
                <w:lang w:eastAsia="zh-CN"/>
              </w:rPr>
            </w:pPr>
          </w:p>
        </w:tc>
        <w:tc>
          <w:tcPr>
            <w:tcW w:w="7375" w:type="dxa"/>
          </w:tcPr>
          <w:p w14:paraId="1EE99320" w14:textId="313236C9" w:rsidR="00853861" w:rsidRPr="00781160" w:rsidRDefault="00853861" w:rsidP="00853861">
            <w:pPr>
              <w:pStyle w:val="aff"/>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60238B">
        <w:rPr>
          <w:rFonts w:ascii="Times New Roman" w:eastAsia="宋体" w:hAnsi="Times New Roman"/>
          <w:lang w:val="en-GB"/>
        </w:rPr>
        <w:t>InterDigital</w:t>
      </w:r>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E67EA2"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r w:rsidR="009C54D4" w:rsidRPr="00A7682C">
        <w:rPr>
          <w:rFonts w:ascii="Times New Roman" w:eastAsia="宋体" w:hAnsi="Times New Roman"/>
          <w:color w:val="D9D9D9"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f"/>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aff"/>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9AA890F" w14:textId="5BED8036" w:rsidR="002F32CA" w:rsidRDefault="003B542F"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aff"/>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aff"/>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69A41CBC" w14:textId="3009FDA5" w:rsidR="002248D3" w:rsidRDefault="002248D3" w:rsidP="002248D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FC58338" w14:textId="4AF7A179" w:rsidR="004433E0" w:rsidRPr="00366C0F"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425736">
        <w:tc>
          <w:tcPr>
            <w:tcW w:w="1975" w:type="dxa"/>
          </w:tcPr>
          <w:p w14:paraId="4CD731FA" w14:textId="77777777" w:rsidR="00AE70BF"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6A520BA" w14:textId="77777777" w:rsidR="00AE70BF"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433E0" w14:paraId="4C70EB8A" w14:textId="77777777" w:rsidTr="00427798">
        <w:tc>
          <w:tcPr>
            <w:tcW w:w="1975" w:type="dxa"/>
          </w:tcPr>
          <w:p w14:paraId="12AA691E" w14:textId="5182D4AC" w:rsidR="004433E0" w:rsidRDefault="004433E0" w:rsidP="004433E0">
            <w:pPr>
              <w:pStyle w:val="aff"/>
              <w:ind w:left="0"/>
              <w:contextualSpacing/>
              <w:rPr>
                <w:rFonts w:ascii="Times New Roman" w:eastAsia="MS Mincho" w:hAnsi="Times New Roman"/>
                <w:lang w:eastAsia="ja-JP"/>
              </w:rPr>
            </w:pPr>
          </w:p>
        </w:tc>
        <w:tc>
          <w:tcPr>
            <w:tcW w:w="7375" w:type="dxa"/>
          </w:tcPr>
          <w:p w14:paraId="2E8F59B3" w14:textId="2DD4A320" w:rsidR="004433E0" w:rsidRDefault="004433E0" w:rsidP="004433E0">
            <w:pPr>
              <w:pStyle w:val="aff"/>
              <w:ind w:left="0"/>
              <w:contextualSpacing/>
              <w:rPr>
                <w:rFonts w:ascii="Times New Roman" w:eastAsia="MS Mincho" w:hAnsi="Times New Roman"/>
                <w:lang w:eastAsia="ja-JP"/>
              </w:rPr>
            </w:pPr>
          </w:p>
        </w:tc>
      </w:tr>
      <w:tr w:rsidR="004433E0" w14:paraId="2544E4B3" w14:textId="77777777" w:rsidTr="00427798">
        <w:tc>
          <w:tcPr>
            <w:tcW w:w="1975" w:type="dxa"/>
          </w:tcPr>
          <w:p w14:paraId="6F6171F9" w14:textId="75857CAD" w:rsidR="004433E0" w:rsidRDefault="004433E0" w:rsidP="004433E0">
            <w:pPr>
              <w:pStyle w:val="aff"/>
              <w:ind w:left="0"/>
              <w:contextualSpacing/>
              <w:rPr>
                <w:rFonts w:ascii="Times New Roman" w:eastAsia="MS Mincho" w:hAnsi="Times New Roman"/>
                <w:lang w:eastAsia="ja-JP"/>
              </w:rPr>
            </w:pPr>
          </w:p>
        </w:tc>
        <w:tc>
          <w:tcPr>
            <w:tcW w:w="7375" w:type="dxa"/>
          </w:tcPr>
          <w:p w14:paraId="085E508D" w14:textId="2325A05B" w:rsidR="004433E0" w:rsidRDefault="004433E0" w:rsidP="004433E0">
            <w:pPr>
              <w:pStyle w:val="aff"/>
              <w:ind w:left="0"/>
              <w:contextualSpacing/>
              <w:rPr>
                <w:rFonts w:ascii="Times New Roman" w:eastAsia="MS Mincho" w:hAnsi="Times New Roman"/>
                <w:lang w:eastAsia="ja-JP"/>
              </w:rPr>
            </w:pPr>
          </w:p>
        </w:tc>
      </w:tr>
      <w:tr w:rsidR="004433E0" w14:paraId="454990B6" w14:textId="77777777" w:rsidTr="00427798">
        <w:tc>
          <w:tcPr>
            <w:tcW w:w="1975" w:type="dxa"/>
          </w:tcPr>
          <w:p w14:paraId="41CC148E" w14:textId="13E6AE7A" w:rsidR="004433E0" w:rsidRDefault="004433E0" w:rsidP="004433E0">
            <w:pPr>
              <w:pStyle w:val="aff"/>
              <w:ind w:left="0"/>
              <w:contextualSpacing/>
              <w:rPr>
                <w:rFonts w:ascii="Times New Roman" w:eastAsia="MS Mincho" w:hAnsi="Times New Roman"/>
                <w:lang w:eastAsia="ja-JP"/>
              </w:rPr>
            </w:pPr>
          </w:p>
        </w:tc>
        <w:tc>
          <w:tcPr>
            <w:tcW w:w="7375" w:type="dxa"/>
          </w:tcPr>
          <w:p w14:paraId="4D3D5743" w14:textId="1D0CECD7" w:rsidR="004433E0" w:rsidRDefault="004433E0" w:rsidP="004433E0">
            <w:pPr>
              <w:pStyle w:val="aff"/>
              <w:ind w:left="0"/>
              <w:contextualSpacing/>
              <w:rPr>
                <w:rFonts w:ascii="Times New Roman" w:eastAsiaTheme="minorEastAsia" w:hAnsi="Times New Roman"/>
                <w:lang w:eastAsia="zh-CN"/>
              </w:rPr>
            </w:pPr>
          </w:p>
        </w:tc>
      </w:tr>
      <w:tr w:rsidR="004433E0" w14:paraId="5205E580" w14:textId="77777777" w:rsidTr="00427798">
        <w:tc>
          <w:tcPr>
            <w:tcW w:w="1975" w:type="dxa"/>
          </w:tcPr>
          <w:p w14:paraId="11F0CE6C" w14:textId="52202FCD" w:rsidR="004433E0" w:rsidRDefault="004433E0" w:rsidP="004433E0">
            <w:pPr>
              <w:pStyle w:val="aff"/>
              <w:ind w:left="0"/>
              <w:contextualSpacing/>
              <w:rPr>
                <w:rFonts w:ascii="Times New Roman" w:eastAsia="MS Mincho" w:hAnsi="Times New Roman"/>
                <w:lang w:eastAsia="ja-JP"/>
              </w:rPr>
            </w:pPr>
          </w:p>
        </w:tc>
        <w:tc>
          <w:tcPr>
            <w:tcW w:w="7375" w:type="dxa"/>
          </w:tcPr>
          <w:p w14:paraId="5E2BD136" w14:textId="13C044E8" w:rsidR="004433E0" w:rsidRDefault="004433E0" w:rsidP="004433E0">
            <w:pPr>
              <w:pStyle w:val="aff"/>
              <w:ind w:left="0"/>
              <w:contextualSpacing/>
              <w:rPr>
                <w:rFonts w:ascii="Times New Roman" w:eastAsiaTheme="minorEastAsia" w:hAnsi="Times New Roman"/>
                <w:lang w:eastAsia="zh-CN"/>
              </w:rPr>
            </w:pPr>
          </w:p>
        </w:tc>
      </w:tr>
      <w:tr w:rsidR="004433E0" w:rsidRPr="00D712E1" w14:paraId="034FEE37" w14:textId="77777777" w:rsidTr="005D6361">
        <w:tc>
          <w:tcPr>
            <w:tcW w:w="1975" w:type="dxa"/>
          </w:tcPr>
          <w:p w14:paraId="319D4175" w14:textId="43FD784A" w:rsidR="004433E0" w:rsidRDefault="004433E0" w:rsidP="004433E0">
            <w:pPr>
              <w:pStyle w:val="aff"/>
              <w:ind w:left="0"/>
              <w:contextualSpacing/>
              <w:rPr>
                <w:rFonts w:ascii="Times New Roman" w:eastAsia="Malgun Gothic" w:hAnsi="Times New Roman"/>
                <w:lang w:eastAsia="ko-KR"/>
              </w:rPr>
            </w:pPr>
          </w:p>
        </w:tc>
        <w:tc>
          <w:tcPr>
            <w:tcW w:w="7375" w:type="dxa"/>
          </w:tcPr>
          <w:p w14:paraId="78E4F9CC" w14:textId="37D6BC2A" w:rsidR="004433E0" w:rsidRDefault="004433E0" w:rsidP="004433E0">
            <w:pPr>
              <w:pStyle w:val="aff"/>
              <w:ind w:left="0"/>
              <w:contextualSpacing/>
              <w:rPr>
                <w:rFonts w:ascii="Times New Roman" w:eastAsia="Malgun Gothic" w:hAnsi="Times New Roman"/>
                <w:lang w:eastAsia="ko-KR"/>
              </w:rPr>
            </w:pPr>
          </w:p>
        </w:tc>
      </w:tr>
      <w:tr w:rsidR="004433E0" w:rsidRPr="00D712E1" w14:paraId="7AC541D3" w14:textId="77777777" w:rsidTr="005D6361">
        <w:tc>
          <w:tcPr>
            <w:tcW w:w="1975" w:type="dxa"/>
          </w:tcPr>
          <w:p w14:paraId="644FDAD4" w14:textId="0D608403" w:rsidR="004433E0" w:rsidRPr="00781160" w:rsidRDefault="004433E0" w:rsidP="004433E0">
            <w:pPr>
              <w:pStyle w:val="aff"/>
              <w:ind w:left="0"/>
              <w:contextualSpacing/>
              <w:rPr>
                <w:rFonts w:ascii="Times New Roman" w:eastAsiaTheme="minorEastAsia" w:hAnsi="Times New Roman"/>
                <w:lang w:eastAsia="zh-CN"/>
              </w:rPr>
            </w:pPr>
          </w:p>
        </w:tc>
        <w:tc>
          <w:tcPr>
            <w:tcW w:w="7375" w:type="dxa"/>
          </w:tcPr>
          <w:p w14:paraId="668AED7A" w14:textId="6DFC9156" w:rsidR="004433E0" w:rsidRPr="00781160" w:rsidRDefault="004433E0" w:rsidP="004433E0">
            <w:pPr>
              <w:pStyle w:val="aff"/>
              <w:ind w:left="0"/>
              <w:contextualSpacing/>
              <w:rPr>
                <w:rFonts w:ascii="Times New Roman" w:eastAsiaTheme="minorEastAsia" w:hAnsi="Times New Roman"/>
                <w:lang w:eastAsia="zh-CN"/>
              </w:rPr>
            </w:pPr>
          </w:p>
        </w:tc>
      </w:tr>
      <w:tr w:rsidR="004433E0" w:rsidRPr="00D712E1" w14:paraId="76B5326E" w14:textId="77777777" w:rsidTr="005D6361">
        <w:tc>
          <w:tcPr>
            <w:tcW w:w="1975" w:type="dxa"/>
          </w:tcPr>
          <w:p w14:paraId="5B36E948" w14:textId="1EB25668" w:rsidR="004433E0" w:rsidRDefault="004433E0" w:rsidP="004433E0">
            <w:pPr>
              <w:pStyle w:val="aff"/>
              <w:ind w:left="0"/>
              <w:contextualSpacing/>
              <w:rPr>
                <w:rFonts w:ascii="Times New Roman" w:eastAsiaTheme="minorEastAsia" w:hAnsi="Times New Roman"/>
                <w:lang w:eastAsia="zh-CN"/>
              </w:rPr>
            </w:pPr>
          </w:p>
        </w:tc>
        <w:tc>
          <w:tcPr>
            <w:tcW w:w="7375" w:type="dxa"/>
          </w:tcPr>
          <w:p w14:paraId="64A05A4D" w14:textId="4AB50CA1" w:rsidR="004433E0" w:rsidRDefault="004433E0" w:rsidP="004433E0">
            <w:pPr>
              <w:pStyle w:val="aff"/>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aff"/>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f"/>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gNB is sending the SSB blocks across the TRPs</w:t>
            </w:r>
            <w:r>
              <w:rPr>
                <w:rFonts w:ascii="Times New Roman" w:hAnsi="Times New Roman"/>
                <w:bCs/>
              </w:rPr>
              <w:t>.</w:t>
            </w:r>
          </w:p>
          <w:p w14:paraId="0EBC45F8" w14:textId="54006C67" w:rsidR="00124B24" w:rsidRPr="00124B24" w:rsidRDefault="00124B24" w:rsidP="00427798">
            <w:pPr>
              <w:pStyle w:val="aff"/>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f"/>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f"/>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f"/>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f"/>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f"/>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f"/>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f"/>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f"/>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f"/>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f"/>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f"/>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f"/>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f"/>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364CDA8E" w:rsidR="00266D45" w:rsidRPr="00DE67FD" w:rsidRDefault="006B228D" w:rsidP="00D1406D">
      <w:pPr>
        <w:pStyle w:val="aff"/>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932F7B" w:rsidRPr="003F636E">
        <w:rPr>
          <w:rFonts w:ascii="Times New Roman" w:hAnsi="Times New Roman"/>
          <w:lang w:eastAsia="zh-CN"/>
        </w:rPr>
        <w:t xml:space="preserve">Huawei / HiSilicon, </w:t>
      </w:r>
      <w:r w:rsidR="00447BE3" w:rsidRPr="003F636E">
        <w:rPr>
          <w:rFonts w:ascii="Times New Roman" w:hAnsi="Times New Roman"/>
          <w:lang w:eastAsia="zh-CN"/>
        </w:rPr>
        <w:t>OPPO</w:t>
      </w:r>
      <w:r w:rsidR="00AB2710" w:rsidRPr="003F636E">
        <w:rPr>
          <w:rFonts w:ascii="Times New Roman" w:hAnsi="Times New Roman"/>
          <w:lang w:eastAsia="zh-CN"/>
        </w:rPr>
        <w:t>, Spreadtrum</w:t>
      </w:r>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r w:rsidR="00D05EE2" w:rsidRPr="003F636E">
        <w:rPr>
          <w:rFonts w:ascii="Times New Roman" w:hAnsi="Times New Roman"/>
          <w:lang w:eastAsia="zh-CN"/>
        </w:rPr>
        <w:t>Futurewei,</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45CB79EA"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lastRenderedPageBreak/>
        <w:t xml:space="preserve">Variant </w:t>
      </w:r>
      <w:r>
        <w:rPr>
          <w:rFonts w:ascii="Times New Roman" w:hAnsi="Times New Roman"/>
          <w:b/>
          <w:bCs/>
        </w:rPr>
        <w:t>B</w:t>
      </w:r>
      <w:r w:rsidR="00C3391C">
        <w:rPr>
          <w:rFonts w:ascii="Times New Roman" w:hAnsi="Times New Roman"/>
        </w:rPr>
        <w:t xml:space="preserve"> </w:t>
      </w:r>
    </w:p>
    <w:p w14:paraId="1C49DE29" w14:textId="6223A2A2" w:rsidR="00266D45" w:rsidRPr="006101D3" w:rsidRDefault="006B228D" w:rsidP="00D1406D">
      <w:pPr>
        <w:pStyle w:val="aff"/>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5D5317" w:rsidRPr="000B2A5B">
        <w:rPr>
          <w:rFonts w:ascii="Times New Roman" w:hAnsi="Times New Roman"/>
        </w:rPr>
        <w:t xml:space="preserve"> …</w:t>
      </w:r>
    </w:p>
    <w:p w14:paraId="1DE8F7F7" w14:textId="2A10F1C2"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DE67FD" w:rsidRDefault="006B228D" w:rsidP="00D1406D">
      <w:pPr>
        <w:pStyle w:val="aff"/>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r w:rsidR="00266D45" w:rsidRPr="000B2A5B">
        <w:rPr>
          <w:rFonts w:ascii="Times New Roman" w:hAnsi="Times New Roman"/>
          <w:lang w:eastAsia="zh-CN"/>
        </w:rPr>
        <w:t>CMCC</w:t>
      </w:r>
      <w:r w:rsidR="00BF7C94" w:rsidRPr="000B2A5B">
        <w:rPr>
          <w:rFonts w:ascii="Times New Roman" w:hAnsi="Times New Roman"/>
          <w:lang w:eastAsia="zh-CN"/>
        </w:rPr>
        <w:t>, …</w:t>
      </w:r>
    </w:p>
    <w:p w14:paraId="6694A04F" w14:textId="67175A98" w:rsidR="00266D45" w:rsidRPr="00C3391C" w:rsidRDefault="00266D45" w:rsidP="00D1406D">
      <w:pPr>
        <w:pStyle w:val="aff"/>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2640443B" w:rsidR="00266D45" w:rsidRPr="005B0F73" w:rsidRDefault="006B228D" w:rsidP="00D1406D">
      <w:pPr>
        <w:pStyle w:val="aff"/>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3710AAEB" w:rsidR="00891EBD" w:rsidRPr="005B0F73" w:rsidRDefault="00891EBD" w:rsidP="00891EBD">
      <w:pPr>
        <w:pStyle w:val="aff"/>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p>
    <w:p w14:paraId="1835988C" w14:textId="654C72C6" w:rsidR="002B49BA" w:rsidRPr="005B0F73" w:rsidRDefault="002B49BA" w:rsidP="002B49BA">
      <w:pPr>
        <w:pStyle w:val="aff"/>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QCL-TypeA)</w:t>
      </w:r>
    </w:p>
    <w:p w14:paraId="739AE44F" w14:textId="6B190769" w:rsidR="002B49BA" w:rsidRPr="00856DF0" w:rsidRDefault="002B49BA" w:rsidP="00856DF0">
      <w:pPr>
        <w:pStyle w:val="aff"/>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010757">
        <w:rPr>
          <w:b/>
          <w:bCs/>
          <w:sz w:val="22"/>
          <w:szCs w:val="22"/>
          <w:highlight w:val="yellow"/>
          <w:lang w:val="en-US"/>
        </w:rPr>
        <w:t xml:space="preserve">Proposal </w:t>
      </w:r>
      <w:r w:rsidR="00282F6F" w:rsidRPr="00010757">
        <w:rPr>
          <w:b/>
          <w:bCs/>
          <w:sz w:val="22"/>
          <w:szCs w:val="22"/>
          <w:highlight w:val="yellow"/>
          <w:lang w:val="en-US"/>
        </w:rPr>
        <w:t>#</w:t>
      </w:r>
      <w:r w:rsidRPr="00010757">
        <w:rPr>
          <w:b/>
          <w:bCs/>
          <w:sz w:val="22"/>
          <w:szCs w:val="22"/>
          <w:highlight w:val="yellow"/>
          <w:lang w:val="en-US"/>
        </w:rPr>
        <w:t>2-</w:t>
      </w:r>
      <w:r w:rsidR="00A43772" w:rsidRPr="00010757">
        <w:rPr>
          <w:b/>
          <w:bCs/>
          <w:sz w:val="22"/>
          <w:szCs w:val="22"/>
          <w:highlight w:val="yellow"/>
          <w:lang w:val="en-US"/>
        </w:rPr>
        <w:t>1</w:t>
      </w:r>
      <w:r w:rsidRPr="00535F9E">
        <w:rPr>
          <w:b/>
          <w:bCs/>
          <w:sz w:val="22"/>
          <w:szCs w:val="22"/>
          <w:lang w:val="en-US"/>
        </w:rPr>
        <w:t>:</w:t>
      </w:r>
    </w:p>
    <w:p w14:paraId="6C73D2B0" w14:textId="331A9A79" w:rsidR="00266D45" w:rsidRDefault="00ED7CBA" w:rsidP="00D1406D">
      <w:pPr>
        <w:pStyle w:val="aff"/>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f"/>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CB5C043" w14:textId="77777777" w:rsidR="00E63981" w:rsidRDefault="00E63981"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aff"/>
              <w:contextualSpacing/>
              <w:rPr>
                <w:rFonts w:ascii="Times New Roman" w:eastAsiaTheme="minorEastAsia" w:hAnsi="Times New Roman"/>
                <w:lang w:eastAsia="zh-CN"/>
              </w:rPr>
            </w:pPr>
          </w:p>
          <w:p w14:paraId="71B3E575" w14:textId="52B4685A" w:rsidR="00AB2D37" w:rsidRPr="002F7332" w:rsidRDefault="00E63981" w:rsidP="0082184E">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4FA56F6" w14:textId="77777777" w:rsidR="008C42DC" w:rsidRDefault="008C42DC" w:rsidP="00427798">
            <w:pPr>
              <w:pStyle w:val="aff"/>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f"/>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f"/>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QCLed to the TRP without compensation via TypeA.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w:t>
            </w:r>
            <w:r>
              <w:rPr>
                <w:rFonts w:ascii="Times New Roman" w:eastAsiaTheme="minorEastAsia" w:hAnsi="Times New Roman"/>
                <w:lang w:eastAsia="zh-CN"/>
              </w:rPr>
              <w:lastRenderedPageBreak/>
              <w:t xml:space="preserve">For Variant B, it is friendly to UE and may have backward compatibility with legacy SFN  TRS. </w:t>
            </w:r>
          </w:p>
        </w:tc>
      </w:tr>
      <w:tr w:rsidR="0090606A" w14:paraId="69927C39" w14:textId="77777777" w:rsidTr="00427798">
        <w:tc>
          <w:tcPr>
            <w:tcW w:w="1975" w:type="dxa"/>
          </w:tcPr>
          <w:p w14:paraId="31917958" w14:textId="487AAFBA" w:rsidR="0090606A" w:rsidRPr="00B272D9" w:rsidRDefault="00B272D9" w:rsidP="00765AB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20EB1A0" w14:textId="77777777" w:rsidR="0090606A" w:rsidRDefault="00B272D9" w:rsidP="00B272D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77777777" w:rsidR="00B272D9" w:rsidRDefault="00B272D9" w:rsidP="00B272D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{avarage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QCL-typeB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PDSCH/PDCCH DMRS and TRS, which is only applied for the case of CSI-RS QCLed with TRS in R15/16.</w:t>
            </w:r>
          </w:p>
        </w:tc>
      </w:tr>
      <w:tr w:rsidR="002F32CA" w14:paraId="5B95D38A" w14:textId="77777777" w:rsidTr="00427798">
        <w:tc>
          <w:tcPr>
            <w:tcW w:w="1975" w:type="dxa"/>
          </w:tcPr>
          <w:p w14:paraId="33B481DB" w14:textId="573B4A2C"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ab"/>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28EDB3B" w14:textId="79993126" w:rsidR="002F32CA" w:rsidRDefault="0068302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DCFCFC1" w14:textId="7893E065" w:rsidR="002F32CA" w:rsidRPr="0045027E" w:rsidRDefault="00511DD4"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understanding both variants provide the same performance for Rel. 17 UEs, and assuming Variant A, configuring a third TRS for legacy UEs should not be a notable burden on the network. However, the 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9DA621" w14:textId="15DFBCAE" w:rsidR="002F32CA" w:rsidRDefault="00214CCB"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62601542" w14:textId="0E5E2CEA" w:rsidR="00500D41" w:rsidRDefault="00500D41" w:rsidP="00500D41">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aff"/>
              <w:ind w:left="0"/>
              <w:contextualSpacing/>
              <w:rPr>
                <w:rFonts w:ascii="Times New Roman" w:eastAsia="MS Mincho" w:hAnsi="Times New Roman"/>
                <w:lang w:eastAsia="ja-JP"/>
              </w:rPr>
            </w:pPr>
            <w:r w:rsidRPr="009E56E0">
              <w:rPr>
                <w:rFonts w:ascii="Times New Roman" w:eastAsia="Malgun Gothic" w:hAnsi="Times New Roman"/>
                <w:lang w:eastAsia="ko-KR"/>
              </w:rPr>
              <w:t>Sony</w:t>
            </w:r>
          </w:p>
        </w:tc>
        <w:tc>
          <w:tcPr>
            <w:tcW w:w="7375" w:type="dxa"/>
          </w:tcPr>
          <w:p w14:paraId="0D361292" w14:textId="349E5658"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433FC3C4" w14:textId="5A135C2E" w:rsidR="00685151" w:rsidRDefault="00685151" w:rsidP="006851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gNB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aff"/>
              <w:numPr>
                <w:ilvl w:val="0"/>
                <w:numId w:val="9"/>
              </w:numPr>
              <w:rPr>
                <w:rFonts w:ascii="Times New Roman" w:hAnsi="Times New Roman"/>
              </w:rPr>
            </w:pPr>
            <w:r w:rsidRPr="00685151">
              <w:rPr>
                <w:rFonts w:ascii="Times New Roman" w:hAnsi="Times New Roman"/>
                <w:color w:val="FF0000"/>
              </w:rPr>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aff"/>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aff"/>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E4F7A71" w14:textId="0CADC782" w:rsidR="004433E0" w:rsidRPr="00F97662"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aff"/>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7375" w:type="dxa"/>
          </w:tcPr>
          <w:p w14:paraId="223F1635" w14:textId="77777777" w:rsidR="00EB6FCE" w:rsidRPr="00EB6FCE" w:rsidRDefault="00EB6FCE" w:rsidP="00EB6FCE">
            <w:pPr>
              <w:pStyle w:val="aff"/>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Support FL</w:t>
            </w:r>
            <w:r w:rsidRPr="00EB6FCE">
              <w:rPr>
                <w:rFonts w:ascii="Times New Roman" w:eastAsia="Malgun Gothic" w:hAnsi="Times New Roman"/>
                <w:lang w:eastAsia="ko-KR"/>
              </w:rPr>
              <w:t xml:space="preserve">’s proposal. </w:t>
            </w:r>
          </w:p>
          <w:p w14:paraId="56BF7980" w14:textId="6943B0D0" w:rsidR="00EB6FCE" w:rsidRPr="00EB6FCE" w:rsidRDefault="00EB6FCE" w:rsidP="00EB6FCE">
            <w:pPr>
              <w:pStyle w:val="aff"/>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Variant A and Variant B provide the same functionality. So, in our perspective, supporting of one of them is sufficient. </w:t>
            </w:r>
          </w:p>
        </w:tc>
      </w:tr>
      <w:tr w:rsidR="00AE70BF" w14:paraId="2EE1140C" w14:textId="77777777" w:rsidTr="00425736">
        <w:tc>
          <w:tcPr>
            <w:tcW w:w="1975" w:type="dxa"/>
          </w:tcPr>
          <w:p w14:paraId="0C720735" w14:textId="77777777" w:rsidR="00AE70BF" w:rsidRPr="00BA21B0" w:rsidRDefault="00AE70BF" w:rsidP="00425736">
            <w:pPr>
              <w:pStyle w:val="aff"/>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425736">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bl>
    <w:p w14:paraId="2CD2657F" w14:textId="77777777" w:rsidR="00754367" w:rsidRPr="000F09BB" w:rsidRDefault="00754367"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f"/>
        <w:numPr>
          <w:ilvl w:val="0"/>
          <w:numId w:val="10"/>
        </w:numPr>
        <w:rPr>
          <w:rFonts w:ascii="Times New Roman" w:hAnsi="Times New Roman"/>
        </w:rPr>
      </w:pPr>
      <w:r w:rsidRPr="00341F83">
        <w:rPr>
          <w:rFonts w:ascii="Times New Roman" w:hAnsi="Times New Roman"/>
          <w:b/>
          <w:bCs/>
        </w:rPr>
        <w:lastRenderedPageBreak/>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6DF016E" w:rsidR="00EA0E1E"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w:t>
      </w:r>
      <w:r w:rsidR="00695B03" w:rsidRPr="00EA3959">
        <w:rPr>
          <w:rFonts w:ascii="Times New Roman" w:hAnsi="Times New Roman"/>
          <w:color w:val="D9D9D9" w:themeColor="background1" w:themeShade="D9"/>
        </w:rPr>
        <w:t>Huawei / HiSilicon</w:t>
      </w:r>
      <w:r w:rsidR="00E24ABC" w:rsidRPr="00EA3959">
        <w:rPr>
          <w:rFonts w:ascii="Times New Roman" w:hAnsi="Times New Roman"/>
          <w:color w:val="D9D9D9" w:themeColor="background1" w:themeShade="D9"/>
        </w:rPr>
        <w:t xml:space="preserve">, </w:t>
      </w:r>
      <w:r w:rsidR="00E24ABC" w:rsidRPr="007830CC">
        <w:rPr>
          <w:rFonts w:ascii="Times New Roman" w:hAnsi="Times New Roman"/>
        </w:rPr>
        <w:t xml:space="preserve">Lenovo/MotMobility, </w:t>
      </w:r>
      <w:r w:rsidR="003318FB" w:rsidRPr="00506741">
        <w:rPr>
          <w:rFonts w:ascii="Times New Roman" w:hAnsi="Times New Roman"/>
        </w:rPr>
        <w:t>Intel,</w:t>
      </w:r>
      <w:r w:rsidR="009D7FD7" w:rsidRPr="00506741">
        <w:rPr>
          <w:rFonts w:ascii="Times New Roman" w:hAnsi="Times New Roman"/>
        </w:rPr>
        <w:t xml:space="preserve"> </w:t>
      </w:r>
      <w:r w:rsidR="0060667E" w:rsidRPr="00EA3959">
        <w:rPr>
          <w:rFonts w:ascii="Times New Roman" w:hAnsi="Times New Roman"/>
          <w:color w:val="D9D9D9" w:themeColor="background1" w:themeShade="D9"/>
        </w:rPr>
        <w:t>Vivo</w:t>
      </w:r>
      <w:r w:rsidR="00A101D2" w:rsidRPr="00EA3959">
        <w:rPr>
          <w:rFonts w:ascii="Times New Roman" w:hAnsi="Times New Roman"/>
          <w:color w:val="D9D9D9" w:themeColor="background1" w:themeShade="D9"/>
        </w:rPr>
        <w:t>, Futurewei, Qualcomm</w:t>
      </w:r>
      <w:r w:rsidR="00BB0577" w:rsidRPr="00EA3959">
        <w:rPr>
          <w:rFonts w:ascii="Times New Roman" w:hAnsi="Times New Roman"/>
          <w:color w:val="D9D9D9" w:themeColor="background1" w:themeShade="D9"/>
        </w:rPr>
        <w:t xml:space="preserve">, </w:t>
      </w:r>
      <w:r w:rsidR="00012C61" w:rsidRPr="00441A15">
        <w:rPr>
          <w:rFonts w:ascii="Times New Roman" w:eastAsiaTheme="minorEastAsia" w:hAnsi="Times New Roman"/>
          <w:lang w:eastAsia="zh-CN"/>
        </w:rPr>
        <w:t>Ericsson</w:t>
      </w:r>
      <w:r w:rsidR="00012C61" w:rsidRPr="00EA3959">
        <w:rPr>
          <w:rFonts w:ascii="Times New Roman" w:hAnsi="Times New Roman"/>
          <w:color w:val="D9D9D9" w:themeColor="background1" w:themeShade="D9"/>
        </w:rPr>
        <w:t xml:space="preserve">, </w:t>
      </w:r>
      <w:r w:rsidR="00003C81" w:rsidRPr="00EA3959">
        <w:rPr>
          <w:rFonts w:ascii="Times New Roman" w:hAnsi="Times New Roman"/>
          <w:color w:val="D9D9D9" w:themeColor="background1" w:themeShade="D9"/>
        </w:rPr>
        <w:t>[</w:t>
      </w:r>
      <w:r w:rsidR="00BB0577" w:rsidRPr="00EA3959">
        <w:rPr>
          <w:rFonts w:ascii="Times New Roman" w:hAnsi="Times New Roman"/>
          <w:color w:val="D9D9D9" w:themeColor="background1" w:themeShade="D9"/>
        </w:rPr>
        <w:t>CATT</w:t>
      </w:r>
      <w:r w:rsidR="00003C81" w:rsidRPr="00EA3959">
        <w:rPr>
          <w:rFonts w:ascii="Times New Roman" w:hAnsi="Times New Roman"/>
          <w:color w:val="D9D9D9" w:themeColor="background1" w:themeShade="D9"/>
        </w:rPr>
        <w:t>]</w:t>
      </w:r>
    </w:p>
    <w:p w14:paraId="7DF7659B" w14:textId="3FD90D71"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f"/>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signalling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6B179752" w:rsidR="00EA0E1E" w:rsidRPr="000C02F8"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B777A3">
        <w:rPr>
          <w:rFonts w:ascii="Times New Roman" w:hAnsi="Times New Roman"/>
          <w:color w:val="A5A5A5" w:themeColor="accent3"/>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B777A3">
        <w:rPr>
          <w:rFonts w:ascii="Times New Roman" w:hAnsi="Times New Roman"/>
          <w:color w:val="A5A5A5" w:themeColor="accent3"/>
        </w:rPr>
        <w:t xml:space="preserve">LGE, NEC, </w:t>
      </w:r>
      <w:r w:rsidR="005A42EE" w:rsidRPr="00B777A3">
        <w:rPr>
          <w:rFonts w:ascii="Times New Roman" w:hAnsi="Times New Roman"/>
          <w:color w:val="A5A5A5" w:themeColor="accent3"/>
        </w:rPr>
        <w:t>Samsung</w:t>
      </w:r>
      <w:r w:rsidR="00A101D2" w:rsidRPr="00B777A3">
        <w:rPr>
          <w:rFonts w:ascii="Times New Roman" w:hAnsi="Times New Roman"/>
          <w:color w:val="A5A5A5" w:themeColor="accent3"/>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4"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Pr>
          <w:rFonts w:ascii="Times New Roman" w:hAnsi="Times New Roman"/>
        </w:rPr>
        <w:t>…</w:t>
      </w:r>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f"/>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9BBE553" w14:textId="5402B565" w:rsidR="00E33B41" w:rsidRPr="002F7332" w:rsidRDefault="00B171C3"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f"/>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f"/>
              <w:ind w:left="0"/>
              <w:contextualSpacing/>
              <w:rPr>
                <w:rFonts w:ascii="Times New Roman" w:hAnsi="Times New Roman"/>
                <w:lang w:eastAsia="zh-CN"/>
              </w:rPr>
            </w:pPr>
          </w:p>
          <w:p w14:paraId="6FBF4984" w14:textId="77777777" w:rsidR="00760A6F" w:rsidRDefault="00A33550" w:rsidP="00E33B41">
            <w:pPr>
              <w:pStyle w:val="aff"/>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45pt;height:107.4pt;mso-width-percent:0;mso-height-percent:0;mso-width-percent:0;mso-height-percent:0" o:ole="">
                  <v:imagedata r:id="rId12" o:title=""/>
                </v:shape>
                <o:OLEObject Type="Embed" ProgID="Visio.Drawing.11" ShapeID="_x0000_i1025" DrawAspect="Content" ObjectID="_1683035954" r:id="rId13"/>
              </w:object>
            </w:r>
          </w:p>
          <w:p w14:paraId="5FED15C6" w14:textId="77777777" w:rsidR="00760A6F" w:rsidRDefault="00760A6F" w:rsidP="00E33B41">
            <w:pPr>
              <w:pStyle w:val="aff"/>
              <w:ind w:left="0"/>
              <w:contextualSpacing/>
            </w:pPr>
            <w:r>
              <w:t>So, the UE may ignore certain QCL parameters = {DopplerSpread, Doppler shift} from one of the TCI. And a simple rule (e.g first TCI state) could be utilized.</w:t>
            </w:r>
          </w:p>
          <w:p w14:paraId="03479E74" w14:textId="2991F83D" w:rsidR="00760A6F" w:rsidRDefault="00760A6F" w:rsidP="00E33B41">
            <w:pPr>
              <w:pStyle w:val="aff"/>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71556AA" w14:textId="6F180182" w:rsidR="0090606A" w:rsidRDefault="0090606A" w:rsidP="006C0F9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 xml:space="preserve">Taking an extreme case as an example in which a UE only supports two TRS .  If new QCL type is introduced, to support SFN and STRP , at least three TCI states should be activated where TCI state 1 includes TRS 1 with QCL type A, TCI state 2 includes TRS 2 with QCL type A, and TCI state 3 includes TRS 1 with the new QCL type E.    For SFN , TCI state 1 and 3 should be indicated. For </w:t>
            </w:r>
            <w:r w:rsidRPr="00424FAC">
              <w:rPr>
                <w:rFonts w:eastAsiaTheme="minorEastAsia"/>
                <w:lang w:val="en-US" w:eastAsia="zh-CN"/>
              </w:rPr>
              <w:lastRenderedPageBreak/>
              <w:t>STRP ,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DCI ,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aff"/>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aff"/>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{DopplerSpread, Doppler shift}</w:t>
            </w:r>
            <w:r>
              <w:t xml:space="preserve"> is dropped from, e.g., as suggested by QC.</w:t>
            </w:r>
          </w:p>
          <w:p w14:paraId="31E7B62A" w14:textId="172C0798" w:rsidR="002F32CA" w:rsidRPr="002F32CA" w:rsidRDefault="002F32CA" w:rsidP="002F32CA">
            <w:pPr>
              <w:pStyle w:val="aff"/>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55096BE4" w:rsidR="002F32CA" w:rsidRDefault="0068302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1EA10E9F" w14:textId="66EBEBA0" w:rsidR="00500D41" w:rsidRDefault="00500D41" w:rsidP="00500D41">
            <w:pPr>
              <w:pStyle w:val="aff"/>
              <w:ind w:left="0"/>
              <w:contextualSpacing/>
              <w:rPr>
                <w:rFonts w:ascii="Times New Roman" w:eastAsiaTheme="minorEastAsia" w:hAnsi="Times New Roman"/>
                <w:lang w:eastAsia="zh-CN"/>
              </w:rPr>
            </w:pPr>
            <w:r>
              <w:rPr>
                <w:rFonts w:ascii="Times New Roman" w:eastAsia="Malgun Gothic"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reusing existing QCL types (with UE dropping certain parameters) can be supported for TRP-specific pre-compensation, Variant E (TypeA + TypeA,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0E661F" w14:textId="766B023F"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C7A6E8" w14:textId="6D2D8F1E"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BC590B0" w14:textId="3DAE1289" w:rsidR="004433E0" w:rsidRPr="00EB6FCE" w:rsidRDefault="00EB6FCE" w:rsidP="004433E0">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AE70BF" w14:paraId="54D6B98B" w14:textId="77777777" w:rsidTr="00425736">
        <w:tc>
          <w:tcPr>
            <w:tcW w:w="1975" w:type="dxa"/>
          </w:tcPr>
          <w:p w14:paraId="653564F4" w14:textId="77777777" w:rsidR="00AE70BF" w:rsidRPr="00BA21B0"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 and prefer Alt-2.</w:t>
            </w:r>
          </w:p>
        </w:tc>
      </w:tr>
      <w:tr w:rsidR="00853861" w14:paraId="2C5FFA21" w14:textId="77777777" w:rsidTr="000F09BB">
        <w:tc>
          <w:tcPr>
            <w:tcW w:w="1975" w:type="dxa"/>
          </w:tcPr>
          <w:p w14:paraId="32B9562D" w14:textId="78FB96A2" w:rsidR="00853861" w:rsidRPr="00781160" w:rsidRDefault="00853861" w:rsidP="00853861">
            <w:pPr>
              <w:pStyle w:val="aff"/>
              <w:ind w:left="0"/>
              <w:contextualSpacing/>
              <w:rPr>
                <w:rFonts w:ascii="Times New Roman" w:eastAsiaTheme="minorEastAsia" w:hAnsi="Times New Roman"/>
                <w:lang w:eastAsia="zh-CN"/>
              </w:rPr>
            </w:pPr>
          </w:p>
        </w:tc>
        <w:tc>
          <w:tcPr>
            <w:tcW w:w="7375" w:type="dxa"/>
          </w:tcPr>
          <w:p w14:paraId="0B2BDA3D" w14:textId="13066FCC" w:rsidR="00853861" w:rsidRPr="00781160" w:rsidRDefault="00853861" w:rsidP="00853861">
            <w:pPr>
              <w:pStyle w:val="aff"/>
              <w:ind w:left="0"/>
              <w:contextualSpacing/>
              <w:rPr>
                <w:rFonts w:ascii="Times New Roman" w:eastAsiaTheme="minorEastAsia" w:hAnsi="Times New Roman"/>
                <w:lang w:eastAsia="zh-CN"/>
              </w:rPr>
            </w:pPr>
          </w:p>
        </w:tc>
      </w:tr>
    </w:tbl>
    <w:p w14:paraId="67305696" w14:textId="3E562079" w:rsidR="00AB2D37" w:rsidRDefault="00AB2D37"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f"/>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1E112C6" w:rsidR="00177E2A" w:rsidRPr="00DC7A8E" w:rsidRDefault="00B96F06" w:rsidP="00D1406D">
      <w:pPr>
        <w:pStyle w:val="aff"/>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4C2E6E">
        <w:rPr>
          <w:rFonts w:ascii="Times New Roman" w:hAnsi="Times New Roman"/>
        </w:rPr>
        <w:t xml:space="preserve">Futurewei,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D47A4B" w:rsidRPr="00DC7A8E">
        <w:rPr>
          <w:rFonts w:ascii="Times New Roman" w:hAnsi="Times New Roman"/>
        </w:rPr>
        <w:t>…</w:t>
      </w:r>
    </w:p>
    <w:p w14:paraId="3CD96D46" w14:textId="13C09D71" w:rsidR="00961543" w:rsidRPr="00DA2D5A" w:rsidRDefault="00961543" w:rsidP="00D1406D">
      <w:pPr>
        <w:pStyle w:val="aff"/>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f"/>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C08F731" w:rsidR="00B5015A" w:rsidRPr="006F0BF5" w:rsidRDefault="00D47A4B" w:rsidP="002F636E">
      <w:pPr>
        <w:pStyle w:val="aff"/>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r w:rsidR="00E54982" w:rsidRPr="006F0BF5">
        <w:rPr>
          <w:rFonts w:ascii="Times New Roman" w:hAnsi="Times New Roman"/>
        </w:rPr>
        <w:t xml:space="preserve">Futurewei,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 xml:space="preserve">NTT DOCOMO, </w:t>
      </w:r>
      <w:r w:rsidRPr="006F0BF5">
        <w:rPr>
          <w:rFonts w:ascii="Times New Roman" w:hAnsi="Times New Roman"/>
        </w:rPr>
        <w:t>…</w:t>
      </w:r>
    </w:p>
    <w:p w14:paraId="2D8A8460" w14:textId="2A2E5584" w:rsidR="005D1079" w:rsidRPr="006F0BF5" w:rsidRDefault="00961543" w:rsidP="005D1079">
      <w:pPr>
        <w:pStyle w:val="aff"/>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r w:rsidR="005D1079" w:rsidRPr="006F0BF5">
        <w:rPr>
          <w:rFonts w:ascii="Times New Roman" w:hAnsi="Times New Roman"/>
        </w:rPr>
        <w:t>HiSilicon, CATT,</w:t>
      </w:r>
      <w:r w:rsidR="003E3B58" w:rsidRPr="006F0BF5">
        <w:rPr>
          <w:rFonts w:ascii="Times New Roman" w:hAnsi="Times New Roman"/>
        </w:rPr>
        <w:t xml:space="preserve"> OPPO?</w:t>
      </w:r>
      <w:r w:rsidR="006F49C9">
        <w:rPr>
          <w:rFonts w:ascii="Times New Roman" w:hAnsi="Times New Roman"/>
        </w:rPr>
        <w:t>, Lenovo/MotMobility</w:t>
      </w:r>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lastRenderedPageBreak/>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f"/>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07E7FEFC" w:rsidR="00B171C3" w:rsidRPr="002F7332" w:rsidRDefault="00B171C3"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f"/>
              <w:ind w:left="0"/>
              <w:contextualSpacing/>
              <w:rPr>
                <w:rFonts w:ascii="Times New Roman" w:eastAsiaTheme="minorEastAsia" w:hAnsi="Times New Roman"/>
                <w:lang w:eastAsia="zh-CN"/>
              </w:rPr>
            </w:pPr>
          </w:p>
          <w:p w14:paraId="6F0516E7" w14:textId="068980A4" w:rsidR="00E41AC4" w:rsidRDefault="00E41AC4" w:rsidP="00E41AC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tdoc, a new SRS pattern of two (or more) SRS symbols with a configurable gap helps with higher accuracy and more reliable estimation of Doppler frequency shift. </w:t>
            </w:r>
          </w:p>
          <w:p w14:paraId="62A3C7DE" w14:textId="77777777" w:rsidR="00E41AC4" w:rsidRDefault="00E41AC4" w:rsidP="00E41AC4">
            <w:pPr>
              <w:pStyle w:val="aff"/>
              <w:ind w:left="0"/>
              <w:contextualSpacing/>
              <w:rPr>
                <w:rFonts w:ascii="Times New Roman" w:eastAsiaTheme="minorEastAsia" w:hAnsi="Times New Roman"/>
                <w:lang w:eastAsia="zh-CN"/>
              </w:rPr>
            </w:pPr>
          </w:p>
          <w:p w14:paraId="1D34174C" w14:textId="2B6C3F40" w:rsidR="00E41AC4" w:rsidRPr="006C0F99" w:rsidRDefault="00A33550" w:rsidP="00E41AC4">
            <w:pPr>
              <w:pStyle w:val="aff"/>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3pt;height:108.6pt;mso-width-percent:0;mso-height-percent:0;mso-width-percent:0;mso-height-percent:0" o:ole="">
                  <v:imagedata r:id="rId14" o:title=""/>
                </v:shape>
                <o:OLEObject Type="Embed" ProgID="Visio.Drawing.11" ShapeID="_x0000_i1026" DrawAspect="Content" ObjectID="_1683035955" r:id="rId15"/>
              </w:object>
            </w:r>
          </w:p>
        </w:tc>
      </w:tr>
      <w:tr w:rsidR="0090606A" w14:paraId="283C793D" w14:textId="77777777" w:rsidTr="00102AC5">
        <w:tc>
          <w:tcPr>
            <w:tcW w:w="1975" w:type="dxa"/>
          </w:tcPr>
          <w:p w14:paraId="132F7B40" w14:textId="138CC20F"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F9813CE" w14:textId="19FD6BE1" w:rsidR="0090606A" w:rsidRDefault="0090606A" w:rsidP="00B122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234E96EC" w:rsidR="0090606A" w:rsidRPr="00716470" w:rsidRDefault="00716470" w:rsidP="0071647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8550" w:type="dxa"/>
          </w:tcPr>
          <w:p w14:paraId="09C4C27D" w14:textId="1510F50F" w:rsidR="002F32CA" w:rsidRDefault="00511DD4"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aff"/>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8550" w:type="dxa"/>
          </w:tcPr>
          <w:p w14:paraId="15F8057B" w14:textId="77777777" w:rsidR="00102AC5" w:rsidRDefault="00102AC5" w:rsidP="00102AC5">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Option 2.</w:t>
            </w:r>
          </w:p>
          <w:p w14:paraId="66F6F39B" w14:textId="77777777" w:rsidR="00102AC5" w:rsidRDefault="00102AC5" w:rsidP="00102AC5">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Benefits with Option 2 include: </w:t>
            </w:r>
          </w:p>
          <w:p w14:paraId="2AEC7CCB" w14:textId="77777777" w:rsidR="00102AC5" w:rsidRDefault="00102AC5" w:rsidP="00102AC5">
            <w:pPr>
              <w:pStyle w:val="aff"/>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not only TDD, but also FDD in which UL and DL frequency difference can be up to 600MHz (e.g., band n92 DL:</w:t>
            </w:r>
            <w:r w:rsidRPr="00897540">
              <w:rPr>
                <w:rFonts w:ascii="Times New Roman" w:eastAsia="Malgun Gothic" w:hAnsi="Times New Roman"/>
                <w:lang w:eastAsia="ko-KR"/>
              </w:rPr>
              <w:tab/>
              <w:t>832 MHz – 862 MHz</w:t>
            </w:r>
            <w:r>
              <w:rPr>
                <w:rFonts w:ascii="Times New Roman" w:eastAsia="Malgun Gothic" w:hAnsi="Times New Roman"/>
                <w:lang w:eastAsia="ko-KR"/>
              </w:rPr>
              <w:t>, UL;</w:t>
            </w:r>
            <w:r w:rsidRPr="00897540">
              <w:rPr>
                <w:rFonts w:ascii="Times New Roman" w:eastAsia="Malgun Gothic" w:hAnsi="Times New Roman"/>
                <w:lang w:eastAsia="ko-KR"/>
              </w:rPr>
              <w:tab/>
              <w:t>1432 MHz – 1517 MH</w:t>
            </w:r>
            <w:r>
              <w:rPr>
                <w:rFonts w:ascii="Times New Roman" w:eastAsia="Malgun Gothic" w:hAnsi="Times New Roman"/>
                <w:lang w:eastAsia="ko-KR"/>
              </w:rPr>
              <w:t xml:space="preserve">z)  and pre-compensation based on UL SRS Doppler estimation </w:t>
            </w:r>
            <w:r>
              <w:rPr>
                <w:rFonts w:ascii="Times New Roman" w:eastAsia="Malgun Gothic" w:hAnsi="Times New Roman"/>
                <w:lang w:eastAsia="ko-KR"/>
              </w:rPr>
              <w:lastRenderedPageBreak/>
              <w:t>can be too much off</w:t>
            </w:r>
          </w:p>
          <w:p w14:paraId="4D7C3869" w14:textId="77777777" w:rsidR="00102AC5" w:rsidRDefault="00102AC5" w:rsidP="00102AC5">
            <w:pPr>
              <w:pStyle w:val="aff"/>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aff"/>
              <w:numPr>
                <w:ilvl w:val="0"/>
                <w:numId w:val="9"/>
              </w:numPr>
              <w:contextualSpacing/>
              <w:rPr>
                <w:rFonts w:ascii="Times New Roman" w:eastAsia="Malgun Gothic" w:hAnsi="Times New Roman"/>
                <w:lang w:eastAsia="ko-KR"/>
              </w:rPr>
            </w:pPr>
            <w:r>
              <w:rPr>
                <w:rFonts w:ascii="Times New Roman" w:eastAsia="Malgun Gothic" w:hAnsi="Times New Roman"/>
                <w:lang w:eastAsia="ko-KR"/>
              </w:rPr>
              <w:t>It is more reliable when UL coverage is limited</w:t>
            </w:r>
          </w:p>
          <w:p w14:paraId="052B5E63" w14:textId="77777777" w:rsidR="00102AC5" w:rsidRPr="00BA43D1" w:rsidRDefault="00102AC5" w:rsidP="00102AC5">
            <w:pPr>
              <w:pStyle w:val="aff"/>
              <w:numPr>
                <w:ilvl w:val="0"/>
                <w:numId w:val="9"/>
              </w:numPr>
              <w:contextualSpacing/>
              <w:rPr>
                <w:rFonts w:ascii="Times New Roman" w:eastAsia="Malgun Gothic" w:hAnsi="Times New Roman"/>
                <w:lang w:eastAsia="ko-KR"/>
              </w:rPr>
            </w:pPr>
            <w:r>
              <w:rPr>
                <w:rFonts w:ascii="Times New Roman" w:eastAsia="Malgun Gothic" w:hAnsi="Times New Roman"/>
                <w:lang w:eastAsia="ko-KR"/>
              </w:rPr>
              <w:t xml:space="preserve">Ul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aff"/>
              <w:ind w:left="0"/>
              <w:contextualSpacing/>
              <w:rPr>
                <w:rFonts w:ascii="Times New Roman" w:eastAsia="Malgun Gothic" w:hAnsi="Times New Roman"/>
                <w:lang w:eastAsia="ko-KR"/>
              </w:rPr>
            </w:pPr>
            <w:r>
              <w:rPr>
                <w:rFonts w:ascii="Times New Roman" w:eastAsia="Malgun Gothic" w:hAnsi="Times New Roman"/>
                <w:lang w:eastAsia="ko-KR"/>
              </w:rPr>
              <w:t>Required standardization effort:</w:t>
            </w:r>
          </w:p>
          <w:p w14:paraId="424B982D" w14:textId="77777777" w:rsidR="00102AC5" w:rsidRDefault="00102AC5" w:rsidP="00102AC5">
            <w:pPr>
              <w:pStyle w:val="aff"/>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Minimum effort is needed</w:t>
            </w:r>
          </w:p>
          <w:p w14:paraId="6919D461" w14:textId="77777777" w:rsidR="00102AC5" w:rsidRDefault="00102AC5" w:rsidP="00102AC5">
            <w:pPr>
              <w:pStyle w:val="aff"/>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Reuse the CSI framework, changes include</w:t>
            </w:r>
          </w:p>
          <w:p w14:paraId="1EF58BDF" w14:textId="77777777" w:rsidR="00102AC5" w:rsidRDefault="00102AC5" w:rsidP="00102AC5">
            <w:pPr>
              <w:pStyle w:val="aff"/>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Introduce a new report quantity for Doppler reporting</w:t>
            </w:r>
          </w:p>
          <w:p w14:paraId="4D039C70" w14:textId="77777777" w:rsidR="00102AC5" w:rsidRDefault="00102AC5" w:rsidP="00102AC5">
            <w:pPr>
              <w:pStyle w:val="aff"/>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TRS as CMR in CSI report setting</w:t>
            </w:r>
          </w:p>
          <w:p w14:paraId="1E9557E5" w14:textId="77777777" w:rsidR="00102AC5" w:rsidRDefault="00102AC5" w:rsidP="00102AC5">
            <w:pPr>
              <w:pStyle w:val="aff"/>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one of the existing CSI timeline tables, e.g., the one for RSRP/SINR, for a-CSI</w:t>
            </w:r>
          </w:p>
          <w:p w14:paraId="6259B28C" w14:textId="77777777" w:rsidR="00102AC5" w:rsidRDefault="00102AC5" w:rsidP="00102AC5">
            <w:pPr>
              <w:pStyle w:val="aff"/>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26239434" w14:textId="77777777" w:rsidR="00102AC5" w:rsidRDefault="00102AC5" w:rsidP="00102AC5">
            <w:pPr>
              <w:pStyle w:val="aff"/>
              <w:ind w:left="1440"/>
              <w:contextualSpacing/>
              <w:rPr>
                <w:rFonts w:ascii="Times New Roman" w:eastAsia="Malgun Gothic" w:hAnsi="Times New Roman"/>
                <w:lang w:eastAsia="ko-KR"/>
              </w:rPr>
            </w:pPr>
          </w:p>
          <w:p w14:paraId="3DF96595" w14:textId="77777777" w:rsidR="00102AC5" w:rsidRDefault="00102AC5" w:rsidP="00102AC5">
            <w:pPr>
              <w:pStyle w:val="a8"/>
              <w:keepNext/>
              <w:jc w:val="center"/>
              <w:rPr>
                <w:lang w:eastAsia="ja-JP"/>
              </w:rPr>
            </w:pPr>
            <w:bookmarkStart w:id="5"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5"/>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Malgun Gothic"/>
                <w:lang w:eastAsia="ko-KR"/>
              </w:rPr>
            </w:pPr>
          </w:p>
          <w:p w14:paraId="516B66B5" w14:textId="77777777" w:rsidR="00102AC5" w:rsidRDefault="00102AC5" w:rsidP="00102AC5">
            <w:pPr>
              <w:pStyle w:val="a8"/>
              <w:jc w:val="center"/>
            </w:pPr>
            <w:bookmarkStart w:id="6"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6"/>
            <w:r w:rsidRPr="00484F03">
              <w:rPr>
                <w:lang w:val="en-US"/>
              </w:rPr>
              <w:t xml:space="preserve"> Overhead analysis for reporting the doppler difference using PUCCH format 3</w:t>
            </w:r>
          </w:p>
          <w:tbl>
            <w:tblPr>
              <w:tblStyle w:val="16"/>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af7"/>
                  </w:pPr>
                  <w:r w:rsidRPr="00484F03">
                    <w:rPr>
                      <w:b/>
                    </w:rPr>
                    <w:t>PUCCH format 3</w:t>
                  </w:r>
                </w:p>
              </w:tc>
              <w:tc>
                <w:tcPr>
                  <w:tcW w:w="0" w:type="dxa"/>
                  <w:hideMark/>
                </w:tcPr>
                <w:p w14:paraId="394023E4" w14:textId="77777777" w:rsidR="00102AC5" w:rsidRPr="00484F03" w:rsidRDefault="00102AC5" w:rsidP="00102AC5">
                  <w:pPr>
                    <w:pStyle w:val="af7"/>
                  </w:pPr>
                </w:p>
              </w:tc>
              <w:tc>
                <w:tcPr>
                  <w:tcW w:w="0" w:type="dxa"/>
                  <w:hideMark/>
                </w:tcPr>
                <w:p w14:paraId="6CADBB37" w14:textId="77777777" w:rsidR="00102AC5" w:rsidRPr="00484F03" w:rsidRDefault="00102AC5" w:rsidP="00102AC5">
                  <w:pPr>
                    <w:pStyle w:val="af7"/>
                  </w:pPr>
                </w:p>
              </w:tc>
              <w:tc>
                <w:tcPr>
                  <w:tcW w:w="0" w:type="dxa"/>
                  <w:hideMark/>
                </w:tcPr>
                <w:p w14:paraId="5FF42191" w14:textId="77777777" w:rsidR="00102AC5" w:rsidRPr="00484F03" w:rsidRDefault="00102AC5" w:rsidP="00102AC5">
                  <w:pPr>
                    <w:pStyle w:val="af7"/>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af7"/>
                  </w:pPr>
                  <w:r w:rsidRPr="00E05ED5">
                    <w:t xml:space="preserve"># of RBs </w:t>
                  </w:r>
                </w:p>
              </w:tc>
              <w:tc>
                <w:tcPr>
                  <w:tcW w:w="0" w:type="dxa"/>
                  <w:hideMark/>
                </w:tcPr>
                <w:p w14:paraId="6BC74616" w14:textId="77777777" w:rsidR="00102AC5" w:rsidRPr="00E05ED5" w:rsidRDefault="00102AC5" w:rsidP="00102AC5">
                  <w:pPr>
                    <w:pStyle w:val="af7"/>
                  </w:pPr>
                  <w:r w:rsidRPr="00E05ED5">
                    <w:t>1</w:t>
                  </w:r>
                </w:p>
              </w:tc>
              <w:tc>
                <w:tcPr>
                  <w:tcW w:w="0" w:type="dxa"/>
                  <w:hideMark/>
                </w:tcPr>
                <w:p w14:paraId="56D8B4E0" w14:textId="77777777" w:rsidR="00102AC5" w:rsidRPr="00E05ED5" w:rsidRDefault="00102AC5" w:rsidP="00102AC5">
                  <w:pPr>
                    <w:pStyle w:val="af7"/>
                  </w:pPr>
                  <w:r w:rsidRPr="00E05ED5">
                    <w:t># of UEs</w:t>
                  </w:r>
                </w:p>
              </w:tc>
              <w:tc>
                <w:tcPr>
                  <w:tcW w:w="0" w:type="dxa"/>
                  <w:hideMark/>
                </w:tcPr>
                <w:p w14:paraId="529FCB04" w14:textId="77777777" w:rsidR="00102AC5" w:rsidRPr="00E05ED5" w:rsidRDefault="00102AC5" w:rsidP="00102AC5">
                  <w:pPr>
                    <w:pStyle w:val="af7"/>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af7"/>
                  </w:pPr>
                  <w:r w:rsidRPr="00E05ED5">
                    <w:t># of symbols</w:t>
                  </w:r>
                </w:p>
              </w:tc>
              <w:tc>
                <w:tcPr>
                  <w:tcW w:w="0" w:type="dxa"/>
                  <w:hideMark/>
                </w:tcPr>
                <w:p w14:paraId="72D2B451" w14:textId="77777777" w:rsidR="00102AC5" w:rsidRPr="00E05ED5" w:rsidRDefault="00102AC5" w:rsidP="00102AC5">
                  <w:pPr>
                    <w:pStyle w:val="af7"/>
                  </w:pPr>
                  <w:r w:rsidRPr="00E05ED5">
                    <w:t>7</w:t>
                  </w:r>
                </w:p>
              </w:tc>
              <w:tc>
                <w:tcPr>
                  <w:tcW w:w="0" w:type="dxa"/>
                  <w:hideMark/>
                </w:tcPr>
                <w:p w14:paraId="185C7EF0" w14:textId="77777777" w:rsidR="00102AC5" w:rsidRPr="00E05ED5" w:rsidRDefault="00102AC5" w:rsidP="00102AC5">
                  <w:pPr>
                    <w:pStyle w:val="af7"/>
                  </w:pPr>
                  <w:r w:rsidRPr="00E05ED5">
                    <w:t xml:space="preserve">Report period (ms) </w:t>
                  </w:r>
                </w:p>
              </w:tc>
              <w:tc>
                <w:tcPr>
                  <w:tcW w:w="0" w:type="dxa"/>
                  <w:hideMark/>
                </w:tcPr>
                <w:p w14:paraId="2F7E8C3D" w14:textId="77777777" w:rsidR="00102AC5" w:rsidRPr="00E05ED5" w:rsidRDefault="00102AC5" w:rsidP="00102AC5">
                  <w:pPr>
                    <w:pStyle w:val="af7"/>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af7"/>
                  </w:pPr>
                  <w:r w:rsidRPr="00E05ED5">
                    <w:t># of DMRS symbols</w:t>
                  </w:r>
                </w:p>
              </w:tc>
              <w:tc>
                <w:tcPr>
                  <w:tcW w:w="0" w:type="dxa"/>
                  <w:hideMark/>
                </w:tcPr>
                <w:p w14:paraId="1D7B898A" w14:textId="77777777" w:rsidR="00102AC5" w:rsidRPr="00E05ED5" w:rsidRDefault="00102AC5" w:rsidP="00102AC5">
                  <w:pPr>
                    <w:pStyle w:val="af7"/>
                  </w:pPr>
                  <w:r w:rsidRPr="00E05ED5">
                    <w:t>2</w:t>
                  </w:r>
                </w:p>
              </w:tc>
              <w:tc>
                <w:tcPr>
                  <w:tcW w:w="0" w:type="dxa"/>
                  <w:hideMark/>
                </w:tcPr>
                <w:p w14:paraId="27584747" w14:textId="77777777" w:rsidR="00102AC5" w:rsidRPr="00E05ED5" w:rsidRDefault="00102AC5" w:rsidP="00102AC5">
                  <w:pPr>
                    <w:pStyle w:val="af7"/>
                  </w:pPr>
                  <w:r w:rsidRPr="00E05ED5">
                    <w:t># of UE per slot</w:t>
                  </w:r>
                </w:p>
              </w:tc>
              <w:tc>
                <w:tcPr>
                  <w:tcW w:w="0" w:type="dxa"/>
                  <w:hideMark/>
                </w:tcPr>
                <w:p w14:paraId="00B347F6" w14:textId="77777777" w:rsidR="00102AC5" w:rsidRPr="00E05ED5" w:rsidRDefault="00102AC5" w:rsidP="00102AC5">
                  <w:pPr>
                    <w:pStyle w:val="af7"/>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af7"/>
                  </w:pPr>
                  <w:r w:rsidRPr="00E05ED5">
                    <w:t># of data symbols</w:t>
                  </w:r>
                </w:p>
              </w:tc>
              <w:tc>
                <w:tcPr>
                  <w:tcW w:w="0" w:type="dxa"/>
                  <w:hideMark/>
                </w:tcPr>
                <w:p w14:paraId="4243707A" w14:textId="77777777" w:rsidR="00102AC5" w:rsidRPr="00E05ED5" w:rsidRDefault="00102AC5" w:rsidP="00102AC5">
                  <w:pPr>
                    <w:pStyle w:val="af7"/>
                  </w:pPr>
                  <w:r w:rsidRPr="00E05ED5">
                    <w:t>5</w:t>
                  </w:r>
                </w:p>
              </w:tc>
              <w:tc>
                <w:tcPr>
                  <w:tcW w:w="0" w:type="dxa"/>
                  <w:hideMark/>
                </w:tcPr>
                <w:p w14:paraId="303EE2B8" w14:textId="77777777" w:rsidR="00102AC5" w:rsidRPr="00E05ED5" w:rsidRDefault="00102AC5" w:rsidP="00102AC5">
                  <w:pPr>
                    <w:pStyle w:val="af7"/>
                  </w:pPr>
                  <w:r w:rsidRPr="00E05ED5">
                    <w:t xml:space="preserve"># of RBs </w:t>
                  </w:r>
                </w:p>
              </w:tc>
              <w:tc>
                <w:tcPr>
                  <w:tcW w:w="0" w:type="dxa"/>
                  <w:hideMark/>
                </w:tcPr>
                <w:p w14:paraId="778C83FB" w14:textId="77777777" w:rsidR="00102AC5" w:rsidRPr="00E05ED5" w:rsidRDefault="00102AC5" w:rsidP="00102AC5">
                  <w:pPr>
                    <w:pStyle w:val="af7"/>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af7"/>
                  </w:pPr>
                  <w:r w:rsidRPr="00E05ED5">
                    <w:t># of REs for data</w:t>
                  </w:r>
                </w:p>
              </w:tc>
              <w:tc>
                <w:tcPr>
                  <w:tcW w:w="0" w:type="dxa"/>
                  <w:hideMark/>
                </w:tcPr>
                <w:p w14:paraId="34AC0D76" w14:textId="77777777" w:rsidR="00102AC5" w:rsidRPr="00E05ED5" w:rsidRDefault="00102AC5" w:rsidP="00102AC5">
                  <w:pPr>
                    <w:pStyle w:val="af7"/>
                  </w:pPr>
                  <w:r w:rsidRPr="00E05ED5">
                    <w:t>60</w:t>
                  </w:r>
                </w:p>
              </w:tc>
              <w:tc>
                <w:tcPr>
                  <w:tcW w:w="0" w:type="dxa"/>
                  <w:hideMark/>
                </w:tcPr>
                <w:p w14:paraId="478D3711" w14:textId="77777777" w:rsidR="00102AC5" w:rsidRPr="00E05ED5" w:rsidRDefault="00102AC5" w:rsidP="00102AC5">
                  <w:pPr>
                    <w:pStyle w:val="af7"/>
                  </w:pPr>
                  <w:r w:rsidRPr="00E05ED5">
                    <w:t>BW (RBs)</w:t>
                  </w:r>
                </w:p>
              </w:tc>
              <w:tc>
                <w:tcPr>
                  <w:tcW w:w="0" w:type="dxa"/>
                  <w:hideMark/>
                </w:tcPr>
                <w:p w14:paraId="0F8660CB" w14:textId="77777777" w:rsidR="00102AC5" w:rsidRPr="00E05ED5" w:rsidRDefault="00102AC5" w:rsidP="00102AC5">
                  <w:pPr>
                    <w:pStyle w:val="af7"/>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af7"/>
                  </w:pPr>
                  <w:r w:rsidRPr="00E05ED5">
                    <w:lastRenderedPageBreak/>
                    <w:t xml:space="preserve"># of encoded bits </w:t>
                  </w:r>
                </w:p>
              </w:tc>
              <w:tc>
                <w:tcPr>
                  <w:tcW w:w="0" w:type="dxa"/>
                  <w:hideMark/>
                </w:tcPr>
                <w:p w14:paraId="3BFF5012" w14:textId="77777777" w:rsidR="00102AC5" w:rsidRPr="00E05ED5" w:rsidRDefault="00102AC5" w:rsidP="00102AC5">
                  <w:pPr>
                    <w:pStyle w:val="af7"/>
                  </w:pPr>
                  <w:r w:rsidRPr="00E05ED5">
                    <w:t>120</w:t>
                  </w:r>
                </w:p>
              </w:tc>
              <w:tc>
                <w:tcPr>
                  <w:tcW w:w="0" w:type="dxa"/>
                  <w:hideMark/>
                </w:tcPr>
                <w:p w14:paraId="4CAF98DB" w14:textId="77777777" w:rsidR="00102AC5" w:rsidRPr="00E05ED5" w:rsidRDefault="00102AC5" w:rsidP="00102AC5">
                  <w:pPr>
                    <w:pStyle w:val="af7"/>
                  </w:pPr>
                  <w:r w:rsidRPr="00E05ED5">
                    <w:t>overhead</w:t>
                  </w:r>
                </w:p>
              </w:tc>
              <w:tc>
                <w:tcPr>
                  <w:tcW w:w="0" w:type="dxa"/>
                  <w:hideMark/>
                </w:tcPr>
                <w:p w14:paraId="0787ECFE" w14:textId="77777777" w:rsidR="00102AC5" w:rsidRPr="00E05ED5" w:rsidRDefault="00102AC5" w:rsidP="00102AC5">
                  <w:pPr>
                    <w:pStyle w:val="af7"/>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af7"/>
                  </w:pPr>
                  <w:r w:rsidRPr="00E05ED5">
                    <w:t>UCI payload (bit)</w:t>
                  </w:r>
                </w:p>
              </w:tc>
              <w:tc>
                <w:tcPr>
                  <w:tcW w:w="0" w:type="dxa"/>
                  <w:hideMark/>
                </w:tcPr>
                <w:p w14:paraId="00B6768D" w14:textId="77777777" w:rsidR="00102AC5" w:rsidRPr="00E05ED5" w:rsidRDefault="00102AC5" w:rsidP="00102AC5">
                  <w:pPr>
                    <w:pStyle w:val="af7"/>
                  </w:pPr>
                  <w:r w:rsidRPr="00E05ED5">
                    <w:t>1</w:t>
                  </w:r>
                  <w:r>
                    <w:t>0</w:t>
                  </w:r>
                </w:p>
              </w:tc>
              <w:tc>
                <w:tcPr>
                  <w:tcW w:w="0" w:type="dxa"/>
                  <w:gridSpan w:val="2"/>
                  <w:hideMark/>
                </w:tcPr>
                <w:p w14:paraId="72EEAE33" w14:textId="77777777" w:rsidR="00102AC5" w:rsidRPr="00E05ED5" w:rsidRDefault="00102AC5" w:rsidP="00102AC5">
                  <w:pPr>
                    <w:pStyle w:val="af7"/>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af7"/>
                  </w:pPr>
                  <w:r w:rsidRPr="00E05ED5">
                    <w:t>code rate</w:t>
                  </w:r>
                </w:p>
              </w:tc>
              <w:tc>
                <w:tcPr>
                  <w:tcW w:w="0" w:type="dxa"/>
                  <w:hideMark/>
                </w:tcPr>
                <w:p w14:paraId="79D37103" w14:textId="77777777" w:rsidR="00102AC5" w:rsidRPr="00E05ED5" w:rsidRDefault="00102AC5" w:rsidP="00102AC5">
                  <w:pPr>
                    <w:pStyle w:val="af7"/>
                  </w:pPr>
                  <w:r>
                    <w:t>0.083</w:t>
                  </w:r>
                </w:p>
              </w:tc>
              <w:tc>
                <w:tcPr>
                  <w:tcW w:w="0" w:type="dxa"/>
                  <w:hideMark/>
                </w:tcPr>
                <w:p w14:paraId="3FA370DB" w14:textId="77777777" w:rsidR="00102AC5" w:rsidRPr="00E05ED5" w:rsidRDefault="00102AC5" w:rsidP="00102AC5">
                  <w:pPr>
                    <w:pStyle w:val="af7"/>
                  </w:pPr>
                  <w:r w:rsidRPr="00E05ED5">
                    <w:t> </w:t>
                  </w:r>
                </w:p>
              </w:tc>
              <w:tc>
                <w:tcPr>
                  <w:tcW w:w="0" w:type="dxa"/>
                  <w:hideMark/>
                </w:tcPr>
                <w:p w14:paraId="7C2D69A1" w14:textId="77777777" w:rsidR="00102AC5" w:rsidRPr="00E05ED5" w:rsidRDefault="00102AC5" w:rsidP="00102AC5">
                  <w:pPr>
                    <w:pStyle w:val="af7"/>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aff"/>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8550" w:type="dxa"/>
          </w:tcPr>
          <w:p w14:paraId="02C1F30A" w14:textId="06DBE44B"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8550" w:type="dxa"/>
          </w:tcPr>
          <w:p w14:paraId="07C03761" w14:textId="7E6C6B92" w:rsidR="004433E0" w:rsidRPr="00F97662"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aff"/>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8550" w:type="dxa"/>
          </w:tcPr>
          <w:p w14:paraId="1948ACF7" w14:textId="77777777" w:rsidR="00EB6FCE" w:rsidRPr="00EB6FCE" w:rsidRDefault="00EB6FCE" w:rsidP="00EB6FCE">
            <w:pPr>
              <w:pStyle w:val="aff"/>
              <w:ind w:left="0"/>
              <w:contextualSpacing/>
              <w:rPr>
                <w:rFonts w:ascii="Times New Roman" w:eastAsia="Malgun Gothic" w:hAnsi="Times New Roman"/>
                <w:lang w:eastAsia="ko-KR"/>
              </w:rPr>
            </w:pPr>
            <w:r w:rsidRPr="00EB6FCE">
              <w:rPr>
                <w:rFonts w:ascii="Times New Roman" w:eastAsia="Malgun Gothic" w:hAnsi="Times New Roman"/>
                <w:lang w:eastAsia="ko-KR"/>
              </w:rPr>
              <w:t>S</w:t>
            </w:r>
            <w:r w:rsidRPr="00EB6FCE">
              <w:rPr>
                <w:rFonts w:ascii="Times New Roman" w:eastAsia="Malgun Gothic" w:hAnsi="Times New Roman" w:hint="eastAsia"/>
                <w:lang w:eastAsia="ko-KR"/>
              </w:rPr>
              <w:t xml:space="preserve">upport </w:t>
            </w:r>
            <w:r w:rsidRPr="00EB6FCE">
              <w:rPr>
                <w:rFonts w:ascii="Times New Roman" w:eastAsia="Malgun Gothic" w:hAnsi="Times New Roman"/>
                <w:lang w:eastAsia="ko-KR"/>
              </w:rPr>
              <w:t>Option 1.</w:t>
            </w:r>
          </w:p>
          <w:p w14:paraId="70828371" w14:textId="142049EA" w:rsidR="00EB6FCE" w:rsidRPr="00EB6FCE" w:rsidRDefault="00EB6FCE" w:rsidP="00EB6FCE">
            <w:pPr>
              <w:pStyle w:val="aff"/>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425736">
        <w:tc>
          <w:tcPr>
            <w:tcW w:w="1975" w:type="dxa"/>
          </w:tcPr>
          <w:p w14:paraId="2E2772E5" w14:textId="77777777" w:rsidR="00AE70BF" w:rsidRPr="00BA21B0"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425736">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425736">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425736">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bl>
    <w:p w14:paraId="10EA2DF1" w14:textId="77777777" w:rsidR="00825674" w:rsidRPr="002431D6" w:rsidRDefault="00825674"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f"/>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f"/>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r w:rsidR="000431CA" w:rsidRPr="00930E93">
        <w:rPr>
          <w:rFonts w:ascii="Times New Roman" w:hAnsi="Times New Roman"/>
        </w:rPr>
        <w:t>Futurewei</w:t>
      </w:r>
      <w:r w:rsidR="00E621A6" w:rsidRPr="00930E93">
        <w:rPr>
          <w:rFonts w:ascii="Times New Roman" w:hAnsi="Times New Roman"/>
        </w:rPr>
        <w:t>, CMCC</w:t>
      </w:r>
      <w:r w:rsidR="000431CA" w:rsidRPr="00930E93">
        <w:rPr>
          <w:rFonts w:ascii="Times New Roman" w:hAnsi="Times New Roman"/>
        </w:rPr>
        <w:t xml:space="preserve">, </w:t>
      </w:r>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
    <w:p w14:paraId="454034DB" w14:textId="7253FF61" w:rsidR="00850FE1" w:rsidRPr="0077739E" w:rsidRDefault="00A928C0" w:rsidP="00D1406D">
      <w:pPr>
        <w:pStyle w:val="aff"/>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f"/>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Nokia/NSB</w:t>
      </w:r>
      <w:r w:rsidR="002E1050" w:rsidRPr="00930E93">
        <w:rPr>
          <w:rFonts w:ascii="Times New Roman" w:hAnsi="Times New Roman"/>
        </w:rPr>
        <w:t xml:space="preserve">, </w:t>
      </w:r>
      <w:r w:rsidR="00CA4A39" w:rsidRPr="00930E93">
        <w:rPr>
          <w:rFonts w:ascii="Times New Roman" w:hAnsi="Times New Roman"/>
        </w:rPr>
        <w:t>…</w:t>
      </w:r>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f"/>
        <w:numPr>
          <w:ilvl w:val="0"/>
          <w:numId w:val="9"/>
        </w:numPr>
        <w:rPr>
          <w:rFonts w:ascii="Times New Roman" w:hAnsi="Times New Roman"/>
        </w:rPr>
      </w:pPr>
      <w:r w:rsidRPr="00A77489">
        <w:rPr>
          <w:rFonts w:ascii="Times New Roman" w:hAnsi="Times New Roman"/>
        </w:rPr>
        <w:lastRenderedPageBreak/>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f"/>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9D0FB64" w14:textId="20C7B610" w:rsidR="00AC4D26" w:rsidRPr="00E821A0" w:rsidRDefault="00B171C3"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957E553" w14:textId="26086BC8" w:rsidR="008A1FC9" w:rsidRPr="00CB351F" w:rsidRDefault="006A0716" w:rsidP="008A1FC9">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aff"/>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678D7917" w14:textId="0579B176" w:rsidR="00511DD4" w:rsidRPr="00555A56" w:rsidRDefault="00511DD4" w:rsidP="00511DD4">
            <w:pPr>
              <w:pStyle w:val="aff"/>
              <w:tabs>
                <w:tab w:val="left" w:pos="945"/>
              </w:tabs>
              <w:ind w:left="0"/>
              <w:contextualSpacing/>
              <w:rPr>
                <w:rFonts w:ascii="Times New Roman" w:eastAsia="Malgun Gothic"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52EE60C" w14:textId="7D92F6D2" w:rsidR="00505994" w:rsidRDefault="00685151"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1294E6C2" w14:textId="6C7914CD" w:rsidR="004433E0"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425736">
        <w:tc>
          <w:tcPr>
            <w:tcW w:w="1975" w:type="dxa"/>
          </w:tcPr>
          <w:p w14:paraId="51F52049" w14:textId="77777777" w:rsidR="00AE70BF"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425736">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f"/>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f"/>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f"/>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r w:rsidR="009E4A96" w:rsidRPr="007C7460">
        <w:rPr>
          <w:rFonts w:ascii="Times New Roman" w:hAnsi="Times New Roman"/>
        </w:rPr>
        <w:t>Spreadtrum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 xml:space="preserve">Lenovo/MotMobility, </w:t>
      </w:r>
    </w:p>
    <w:p w14:paraId="680D992F" w14:textId="415BB66C" w:rsidR="00377445" w:rsidRDefault="00377445" w:rsidP="009E4A96">
      <w:pPr>
        <w:pStyle w:val="aff"/>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f"/>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f"/>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f"/>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Lenovo/MotMobility,</w:t>
      </w:r>
      <w:r w:rsidRPr="00A630EC">
        <w:rPr>
          <w:rFonts w:ascii="Times New Roman" w:hAnsi="Times New Roman"/>
        </w:rPr>
        <w:t>…</w:t>
      </w:r>
    </w:p>
    <w:p w14:paraId="46F0CFA8" w14:textId="1AA62FB0" w:rsidR="005E3A49" w:rsidRPr="00BA78B9" w:rsidRDefault="005E3A49" w:rsidP="005E3A49">
      <w:pPr>
        <w:pStyle w:val="aff"/>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f"/>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S</w:t>
      </w:r>
      <w:r w:rsidRPr="00A630EC">
        <w:rPr>
          <w:rFonts w:ascii="Times New Roman" w:hAnsi="Times New Roman"/>
        </w:rPr>
        <w:t xml:space="preserve">preadtrum?, </w:t>
      </w:r>
      <w:r w:rsidR="001311D0" w:rsidRPr="00A630EC">
        <w:rPr>
          <w:rFonts w:ascii="Times New Roman" w:hAnsi="Times New Roman"/>
        </w:rPr>
        <w:t>Lenovo/MotMobility,</w:t>
      </w:r>
      <w:r w:rsidRPr="00A630EC">
        <w:rPr>
          <w:rFonts w:ascii="Times New Roman" w:hAnsi="Times New Roman"/>
        </w:rPr>
        <w:t>…</w:t>
      </w:r>
    </w:p>
    <w:p w14:paraId="3016C0BC" w14:textId="6165B88C" w:rsidR="00CA461B" w:rsidRDefault="00CA461B" w:rsidP="00CA461B">
      <w:pPr>
        <w:pStyle w:val="aff"/>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f"/>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lastRenderedPageBreak/>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3D1959">
        <w:rPr>
          <w:b/>
          <w:bCs/>
          <w:sz w:val="22"/>
          <w:szCs w:val="22"/>
          <w:highlight w:val="yellow"/>
        </w:rPr>
        <w:t xml:space="preserve">Proposal </w:t>
      </w:r>
      <w:r w:rsidR="00282F6F" w:rsidRPr="003D1959">
        <w:rPr>
          <w:b/>
          <w:bCs/>
          <w:sz w:val="22"/>
          <w:szCs w:val="22"/>
          <w:highlight w:val="yellow"/>
        </w:rPr>
        <w:t>#</w:t>
      </w:r>
      <w:r w:rsidRPr="003D1959">
        <w:rPr>
          <w:b/>
          <w:bCs/>
          <w:sz w:val="22"/>
          <w:szCs w:val="22"/>
          <w:highlight w:val="yellow"/>
        </w:rPr>
        <w:t>2-</w:t>
      </w:r>
      <w:r w:rsidR="003D1959" w:rsidRPr="003D1959">
        <w:rPr>
          <w:b/>
          <w:bCs/>
          <w:sz w:val="22"/>
          <w:szCs w:val="22"/>
          <w:highlight w:val="yellow"/>
        </w:rPr>
        <w:t>5</w:t>
      </w:r>
      <w:r w:rsidRPr="003D1959">
        <w:rPr>
          <w:b/>
          <w:bCs/>
          <w:sz w:val="22"/>
          <w:szCs w:val="22"/>
          <w:highlight w:val="yellow"/>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f"/>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f"/>
              <w:ind w:left="0"/>
              <w:contextualSpacing/>
              <w:rPr>
                <w:rFonts w:ascii="Times New Roman" w:eastAsiaTheme="minorEastAsia" w:hAnsi="Times New Roman"/>
                <w:lang w:val="ru-RU" w:eastAsia="zh-CN"/>
              </w:rPr>
            </w:pPr>
            <w:r>
              <w:rPr>
                <w:rFonts w:ascii="Times New Roman" w:eastAsiaTheme="minorEastAsia" w:hAnsi="Times New Roman"/>
                <w:lang w:eastAsia="zh-CN"/>
              </w:rPr>
              <w:t>InterDigital</w:t>
            </w:r>
          </w:p>
        </w:tc>
        <w:tc>
          <w:tcPr>
            <w:tcW w:w="7375" w:type="dxa"/>
          </w:tcPr>
          <w:p w14:paraId="4C8B183D" w14:textId="77777777" w:rsidR="00CC3DF7" w:rsidRDefault="00887042"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don’t think dynamic indication for switching to S-TRP is needed, as occasional reception by only one TRP should be natural to a  M-TRP system.</w:t>
            </w:r>
          </w:p>
          <w:p w14:paraId="65C345A8" w14:textId="77777777" w:rsidR="00887042" w:rsidRDefault="00887042" w:rsidP="00427798">
            <w:pPr>
              <w:pStyle w:val="aff"/>
              <w:ind w:left="0"/>
              <w:contextualSpacing/>
              <w:rPr>
                <w:rFonts w:ascii="Times New Roman" w:eastAsiaTheme="minorEastAsia" w:hAnsi="Times New Roman"/>
                <w:lang w:eastAsia="zh-CN"/>
              </w:rPr>
            </w:pPr>
          </w:p>
          <w:p w14:paraId="51141708" w14:textId="258F8FFC" w:rsidR="00887042" w:rsidRPr="00E821A0" w:rsidRDefault="00887042"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share similar views as InterDigital.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aff"/>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aff"/>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aff"/>
              <w:ind w:left="0"/>
              <w:contextualSpacing/>
              <w:rPr>
                <w:rFonts w:ascii="Times New Roman" w:eastAsia="Malgun Gothic" w:hAnsi="Times New Roman"/>
                <w:lang w:eastAsia="ko-KR"/>
              </w:rPr>
            </w:pPr>
            <w:r>
              <w:rPr>
                <w:rFonts w:ascii="Times New Roman" w:eastAsiaTheme="minorEastAsia" w:hAnsi="Times New Roman"/>
                <w:lang w:eastAsia="zh-CN"/>
              </w:rPr>
              <w:t xml:space="preserve">Regarding to vivo’s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BAC4117" w14:textId="3B58BF1F"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aff"/>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4BB95C7" w14:textId="58209941" w:rsidR="00511DD4" w:rsidRPr="00CB351F" w:rsidRDefault="00511DD4" w:rsidP="00511DD4">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Apple</w:t>
            </w:r>
          </w:p>
        </w:tc>
        <w:tc>
          <w:tcPr>
            <w:tcW w:w="7375" w:type="dxa"/>
          </w:tcPr>
          <w:p w14:paraId="4F6DB8AD" w14:textId="6EB58832" w:rsidR="00E71BF2" w:rsidRDefault="00E71BF2"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sTRP DPS based is that, unlike the scheme 1, and TRS QCL is different. </w:t>
            </w:r>
          </w:p>
          <w:p w14:paraId="5FED388E" w14:textId="77777777" w:rsidR="00E71BF2" w:rsidRDefault="00E71BF2"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TypeA, and the other TRS would have some special QCL very likely at least not including doppler shift. </w:t>
            </w:r>
          </w:p>
          <w:p w14:paraId="646051D5" w14:textId="77777777" w:rsidR="00E71BF2" w:rsidRDefault="00E71BF2"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So to make the dynamic switching truly work, this seems to suggest that gNB needs to send the third TRP which means UE has to simultaneously track 3 TRS.</w:t>
            </w:r>
          </w:p>
          <w:p w14:paraId="4EBAA596" w14:textId="77777777" w:rsidR="00E71BF2" w:rsidRDefault="005445AF" w:rsidP="00511D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aff"/>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aff"/>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How gNB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322C93A4" w14:textId="77777777" w:rsidR="00A77DD3" w:rsidRDefault="00A77DD3" w:rsidP="00A77DD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aff"/>
              <w:ind w:left="0"/>
              <w:contextualSpacing/>
              <w:rPr>
                <w:rFonts w:ascii="Times New Roman" w:eastAsiaTheme="minorEastAsia" w:hAnsi="Times New Roman"/>
                <w:lang w:eastAsia="zh-CN"/>
              </w:rPr>
            </w:pPr>
          </w:p>
          <w:p w14:paraId="71D0665F" w14:textId="7DA0FE9D" w:rsidR="00A77DD3" w:rsidRDefault="00A77DD3" w:rsidP="00A77DD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gNB  may want to switch to sTRP transmission. </w:t>
            </w:r>
          </w:p>
        </w:tc>
      </w:tr>
      <w:tr w:rsidR="00505994" w14:paraId="25AA2631" w14:textId="77777777" w:rsidTr="00427798">
        <w:tc>
          <w:tcPr>
            <w:tcW w:w="1975" w:type="dxa"/>
          </w:tcPr>
          <w:p w14:paraId="4CF7ED70" w14:textId="48F7F82E"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9657D2C" w14:textId="1F4EA9B1" w:rsidR="00505994" w:rsidRDefault="00685151"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92BDCE2" w14:textId="16174ECD" w:rsidR="004433E0" w:rsidRPr="00F97662" w:rsidRDefault="004433E0" w:rsidP="004433E0">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C19B93" w14:textId="45849BA9" w:rsidR="004433E0" w:rsidRDefault="002E4149"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p>
        </w:tc>
      </w:tr>
      <w:tr w:rsidR="00AE70BF" w14:paraId="20C768B1" w14:textId="77777777" w:rsidTr="00425736">
        <w:tc>
          <w:tcPr>
            <w:tcW w:w="1975" w:type="dxa"/>
          </w:tcPr>
          <w:p w14:paraId="67660ECE" w14:textId="77777777" w:rsidR="00AE70BF" w:rsidRDefault="00AE70BF" w:rsidP="00425736">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425736">
            <w:pPr>
              <w:pStyle w:val="aff"/>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bl>
    <w:p w14:paraId="133E15B3" w14:textId="748338FF" w:rsidR="00CC3DF7" w:rsidRDefault="00CC3DF7"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f"/>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f"/>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f"/>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f"/>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Nokia/NSB</w:t>
      </w:r>
      <w:r w:rsidRPr="001C3F9C">
        <w:rPr>
          <w:rFonts w:ascii="Times New Roman" w:hAnsi="Times New Roman"/>
        </w:rPr>
        <w:t xml:space="preserve">, </w:t>
      </w:r>
      <w:r w:rsidRPr="00961543">
        <w:rPr>
          <w:rFonts w:ascii="Times New Roman" w:hAnsi="Times New Roman"/>
          <w:color w:val="E7E6E6" w:themeColor="background2"/>
        </w:rPr>
        <w:t>…</w:t>
      </w:r>
    </w:p>
    <w:p w14:paraId="0A69CD07" w14:textId="77777777" w:rsidR="0050050E" w:rsidRPr="00282F6F" w:rsidRDefault="0050050E" w:rsidP="0050050E">
      <w:pPr>
        <w:pStyle w:val="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386115">
        <w:rPr>
          <w:b/>
          <w:bCs/>
          <w:sz w:val="22"/>
          <w:szCs w:val="22"/>
          <w:highlight w:val="yellow"/>
        </w:rPr>
        <w:t>Proposal #2-</w:t>
      </w:r>
      <w:r w:rsidR="003C004D" w:rsidRPr="00386115">
        <w:rPr>
          <w:b/>
          <w:bCs/>
          <w:sz w:val="22"/>
          <w:szCs w:val="22"/>
          <w:highlight w:val="yellow"/>
        </w:rPr>
        <w:t>6</w:t>
      </w:r>
      <w:r w:rsidRPr="00386115">
        <w:rPr>
          <w:b/>
          <w:bCs/>
          <w:sz w:val="22"/>
          <w:szCs w:val="22"/>
          <w:highlight w:val="yellow"/>
        </w:rPr>
        <w:t>:</w:t>
      </w:r>
    </w:p>
    <w:p w14:paraId="71957AEC" w14:textId="16625905" w:rsidR="003759AE" w:rsidRDefault="0061005A" w:rsidP="003759AE">
      <w:pPr>
        <w:pStyle w:val="aff"/>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f"/>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383F3F6" w14:textId="4558DF8A" w:rsidR="003759AE" w:rsidRPr="00E821A0" w:rsidRDefault="00F71F6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2DEC8D2" w14:textId="290504F6"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aff"/>
              <w:ind w:left="0"/>
              <w:contextualSpacing/>
              <w:jc w:val="both"/>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9BD4221" w14:textId="40FA7187" w:rsidR="008A1FC9" w:rsidRPr="00CB351F" w:rsidRDefault="00511DD4" w:rsidP="008A1FC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BFC44C7" w14:textId="16C948FE" w:rsidR="00505994"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E474276" w14:textId="4CD3CEF5" w:rsidR="004433E0" w:rsidRPr="00F97662"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EFF2DD5" w14:textId="5CF0A29C" w:rsidR="004433E0" w:rsidRDefault="002E4149" w:rsidP="004433E0">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AE70BF" w14:paraId="21542990" w14:textId="77777777" w:rsidTr="00425736">
        <w:tc>
          <w:tcPr>
            <w:tcW w:w="1975" w:type="dxa"/>
          </w:tcPr>
          <w:p w14:paraId="6FB29572" w14:textId="77777777" w:rsidR="00AE70BF" w:rsidRPr="003A45A1" w:rsidRDefault="00AE70BF"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425736">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bl>
    <w:p w14:paraId="692E8CAA" w14:textId="77777777" w:rsidR="003759AE" w:rsidRDefault="003759AE"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UL SRS enhancement to improve Doppler shift estimation. Based on our evaluation, introducing two SRS symbosl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aff"/>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aff"/>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f"/>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f"/>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f"/>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f"/>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f"/>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f"/>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f"/>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f"/>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f"/>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f"/>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f"/>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32F9CEF2" w:rsidR="00FD05E6" w:rsidRDefault="00FD05E6" w:rsidP="00FD05E6">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xml:space="preserve">, Lenovo/MotMobility, </w:t>
      </w:r>
      <w:r w:rsidR="00D3131D">
        <w:rPr>
          <w:rFonts w:ascii="Times New Roman" w:eastAsia="Times New Roman" w:hAnsi="Times New Roman"/>
        </w:rPr>
        <w:t>…</w:t>
      </w:r>
    </w:p>
    <w:p w14:paraId="6B41F6AC" w14:textId="5762741D" w:rsidR="00916ACB" w:rsidRPr="00E92F83" w:rsidRDefault="00916ACB" w:rsidP="00FD05E6">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f"/>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nhanced MAC CE signaling is applicable to a CORESET configured with CORESETPoolindex</w:t>
      </w:r>
    </w:p>
    <w:p w14:paraId="2474E469" w14:textId="3AC92AE4" w:rsidR="00916ACB" w:rsidRDefault="00916ACB" w:rsidP="00916ACB">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4191692B" w:rsidR="00916ACB" w:rsidRPr="0073365F" w:rsidRDefault="00916ACB" w:rsidP="0073365F">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Lenovo/MotMobility</w:t>
      </w:r>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w:t>
      </w:r>
      <w:ins w:id="7" w:author="Wenhong Chen" w:date="2021-05-19T10:23:00Z">
        <w:r w:rsidR="0090606A">
          <w:rPr>
            <w:rFonts w:ascii="Times New Roman" w:eastAsiaTheme="minorEastAsia" w:hAnsi="Times New Roman" w:hint="eastAsia"/>
            <w:lang w:eastAsia="zh-CN"/>
          </w:rPr>
          <w:t>OPPO</w:t>
        </w:r>
      </w:ins>
      <w:r w:rsidR="006A0716">
        <w:rPr>
          <w:rFonts w:ascii="Times New Roman" w:eastAsiaTheme="minorEastAsia" w:hAnsi="Times New Roman"/>
          <w:lang w:eastAsia="zh-CN"/>
        </w:rPr>
        <w:t>, MediaTek</w:t>
      </w:r>
      <w:r w:rsidR="00582561">
        <w:rPr>
          <w:rFonts w:ascii="Times New Roman" w:eastAsia="Times New Roman" w:hAnsi="Times New Roman"/>
        </w:rPr>
        <w:t xml:space="preserve"> </w:t>
      </w:r>
      <w:r w:rsidR="00D3131D">
        <w:rPr>
          <w:rFonts w:ascii="Times New Roman" w:eastAsia="Times New Roman" w:hAnsi="Times New Roman"/>
        </w:rPr>
        <w:t>…</w:t>
      </w:r>
    </w:p>
    <w:p w14:paraId="7DA5310D" w14:textId="46771EA6" w:rsidR="00CA6CD3" w:rsidRDefault="00CA6CD3" w:rsidP="00CA6CD3">
      <w:pPr>
        <w:pStyle w:val="aff"/>
        <w:numPr>
          <w:ilvl w:val="0"/>
          <w:numId w:val="11"/>
        </w:numPr>
        <w:jc w:val="both"/>
        <w:rPr>
          <w:rFonts w:ascii="Times New Roman" w:eastAsia="Times New Roman" w:hAnsi="Times New Roman"/>
        </w:rPr>
      </w:pPr>
      <w:r w:rsidRPr="00CA6CD3">
        <w:rPr>
          <w:rFonts w:ascii="Times New Roman" w:eastAsia="Times New Roman" w:hAnsi="Times New Roman"/>
        </w:rPr>
        <w:t>For a CORESET that is RRC-configured with only two TCI states, the UE assumes that the DM-RS antenna port associated with PDCCH receptions in the CORESET are QCLed with the DL RSs in the two TCI states</w:t>
      </w:r>
    </w:p>
    <w:p w14:paraId="7EA69CB8" w14:textId="4A5C53EA" w:rsidR="005743B5" w:rsidRDefault="005743B5" w:rsidP="005743B5">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w:t>
      </w:r>
    </w:p>
    <w:p w14:paraId="32C18E26" w14:textId="452425C6" w:rsidR="00CA6CD3" w:rsidRPr="005743B5" w:rsidRDefault="005743B5" w:rsidP="005743B5">
      <w:pPr>
        <w:pStyle w:val="aff"/>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Pr>
          <w:rFonts w:ascii="Times New Roman" w:eastAsia="Times New Roman" w:hAnsi="Times New Roman"/>
        </w:rPr>
        <w:t xml:space="preserve"> </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f"/>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f"/>
              <w:ind w:left="0"/>
              <w:contextualSpacing/>
              <w:rPr>
                <w:rFonts w:ascii="Times New Roman" w:eastAsiaTheme="minorEastAsia" w:hAnsi="Times New Roman"/>
                <w:lang w:eastAsia="zh-CN"/>
              </w:rPr>
            </w:pPr>
            <w:bookmarkStart w:id="8" w:name="_Hlk72255211"/>
            <w:r>
              <w:rPr>
                <w:rFonts w:ascii="Times New Roman" w:eastAsiaTheme="minorEastAsia" w:hAnsi="Times New Roman"/>
                <w:lang w:eastAsia="zh-CN"/>
              </w:rPr>
              <w:t>InterDigital</w:t>
            </w:r>
          </w:p>
        </w:tc>
        <w:tc>
          <w:tcPr>
            <w:tcW w:w="7375" w:type="dxa"/>
          </w:tcPr>
          <w:p w14:paraId="38C778DC" w14:textId="1FB02B47" w:rsidR="00240478" w:rsidRPr="00240478" w:rsidRDefault="00F51D1A" w:rsidP="00BE004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8"/>
      <w:tr w:rsidR="0090606A" w14:paraId="44DE5D09" w14:textId="77777777" w:rsidTr="00427798">
        <w:tc>
          <w:tcPr>
            <w:tcW w:w="1975" w:type="dxa"/>
          </w:tcPr>
          <w:p w14:paraId="24165D09" w14:textId="54A6EDA4" w:rsidR="0090606A" w:rsidRPr="002F7332"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aff"/>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r w:rsidRPr="00E01AC8">
              <w:rPr>
                <w:rFonts w:eastAsiaTheme="minorEastAsia"/>
                <w:i/>
                <w:lang w:eastAsia="zh-CN"/>
              </w:rPr>
              <w:t>CORESETPoolindex</w:t>
            </w:r>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aff"/>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aff"/>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AF8F047" w14:textId="5A525550" w:rsidR="008A1FC9"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F82DA5A" w14:textId="2819B016" w:rsidR="008A1FC9" w:rsidRDefault="00511DD4" w:rsidP="008A1FC9">
            <w:pPr>
              <w:pStyle w:val="aff"/>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aff"/>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Ericsson</w:t>
            </w:r>
          </w:p>
        </w:tc>
        <w:tc>
          <w:tcPr>
            <w:tcW w:w="7375" w:type="dxa"/>
          </w:tcPr>
          <w:p w14:paraId="1D579C3F" w14:textId="77777777" w:rsidR="00E15297" w:rsidRDefault="00E15297" w:rsidP="00E15297">
            <w:pPr>
              <w:pStyle w:val="aff"/>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aff"/>
              <w:numPr>
                <w:ilvl w:val="0"/>
                <w:numId w:val="35"/>
              </w:numPr>
              <w:contextualSpacing/>
              <w:rPr>
                <w:rFonts w:ascii="Times New Roman" w:hAnsi="Times New Roman"/>
                <w:lang w:eastAsia="zh-CN"/>
              </w:rPr>
            </w:pPr>
            <w:r>
              <w:rPr>
                <w:rFonts w:ascii="Times New Roman" w:hAnsi="Times New Roman"/>
                <w:lang w:eastAsia="zh-CN"/>
              </w:rPr>
              <w:t>PDCCH SFN is for sDCI based  scheduling only, don’t support for CORESETs configured with CORESETPoolIndex</w:t>
            </w:r>
          </w:p>
          <w:p w14:paraId="32C7160B" w14:textId="1255AA24" w:rsidR="00E15297" w:rsidRPr="00F5065F" w:rsidRDefault="00E15297" w:rsidP="00E15297">
            <w:pPr>
              <w:pStyle w:val="aff"/>
              <w:numPr>
                <w:ilvl w:val="0"/>
                <w:numId w:val="35"/>
              </w:numPr>
              <w:contextualSpacing/>
              <w:rPr>
                <w:rFonts w:ascii="Times New Roman" w:eastAsia="Malgun Gothic"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Malgun Gothic"/>
                <w:lang w:eastAsia="ko-KR"/>
              </w:rPr>
              <w:t>Lenovo/MotM.</w:t>
            </w:r>
          </w:p>
        </w:tc>
      </w:tr>
      <w:tr w:rsidR="004433E0" w14:paraId="5CAE61C0" w14:textId="77777777" w:rsidTr="00427798">
        <w:tc>
          <w:tcPr>
            <w:tcW w:w="1975" w:type="dxa"/>
          </w:tcPr>
          <w:p w14:paraId="22104524" w14:textId="525FC2DE"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C3AB25" w14:textId="77777777" w:rsidR="004433E0" w:rsidRDefault="004433E0" w:rsidP="004433E0">
            <w:pPr>
              <w:pStyle w:val="aff"/>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aff"/>
              <w:ind w:left="0"/>
              <w:contextualSpacing/>
              <w:rPr>
                <w:rFonts w:ascii="Times New Roman" w:eastAsia="MS Mincho" w:hAnsi="Times New Roman"/>
                <w:lang w:eastAsia="ja-JP"/>
              </w:rPr>
            </w:pPr>
          </w:p>
          <w:p w14:paraId="7DBB8ECA" w14:textId="77777777" w:rsidR="004433E0" w:rsidRDefault="004433E0" w:rsidP="004433E0">
            <w:pPr>
              <w:pStyle w:val="aff"/>
              <w:numPr>
                <w:ilvl w:val="0"/>
                <w:numId w:val="37"/>
              </w:numPr>
              <w:contextualSpacing/>
              <w:rPr>
                <w:rFonts w:ascii="Times New Roman" w:eastAsia="MS Mincho" w:hAnsi="Times New Roman"/>
                <w:lang w:eastAsia="ja-JP"/>
              </w:rPr>
            </w:pPr>
            <w:r>
              <w:rPr>
                <w:rFonts w:ascii="Times New Roman" w:eastAsia="MS Mincho" w:hAnsi="Times New Roman"/>
                <w:lang w:eastAsia="ja-JP"/>
              </w:rPr>
              <w:t>In Rel.16, if CORESETPoolIndex is configured to a CORESET, other CORESETs without CORESETPoolIndex were assumed CORESETPoolIndex = 0 is configured. We are wondering which the intention of OPPO’s comment is.</w:t>
            </w:r>
          </w:p>
          <w:p w14:paraId="1F61E0AF" w14:textId="77777777" w:rsidR="004433E0" w:rsidRPr="007F0572" w:rsidRDefault="004433E0" w:rsidP="004433E0">
            <w:pPr>
              <w:pStyle w:val="aff"/>
              <w:numPr>
                <w:ilvl w:val="0"/>
                <w:numId w:val="31"/>
              </w:numPr>
              <w:contextualSpacing/>
              <w:rPr>
                <w:rFonts w:eastAsia="MS Mincho"/>
                <w:lang w:eastAsia="ja-JP"/>
              </w:rPr>
            </w:pPr>
            <w:r w:rsidRPr="007F0572">
              <w:rPr>
                <w:rFonts w:eastAsia="MS Mincho"/>
                <w:lang w:eastAsia="ja-JP"/>
              </w:rPr>
              <w:t>Alt1: when CORESETPoolIndex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aff"/>
              <w:numPr>
                <w:ilvl w:val="0"/>
                <w:numId w:val="31"/>
              </w:numPr>
              <w:contextualSpacing/>
              <w:rPr>
                <w:rFonts w:eastAsia="MS Mincho"/>
                <w:lang w:eastAsia="ja-JP"/>
              </w:rPr>
            </w:pPr>
            <w:r w:rsidRPr="007F0572">
              <w:rPr>
                <w:rFonts w:eastAsia="MS Mincho"/>
                <w:lang w:eastAsia="ja-JP"/>
              </w:rPr>
              <w:t xml:space="preserve">Alt2: when CORESETPoolIndex is configured by RRC, for the CORESET not configured with CORESETPoolIndex,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aff"/>
              <w:ind w:left="0"/>
              <w:contextualSpacing/>
              <w:rPr>
                <w:rFonts w:ascii="Times New Roman" w:eastAsia="MS Mincho" w:hAnsi="Times New Roman"/>
                <w:lang w:eastAsia="ja-JP"/>
              </w:rPr>
            </w:pPr>
          </w:p>
          <w:p w14:paraId="39D16D36" w14:textId="77777777" w:rsidR="004433E0" w:rsidRDefault="004433E0" w:rsidP="004433E0">
            <w:pPr>
              <w:pStyle w:val="aff"/>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aff"/>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aff"/>
              <w:ind w:left="0"/>
              <w:contextualSpacing/>
              <w:rPr>
                <w:rFonts w:ascii="Times New Roman" w:eastAsiaTheme="minorEastAsia" w:hAnsi="Times New Roman"/>
                <w:lang w:eastAsia="zh-CN"/>
              </w:rPr>
            </w:pPr>
            <w:r w:rsidRPr="002E4149">
              <w:rPr>
                <w:rFonts w:ascii="Times New Roman" w:eastAsia="Malgun Gothic" w:hAnsi="Times New Roman" w:hint="eastAsia"/>
                <w:lang w:eastAsia="ko-KR"/>
              </w:rPr>
              <w:t>LG</w:t>
            </w:r>
          </w:p>
        </w:tc>
        <w:tc>
          <w:tcPr>
            <w:tcW w:w="7375" w:type="dxa"/>
          </w:tcPr>
          <w:p w14:paraId="60C30CC0" w14:textId="2874A3AD" w:rsidR="002E4149" w:rsidRPr="002E4149" w:rsidRDefault="002E4149" w:rsidP="002E4149">
            <w:pPr>
              <w:pStyle w:val="aff"/>
              <w:ind w:left="0"/>
              <w:contextualSpacing/>
              <w:rPr>
                <w:rFonts w:ascii="Times New Roman" w:eastAsiaTheme="minorEastAsia" w:hAnsi="Times New Roman"/>
                <w:lang w:eastAsia="zh-CN"/>
              </w:rPr>
            </w:pPr>
            <w:r w:rsidRPr="002E4149">
              <w:rPr>
                <w:rFonts w:ascii="Times New Roman" w:eastAsia="Malgun Gothic" w:hAnsi="Times New Roman"/>
                <w:lang w:eastAsia="ko-KR"/>
              </w:rPr>
              <w:t>F</w:t>
            </w:r>
            <w:r w:rsidRPr="002E4149">
              <w:rPr>
                <w:rFonts w:ascii="Times New Roman" w:eastAsia="Malgun Gothic" w:hAnsi="Times New Roman" w:hint="eastAsia"/>
                <w:lang w:eastAsia="ko-KR"/>
              </w:rPr>
              <w:t xml:space="preserve">or the second bullet, </w:t>
            </w:r>
            <w:r w:rsidRPr="002E4149">
              <w:rPr>
                <w:rFonts w:ascii="Times New Roman" w:eastAsia="Malgun Gothic" w:hAnsi="Times New Roman"/>
                <w:lang w:eastAsia="ko-KR"/>
              </w:rPr>
              <w:t>we also prefer ‘Not supported’.</w:t>
            </w:r>
          </w:p>
        </w:tc>
      </w:tr>
      <w:tr w:rsidR="00EF6F7D" w14:paraId="7AEFA62D" w14:textId="77777777" w:rsidTr="00425736">
        <w:tc>
          <w:tcPr>
            <w:tcW w:w="1975" w:type="dxa"/>
          </w:tcPr>
          <w:p w14:paraId="32C563E2" w14:textId="77777777" w:rsidR="00EF6F7D"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aff"/>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aff"/>
              <w:numPr>
                <w:ilvl w:val="0"/>
                <w:numId w:val="38"/>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aff"/>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2E4149" w14:paraId="452AC374" w14:textId="77777777" w:rsidTr="00AC5E35">
        <w:tc>
          <w:tcPr>
            <w:tcW w:w="1975" w:type="dxa"/>
          </w:tcPr>
          <w:p w14:paraId="5189467E" w14:textId="23A22E95" w:rsidR="002E4149" w:rsidRPr="00EF6F7D" w:rsidRDefault="002E4149" w:rsidP="002E4149">
            <w:pPr>
              <w:pStyle w:val="aff"/>
              <w:ind w:left="0"/>
              <w:contextualSpacing/>
              <w:rPr>
                <w:rFonts w:ascii="Times New Roman" w:eastAsiaTheme="minorEastAsia" w:hAnsi="Times New Roman"/>
                <w:lang w:val="en-GB" w:eastAsia="zh-CN"/>
              </w:rPr>
            </w:pPr>
          </w:p>
        </w:tc>
        <w:tc>
          <w:tcPr>
            <w:tcW w:w="7375" w:type="dxa"/>
          </w:tcPr>
          <w:p w14:paraId="1A6238D3" w14:textId="14B5F5C4" w:rsidR="002E4149" w:rsidRPr="00FE0F12" w:rsidRDefault="002E4149" w:rsidP="002E4149">
            <w:pPr>
              <w:pStyle w:val="aff"/>
              <w:ind w:left="0"/>
              <w:contextualSpacing/>
              <w:rPr>
                <w:rFonts w:ascii="Times New Roman" w:eastAsiaTheme="minorEastAsia" w:hAnsi="Times New Roman"/>
                <w:lang w:eastAsia="zh-CN"/>
              </w:rPr>
            </w:pPr>
          </w:p>
        </w:tc>
      </w:tr>
      <w:tr w:rsidR="002E4149" w14:paraId="261EB61D" w14:textId="77777777" w:rsidTr="00427798">
        <w:tc>
          <w:tcPr>
            <w:tcW w:w="1975" w:type="dxa"/>
          </w:tcPr>
          <w:p w14:paraId="04D1E1FF" w14:textId="322DF53E" w:rsidR="002E4149" w:rsidRPr="0031059A" w:rsidRDefault="002E4149" w:rsidP="002E4149">
            <w:pPr>
              <w:pStyle w:val="aff"/>
              <w:ind w:left="0"/>
              <w:contextualSpacing/>
              <w:rPr>
                <w:rFonts w:ascii="Times New Roman" w:eastAsiaTheme="minorEastAsia" w:hAnsi="Times New Roman"/>
                <w:lang w:val="en-GB" w:eastAsia="zh-CN"/>
              </w:rPr>
            </w:pPr>
          </w:p>
        </w:tc>
        <w:tc>
          <w:tcPr>
            <w:tcW w:w="7375" w:type="dxa"/>
          </w:tcPr>
          <w:p w14:paraId="02D7A698" w14:textId="1FE1BD75" w:rsidR="002E4149" w:rsidRDefault="002E4149" w:rsidP="002E4149">
            <w:pPr>
              <w:pStyle w:val="aff"/>
              <w:ind w:left="0"/>
              <w:contextualSpacing/>
              <w:rPr>
                <w:rFonts w:ascii="Times New Roman" w:eastAsiaTheme="minorEastAsia" w:hAnsi="Times New Roman"/>
                <w:lang w:eastAsia="zh-CN"/>
              </w:rPr>
            </w:pPr>
          </w:p>
        </w:tc>
      </w:tr>
      <w:tr w:rsidR="002E4149" w14:paraId="0507D6EB" w14:textId="77777777" w:rsidTr="00427798">
        <w:tc>
          <w:tcPr>
            <w:tcW w:w="1975" w:type="dxa"/>
          </w:tcPr>
          <w:p w14:paraId="1F66CB08" w14:textId="55DF6739" w:rsidR="002E4149" w:rsidRPr="0031059A" w:rsidRDefault="002E4149" w:rsidP="002E4149">
            <w:pPr>
              <w:pStyle w:val="aff"/>
              <w:ind w:left="0"/>
              <w:contextualSpacing/>
              <w:rPr>
                <w:rFonts w:ascii="Times New Roman" w:eastAsiaTheme="minorEastAsia" w:hAnsi="Times New Roman"/>
                <w:lang w:val="en-GB" w:eastAsia="zh-CN"/>
              </w:rPr>
            </w:pPr>
          </w:p>
        </w:tc>
        <w:tc>
          <w:tcPr>
            <w:tcW w:w="7375" w:type="dxa"/>
          </w:tcPr>
          <w:p w14:paraId="4587C7C6" w14:textId="282606CB" w:rsidR="002E4149" w:rsidRDefault="002E4149" w:rsidP="002E4149">
            <w:pPr>
              <w:pStyle w:val="aff"/>
              <w:ind w:left="0"/>
              <w:contextualSpacing/>
              <w:rPr>
                <w:rFonts w:ascii="Times New Roman" w:eastAsiaTheme="minorEastAsia" w:hAnsi="Times New Roman"/>
                <w:lang w:eastAsia="zh-CN"/>
              </w:rPr>
            </w:pPr>
          </w:p>
        </w:tc>
      </w:tr>
      <w:tr w:rsidR="002E4149" w14:paraId="118B32DF" w14:textId="77777777" w:rsidTr="00427798">
        <w:tc>
          <w:tcPr>
            <w:tcW w:w="1975" w:type="dxa"/>
          </w:tcPr>
          <w:p w14:paraId="59CFCD0F" w14:textId="5223CBB0" w:rsidR="002E4149" w:rsidRPr="003C21C5" w:rsidRDefault="002E4149" w:rsidP="002E4149">
            <w:pPr>
              <w:pStyle w:val="aff"/>
              <w:ind w:left="0"/>
              <w:contextualSpacing/>
              <w:rPr>
                <w:rFonts w:ascii="Times New Roman" w:eastAsia="PMingLiU" w:hAnsi="Times New Roman"/>
                <w:lang w:val="en-GB" w:eastAsia="zh-TW"/>
              </w:rPr>
            </w:pPr>
          </w:p>
        </w:tc>
        <w:tc>
          <w:tcPr>
            <w:tcW w:w="7375" w:type="dxa"/>
          </w:tcPr>
          <w:p w14:paraId="13FAA4A6" w14:textId="7687C880" w:rsidR="002E4149" w:rsidRPr="003C21C5" w:rsidRDefault="002E4149" w:rsidP="002E4149">
            <w:pPr>
              <w:pStyle w:val="aff"/>
              <w:ind w:left="0"/>
              <w:contextualSpacing/>
              <w:rPr>
                <w:rFonts w:ascii="Times New Roman" w:eastAsia="PMingLiU" w:hAnsi="Times New Roman"/>
                <w:lang w:eastAsia="zh-TW"/>
              </w:rPr>
            </w:pPr>
          </w:p>
        </w:tc>
      </w:tr>
      <w:tr w:rsidR="002E4149" w14:paraId="03F79DDD" w14:textId="77777777" w:rsidTr="00427798">
        <w:tc>
          <w:tcPr>
            <w:tcW w:w="1975" w:type="dxa"/>
          </w:tcPr>
          <w:p w14:paraId="74F0A8D7" w14:textId="2B583647" w:rsidR="002E4149" w:rsidRDefault="002E4149" w:rsidP="002E4149">
            <w:pPr>
              <w:pStyle w:val="aff"/>
              <w:ind w:left="0"/>
              <w:contextualSpacing/>
              <w:rPr>
                <w:rFonts w:ascii="Times New Roman" w:eastAsia="PMingLiU" w:hAnsi="Times New Roman"/>
                <w:lang w:val="en-GB" w:eastAsia="zh-TW"/>
              </w:rPr>
            </w:pPr>
          </w:p>
        </w:tc>
        <w:tc>
          <w:tcPr>
            <w:tcW w:w="7375" w:type="dxa"/>
          </w:tcPr>
          <w:p w14:paraId="4F8A33F2" w14:textId="4249FC13" w:rsidR="002E4149" w:rsidRDefault="002E4149" w:rsidP="002E4149">
            <w:pPr>
              <w:pStyle w:val="aff"/>
              <w:ind w:left="0"/>
              <w:contextualSpacing/>
              <w:rPr>
                <w:rFonts w:ascii="Times New Roman" w:eastAsia="PMingLiU" w:hAnsi="Times New Roman"/>
                <w:lang w:eastAsia="zh-TW"/>
              </w:rPr>
            </w:pPr>
          </w:p>
        </w:tc>
      </w:tr>
      <w:tr w:rsidR="002E4149" w14:paraId="1A47DE3B" w14:textId="77777777" w:rsidTr="00427798">
        <w:tc>
          <w:tcPr>
            <w:tcW w:w="1975" w:type="dxa"/>
          </w:tcPr>
          <w:p w14:paraId="7440164E" w14:textId="5D1D5868" w:rsidR="002E4149" w:rsidRDefault="002E4149" w:rsidP="002E4149">
            <w:pPr>
              <w:pStyle w:val="aff"/>
              <w:ind w:left="0"/>
              <w:contextualSpacing/>
              <w:rPr>
                <w:rFonts w:ascii="Times New Roman" w:eastAsia="PMingLiU" w:hAnsi="Times New Roman"/>
                <w:lang w:val="en-GB" w:eastAsia="zh-TW"/>
              </w:rPr>
            </w:pPr>
          </w:p>
        </w:tc>
        <w:tc>
          <w:tcPr>
            <w:tcW w:w="7375" w:type="dxa"/>
          </w:tcPr>
          <w:p w14:paraId="59A49729" w14:textId="7226FF4E" w:rsidR="002E4149" w:rsidRDefault="002E4149" w:rsidP="002E4149">
            <w:pPr>
              <w:pStyle w:val="aff"/>
              <w:ind w:left="0"/>
              <w:contextualSpacing/>
              <w:rPr>
                <w:rFonts w:ascii="Times New Roman" w:eastAsia="PMingLiU" w:hAnsi="Times New Roman"/>
                <w:lang w:eastAsia="zh-TW"/>
              </w:rPr>
            </w:pPr>
          </w:p>
        </w:tc>
      </w:tr>
      <w:tr w:rsidR="002E4149" w14:paraId="12E0EF5E" w14:textId="77777777" w:rsidTr="00427798">
        <w:tc>
          <w:tcPr>
            <w:tcW w:w="1975" w:type="dxa"/>
          </w:tcPr>
          <w:p w14:paraId="16D7701F" w14:textId="1E5EE91F" w:rsidR="002E4149" w:rsidRDefault="002E4149" w:rsidP="002E4149">
            <w:pPr>
              <w:pStyle w:val="aff"/>
              <w:ind w:left="0"/>
              <w:contextualSpacing/>
              <w:rPr>
                <w:rFonts w:ascii="Times New Roman" w:eastAsia="PMingLiU" w:hAnsi="Times New Roman"/>
                <w:lang w:val="en-GB" w:eastAsia="zh-TW"/>
              </w:rPr>
            </w:pPr>
          </w:p>
        </w:tc>
        <w:tc>
          <w:tcPr>
            <w:tcW w:w="7375" w:type="dxa"/>
          </w:tcPr>
          <w:p w14:paraId="61F51985" w14:textId="49D57E66" w:rsidR="002E4149" w:rsidRDefault="002E4149" w:rsidP="002E4149">
            <w:pPr>
              <w:pStyle w:val="aff"/>
              <w:ind w:left="0"/>
              <w:contextualSpacing/>
              <w:rPr>
                <w:rFonts w:ascii="Times New Roman" w:eastAsia="PMingLiU" w:hAnsi="Times New Roman"/>
                <w:lang w:eastAsia="zh-TW"/>
              </w:rPr>
            </w:pPr>
          </w:p>
        </w:tc>
      </w:tr>
      <w:tr w:rsidR="002E4149" w14:paraId="01888F4F" w14:textId="77777777" w:rsidTr="00427798">
        <w:tc>
          <w:tcPr>
            <w:tcW w:w="1975" w:type="dxa"/>
          </w:tcPr>
          <w:p w14:paraId="4AD34836" w14:textId="46F8B759" w:rsidR="002E4149" w:rsidRDefault="002E4149" w:rsidP="002E4149">
            <w:pPr>
              <w:pStyle w:val="aff"/>
              <w:ind w:left="0"/>
              <w:contextualSpacing/>
              <w:rPr>
                <w:rFonts w:ascii="Times New Roman" w:eastAsia="Malgun Gothic" w:hAnsi="Times New Roman"/>
                <w:lang w:eastAsia="ko-KR"/>
              </w:rPr>
            </w:pPr>
          </w:p>
        </w:tc>
        <w:tc>
          <w:tcPr>
            <w:tcW w:w="7375" w:type="dxa"/>
          </w:tcPr>
          <w:p w14:paraId="26861962" w14:textId="3A220A7A" w:rsidR="002E4149" w:rsidRDefault="002E4149" w:rsidP="002E4149">
            <w:pPr>
              <w:pStyle w:val="aff"/>
              <w:ind w:left="0"/>
              <w:contextualSpacing/>
              <w:rPr>
                <w:rFonts w:ascii="Times New Roman" w:eastAsia="Malgun Gothic" w:hAnsi="Times New Roman"/>
                <w:lang w:eastAsia="ko-KR"/>
              </w:rPr>
            </w:pPr>
          </w:p>
        </w:tc>
      </w:tr>
      <w:tr w:rsidR="002E4149" w14:paraId="3F559116" w14:textId="77777777" w:rsidTr="00427798">
        <w:tc>
          <w:tcPr>
            <w:tcW w:w="1975" w:type="dxa"/>
          </w:tcPr>
          <w:p w14:paraId="623B7ED8" w14:textId="36871AC3" w:rsidR="002E4149" w:rsidRPr="00781160" w:rsidRDefault="002E4149" w:rsidP="002E4149">
            <w:pPr>
              <w:pStyle w:val="aff"/>
              <w:ind w:left="0"/>
              <w:contextualSpacing/>
              <w:rPr>
                <w:rFonts w:ascii="Times New Roman" w:eastAsiaTheme="minorEastAsia" w:hAnsi="Times New Roman"/>
                <w:lang w:eastAsia="zh-CN"/>
              </w:rPr>
            </w:pPr>
          </w:p>
        </w:tc>
        <w:tc>
          <w:tcPr>
            <w:tcW w:w="7375" w:type="dxa"/>
          </w:tcPr>
          <w:p w14:paraId="1F7DFCBD" w14:textId="4E9EA0AE" w:rsidR="002E4149" w:rsidRPr="00781160" w:rsidRDefault="002E4149" w:rsidP="002E4149">
            <w:pPr>
              <w:pStyle w:val="aff"/>
              <w:ind w:left="0"/>
              <w:contextualSpacing/>
              <w:rPr>
                <w:rFonts w:ascii="Times New Roman" w:eastAsiaTheme="minorEastAsia" w:hAnsi="Times New Roman"/>
                <w:lang w:eastAsia="zh-CN"/>
              </w:rPr>
            </w:pPr>
          </w:p>
        </w:tc>
      </w:tr>
      <w:tr w:rsidR="002E4149" w14:paraId="3E18BEAC" w14:textId="77777777" w:rsidTr="00427798">
        <w:tc>
          <w:tcPr>
            <w:tcW w:w="1975" w:type="dxa"/>
          </w:tcPr>
          <w:p w14:paraId="4B85449B" w14:textId="2C891713" w:rsidR="002E4149" w:rsidRDefault="002E4149" w:rsidP="002E4149">
            <w:pPr>
              <w:pStyle w:val="aff"/>
              <w:ind w:left="0"/>
              <w:contextualSpacing/>
              <w:rPr>
                <w:rFonts w:ascii="Times New Roman" w:eastAsiaTheme="minorEastAsia" w:hAnsi="Times New Roman"/>
                <w:lang w:eastAsia="zh-CN"/>
              </w:rPr>
            </w:pPr>
          </w:p>
        </w:tc>
        <w:tc>
          <w:tcPr>
            <w:tcW w:w="7375" w:type="dxa"/>
          </w:tcPr>
          <w:p w14:paraId="52A5CF91" w14:textId="781A85BA" w:rsidR="002E4149" w:rsidRDefault="002E4149" w:rsidP="002E4149">
            <w:pPr>
              <w:pStyle w:val="aff"/>
              <w:ind w:left="0"/>
              <w:contextualSpacing/>
              <w:rPr>
                <w:rFonts w:ascii="Times New Roman" w:eastAsiaTheme="minorEastAsia" w:hAnsi="Times New Roman"/>
                <w:lang w:eastAsia="zh-CN"/>
              </w:rPr>
            </w:pPr>
          </w:p>
        </w:tc>
      </w:tr>
    </w:tbl>
    <w:p w14:paraId="06398957" w14:textId="514C6AA8" w:rsidR="009008BB" w:rsidRDefault="009008BB" w:rsidP="009008BB">
      <w:pPr>
        <w:rPr>
          <w:sz w:val="22"/>
          <w:szCs w:val="22"/>
          <w:lang w:val="en-US"/>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f"/>
        <w:numPr>
          <w:ilvl w:val="0"/>
          <w:numId w:val="10"/>
        </w:numPr>
        <w:rPr>
          <w:rFonts w:ascii="Times New Roman" w:hAnsi="Times New Roman"/>
          <w:bCs/>
          <w:iCs/>
        </w:rPr>
      </w:pPr>
      <w:r>
        <w:rPr>
          <w:rFonts w:ascii="Times New Roman" w:hAnsi="Times New Roman"/>
          <w:bCs/>
          <w:iCs/>
        </w:rPr>
        <w:lastRenderedPageBreak/>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f"/>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4313BB93" w:rsidR="0020671C" w:rsidRDefault="0020671C" w:rsidP="0020671C">
      <w:pPr>
        <w:pStyle w:val="aff"/>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p>
    <w:p w14:paraId="10CDFE32" w14:textId="53360A71" w:rsidR="0020671C" w:rsidRPr="00D17CD4" w:rsidRDefault="0020671C" w:rsidP="0020671C">
      <w:pPr>
        <w:pStyle w:val="aff"/>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f"/>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vivo, …</w:t>
      </w:r>
    </w:p>
    <w:p w14:paraId="3762D301" w14:textId="77777777" w:rsidR="0020671C" w:rsidRPr="00D17CD4" w:rsidRDefault="0020671C" w:rsidP="0020671C">
      <w:pPr>
        <w:pStyle w:val="aff"/>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77CBE7E8" w:rsidR="0020671C" w:rsidRDefault="0020671C" w:rsidP="0020671C">
      <w:pPr>
        <w:pStyle w:val="aff"/>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r>
        <w:rPr>
          <w:rFonts w:ascii="Times New Roman" w:hAnsi="Times New Roman"/>
        </w:rPr>
        <w:t>…</w:t>
      </w:r>
    </w:p>
    <w:p w14:paraId="39AB4467" w14:textId="174A611A" w:rsidR="0020671C" w:rsidRPr="00D17CD4" w:rsidRDefault="0020671C" w:rsidP="0020671C">
      <w:pPr>
        <w:pStyle w:val="aff"/>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f"/>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90FA187" w14:textId="5837387C" w:rsidR="00F51D1A" w:rsidRPr="002F7332" w:rsidRDefault="00F51D1A" w:rsidP="00F51D1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demod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aff"/>
              <w:ind w:left="0"/>
              <w:contextualSpacing/>
              <w:rPr>
                <w:rFonts w:ascii="Times New Roman" w:eastAsiaTheme="minorEastAsia" w:hAnsi="Times New Roman"/>
                <w:lang w:eastAsia="zh-CN"/>
              </w:rPr>
            </w:pPr>
          </w:p>
          <w:p w14:paraId="059856A9" w14:textId="4AD1FF19" w:rsidR="00017C9B" w:rsidRPr="00137B42" w:rsidRDefault="00017C9B"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sTRP).</w:t>
            </w:r>
          </w:p>
        </w:tc>
      </w:tr>
      <w:tr w:rsidR="0090606A" w14:paraId="76AE6EC6" w14:textId="77777777" w:rsidTr="00424FAC">
        <w:tc>
          <w:tcPr>
            <w:tcW w:w="1975" w:type="dxa"/>
          </w:tcPr>
          <w:p w14:paraId="22411918" w14:textId="73988042" w:rsidR="0090606A" w:rsidRDefault="0090606A"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aff"/>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aff"/>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aff"/>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w:t>
            </w:r>
            <w:r>
              <w:rPr>
                <w:rFonts w:ascii="Times New Roman" w:eastAsiaTheme="minorEastAsia" w:hAnsi="Times New Roman"/>
                <w:lang w:eastAsia="zh-CN"/>
              </w:rPr>
              <w:lastRenderedPageBreak/>
              <w:t xml:space="preserve">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aff"/>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aff"/>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Lenovo/MotM</w:t>
            </w:r>
          </w:p>
        </w:tc>
        <w:tc>
          <w:tcPr>
            <w:tcW w:w="7375" w:type="dxa"/>
          </w:tcPr>
          <w:p w14:paraId="16D1637A" w14:textId="02A4A043" w:rsidR="008A1FC9" w:rsidRDefault="00511DD4" w:rsidP="008A1FC9">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aff"/>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aff"/>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aff"/>
              <w:ind w:left="0"/>
              <w:contextualSpacing/>
              <w:rPr>
                <w:rFonts w:ascii="Times New Roman" w:eastAsiaTheme="minorEastAsia" w:hAnsi="Times New Roman"/>
                <w:lang w:eastAsia="zh-CN"/>
              </w:rPr>
            </w:pPr>
          </w:p>
          <w:p w14:paraId="051AE3F8" w14:textId="639584D9" w:rsidR="000B218E" w:rsidRDefault="000B218E" w:rsidP="000B218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mTRP PDSCH scheme 1a in Rel-16, there is no dedicated RRC configuration and it is indicated solely by associating a TCI codepoint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aff"/>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1D0BF43B" w14:textId="05657265" w:rsidR="00E45EE0" w:rsidRPr="0089560B" w:rsidRDefault="00E45EE0" w:rsidP="00E45EE0">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0AE3" w14:textId="04765D86" w:rsidR="00E45EE0" w:rsidRPr="00F77CE9" w:rsidRDefault="00647824" w:rsidP="00E45EE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D72C83C" w14:textId="79E4AB22"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aff"/>
              <w:ind w:left="0"/>
              <w:contextualSpacing/>
              <w:rPr>
                <w:rFonts w:ascii="Times New Roman" w:eastAsia="MS Mincho" w:hAnsi="Times New Roman"/>
                <w:lang w:eastAsia="ja-JP"/>
              </w:rPr>
            </w:pPr>
            <w:r w:rsidRPr="002E4149">
              <w:rPr>
                <w:rFonts w:ascii="Times New Roman" w:eastAsia="Malgun Gothic" w:hAnsi="Times New Roman" w:hint="eastAsia"/>
                <w:lang w:eastAsia="ko-KR"/>
              </w:rPr>
              <w:t>LG</w:t>
            </w:r>
          </w:p>
        </w:tc>
        <w:tc>
          <w:tcPr>
            <w:tcW w:w="7375" w:type="dxa"/>
          </w:tcPr>
          <w:p w14:paraId="3DE804ED" w14:textId="3CE4D96B" w:rsidR="002E4149" w:rsidRPr="002E4149" w:rsidRDefault="002E4149" w:rsidP="002E4149">
            <w:pPr>
              <w:pStyle w:val="aff"/>
              <w:ind w:left="0"/>
              <w:contextualSpacing/>
              <w:rPr>
                <w:rFonts w:ascii="Times New Roman" w:eastAsia="MS Mincho" w:hAnsi="Times New Roman"/>
                <w:lang w:eastAsia="ja-JP"/>
              </w:rPr>
            </w:pPr>
            <w:r w:rsidRPr="002E4149">
              <w:rPr>
                <w:rFonts w:ascii="Times New Roman" w:eastAsia="Malgun Gothic" w:hAnsi="Times New Roman" w:hint="eastAsia"/>
                <w:lang w:eastAsia="ko-KR"/>
              </w:rPr>
              <w:t xml:space="preserve">We also prefer </w:t>
            </w:r>
            <w:r w:rsidRPr="002E4149">
              <w:rPr>
                <w:rFonts w:ascii="Times New Roman" w:eastAsia="Malgun Gothic"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425736">
        <w:tc>
          <w:tcPr>
            <w:tcW w:w="1975" w:type="dxa"/>
          </w:tcPr>
          <w:p w14:paraId="4975F3FF" w14:textId="77777777" w:rsidR="00EF6F7D" w:rsidRPr="00F77CE9"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We prefer Alt 2.</w:t>
            </w:r>
          </w:p>
        </w:tc>
      </w:tr>
    </w:tbl>
    <w:p w14:paraId="7BA48B90" w14:textId="77777777" w:rsidR="0020671C" w:rsidRPr="006824DE" w:rsidRDefault="0020671C" w:rsidP="009008BB">
      <w:pPr>
        <w:rPr>
          <w:sz w:val="22"/>
          <w:szCs w:val="22"/>
          <w:lang w:val="en-US"/>
        </w:rPr>
      </w:pPr>
    </w:p>
    <w:p w14:paraId="3A12FF8D" w14:textId="51F7C25E" w:rsidR="009F78C2" w:rsidRDefault="009F78C2" w:rsidP="003E0862">
      <w:pPr>
        <w:pStyle w:val="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lastRenderedPageBreak/>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f"/>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r w:rsidR="00025DE8" w:rsidRPr="00D71E08">
        <w:rPr>
          <w:rFonts w:ascii="Times New Roman" w:hAnsi="Times New Roman"/>
          <w:bCs/>
          <w:i/>
          <w:iCs/>
        </w:rPr>
        <w:t>timeDurationForQCL</w:t>
      </w:r>
    </w:p>
    <w:p w14:paraId="0A00C781" w14:textId="49252D5D" w:rsidR="00C225FB" w:rsidRPr="00161FC7" w:rsidRDefault="00ED4CE9" w:rsidP="003E0862">
      <w:pPr>
        <w:pStyle w:val="aff"/>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f"/>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f"/>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gNB ensures the lowest CORESET ID in the latest slot only configured one TCI state by implementation</w:t>
      </w:r>
    </w:p>
    <w:p w14:paraId="67210D4E" w14:textId="0C7EEBDC" w:rsidR="00C225FB" w:rsidRPr="00C225FB" w:rsidRDefault="00C225FB" w:rsidP="002C6155">
      <w:pPr>
        <w:pStyle w:val="aff"/>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aff"/>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aff"/>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r w:rsidR="00377997">
        <w:rPr>
          <w:rFonts w:ascii="Times New Roman" w:eastAsiaTheme="minorEastAsia" w:hAnsi="Times New Roman"/>
          <w:lang w:eastAsia="zh-CN"/>
        </w:rPr>
        <w:t xml:space="preserve">Xiaomi, </w:t>
      </w:r>
      <w:r w:rsidR="0051551A">
        <w:rPr>
          <w:rFonts w:ascii="Times New Roman" w:eastAsiaTheme="minorEastAsia" w:hAnsi="Times New Roman"/>
          <w:lang w:eastAsia="zh-CN"/>
        </w:rPr>
        <w:t>ZTE, Ericsson</w:t>
      </w:r>
      <w:del w:id="9"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r w:rsidR="00F73EC4">
        <w:rPr>
          <w:rFonts w:ascii="Times New Roman" w:eastAsiaTheme="minorEastAsia" w:hAnsi="Times New Roman"/>
          <w:lang w:eastAsia="zh-CN"/>
        </w:rPr>
        <w:t xml:space="preserve">Spreadtrum, </w:t>
      </w:r>
      <w:r w:rsidR="003D632A">
        <w:rPr>
          <w:rFonts w:ascii="Times New Roman" w:eastAsiaTheme="minorEastAsia" w:hAnsi="Times New Roman"/>
          <w:lang w:eastAsia="zh-CN"/>
        </w:rPr>
        <w:t xml:space="preserve">CATT, </w:t>
      </w:r>
      <w:r w:rsidR="00300517" w:rsidRPr="00300517">
        <w:rPr>
          <w:rFonts w:ascii="Times New Roman" w:eastAsiaTheme="minorEastAsia" w:hAnsi="Times New Roman"/>
          <w:lang w:eastAsia="zh-CN"/>
        </w:rPr>
        <w:t>Convida 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
    <w:p w14:paraId="583C1608" w14:textId="41C5855D" w:rsidR="00ED4CE9" w:rsidRDefault="00ED4CE9" w:rsidP="002C6155">
      <w:pPr>
        <w:pStyle w:val="aff"/>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f"/>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p>
    <w:p w14:paraId="5409BDF1" w14:textId="1DDDA0D0" w:rsidR="00300517" w:rsidRPr="008D4415" w:rsidRDefault="00300517" w:rsidP="003E0862">
      <w:pPr>
        <w:pStyle w:val="aff"/>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r w:rsidRPr="00300517">
        <w:rPr>
          <w:rFonts w:ascii="Times New Roman" w:hAnsi="Times New Roman"/>
          <w:bCs/>
          <w:i/>
          <w:iCs/>
        </w:rPr>
        <w:t>timeDurationForQCL</w:t>
      </w:r>
    </w:p>
    <w:p w14:paraId="2C9FDCA6" w14:textId="0197D33B" w:rsidR="00F53CC8" w:rsidRPr="005928A4" w:rsidRDefault="00F53CC8" w:rsidP="00F53CC8">
      <w:pPr>
        <w:pStyle w:val="aff"/>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r w:rsidRPr="00C225FB">
        <w:rPr>
          <w:rFonts w:ascii="Times New Roman" w:eastAsiaTheme="minorEastAsia" w:hAnsi="Times New Roman"/>
          <w:i/>
          <w:lang w:eastAsia="zh-CN"/>
        </w:rPr>
        <w:t>enableDefaultTCIStatePerCoresetPoolIndex</w:t>
      </w:r>
      <w:r w:rsidRPr="00C225FB">
        <w:rPr>
          <w:rFonts w:ascii="Times New Roman" w:eastAsiaTheme="minorEastAsia" w:hAnsi="Times New Roman"/>
          <w:lang w:eastAsia="zh-CN"/>
        </w:rPr>
        <w:t xml:space="preserve"> and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gNB ensures the lowest CORESET ID in the latest slot only configured one TCI state by implementation</w:t>
      </w:r>
    </w:p>
    <w:p w14:paraId="2AAE97E5" w14:textId="77777777" w:rsidR="005928A4" w:rsidRPr="00C225FB" w:rsidRDefault="005928A4" w:rsidP="005928A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28CE8CE3" w:rsidR="005928A4" w:rsidRDefault="005928A4" w:rsidP="005928A4">
      <w:pPr>
        <w:pStyle w:val="aff"/>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7BFDFE6B" w14:textId="77777777" w:rsidR="008A1FC9" w:rsidRPr="003A1BDB" w:rsidRDefault="008A1FC9" w:rsidP="008A1FC9">
      <w:pPr>
        <w:pStyle w:val="aff"/>
        <w:numPr>
          <w:ilvl w:val="2"/>
          <w:numId w:val="30"/>
        </w:numPr>
        <w:spacing w:before="120" w:line="240" w:lineRule="auto"/>
        <w:jc w:val="both"/>
        <w:rPr>
          <w:ins w:id="10" w:author="Yuk, Youngsoo (Nokia - KR/Seoul)" w:date="2021-05-20T01:41:00Z"/>
          <w:rFonts w:ascii="Times New Roman" w:eastAsiaTheme="minorEastAsia" w:hAnsi="Times New Roman"/>
          <w:lang w:eastAsia="zh-CN"/>
        </w:rPr>
      </w:pPr>
      <w:ins w:id="11"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16FFAA1F" w14:textId="77777777" w:rsidR="008A1FC9" w:rsidRPr="005928A4" w:rsidRDefault="008A1FC9" w:rsidP="005928A4">
      <w:pPr>
        <w:pStyle w:val="aff"/>
        <w:numPr>
          <w:ilvl w:val="2"/>
          <w:numId w:val="30"/>
        </w:numPr>
        <w:spacing w:before="120" w:line="240" w:lineRule="auto"/>
        <w:jc w:val="both"/>
        <w:rPr>
          <w:rFonts w:ascii="Times New Roman" w:eastAsiaTheme="minorEastAsia" w:hAnsi="Times New Roman"/>
          <w:lang w:eastAsia="zh-CN"/>
        </w:rPr>
      </w:pPr>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20367936" w14:textId="2A5DEDF5" w:rsidR="00F51D1A" w:rsidRPr="00E821A0" w:rsidRDefault="00F51D1A"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6E52ADD3" w14:textId="783878E8" w:rsidR="00F51D1A" w:rsidRPr="002F7332" w:rsidRDefault="00AD78C1" w:rsidP="00F51D1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f"/>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r w:rsidRPr="00C225FB">
              <w:rPr>
                <w:rFonts w:ascii="Times New Roman" w:eastAsiaTheme="minorEastAsia" w:hAnsi="Times New Roman"/>
                <w:i/>
                <w:lang w:val="en-GB" w:eastAsia="zh-CN"/>
              </w:rPr>
              <w:t>enableTwoDefaultTCI-States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r w:rsidRPr="003E107F">
              <w:rPr>
                <w:rFonts w:ascii="Times New Roman" w:hAnsi="Times New Roman"/>
                <w:bCs/>
                <w:i/>
                <w:iCs/>
              </w:rPr>
              <w:t>timeDurationForQCL</w:t>
            </w:r>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2"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aff"/>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7A41A199" w14:textId="77F72CF8" w:rsidR="008A1FC9" w:rsidRPr="00F5065F" w:rsidRDefault="006A0716" w:rsidP="008A1FC9">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8C40DB5" w14:textId="168ACA35" w:rsidR="008A1FC9" w:rsidRDefault="00511DD4" w:rsidP="008A1FC9">
            <w:pPr>
              <w:pStyle w:val="aff"/>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aff"/>
              <w:ind w:left="0"/>
              <w:contextualSpacing/>
              <w:rPr>
                <w:rFonts w:ascii="Times New Roman" w:eastAsia="Malgun Gothic"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aff"/>
              <w:ind w:left="0"/>
              <w:contextualSpacing/>
              <w:rPr>
                <w:rFonts w:ascii="Times New Roman" w:eastAsia="Malgun Gothic"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aff"/>
              <w:ind w:left="0"/>
              <w:contextualSpacing/>
              <w:rPr>
                <w:rFonts w:ascii="Times New Roman" w:eastAsia="MS Mincho" w:hAnsi="Times New Roman"/>
                <w:lang w:eastAsia="ja-JP"/>
              </w:rPr>
            </w:pPr>
            <w:r>
              <w:rPr>
                <w:rFonts w:ascii="Times New Roman" w:eastAsia="Malgun Gothic" w:hAnsi="Times New Roman"/>
                <w:lang w:val="en-GB" w:eastAsia="ko-KR"/>
              </w:rPr>
              <w:t>Convida Wireless</w:t>
            </w:r>
          </w:p>
        </w:tc>
        <w:tc>
          <w:tcPr>
            <w:tcW w:w="7375" w:type="dxa"/>
          </w:tcPr>
          <w:p w14:paraId="02607693" w14:textId="794E3683" w:rsidR="00E45EE0" w:rsidRDefault="00E45EE0" w:rsidP="00E45EE0">
            <w:pPr>
              <w:pStyle w:val="aff"/>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03DF874" w14:textId="06D65DEB" w:rsidR="00316B41" w:rsidRDefault="00632D52" w:rsidP="001B529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aff"/>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
        </w:tc>
        <w:tc>
          <w:tcPr>
            <w:tcW w:w="7375" w:type="dxa"/>
          </w:tcPr>
          <w:p w14:paraId="17984C85" w14:textId="00A21DBA" w:rsidR="00E45EE0" w:rsidRDefault="00236C50" w:rsidP="00E45EE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val="en-GB" w:eastAsia="ja-JP"/>
              </w:rPr>
              <w:t>Docomo</w:t>
            </w:r>
          </w:p>
        </w:tc>
        <w:tc>
          <w:tcPr>
            <w:tcW w:w="7375" w:type="dxa"/>
          </w:tcPr>
          <w:p w14:paraId="50EC2F28" w14:textId="33E706AA"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aff"/>
              <w:ind w:left="0"/>
              <w:contextualSpacing/>
              <w:rPr>
                <w:rFonts w:ascii="Times New Roman" w:eastAsiaTheme="minorEastAsia" w:hAnsi="Times New Roman"/>
                <w:lang w:eastAsia="zh-CN"/>
              </w:rPr>
            </w:pPr>
            <w:r w:rsidRPr="0030650F">
              <w:rPr>
                <w:rFonts w:ascii="Times New Roman" w:eastAsia="Malgun Gothic" w:hAnsi="Times New Roman" w:hint="eastAsia"/>
                <w:lang w:eastAsia="ko-KR"/>
              </w:rPr>
              <w:t>LG</w:t>
            </w:r>
          </w:p>
        </w:tc>
        <w:tc>
          <w:tcPr>
            <w:tcW w:w="7375" w:type="dxa"/>
          </w:tcPr>
          <w:p w14:paraId="1B5E7ECD" w14:textId="6A8FBE34" w:rsidR="0030650F" w:rsidRPr="0030650F" w:rsidRDefault="0030650F" w:rsidP="0030650F">
            <w:pPr>
              <w:pStyle w:val="aff"/>
              <w:ind w:left="0"/>
              <w:contextualSpacing/>
              <w:rPr>
                <w:rFonts w:ascii="Times New Roman" w:eastAsiaTheme="minorEastAsia" w:hAnsi="Times New Roman"/>
                <w:lang w:eastAsia="zh-CN"/>
              </w:rPr>
            </w:pPr>
            <w:r w:rsidRPr="0030650F">
              <w:rPr>
                <w:rFonts w:ascii="Times New Roman" w:eastAsia="Malgun Gothic" w:hAnsi="Times New Roman"/>
                <w:lang w:eastAsia="ko-KR"/>
              </w:rPr>
              <w:t>S</w:t>
            </w:r>
            <w:r w:rsidRPr="0030650F">
              <w:rPr>
                <w:rFonts w:ascii="Times New Roman" w:eastAsia="Malgun Gothic" w:hAnsi="Times New Roman" w:hint="eastAsia"/>
                <w:lang w:eastAsia="ko-KR"/>
              </w:rPr>
              <w:t xml:space="preserve">upport </w:t>
            </w:r>
            <w:r w:rsidRPr="0030650F">
              <w:rPr>
                <w:rFonts w:ascii="Times New Roman" w:eastAsia="Malgun Gothic" w:hAnsi="Times New Roman"/>
                <w:lang w:eastAsia="ko-KR"/>
              </w:rPr>
              <w:t>FL’s proposal, and Alt 1-3 is preferred.</w:t>
            </w:r>
          </w:p>
        </w:tc>
      </w:tr>
      <w:tr w:rsidR="00EF6F7D" w14:paraId="131A9270" w14:textId="77777777" w:rsidTr="00425736">
        <w:tc>
          <w:tcPr>
            <w:tcW w:w="1975" w:type="dxa"/>
          </w:tcPr>
          <w:p w14:paraId="43A1B6C6" w14:textId="77777777" w:rsidR="00EF6F7D"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425736">
            <w:pPr>
              <w:pStyle w:val="aff"/>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bl>
    <w:p w14:paraId="31B2EA59" w14:textId="77777777" w:rsidR="00C225FB" w:rsidRPr="00556F1F" w:rsidRDefault="00C225FB" w:rsidP="00E615C7">
      <w:pPr>
        <w:spacing w:after="120"/>
        <w:rPr>
          <w:rFonts w:eastAsiaTheme="minorEastAsia"/>
          <w:b/>
          <w:bCs/>
          <w:sz w:val="22"/>
          <w:szCs w:val="22"/>
          <w:lang w:val="en-US" w:eastAsia="zh-CN"/>
        </w:rPr>
      </w:pPr>
    </w:p>
    <w:p w14:paraId="09091CE4" w14:textId="604BC658" w:rsidR="003C197F" w:rsidRDefault="003C197F" w:rsidP="003E0862">
      <w:pPr>
        <w:pStyle w:val="3"/>
        <w:numPr>
          <w:ilvl w:val="2"/>
          <w:numId w:val="22"/>
        </w:numPr>
        <w:ind w:left="450"/>
        <w:rPr>
          <w:lang w:val="en-US"/>
        </w:rPr>
      </w:pPr>
      <w:r>
        <w:rPr>
          <w:lang w:val="en-US"/>
        </w:rPr>
        <w:lastRenderedPageBreak/>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f"/>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r w:rsidR="00184245" w:rsidRPr="00CB309E">
        <w:rPr>
          <w:rFonts w:ascii="Times New Roman" w:hAnsi="Times New Roman"/>
          <w:i/>
        </w:rPr>
        <w:t>enableTwoDefaultTCI-States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r w:rsidR="00EC7B0D" w:rsidRPr="00D71E08">
        <w:rPr>
          <w:rFonts w:ascii="Times New Roman" w:hAnsi="Times New Roman"/>
          <w:bCs/>
          <w:i/>
          <w:iCs/>
        </w:rPr>
        <w:t>timeDurationForQCL</w:t>
      </w:r>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f"/>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f"/>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f"/>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3" w:author="Yuk, Youngsoo (Nokia - KR/Seoul)" w:date="2021-05-20T01:43:00Z"/>
          <w:b/>
          <w:bCs/>
          <w:sz w:val="22"/>
          <w:szCs w:val="22"/>
        </w:rPr>
      </w:pPr>
      <w:commentRangeStart w:id="14"/>
      <w:ins w:id="15" w:author="Yuk, Youngsoo (Nokia - KR/Seoul)" w:date="2021-05-20T01:43:00Z">
        <w:r w:rsidRPr="00911378">
          <w:rPr>
            <w:b/>
            <w:bCs/>
            <w:sz w:val="22"/>
            <w:szCs w:val="22"/>
            <w:highlight w:val="yellow"/>
          </w:rPr>
          <w:t>Proposal</w:t>
        </w:r>
        <w:commentRangeEnd w:id="14"/>
        <w:r>
          <w:rPr>
            <w:rStyle w:val="afd"/>
            <w:lang w:eastAsia="zh-CN"/>
          </w:rPr>
          <w:commentReference w:id="14"/>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aff"/>
        <w:widowControl w:val="0"/>
        <w:numPr>
          <w:ilvl w:val="0"/>
          <w:numId w:val="19"/>
        </w:numPr>
        <w:spacing w:beforeLines="50" w:before="120" w:afterLines="50" w:after="120" w:line="240" w:lineRule="auto"/>
        <w:ind w:left="990"/>
        <w:jc w:val="both"/>
        <w:rPr>
          <w:ins w:id="16" w:author="Yuk, Youngsoo (Nokia - KR/Seoul)" w:date="2021-05-20T01:43:00Z"/>
          <w:rFonts w:ascii="Times New Roman" w:hAnsi="Times New Roman"/>
          <w:iCs/>
        </w:rPr>
      </w:pPr>
      <w:ins w:id="17"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r w:rsidRPr="00D71E08">
          <w:rPr>
            <w:rFonts w:ascii="Times New Roman" w:hAnsi="Times New Roman"/>
            <w:bCs/>
            <w:i/>
            <w:iCs/>
          </w:rPr>
          <w:t>timeDurationForQCL</w:t>
        </w:r>
        <w:r>
          <w:rPr>
            <w:rFonts w:ascii="Times New Roman" w:eastAsia="MS Mincho" w:hAnsi="Times New Roman"/>
            <w:bCs/>
            <w:lang w:eastAsia="ja-JP"/>
          </w:rPr>
          <w:t>,</w:t>
        </w:r>
      </w:ins>
    </w:p>
    <w:p w14:paraId="70FB7A28" w14:textId="77777777" w:rsidR="00A87E65" w:rsidRPr="003B5F12" w:rsidRDefault="00A87E65" w:rsidP="00A87E65">
      <w:pPr>
        <w:pStyle w:val="aff"/>
        <w:widowControl w:val="0"/>
        <w:numPr>
          <w:ilvl w:val="1"/>
          <w:numId w:val="19"/>
        </w:numPr>
        <w:tabs>
          <w:tab w:val="left" w:pos="1440"/>
        </w:tabs>
        <w:spacing w:beforeLines="50" w:before="120" w:afterLines="50" w:after="120" w:line="240" w:lineRule="auto"/>
        <w:ind w:left="990" w:firstLine="0"/>
        <w:jc w:val="both"/>
        <w:rPr>
          <w:ins w:id="18" w:author="Yuk, Youngsoo (Nokia - KR/Seoul)" w:date="2021-05-20T01:43:00Z"/>
          <w:rFonts w:ascii="Times New Roman" w:hAnsi="Times New Roman"/>
          <w:iCs/>
        </w:rPr>
      </w:pPr>
      <w:ins w:id="19"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f"/>
              <w:ind w:left="0"/>
              <w:contextualSpacing/>
              <w:rPr>
                <w:rFonts w:ascii="Times New Roman" w:eastAsiaTheme="minorEastAsia" w:hAnsi="Times New Roman"/>
                <w:lang w:eastAsia="zh-CN"/>
              </w:rPr>
            </w:pPr>
            <w:r w:rsidRPr="00432D4C">
              <w:rPr>
                <w:rFonts w:ascii="Times New Roman" w:eastAsiaTheme="minorEastAsia" w:hAnsi="Times New Roman"/>
                <w:lang w:eastAsia="zh-CN"/>
              </w:rPr>
              <w:t>InterDigital</w:t>
            </w:r>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aff"/>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FF14B96" w14:textId="06042D04"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089C1C7" w14:textId="65DCD330" w:rsidR="00A87E65" w:rsidRDefault="00511DD4"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aff"/>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gNB based pre-compensation was agreed only for FR1. </w:t>
            </w:r>
          </w:p>
          <w:p w14:paraId="74BF27E4" w14:textId="77777777" w:rsidR="00D21713" w:rsidRDefault="00D21713" w:rsidP="00D21713">
            <w:pPr>
              <w:pStyle w:val="aff"/>
              <w:ind w:left="0"/>
              <w:contextualSpacing/>
              <w:rPr>
                <w:rFonts w:ascii="Times New Roman" w:eastAsiaTheme="minorEastAsia" w:hAnsi="Times New Roman"/>
                <w:lang w:eastAsia="zh-CN"/>
              </w:rPr>
            </w:pPr>
          </w:p>
          <w:p w14:paraId="646A5EF2" w14:textId="77777777" w:rsidR="00D21713" w:rsidRDefault="00D21713" w:rsidP="00D2171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When Scheme 1 is configured, it is expected that the UE is capable of receiving from two beams simultaneously and thus automatically supports two default TCI states.  To be consistent with Rel-16 mTRP, we slightly prefer Alt.1</w:t>
            </w:r>
          </w:p>
          <w:p w14:paraId="5FC95356" w14:textId="77777777" w:rsidR="00D21713" w:rsidRDefault="00D21713" w:rsidP="00D21713">
            <w:pPr>
              <w:pStyle w:val="aff"/>
              <w:ind w:left="0"/>
              <w:contextualSpacing/>
              <w:rPr>
                <w:rFonts w:ascii="Times New Roman" w:eastAsiaTheme="minorEastAsia" w:hAnsi="Times New Roman"/>
                <w:lang w:eastAsia="zh-CN"/>
              </w:rPr>
            </w:pPr>
          </w:p>
          <w:p w14:paraId="57858E9F" w14:textId="3B8E81CC" w:rsidR="00D21713" w:rsidRPr="00A7011E" w:rsidRDefault="00D21713" w:rsidP="00D21713">
            <w:pPr>
              <w:pStyle w:val="aff"/>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p w14:paraId="05DFDCF6" w14:textId="77DD88DC" w:rsidR="00E45EE0" w:rsidRDefault="00E45EE0" w:rsidP="00E45EE0">
            <w:pPr>
              <w:pStyle w:val="aff"/>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410095F" w14:textId="7FF6E922" w:rsidR="00E45EE0" w:rsidRDefault="00D7468B" w:rsidP="00D7468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922B0A" w14:textId="3CA82D3E" w:rsidR="00505994"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2D3F0F80" w14:textId="5255D4B4" w:rsidR="004433E0"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aff"/>
              <w:ind w:left="0"/>
              <w:contextualSpacing/>
              <w:rPr>
                <w:rFonts w:ascii="Times New Roman" w:eastAsiaTheme="minorEastAsia" w:hAnsi="Times New Roman"/>
                <w:lang w:eastAsia="zh-CN"/>
              </w:rPr>
            </w:pPr>
            <w:r w:rsidRPr="00652F8C">
              <w:rPr>
                <w:rFonts w:ascii="Times New Roman" w:eastAsia="Malgun Gothic" w:hAnsi="Times New Roman" w:hint="eastAsia"/>
                <w:lang w:eastAsia="ko-KR"/>
              </w:rPr>
              <w:t>LG</w:t>
            </w:r>
          </w:p>
        </w:tc>
        <w:tc>
          <w:tcPr>
            <w:tcW w:w="7375" w:type="dxa"/>
          </w:tcPr>
          <w:p w14:paraId="70361385" w14:textId="77777777" w:rsidR="00652F8C" w:rsidRDefault="00652F8C" w:rsidP="00652F8C">
            <w:pPr>
              <w:pStyle w:val="aff"/>
              <w:ind w:left="0"/>
              <w:contextualSpacing/>
              <w:rPr>
                <w:rFonts w:ascii="Times New Roman" w:eastAsia="Malgun Gothic" w:hAnsi="Times New Roman"/>
                <w:lang w:eastAsia="ko-KR"/>
              </w:rPr>
            </w:pPr>
            <w:r w:rsidRPr="00652F8C">
              <w:rPr>
                <w:rFonts w:ascii="Times New Roman" w:eastAsia="Malgun Gothic" w:hAnsi="Times New Roman"/>
                <w:lang w:eastAsia="ko-KR"/>
              </w:rPr>
              <w:t>S</w:t>
            </w:r>
            <w:r w:rsidRPr="00652F8C">
              <w:rPr>
                <w:rFonts w:ascii="Times New Roman" w:eastAsia="Malgun Gothic" w:hAnsi="Times New Roman" w:hint="eastAsia"/>
                <w:lang w:eastAsia="ko-KR"/>
              </w:rPr>
              <w:t xml:space="preserve">upport </w:t>
            </w:r>
            <w:r w:rsidRPr="00652F8C">
              <w:rPr>
                <w:rFonts w:ascii="Times New Roman" w:eastAsia="Malgun Gothic" w:hAnsi="Times New Roman"/>
                <w:lang w:eastAsia="ko-KR"/>
              </w:rPr>
              <w:t xml:space="preserve">FL’s proposal, and Alt1 is preferred. </w:t>
            </w:r>
          </w:p>
          <w:p w14:paraId="57B37128" w14:textId="3C8A3C2C" w:rsidR="00652F8C" w:rsidRPr="00652F8C" w:rsidRDefault="00652F8C" w:rsidP="00652F8C">
            <w:pPr>
              <w:pStyle w:val="aff"/>
              <w:ind w:left="0"/>
              <w:contextualSpacing/>
              <w:rPr>
                <w:rFonts w:ascii="Times New Roman" w:eastAsiaTheme="minorEastAsia" w:hAnsi="Times New Roman"/>
                <w:lang w:eastAsia="zh-CN"/>
              </w:rPr>
            </w:pPr>
            <w:r>
              <w:rPr>
                <w:rFonts w:ascii="Times New Roman" w:eastAsia="Malgun Gothic" w:hAnsi="Times New Roman"/>
                <w:lang w:eastAsia="ko-KR"/>
              </w:rPr>
              <w:t>One question for clarification: If one of the solutions for proposal #3-3 is supported, then how to support proposal #3-4a?</w:t>
            </w:r>
          </w:p>
        </w:tc>
      </w:tr>
      <w:tr w:rsidR="00EF6F7D" w14:paraId="7DB546B9" w14:textId="77777777" w:rsidTr="00425736">
        <w:tc>
          <w:tcPr>
            <w:tcW w:w="1975" w:type="dxa"/>
          </w:tcPr>
          <w:p w14:paraId="3CBED5FC" w14:textId="77777777" w:rsidR="00EF6F7D"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r>
              <w:rPr>
                <w:rFonts w:ascii="Times New Roman" w:eastAsiaTheme="minorEastAsia" w:hAnsi="Times New Roman"/>
                <w:lang w:eastAsia="zh-CN"/>
              </w:rPr>
              <w:t>s</w:t>
            </w:r>
            <w:r>
              <w:rPr>
                <w:rFonts w:ascii="Times New Roman" w:eastAsiaTheme="minorEastAsia" w:hAnsi="Times New Roman"/>
                <w:lang w:eastAsia="zh-CN"/>
              </w:rPr>
              <w:t>.</w:t>
            </w:r>
          </w:p>
        </w:tc>
      </w:tr>
    </w:tbl>
    <w:p w14:paraId="4A956510" w14:textId="71B58E3F" w:rsidR="00E71277" w:rsidRDefault="00E7127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C3196A">
        <w:rPr>
          <w:rFonts w:eastAsia="MS Mincho"/>
          <w:b/>
          <w:color w:val="000000" w:themeColor="text1"/>
          <w:sz w:val="22"/>
          <w:szCs w:val="22"/>
          <w:highlight w:val="yellow"/>
          <w:lang w:eastAsia="ja-JP"/>
        </w:rPr>
        <w:t>Proposal</w:t>
      </w:r>
      <w:r w:rsidR="00BE3346" w:rsidRPr="00C3196A">
        <w:rPr>
          <w:rFonts w:eastAsia="MS Mincho"/>
          <w:b/>
          <w:color w:val="000000" w:themeColor="text1"/>
          <w:sz w:val="22"/>
          <w:szCs w:val="22"/>
          <w:highlight w:val="yellow"/>
          <w:lang w:eastAsia="ja-JP"/>
        </w:rPr>
        <w:t xml:space="preserve"> </w:t>
      </w:r>
      <w:r w:rsidR="0013674D" w:rsidRPr="00C3196A">
        <w:rPr>
          <w:rFonts w:eastAsia="MS Mincho"/>
          <w:b/>
          <w:color w:val="000000" w:themeColor="text1"/>
          <w:sz w:val="22"/>
          <w:szCs w:val="22"/>
          <w:highlight w:val="yellow"/>
          <w:lang w:eastAsia="ja-JP"/>
        </w:rPr>
        <w:t>#</w:t>
      </w:r>
      <w:r w:rsidR="00BE3346" w:rsidRPr="00C3196A">
        <w:rPr>
          <w:rFonts w:eastAsia="MS Mincho"/>
          <w:b/>
          <w:color w:val="000000" w:themeColor="text1"/>
          <w:sz w:val="22"/>
          <w:szCs w:val="22"/>
          <w:highlight w:val="yellow"/>
          <w:lang w:eastAsia="ja-JP"/>
        </w:rPr>
        <w:t>3-5</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f"/>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r w:rsidRPr="00D71E08">
        <w:rPr>
          <w:rFonts w:ascii="Times New Roman" w:hAnsi="Times New Roman"/>
          <w:bCs/>
          <w:i/>
          <w:iCs/>
        </w:rPr>
        <w:t>timeDurationForQCL</w:t>
      </w:r>
      <w:r w:rsidRPr="00BE3346">
        <w:rPr>
          <w:rFonts w:ascii="Times New Roman" w:hAnsi="Times New Roman"/>
          <w:bCs/>
        </w:rPr>
        <w:t xml:space="preserve"> </w:t>
      </w:r>
    </w:p>
    <w:p w14:paraId="2695B498" w14:textId="680B2C49" w:rsidR="008B461B" w:rsidRDefault="0013674D" w:rsidP="003E0862">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f"/>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A04FA44" w14:textId="3ADF0B34" w:rsidR="008945F7" w:rsidRPr="00E821A0" w:rsidRDefault="00E0460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f"/>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6AE75537" w14:textId="735529B6"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4AB9651" w14:textId="2D638AB0"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47CF495C" w14:textId="17F8AADB" w:rsidR="00A87E65" w:rsidRDefault="009E5F48"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aff"/>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aff"/>
              <w:ind w:left="0"/>
              <w:contextualSpacing/>
              <w:rPr>
                <w:rFonts w:ascii="Times New Roman" w:eastAsiaTheme="minorEastAsia" w:hAnsi="Times New Roman"/>
                <w:lang w:eastAsia="zh-CN"/>
              </w:rPr>
            </w:pPr>
          </w:p>
          <w:p w14:paraId="54D2B26E" w14:textId="7149742F" w:rsidR="00883565" w:rsidRPr="00A7011E" w:rsidRDefault="00883565" w:rsidP="00883565">
            <w:pPr>
              <w:pStyle w:val="aff"/>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3F26557" w14:textId="656844B2" w:rsidR="0071487B" w:rsidRDefault="0071487B" w:rsidP="0071487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D8ADCD5" w14:textId="1474305C" w:rsidR="0071487B" w:rsidRDefault="002338A1" w:rsidP="00005B9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aff"/>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593DFDC" w14:textId="464DD31F" w:rsidR="00505994" w:rsidRDefault="00236C50"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aff"/>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35E634D0" w14:textId="7777777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r w:rsidRPr="00696CB8">
              <w:rPr>
                <w:rFonts w:ascii="Times New Roman" w:eastAsia="MS Mincho" w:hAnsi="Times New Roman"/>
                <w:i/>
                <w:lang w:eastAsia="ja-JP"/>
              </w:rPr>
              <w:t>timeDurationForQCL</w:t>
            </w:r>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aff"/>
              <w:ind w:left="0"/>
              <w:contextualSpacing/>
              <w:rPr>
                <w:rFonts w:ascii="Times New Roman" w:eastAsia="MS Mincho" w:hAnsi="Times New Roman"/>
                <w:lang w:eastAsia="ja-JP"/>
              </w:rPr>
            </w:pPr>
          </w:p>
          <w:p w14:paraId="2A162B44" w14:textId="77777777" w:rsidR="004433E0" w:rsidRPr="00DE5341" w:rsidRDefault="004433E0" w:rsidP="004433E0">
            <w:pPr>
              <w:pStyle w:val="PL"/>
            </w:pPr>
            <w:r w:rsidRPr="00DE5341">
              <w:t xml:space="preserve">timeDurationForQCL            </w:t>
            </w:r>
            <w:r w:rsidRPr="00DE5341">
              <w:rPr>
                <w:color w:val="993366"/>
              </w:rPr>
              <w:t>SEQUENCE</w:t>
            </w:r>
            <w:r w:rsidRPr="00DE5341">
              <w:t xml:space="preserve"> {</w:t>
            </w:r>
          </w:p>
          <w:p w14:paraId="2F86ABDE" w14:textId="77777777" w:rsidR="004433E0" w:rsidRPr="00DE5341" w:rsidRDefault="004433E0" w:rsidP="004433E0">
            <w:pPr>
              <w:pStyle w:val="PL"/>
            </w:pPr>
            <w:r w:rsidRPr="00DE5341">
              <w:t xml:space="preserve">    scs-60kHz                 </w:t>
            </w:r>
            <w:r w:rsidRPr="00DE5341">
              <w:rPr>
                <w:color w:val="993366"/>
              </w:rPr>
              <w:t>ENUMERATED</w:t>
            </w:r>
            <w:r w:rsidRPr="00DE5341">
              <w:t xml:space="preserve"> {s7, s14, s28}   </w:t>
            </w:r>
            <w:r w:rsidRPr="00DE5341">
              <w:rPr>
                <w:color w:val="993366"/>
              </w:rPr>
              <w:t>OPTIONAL</w:t>
            </w:r>
            <w:r w:rsidRPr="00DE5341">
              <w:t>,</w:t>
            </w:r>
          </w:p>
          <w:p w14:paraId="5C7C2728" w14:textId="77777777" w:rsidR="004433E0" w:rsidRPr="00DE5341" w:rsidRDefault="004433E0" w:rsidP="004433E0">
            <w:pPr>
              <w:pStyle w:val="PL"/>
            </w:pPr>
            <w:r w:rsidRPr="00DE5341">
              <w:t xml:space="preserve">    </w:t>
            </w: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aff"/>
              <w:ind w:left="0"/>
              <w:contextualSpacing/>
              <w:rPr>
                <w:rFonts w:ascii="Times New Roman" w:eastAsia="Malgun Gothic"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D1A6CD3" w14:textId="2A12C8C3" w:rsidR="004433E0" w:rsidRPr="00C94E01" w:rsidRDefault="00C94E01"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Support Alt1</w:t>
            </w:r>
          </w:p>
        </w:tc>
      </w:tr>
      <w:tr w:rsidR="00EF6F7D" w14:paraId="1D4127AC" w14:textId="77777777" w:rsidTr="00425736">
        <w:tc>
          <w:tcPr>
            <w:tcW w:w="1975" w:type="dxa"/>
          </w:tcPr>
          <w:p w14:paraId="710EFB2C" w14:textId="77777777" w:rsidR="00EF6F7D"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425736">
            <w:pPr>
              <w:pStyle w:val="aff"/>
              <w:ind w:left="0"/>
              <w:contextualSpacing/>
              <w:rPr>
                <w:rFonts w:ascii="Times New Roman" w:eastAsiaTheme="minorEastAsia" w:hAnsi="Times New Roman"/>
                <w:lang w:eastAsia="zh-CN"/>
              </w:rPr>
            </w:pPr>
          </w:p>
          <w:p w14:paraId="388635D5" w14:textId="77777777" w:rsidR="00EF6F7D" w:rsidRDefault="00EF6F7D" w:rsidP="00425736">
            <w:pPr>
              <w:pStyle w:val="aff"/>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aff"/>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aff"/>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aff"/>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r w:rsidRPr="004D7697">
              <w:rPr>
                <w:rFonts w:ascii="Times New Roman" w:hAnsi="Times New Roman"/>
                <w:i/>
                <w:color w:val="FF0000"/>
                <w:sz w:val="20"/>
                <w:szCs w:val="20"/>
              </w:rPr>
              <w:t>enableTwoDefaultTCI-States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EF6F7D" w14:paraId="33AF8F08" w14:textId="77777777" w:rsidTr="00424FAC">
        <w:tc>
          <w:tcPr>
            <w:tcW w:w="1975" w:type="dxa"/>
          </w:tcPr>
          <w:p w14:paraId="071ED653" w14:textId="77777777" w:rsidR="00EF6F7D" w:rsidRPr="00EF6F7D" w:rsidRDefault="00EF6F7D" w:rsidP="004433E0">
            <w:pPr>
              <w:pStyle w:val="aff"/>
              <w:ind w:left="0"/>
              <w:contextualSpacing/>
              <w:rPr>
                <w:rFonts w:ascii="Times New Roman" w:eastAsia="Malgun Gothic" w:hAnsi="Times New Roman"/>
                <w:lang w:val="en-GB" w:eastAsia="ko-KR"/>
              </w:rPr>
            </w:pPr>
          </w:p>
        </w:tc>
        <w:tc>
          <w:tcPr>
            <w:tcW w:w="7375" w:type="dxa"/>
          </w:tcPr>
          <w:p w14:paraId="4510E1B4" w14:textId="77777777" w:rsidR="00EF6F7D" w:rsidRDefault="00EF6F7D" w:rsidP="004433E0">
            <w:pPr>
              <w:pStyle w:val="aff"/>
              <w:ind w:left="0"/>
              <w:contextualSpacing/>
              <w:rPr>
                <w:rFonts w:ascii="Times New Roman" w:eastAsia="Malgun Gothic" w:hAnsi="Times New Roman"/>
                <w:lang w:eastAsia="ko-KR"/>
              </w:rPr>
            </w:pPr>
          </w:p>
        </w:tc>
      </w:tr>
    </w:tbl>
    <w:p w14:paraId="0DCBFC52" w14:textId="77777777" w:rsidR="00BE3346" w:rsidRPr="00BE3346" w:rsidRDefault="00BE3346"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lastRenderedPageBreak/>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B6744D">
        <w:rPr>
          <w:b/>
          <w:bCs/>
          <w:sz w:val="22"/>
          <w:szCs w:val="22"/>
          <w:highlight w:val="yellow"/>
        </w:rPr>
        <w:t>Proposal #3-</w:t>
      </w:r>
      <w:r w:rsidR="001E0DDF" w:rsidRPr="00B6744D">
        <w:rPr>
          <w:b/>
          <w:bCs/>
          <w:sz w:val="22"/>
          <w:szCs w:val="22"/>
          <w:highlight w:val="yellow"/>
        </w:rPr>
        <w:t>6</w:t>
      </w:r>
      <w:r w:rsidRPr="00B6744D">
        <w:rPr>
          <w:b/>
          <w:bCs/>
          <w:sz w:val="22"/>
          <w:szCs w:val="22"/>
          <w:highlight w:val="yellow"/>
        </w:rPr>
        <w:t>:</w:t>
      </w:r>
    </w:p>
    <w:p w14:paraId="520912FF" w14:textId="322925B8" w:rsidR="00E76281" w:rsidRPr="00E76281" w:rsidRDefault="00C225FB" w:rsidP="003E0862">
      <w:pPr>
        <w:pStyle w:val="aff"/>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r w:rsidR="008C764E" w:rsidRPr="00250B96">
        <w:rPr>
          <w:rFonts w:ascii="Times New Roman" w:hAnsi="Times New Roman"/>
          <w:i/>
          <w:iCs/>
        </w:rPr>
        <w:t>enableTwoDefaultTCIStates</w:t>
      </w:r>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f"/>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f"/>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aff"/>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f"/>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0B651FDB" w14:textId="4299D7D9" w:rsidR="00C225FB" w:rsidRPr="00E821A0" w:rsidRDefault="00E0460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f"/>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 xml:space="preserve">associated with QCL-TypeD,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f"/>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aff"/>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aff"/>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aff"/>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r w:rsidRPr="00250B96">
              <w:rPr>
                <w:rFonts w:ascii="Times New Roman" w:hAnsi="Times New Roman"/>
                <w:i/>
                <w:iCs/>
              </w:rPr>
              <w:t>enableTwoDefaultTCIStates</w:t>
            </w:r>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aff"/>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20" w:author="Yuk, Youngsoo (Nokia - KR/Seoul)" w:date="2021-05-20T01:48:00Z">
              <w:r>
                <w:rPr>
                  <w:rFonts w:ascii="Times New Roman" w:hAnsi="Times New Roman"/>
                </w:rPr>
                <w:t xml:space="preserve">having different QCL-TypeD </w:t>
              </w:r>
            </w:ins>
            <w:r w:rsidRPr="00C225FB">
              <w:rPr>
                <w:rFonts w:ascii="Times New Roman" w:hAnsi="Times New Roman"/>
              </w:rPr>
              <w:t xml:space="preserve">with </w:t>
            </w:r>
            <w:ins w:id="21"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aff"/>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aff"/>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2" w:author="Yuk, Youngsoo (Nokia - KR/Seoul)" w:date="2021-05-20T01:49:00Z">
              <w:r>
                <w:rPr>
                  <w:rFonts w:ascii="Times New Roman" w:eastAsia="MS Mincho" w:hAnsi="Times New Roman"/>
                  <w:bCs/>
                  <w:lang w:eastAsia="ja-JP"/>
                </w:rPr>
                <w:t xml:space="preserve"> having different QCL-</w:t>
              </w:r>
              <w:r>
                <w:rPr>
                  <w:rFonts w:ascii="Times New Roman" w:eastAsia="MS Mincho" w:hAnsi="Times New Roman"/>
                  <w:bCs/>
                  <w:lang w:eastAsia="ja-JP"/>
                </w:rPr>
                <w:lastRenderedPageBreak/>
                <w:t>typeD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aff"/>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aff"/>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03216E2C" w14:textId="60069D2E"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33ABAC2F" w14:textId="18B22B84" w:rsidR="00A87E65" w:rsidRDefault="009E5F48"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gNB should provide explicit indication for the CSI-RS QCL</w:t>
            </w:r>
          </w:p>
          <w:p w14:paraId="3999D40F" w14:textId="5AC7B353" w:rsidR="00B20929" w:rsidRDefault="00B20929"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0940C7E" w14:textId="617310FE" w:rsidR="00B84371" w:rsidRPr="006339E7"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A78F6C6" w14:textId="541C46EB" w:rsidR="00B84371" w:rsidRPr="00BD575D" w:rsidRDefault="00BD575D"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Spreadtrum</w:t>
            </w:r>
          </w:p>
        </w:tc>
        <w:tc>
          <w:tcPr>
            <w:tcW w:w="7375" w:type="dxa"/>
          </w:tcPr>
          <w:p w14:paraId="3A1BBFA6" w14:textId="31496B54" w:rsidR="00B84371" w:rsidRPr="00236C50" w:rsidRDefault="00236C50"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77B5743" w14:textId="61300B17" w:rsidR="004433E0" w:rsidRPr="0078116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D2AC5A6" w14:textId="4DC15F57" w:rsidR="004433E0" w:rsidRPr="00C94E01" w:rsidRDefault="00C94E01" w:rsidP="004433E0">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EF6F7D" w14:paraId="2A288F60" w14:textId="77777777" w:rsidTr="00425736">
        <w:tc>
          <w:tcPr>
            <w:tcW w:w="1975" w:type="dxa"/>
          </w:tcPr>
          <w:p w14:paraId="4BE6C2CE" w14:textId="77777777" w:rsidR="00EF6F7D" w:rsidRDefault="00EF6F7D" w:rsidP="00425736">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425736">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EF6F7D" w14:paraId="65ECE3A9" w14:textId="77777777" w:rsidTr="00510BA1">
        <w:tc>
          <w:tcPr>
            <w:tcW w:w="1975" w:type="dxa"/>
          </w:tcPr>
          <w:p w14:paraId="3DDC6C08" w14:textId="77777777" w:rsidR="00EF6F7D" w:rsidRDefault="00EF6F7D" w:rsidP="004433E0">
            <w:pPr>
              <w:pStyle w:val="aff"/>
              <w:ind w:left="0"/>
              <w:contextualSpacing/>
              <w:rPr>
                <w:rFonts w:ascii="Times New Roman" w:eastAsia="Malgun Gothic" w:hAnsi="Times New Roman"/>
                <w:lang w:eastAsia="ko-KR"/>
              </w:rPr>
            </w:pPr>
          </w:p>
        </w:tc>
        <w:tc>
          <w:tcPr>
            <w:tcW w:w="7375" w:type="dxa"/>
          </w:tcPr>
          <w:p w14:paraId="4C29429A" w14:textId="77777777" w:rsidR="00EF6F7D" w:rsidRDefault="00EF6F7D" w:rsidP="004433E0">
            <w:pPr>
              <w:pStyle w:val="aff"/>
              <w:ind w:left="0"/>
              <w:contextualSpacing/>
              <w:rPr>
                <w:rFonts w:ascii="Times New Roman" w:eastAsia="Malgun Gothic" w:hAnsi="Times New Roman"/>
                <w:lang w:eastAsia="ko-KR"/>
              </w:rPr>
            </w:pPr>
          </w:p>
        </w:tc>
      </w:tr>
    </w:tbl>
    <w:p w14:paraId="25A736CE" w14:textId="77777777" w:rsidR="00CF77D4" w:rsidRPr="00634B45" w:rsidRDefault="00CF77D4"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f"/>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f"/>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f"/>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f"/>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f"/>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f"/>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f"/>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f"/>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f"/>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f"/>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49575EDB" w14:textId="77777777" w:rsidR="00D6407E" w:rsidRPr="002A0BCC" w:rsidRDefault="00D6407E"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62E229" w14:textId="751E7C12" w:rsidR="00D6407E" w:rsidRPr="00E821A0" w:rsidRDefault="007D7BB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8AF0940" w14:textId="4C56BE78"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aff"/>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7375" w:type="dxa"/>
          </w:tcPr>
          <w:p w14:paraId="28B5E3F9" w14:textId="022955E5" w:rsidR="00A87E65" w:rsidRPr="006A13E3" w:rsidRDefault="009E5F48" w:rsidP="00A87E65">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gNB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782900" w14:textId="69C64091" w:rsidR="00F25158" w:rsidRDefault="00404DCD" w:rsidP="00F2515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5CBF86" w14:textId="4B404653"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425736">
        <w:tc>
          <w:tcPr>
            <w:tcW w:w="1975" w:type="dxa"/>
          </w:tcPr>
          <w:p w14:paraId="4A546153" w14:textId="77777777" w:rsidR="00EF6F7D"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4433E0" w14:paraId="021D9445" w14:textId="77777777" w:rsidTr="00427798">
        <w:tc>
          <w:tcPr>
            <w:tcW w:w="1975" w:type="dxa"/>
          </w:tcPr>
          <w:p w14:paraId="151845D2" w14:textId="32B7F794" w:rsidR="004433E0" w:rsidRDefault="004433E0" w:rsidP="004433E0">
            <w:pPr>
              <w:pStyle w:val="aff"/>
              <w:ind w:left="0"/>
              <w:contextualSpacing/>
              <w:rPr>
                <w:rFonts w:ascii="Times New Roman" w:eastAsia="MS Mincho" w:hAnsi="Times New Roman"/>
                <w:lang w:eastAsia="ja-JP"/>
              </w:rPr>
            </w:pPr>
          </w:p>
        </w:tc>
        <w:tc>
          <w:tcPr>
            <w:tcW w:w="7375" w:type="dxa"/>
          </w:tcPr>
          <w:p w14:paraId="5F3B544A" w14:textId="1C598E62" w:rsidR="004433E0" w:rsidRDefault="004433E0" w:rsidP="004433E0">
            <w:pPr>
              <w:pStyle w:val="aff"/>
              <w:ind w:left="0"/>
              <w:contextualSpacing/>
              <w:rPr>
                <w:rFonts w:ascii="Times New Roman" w:eastAsia="MS Mincho" w:hAnsi="Times New Roman"/>
                <w:lang w:eastAsia="ja-JP"/>
              </w:rPr>
            </w:pPr>
          </w:p>
        </w:tc>
      </w:tr>
      <w:tr w:rsidR="004433E0" w14:paraId="438EF4C3" w14:textId="77777777" w:rsidTr="00427798">
        <w:tc>
          <w:tcPr>
            <w:tcW w:w="1975" w:type="dxa"/>
          </w:tcPr>
          <w:p w14:paraId="74FD6DCE" w14:textId="17969BC4" w:rsidR="004433E0" w:rsidRPr="00BA11B4" w:rsidRDefault="004433E0" w:rsidP="004433E0">
            <w:pPr>
              <w:pStyle w:val="aff"/>
              <w:ind w:left="0"/>
              <w:contextualSpacing/>
              <w:rPr>
                <w:rFonts w:ascii="Times New Roman" w:eastAsia="PMingLiU" w:hAnsi="Times New Roman"/>
                <w:lang w:eastAsia="zh-TW"/>
              </w:rPr>
            </w:pPr>
          </w:p>
        </w:tc>
        <w:tc>
          <w:tcPr>
            <w:tcW w:w="7375" w:type="dxa"/>
          </w:tcPr>
          <w:p w14:paraId="396A7172" w14:textId="56A1C886" w:rsidR="004433E0" w:rsidRPr="00BA11B4" w:rsidRDefault="004433E0" w:rsidP="004433E0">
            <w:pPr>
              <w:pStyle w:val="aff"/>
              <w:ind w:left="0"/>
              <w:contextualSpacing/>
              <w:rPr>
                <w:rFonts w:ascii="Times New Roman" w:eastAsia="PMingLiU" w:hAnsi="Times New Roman"/>
                <w:lang w:eastAsia="zh-TW"/>
              </w:rPr>
            </w:pPr>
          </w:p>
        </w:tc>
      </w:tr>
      <w:tr w:rsidR="004433E0" w14:paraId="12231E79" w14:textId="77777777" w:rsidTr="00EA694F">
        <w:tc>
          <w:tcPr>
            <w:tcW w:w="1975" w:type="dxa"/>
          </w:tcPr>
          <w:p w14:paraId="401ED014" w14:textId="15ACE0A6" w:rsidR="004433E0" w:rsidRDefault="004433E0" w:rsidP="004433E0">
            <w:pPr>
              <w:pStyle w:val="aff"/>
              <w:ind w:left="0"/>
              <w:contextualSpacing/>
              <w:rPr>
                <w:rFonts w:ascii="Times New Roman" w:eastAsia="Malgun Gothic" w:hAnsi="Times New Roman"/>
                <w:lang w:eastAsia="ko-KR"/>
              </w:rPr>
            </w:pPr>
          </w:p>
        </w:tc>
        <w:tc>
          <w:tcPr>
            <w:tcW w:w="7375" w:type="dxa"/>
          </w:tcPr>
          <w:p w14:paraId="79216B6D" w14:textId="07E274F0" w:rsidR="004433E0" w:rsidRDefault="004433E0" w:rsidP="004433E0">
            <w:pPr>
              <w:pStyle w:val="aff"/>
              <w:ind w:left="0"/>
              <w:contextualSpacing/>
              <w:rPr>
                <w:rFonts w:ascii="Times New Roman" w:eastAsia="Malgun Gothic" w:hAnsi="Times New Roman"/>
                <w:lang w:eastAsia="ko-KR"/>
              </w:rPr>
            </w:pPr>
          </w:p>
        </w:tc>
      </w:tr>
      <w:tr w:rsidR="004433E0" w14:paraId="235952A5" w14:textId="77777777" w:rsidTr="00EA694F">
        <w:tc>
          <w:tcPr>
            <w:tcW w:w="1975" w:type="dxa"/>
          </w:tcPr>
          <w:p w14:paraId="48A382B5" w14:textId="53EF981C" w:rsidR="004433E0" w:rsidRPr="00781160" w:rsidRDefault="004433E0" w:rsidP="004433E0">
            <w:pPr>
              <w:pStyle w:val="aff"/>
              <w:ind w:left="0"/>
              <w:contextualSpacing/>
              <w:rPr>
                <w:rFonts w:ascii="Times New Roman" w:eastAsiaTheme="minorEastAsia" w:hAnsi="Times New Roman"/>
                <w:lang w:eastAsia="zh-CN"/>
              </w:rPr>
            </w:pPr>
          </w:p>
        </w:tc>
        <w:tc>
          <w:tcPr>
            <w:tcW w:w="7375" w:type="dxa"/>
          </w:tcPr>
          <w:p w14:paraId="43DA28BA" w14:textId="24330265" w:rsidR="004433E0" w:rsidRPr="00781160" w:rsidRDefault="004433E0" w:rsidP="004433E0">
            <w:pPr>
              <w:pStyle w:val="aff"/>
              <w:ind w:left="0"/>
              <w:contextualSpacing/>
              <w:rPr>
                <w:rFonts w:ascii="Times New Roman" w:eastAsiaTheme="minorEastAsia" w:hAnsi="Times New Roman"/>
                <w:lang w:eastAsia="zh-CN"/>
              </w:rPr>
            </w:pPr>
          </w:p>
        </w:tc>
      </w:tr>
      <w:tr w:rsidR="004433E0" w14:paraId="35CED73D" w14:textId="77777777" w:rsidTr="00EA694F">
        <w:tc>
          <w:tcPr>
            <w:tcW w:w="1975" w:type="dxa"/>
          </w:tcPr>
          <w:p w14:paraId="66B038AC" w14:textId="2A99560C" w:rsidR="004433E0" w:rsidRDefault="004433E0" w:rsidP="004433E0">
            <w:pPr>
              <w:pStyle w:val="aff"/>
              <w:ind w:left="0"/>
              <w:contextualSpacing/>
              <w:rPr>
                <w:rFonts w:ascii="Times New Roman" w:eastAsiaTheme="minorEastAsia" w:hAnsi="Times New Roman"/>
                <w:lang w:eastAsia="zh-CN"/>
              </w:rPr>
            </w:pPr>
          </w:p>
        </w:tc>
        <w:tc>
          <w:tcPr>
            <w:tcW w:w="7375" w:type="dxa"/>
          </w:tcPr>
          <w:p w14:paraId="117AF9D3" w14:textId="29AB4596" w:rsidR="004433E0" w:rsidRDefault="004433E0" w:rsidP="004433E0">
            <w:pPr>
              <w:pStyle w:val="aff"/>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f"/>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f"/>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3647EB2E" w14:textId="116D6B7E" w:rsidR="007D7BBA" w:rsidRPr="00E821A0"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f"/>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A026F17" w14:textId="44A94A7F"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58B28210" w14:textId="6474981E" w:rsidR="00A87E65" w:rsidRDefault="009E5F48"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need to discuss first whether it is feasible or allowed for mTRP PUCCH/PUSCH without configuring two spatial relations/pathloss RSs.</w:t>
            </w:r>
          </w:p>
        </w:tc>
      </w:tr>
      <w:tr w:rsidR="00ED2937" w14:paraId="53F96332" w14:textId="77777777" w:rsidTr="00AC5E35">
        <w:tc>
          <w:tcPr>
            <w:tcW w:w="1975" w:type="dxa"/>
          </w:tcPr>
          <w:p w14:paraId="1A252AA5" w14:textId="4F4DD8F8" w:rsidR="00ED2937" w:rsidRDefault="00B17424" w:rsidP="00ED293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1EE1B56A" w14:textId="751DC77C" w:rsidR="00ED2937" w:rsidRDefault="00B17424" w:rsidP="00ED29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D773DD7" w14:textId="481BA55E"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425736">
        <w:tc>
          <w:tcPr>
            <w:tcW w:w="1975" w:type="dxa"/>
          </w:tcPr>
          <w:p w14:paraId="7BDCE403" w14:textId="77777777" w:rsidR="00EF6F7D"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4433E0" w14:paraId="3606F481" w14:textId="77777777" w:rsidTr="00427798">
        <w:tc>
          <w:tcPr>
            <w:tcW w:w="1975" w:type="dxa"/>
          </w:tcPr>
          <w:p w14:paraId="08E0A60A" w14:textId="4E281836" w:rsidR="004433E0" w:rsidRDefault="004433E0" w:rsidP="004433E0">
            <w:pPr>
              <w:pStyle w:val="aff"/>
              <w:ind w:left="0"/>
              <w:contextualSpacing/>
              <w:rPr>
                <w:rFonts w:ascii="Times New Roman" w:eastAsia="MS Mincho" w:hAnsi="Times New Roman"/>
                <w:lang w:eastAsia="ja-JP"/>
              </w:rPr>
            </w:pPr>
          </w:p>
        </w:tc>
        <w:tc>
          <w:tcPr>
            <w:tcW w:w="7375" w:type="dxa"/>
          </w:tcPr>
          <w:p w14:paraId="2D4E75B9" w14:textId="4BC7E1A3" w:rsidR="004433E0" w:rsidRDefault="004433E0" w:rsidP="004433E0">
            <w:pPr>
              <w:pStyle w:val="aff"/>
              <w:ind w:left="0"/>
              <w:contextualSpacing/>
              <w:rPr>
                <w:rFonts w:ascii="Times New Roman" w:eastAsia="MS Mincho" w:hAnsi="Times New Roman"/>
                <w:lang w:eastAsia="ja-JP"/>
              </w:rPr>
            </w:pPr>
          </w:p>
        </w:tc>
      </w:tr>
      <w:tr w:rsidR="004433E0" w14:paraId="4626CCE7" w14:textId="77777777" w:rsidTr="00427798">
        <w:tc>
          <w:tcPr>
            <w:tcW w:w="1975" w:type="dxa"/>
          </w:tcPr>
          <w:p w14:paraId="512A48EB" w14:textId="6E1FCEC0" w:rsidR="004433E0" w:rsidRPr="00EC1D2A" w:rsidRDefault="004433E0" w:rsidP="004433E0">
            <w:pPr>
              <w:pStyle w:val="aff"/>
              <w:ind w:left="0"/>
              <w:contextualSpacing/>
              <w:rPr>
                <w:rFonts w:ascii="Times New Roman" w:eastAsia="PMingLiU" w:hAnsi="Times New Roman"/>
                <w:lang w:eastAsia="zh-TW"/>
              </w:rPr>
            </w:pPr>
          </w:p>
        </w:tc>
        <w:tc>
          <w:tcPr>
            <w:tcW w:w="7375" w:type="dxa"/>
          </w:tcPr>
          <w:p w14:paraId="5E3C30BE" w14:textId="7335B2F8" w:rsidR="004433E0" w:rsidRPr="00EC1D2A" w:rsidRDefault="004433E0" w:rsidP="004433E0">
            <w:pPr>
              <w:pStyle w:val="aff"/>
              <w:ind w:left="0"/>
              <w:contextualSpacing/>
              <w:rPr>
                <w:rFonts w:ascii="Times New Roman" w:eastAsia="PMingLiU" w:hAnsi="Times New Roman"/>
                <w:lang w:eastAsia="zh-TW"/>
              </w:rPr>
            </w:pPr>
          </w:p>
        </w:tc>
      </w:tr>
      <w:tr w:rsidR="004433E0" w14:paraId="545EE8AD" w14:textId="77777777" w:rsidTr="004D19FA">
        <w:tc>
          <w:tcPr>
            <w:tcW w:w="1975" w:type="dxa"/>
          </w:tcPr>
          <w:p w14:paraId="49BAD4C8" w14:textId="4CEA9C95" w:rsidR="004433E0" w:rsidRDefault="004433E0" w:rsidP="004433E0">
            <w:pPr>
              <w:pStyle w:val="aff"/>
              <w:ind w:left="0"/>
              <w:contextualSpacing/>
              <w:rPr>
                <w:rFonts w:ascii="Times New Roman" w:eastAsia="Malgun Gothic" w:hAnsi="Times New Roman"/>
                <w:lang w:eastAsia="ko-KR"/>
              </w:rPr>
            </w:pPr>
          </w:p>
        </w:tc>
        <w:tc>
          <w:tcPr>
            <w:tcW w:w="7375" w:type="dxa"/>
          </w:tcPr>
          <w:p w14:paraId="1F81DF44" w14:textId="554B82ED" w:rsidR="004433E0" w:rsidRDefault="004433E0" w:rsidP="004433E0">
            <w:pPr>
              <w:pStyle w:val="aff"/>
              <w:ind w:left="0"/>
              <w:contextualSpacing/>
              <w:rPr>
                <w:rFonts w:ascii="Times New Roman" w:eastAsia="Malgun Gothic" w:hAnsi="Times New Roman"/>
                <w:lang w:eastAsia="ko-KR"/>
              </w:rPr>
            </w:pPr>
          </w:p>
        </w:tc>
      </w:tr>
      <w:tr w:rsidR="004433E0" w14:paraId="5B541006" w14:textId="77777777" w:rsidTr="004D19FA">
        <w:tc>
          <w:tcPr>
            <w:tcW w:w="1975" w:type="dxa"/>
          </w:tcPr>
          <w:p w14:paraId="5E879E4F" w14:textId="2D4FAD89" w:rsidR="004433E0" w:rsidRPr="00781160" w:rsidRDefault="004433E0" w:rsidP="004433E0">
            <w:pPr>
              <w:pStyle w:val="aff"/>
              <w:ind w:left="0"/>
              <w:contextualSpacing/>
              <w:rPr>
                <w:rFonts w:ascii="Times New Roman" w:eastAsiaTheme="minorEastAsia" w:hAnsi="Times New Roman"/>
                <w:lang w:eastAsia="zh-CN"/>
              </w:rPr>
            </w:pPr>
          </w:p>
        </w:tc>
        <w:tc>
          <w:tcPr>
            <w:tcW w:w="7375" w:type="dxa"/>
          </w:tcPr>
          <w:p w14:paraId="13D13111" w14:textId="5F85DBD7" w:rsidR="004433E0" w:rsidRPr="00781160" w:rsidRDefault="004433E0" w:rsidP="004433E0">
            <w:pPr>
              <w:pStyle w:val="aff"/>
              <w:ind w:left="0"/>
              <w:contextualSpacing/>
              <w:rPr>
                <w:rFonts w:ascii="Times New Roman" w:eastAsiaTheme="minorEastAsia" w:hAnsi="Times New Roman"/>
                <w:lang w:eastAsia="zh-CN"/>
              </w:rPr>
            </w:pPr>
          </w:p>
        </w:tc>
      </w:tr>
      <w:tr w:rsidR="004433E0" w14:paraId="08AA4CE9" w14:textId="77777777" w:rsidTr="004D19FA">
        <w:tc>
          <w:tcPr>
            <w:tcW w:w="1975" w:type="dxa"/>
          </w:tcPr>
          <w:p w14:paraId="54C20629" w14:textId="5FF01283" w:rsidR="004433E0" w:rsidRDefault="004433E0" w:rsidP="004433E0">
            <w:pPr>
              <w:pStyle w:val="aff"/>
              <w:ind w:left="0"/>
              <w:contextualSpacing/>
              <w:rPr>
                <w:rFonts w:ascii="Times New Roman" w:eastAsiaTheme="minorEastAsia" w:hAnsi="Times New Roman"/>
                <w:lang w:eastAsia="zh-CN"/>
              </w:rPr>
            </w:pPr>
          </w:p>
        </w:tc>
        <w:tc>
          <w:tcPr>
            <w:tcW w:w="7375" w:type="dxa"/>
          </w:tcPr>
          <w:p w14:paraId="3273344D" w14:textId="64C11FDB" w:rsidR="004433E0" w:rsidRDefault="004433E0" w:rsidP="004433E0">
            <w:pPr>
              <w:pStyle w:val="aff"/>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f"/>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QCL-TypeD</w:t>
      </w:r>
    </w:p>
    <w:p w14:paraId="440B7C1A" w14:textId="60611C97" w:rsidR="00A37D8E" w:rsidRDefault="00A37D8E" w:rsidP="00A37D8E">
      <w:pPr>
        <w:pStyle w:val="aff"/>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f"/>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f"/>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E0CC361" w14:textId="1F943A7B" w:rsidR="007D7BBA" w:rsidRPr="002F7332" w:rsidRDefault="007D7BBA" w:rsidP="007D7BB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SFNed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aff"/>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74B04F5E" w14:textId="552540F8"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aff"/>
              <w:ind w:left="0"/>
              <w:contextualSpacing/>
              <w:rPr>
                <w:rFonts w:ascii="Times New Roman" w:eastAsia="PMingLiU" w:hAnsi="Times New Roman"/>
                <w:lang w:eastAsia="zh-TW"/>
              </w:rPr>
            </w:pPr>
            <w:r>
              <w:rPr>
                <w:rFonts w:ascii="Times New Roman" w:eastAsia="Malgun Gothic" w:hAnsi="Times New Roman"/>
                <w:lang w:eastAsia="ko-KR"/>
              </w:rPr>
              <w:t>Lenovo/MotM</w:t>
            </w:r>
          </w:p>
        </w:tc>
        <w:tc>
          <w:tcPr>
            <w:tcW w:w="7375" w:type="dxa"/>
          </w:tcPr>
          <w:p w14:paraId="0B78CA32" w14:textId="5100CDFE" w:rsidR="00A87E65" w:rsidRPr="00372BFE" w:rsidRDefault="009E5F48" w:rsidP="00A87E65">
            <w:pPr>
              <w:pStyle w:val="aff"/>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 Or the current spec is not broken. gNB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4FB7701" w14:textId="74FA7FE8" w:rsidR="00D44395" w:rsidRDefault="00F421DB" w:rsidP="00D4439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490E8E9A" w14:textId="1B82FFAA" w:rsidR="00D44395" w:rsidRDefault="00236C50" w:rsidP="00D4439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C11A73F" w14:textId="2DA29FB1" w:rsidR="004433E0" w:rsidRPr="00F77CE9"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QCL-TypeD, UE monitors PDCCH only in a CORESET having the same QCL-TypeD as the CORESET determined from the priority rule that CSS has higher priority than USS and SS set with lower index has higher priority. If a CORESET can be activated with two TCI states, the rule for PDCCH monitoring in multiple CORESETs with different QCL-TypeD needs to be studied.</w:t>
            </w:r>
          </w:p>
        </w:tc>
      </w:tr>
      <w:tr w:rsidR="00C94E01" w14:paraId="5FF36F59" w14:textId="77777777" w:rsidTr="00510BA1">
        <w:tc>
          <w:tcPr>
            <w:tcW w:w="1975" w:type="dxa"/>
          </w:tcPr>
          <w:p w14:paraId="609AF6A6" w14:textId="19039B00" w:rsidR="00C94E01" w:rsidRPr="00C94E01" w:rsidRDefault="00C94E01"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A5E1788" w:rsidR="00C94E01" w:rsidRPr="00C94E01" w:rsidRDefault="00C94E01" w:rsidP="004433E0">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EF6F7D" w14:paraId="66109049" w14:textId="77777777" w:rsidTr="00425736">
        <w:tc>
          <w:tcPr>
            <w:tcW w:w="1975" w:type="dxa"/>
          </w:tcPr>
          <w:p w14:paraId="4E1D9563" w14:textId="77777777" w:rsidR="00EF6F7D" w:rsidRPr="00A375B4"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42573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f"/>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f"/>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f"/>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f"/>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f"/>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f"/>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f"/>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f"/>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f"/>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f"/>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f"/>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f"/>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f"/>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f"/>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f"/>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f"/>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f"/>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21830C54" w:rsidR="00682457" w:rsidRPr="00C225FB" w:rsidRDefault="00682457"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del w:id="23" w:author="Yuk, Youngsoo (Nokia - KR/Seoul)" w:date="2021-05-20T01:51:00Z">
        <w:r w:rsidR="009D1C16" w:rsidDel="00A87E65">
          <w:rPr>
            <w:rFonts w:ascii="Times New Roman" w:hAnsi="Times New Roman"/>
            <w:lang w:val="en-GB" w:eastAsia="ko-KR"/>
          </w:rPr>
          <w:delText>Nokia/NSB,</w:delText>
        </w:r>
        <w:r w:rsidR="0028045A" w:rsidDel="00A87E65">
          <w:rPr>
            <w:rFonts w:ascii="Times New Roman" w:hAnsi="Times New Roman"/>
            <w:lang w:val="en-GB" w:eastAsia="ko-KR"/>
          </w:rPr>
          <w:delText xml:space="preserve"> </w:delText>
        </w:r>
      </w:del>
      <w:r w:rsidR="0028045A">
        <w:rPr>
          <w:rFonts w:ascii="Times New Roman" w:hAnsi="Times New Roman"/>
          <w:lang w:val="en-GB" w:eastAsia="ko-KR"/>
        </w:rPr>
        <w:t>…</w:t>
      </w:r>
    </w:p>
    <w:p w14:paraId="54F5EE85" w14:textId="2A9AC79C" w:rsidR="004A2AEF"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6BF559DE" w:rsidR="00682457" w:rsidRPr="00682457" w:rsidRDefault="00682457"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0A1DFE">
        <w:rPr>
          <w:rFonts w:ascii="Times New Roman" w:hAnsi="Times New Roman"/>
          <w:lang w:val="en-GB" w:eastAsia="ko-KR"/>
        </w:rPr>
        <w:t xml:space="preserve"> Lenovo/MotMobility,</w:t>
      </w:r>
      <w:ins w:id="24" w:author="Yuk, Youngsoo (Nokia - KR/Seoul)" w:date="2021-05-20T01:51:00Z">
        <w:r w:rsidR="00A87E65">
          <w:rPr>
            <w:rFonts w:ascii="Times New Roman" w:hAnsi="Times New Roman"/>
            <w:lang w:val="en-GB" w:eastAsia="ko-KR"/>
          </w:rPr>
          <w:t xml:space="preserve"> Nokia/NSB, </w:t>
        </w:r>
      </w:ins>
      <w:r w:rsidR="000A1DFE">
        <w:rPr>
          <w:rFonts w:ascii="Times New Roman" w:hAnsi="Times New Roman"/>
          <w:lang w:val="en-GB" w:eastAsia="ko-KR"/>
        </w:rPr>
        <w:t xml:space="preserve"> </w:t>
      </w:r>
      <w:r w:rsidR="00C8471F">
        <w:rPr>
          <w:rFonts w:ascii="Times New Roman" w:hAnsi="Times New Roman"/>
          <w:lang w:val="en-GB" w:eastAsia="ko-KR"/>
        </w:rPr>
        <w:t>Ericsson</w:t>
      </w:r>
      <w:ins w:id="25" w:author="Administrator" w:date="2021-05-20T10:51:00Z">
        <w:r w:rsidR="00A06EFB">
          <w:rPr>
            <w:rFonts w:ascii="Times New Roman" w:hAnsi="Times New Roman"/>
            <w:lang w:val="en-GB" w:eastAsia="ko-KR"/>
          </w:rPr>
          <w:t>,</w:t>
        </w:r>
        <w:r w:rsidR="00A06EFB" w:rsidRPr="00A06EFB">
          <w:rPr>
            <w:rFonts w:ascii="Times New Roman" w:hAnsi="Times New Roman"/>
            <w:lang w:val="en-GB" w:eastAsia="ko-KR"/>
          </w:rPr>
          <w:t xml:space="preserve"> </w:t>
        </w:r>
        <w:r w:rsidR="00A06EFB">
          <w:rPr>
            <w:rFonts w:ascii="Times New Roman" w:hAnsi="Times New Roman"/>
            <w:lang w:val="en-GB" w:eastAsia="ko-KR"/>
          </w:rPr>
          <w:t>Xiaomi</w:t>
        </w:r>
      </w:ins>
      <w:r w:rsidR="0028045A">
        <w:rPr>
          <w:rFonts w:ascii="Times New Roman" w:hAnsi="Times New Roman"/>
          <w:lang w:val="en-GB" w:eastAsia="ko-KR"/>
        </w:rPr>
        <w:t>…</w:t>
      </w:r>
    </w:p>
    <w:p w14:paraId="79CC3FBA" w14:textId="048E0684" w:rsidR="004A2AEF"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9AD5AC6" w:rsidR="00682457" w:rsidRPr="00682457" w:rsidRDefault="00682457"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del w:id="26" w:author="Administrator" w:date="2021-05-20T10:51:00Z">
        <w:r w:rsidR="006F6857" w:rsidDel="00A06EFB">
          <w:rPr>
            <w:rFonts w:ascii="Times New Roman" w:hAnsi="Times New Roman"/>
            <w:lang w:val="en-GB" w:eastAsia="ko-KR"/>
          </w:rPr>
          <w:delText>Xiaomi?,</w:delText>
        </w:r>
        <w:r w:rsidR="006F6857" w:rsidRPr="00C8471F" w:rsidDel="00A06EFB">
          <w:rPr>
            <w:rFonts w:ascii="Times New Roman" w:hAnsi="Times New Roman"/>
            <w:strike/>
            <w:color w:val="FF0000"/>
            <w:lang w:val="en-GB" w:eastAsia="ko-KR"/>
          </w:rPr>
          <w:delText xml:space="preserve"> </w:delText>
        </w:r>
      </w:del>
      <w:r w:rsidR="00EA6DD3" w:rsidRPr="00C8471F">
        <w:rPr>
          <w:rFonts w:ascii="Times New Roman" w:hAnsi="Times New Roman"/>
          <w:strike/>
          <w:color w:val="FF0000"/>
          <w:lang w:val="en-GB" w:eastAsia="ko-KR"/>
        </w:rPr>
        <w:t>Ericsson</w:t>
      </w:r>
      <w:r w:rsidR="00EA6DD3">
        <w:rPr>
          <w:rFonts w:ascii="Times New Roman" w:hAnsi="Times New Roman"/>
          <w:lang w:val="en-GB" w:eastAsia="ko-KR"/>
        </w:rPr>
        <w:t xml:space="preserve">, </w:t>
      </w:r>
      <w:r w:rsidR="0028045A">
        <w:rPr>
          <w:rFonts w:ascii="Times New Roman" w:hAnsi="Times New Roman"/>
          <w:lang w:val="en-GB" w:eastAsia="ko-KR"/>
        </w:rPr>
        <w:t>…</w:t>
      </w:r>
    </w:p>
    <w:p w14:paraId="2BB5B37D" w14:textId="77777777" w:rsidR="004A2AEF" w:rsidRDefault="004A2AEF" w:rsidP="00682457">
      <w:pPr>
        <w:pStyle w:val="aff"/>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lastRenderedPageBreak/>
        <w:t>Explicit configuration</w:t>
      </w:r>
    </w:p>
    <w:p w14:paraId="74B3920E" w14:textId="37A2F787" w:rsidR="004A2AEF" w:rsidRPr="00996AE7"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A1FF07F" w:rsidR="00682457" w:rsidRPr="00864067" w:rsidRDefault="00682457" w:rsidP="0086406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Xiaomi,</w:t>
      </w:r>
      <w:r w:rsidR="002944B2">
        <w:rPr>
          <w:rFonts w:ascii="Times New Roman" w:hAnsi="Times New Roman"/>
          <w:lang w:val="en-GB" w:eastAsia="ko-KR"/>
        </w:rPr>
        <w:t xml:space="preserve"> …</w:t>
      </w:r>
    </w:p>
    <w:p w14:paraId="4F8D3A25" w14:textId="26238C39" w:rsidR="004A2AEF" w:rsidRPr="00864067" w:rsidRDefault="004A2AEF" w:rsidP="00682457">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53509D6" w:rsidR="00864067" w:rsidRPr="00864067" w:rsidRDefault="00864067" w:rsidP="00864067">
      <w:pPr>
        <w:pStyle w:val="aff"/>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Lenovo/MotMobility,</w:t>
      </w:r>
      <w:r w:rsidR="0028045A">
        <w:rPr>
          <w:rFonts w:ascii="Times New Roman" w:hAnsi="Times New Roman"/>
          <w:lang w:val="en-GB" w:eastAsia="ko-KR"/>
        </w:rPr>
        <w:t xml:space="preserve"> …</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f"/>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447C64D7" w14:textId="652A1BC7"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aff"/>
              <w:ind w:left="0"/>
              <w:contextualSpacing/>
              <w:rPr>
                <w:rFonts w:ascii="Times New Roman" w:hAnsi="Times New Roman"/>
                <w:lang w:eastAsia="zh-CN"/>
              </w:rPr>
            </w:pPr>
            <w:r>
              <w:rPr>
                <w:rFonts w:ascii="Times New Roman" w:hAnsi="Times New Roman"/>
                <w:lang w:eastAsia="zh-CN"/>
              </w:rPr>
              <w:t>For implicit configuration, support Alt 1-3 since the two RSs are associated with the two different TRP and will provide proper indication on the BFD for each link. For explicit configuration, support Alt 2-2 as gNB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116C0527" w14:textId="4CE71C3E" w:rsidR="00A87E65" w:rsidRDefault="009E5F48" w:rsidP="009E5F48">
            <w:pPr>
              <w:pStyle w:val="aff"/>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aff"/>
              <w:ind w:left="0"/>
              <w:contextualSpacing/>
              <w:rPr>
                <w:rFonts w:ascii="Times New Roman" w:eastAsiaTheme="minorEastAsia" w:hAnsi="Times New Roman"/>
                <w:lang w:eastAsia="zh-CN"/>
              </w:rPr>
            </w:pPr>
          </w:p>
          <w:p w14:paraId="43C790B3" w14:textId="77777777" w:rsidR="00C8471F" w:rsidRDefault="00C8471F" w:rsidP="00C8471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aff"/>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aff"/>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aff"/>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58CF8BB" w14:textId="058036A8" w:rsidR="00B84371" w:rsidRDefault="00B84371" w:rsidP="00B84371">
            <w:pPr>
              <w:pStyle w:val="aff"/>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6A1E0E4" w14:textId="183E10AE" w:rsidR="00B84371" w:rsidRPr="00CE750C" w:rsidRDefault="00CE750C" w:rsidP="00CE750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243691B" w14:textId="3C30DA31" w:rsidR="004433E0" w:rsidRDefault="004433E0" w:rsidP="004433E0">
            <w:pPr>
              <w:pStyle w:val="aff"/>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aff"/>
              <w:ind w:left="0"/>
              <w:contextualSpacing/>
              <w:rPr>
                <w:rFonts w:ascii="Times New Roman" w:eastAsia="MS Mincho" w:hAnsi="Times New Roman"/>
                <w:lang w:eastAsia="ja-JP"/>
              </w:rPr>
            </w:pPr>
            <w:r w:rsidRPr="002875F8">
              <w:rPr>
                <w:rFonts w:ascii="Times New Roman" w:eastAsia="Malgun Gothic" w:hAnsi="Times New Roman"/>
                <w:lang w:eastAsia="ko-KR"/>
              </w:rPr>
              <w:t>L</w:t>
            </w:r>
            <w:r w:rsidRPr="002875F8">
              <w:rPr>
                <w:rFonts w:ascii="Times New Roman" w:eastAsia="Malgun Gothic" w:hAnsi="Times New Roman" w:hint="eastAsia"/>
                <w:lang w:eastAsia="ko-KR"/>
              </w:rPr>
              <w:t>G</w:t>
            </w:r>
          </w:p>
        </w:tc>
        <w:tc>
          <w:tcPr>
            <w:tcW w:w="7375" w:type="dxa"/>
          </w:tcPr>
          <w:p w14:paraId="6C016ADD" w14:textId="2D0CBAB8" w:rsidR="002875F8" w:rsidRPr="002875F8" w:rsidRDefault="002875F8" w:rsidP="002875F8">
            <w:pPr>
              <w:pStyle w:val="aff"/>
              <w:ind w:left="0"/>
              <w:contextualSpacing/>
              <w:rPr>
                <w:rFonts w:ascii="Times New Roman" w:eastAsiaTheme="minorEastAsia" w:hAnsi="Times New Roman"/>
                <w:lang w:eastAsia="zh-CN"/>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 xml:space="preserve">Alt1-3 for implicit, and Alt2-2 for explicit. </w:t>
            </w:r>
          </w:p>
        </w:tc>
      </w:tr>
      <w:tr w:rsidR="00B94F9E" w14:paraId="172D0566" w14:textId="77777777" w:rsidTr="00425736">
        <w:tc>
          <w:tcPr>
            <w:tcW w:w="1975" w:type="dxa"/>
          </w:tcPr>
          <w:p w14:paraId="706AB5CC" w14:textId="77777777" w:rsidR="00B94F9E" w:rsidRDefault="00B94F9E"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48CD3929" w14:textId="77777777" w:rsidR="00B94F9E" w:rsidRDefault="00B94F9E"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Convida that Rel-17 TRP specific BFR needs to be included as well. For SFN PDCCH, if one TRP failed, the failed link can be recovered to resume SFN transmission. </w:t>
            </w:r>
          </w:p>
          <w:p w14:paraId="5044A570" w14:textId="03C37B45" w:rsidR="00853861" w:rsidRDefault="00853861" w:rsidP="0085386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It’s better to clarify whether the discussion is based on Rel-15/16 cell-specific BFR or Rel-17 TRP-specific BFR. It seems current discussion is only based on cell-specific BFR? If so, we are OK to discuss this firstly</w:t>
            </w:r>
            <w:r>
              <w:rPr>
                <w:rFonts w:ascii="Times New Roman" w:eastAsiaTheme="minorEastAsia" w:hAnsi="Times New Roman"/>
                <w:lang w:eastAsia="zh-CN"/>
              </w:rPr>
              <w:t>.</w:t>
            </w:r>
          </w:p>
          <w:p w14:paraId="748BA8E1" w14:textId="77777777" w:rsidR="00853861" w:rsidRDefault="00853861" w:rsidP="00853861">
            <w:pPr>
              <w:pStyle w:val="aff"/>
              <w:ind w:left="0"/>
              <w:contextualSpacing/>
              <w:rPr>
                <w:rFonts w:ascii="Times New Roman" w:eastAsiaTheme="minorEastAsia" w:hAnsi="Times New Roman"/>
                <w:lang w:eastAsia="zh-CN"/>
              </w:rPr>
            </w:pPr>
          </w:p>
          <w:p w14:paraId="2CDAAEDC" w14:textId="48A6E866" w:rsidR="00853861" w:rsidRDefault="00853861" w:rsidP="00853861">
            <w:pPr>
              <w:pStyle w:val="aff"/>
              <w:numPr>
                <w:ilvl w:val="0"/>
                <w:numId w:val="10"/>
              </w:numPr>
              <w:rPr>
                <w:rFonts w:ascii="Times New Roman" w:hAnsi="Times New Roman"/>
              </w:rPr>
            </w:pPr>
            <w:r w:rsidRPr="006C7823">
              <w:rPr>
                <w:rFonts w:ascii="Times New Roman" w:hAnsi="Times New Roman"/>
                <w:color w:val="FF0000"/>
              </w:rPr>
              <w:t>For cell-specific BFR, w</w:t>
            </w:r>
            <w:r w:rsidRPr="006C7823">
              <w:rPr>
                <w:rFonts w:ascii="Times New Roman" w:hAnsi="Times New Roman"/>
                <w:strike/>
                <w:color w:val="FF0000"/>
              </w:rPr>
              <w:t>W</w:t>
            </w:r>
            <w:r w:rsidRPr="00831202">
              <w:rPr>
                <w:rFonts w:ascii="Times New Roman" w:hAnsi="Times New Roman"/>
              </w:rPr>
              <w:t>hen two TCI states are activated for a CORESET, support the following configuration of RS for BFD</w:t>
            </w:r>
          </w:p>
          <w:p w14:paraId="462E75FC" w14:textId="66C02BF3" w:rsidR="00853861" w:rsidRPr="00831202" w:rsidRDefault="00853861" w:rsidP="00853861">
            <w:pPr>
              <w:pStyle w:val="aff"/>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aff"/>
              <w:ind w:left="0"/>
              <w:contextualSpacing/>
              <w:rPr>
                <w:rFonts w:ascii="Times New Roman" w:eastAsia="Malgun Gothic" w:hAnsi="Times New Roman"/>
                <w:lang w:eastAsia="ko-KR"/>
              </w:rPr>
            </w:pPr>
          </w:p>
        </w:tc>
      </w:tr>
    </w:tbl>
    <w:p w14:paraId="6E26CCC9" w14:textId="77777777" w:rsidR="004A2AEF" w:rsidRDefault="004A2AEF" w:rsidP="004A2AEF">
      <w:pPr>
        <w:pStyle w:val="aff"/>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f"/>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aff"/>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7D4246DE" w:rsidR="00876008" w:rsidRPr="00876008" w:rsidRDefault="00876008" w:rsidP="00876008">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del w:id="27" w:author="Yuk, Youngsoo (Nokia - KR/Seoul)" w:date="2021-05-20T01:52:00Z">
        <w:r w:rsidR="009D1C16" w:rsidDel="00A87E65">
          <w:rPr>
            <w:rFonts w:ascii="Times New Roman" w:hAnsi="Times New Roman"/>
            <w:lang w:val="en-GB" w:eastAsia="ko-KR"/>
          </w:rPr>
          <w:delText xml:space="preserve"> Nokia/NSB</w:delText>
        </w:r>
      </w:del>
      <w:r w:rsidR="009D1C16">
        <w:rPr>
          <w:rFonts w:ascii="Times New Roman" w:hAnsi="Times New Roman"/>
          <w:lang w:val="en-GB" w:eastAsia="ko-KR"/>
        </w:rPr>
        <w:t>,</w:t>
      </w:r>
      <w:r w:rsidR="00B1218F">
        <w:rPr>
          <w:rFonts w:ascii="Times New Roman" w:hAnsi="Times New Roman"/>
          <w:lang w:val="en-GB" w:eastAsia="ko-KR"/>
        </w:rPr>
        <w:t xml:space="preserve"> Ericsson </w:t>
      </w:r>
      <w:r w:rsidR="00CE1B73">
        <w:rPr>
          <w:rFonts w:ascii="Times New Roman" w:hAnsi="Times New Roman"/>
          <w:lang w:val="en-GB" w:eastAsia="ko-KR"/>
        </w:rPr>
        <w:t>…</w:t>
      </w:r>
    </w:p>
    <w:p w14:paraId="5BC8FF0D" w14:textId="7E2F8763" w:rsidR="00094B14" w:rsidRPr="002007D4" w:rsidRDefault="00094B14" w:rsidP="00667ED7">
      <w:pPr>
        <w:pStyle w:val="aff"/>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5716662F" w:rsidR="003F5AB5" w:rsidRPr="00864067" w:rsidRDefault="003F5AB5" w:rsidP="003F5AB5">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Lenovo/MotMobility,</w:t>
      </w:r>
      <w:r w:rsidR="00F72BCF">
        <w:rPr>
          <w:rFonts w:ascii="Times New Roman" w:hAnsi="Times New Roman"/>
          <w:lang w:val="en-GB" w:eastAsia="ko-KR"/>
        </w:rPr>
        <w:t xml:space="preserve"> LGE,</w:t>
      </w:r>
      <w:ins w:id="28" w:author="Yuk, Youngsoo (Nokia - KR/Seoul)" w:date="2021-05-20T01:52:00Z">
        <w:r w:rsidR="00A87E65" w:rsidRPr="00A87E65">
          <w:rPr>
            <w:rFonts w:ascii="Times New Roman" w:hAnsi="Times New Roman"/>
            <w:lang w:val="en-GB" w:eastAsia="ko-KR"/>
          </w:rPr>
          <w:t xml:space="preserve"> </w:t>
        </w:r>
        <w:r w:rsidR="00A87E65">
          <w:rPr>
            <w:rFonts w:ascii="Times New Roman" w:hAnsi="Times New Roman"/>
            <w:lang w:val="en-GB" w:eastAsia="ko-KR"/>
          </w:rPr>
          <w:t>Nokia/NSB</w:t>
        </w:r>
      </w:ins>
      <w:r w:rsidR="00F72BCF">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f"/>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8612DA6" w14:textId="57864B8F"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aff"/>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aff"/>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aff"/>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MediaTek</w:t>
            </w:r>
          </w:p>
        </w:tc>
        <w:tc>
          <w:tcPr>
            <w:tcW w:w="7375" w:type="dxa"/>
          </w:tcPr>
          <w:p w14:paraId="59DEB7AF" w14:textId="070D0E4E" w:rsidR="00A87E65" w:rsidRDefault="006A0716"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739134D" w14:textId="4380C917" w:rsidR="00A87E65" w:rsidRDefault="009E5F48" w:rsidP="00A87E65">
            <w:pPr>
              <w:pStyle w:val="aff"/>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aff"/>
              <w:ind w:left="0"/>
              <w:contextualSpacing/>
              <w:rPr>
                <w:rFonts w:ascii="Times New Roman" w:eastAsia="MS Mincho" w:hAnsi="Times New Roman"/>
                <w:lang w:eastAsia="ja-JP"/>
              </w:rPr>
            </w:pPr>
            <w:r>
              <w:rPr>
                <w:rFonts w:ascii="Times New Roman" w:eastAsiaTheme="minorEastAsia" w:hAnsi="Times New Roman"/>
                <w:lang w:eastAsia="zh-CN"/>
              </w:rPr>
              <w:t>Convida Wireless</w:t>
            </w:r>
          </w:p>
        </w:tc>
        <w:tc>
          <w:tcPr>
            <w:tcW w:w="7375" w:type="dxa"/>
          </w:tcPr>
          <w:p w14:paraId="1C839283" w14:textId="77777777" w:rsidR="00B84371"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aff"/>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8D87D05" w14:textId="0E651540" w:rsidR="00320C1E" w:rsidRDefault="00320C1E"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60B7E7" w14:textId="6E8C5C5C" w:rsidR="004433E0" w:rsidRDefault="004433E0" w:rsidP="004433E0">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aff"/>
              <w:ind w:left="0"/>
              <w:contextualSpacing/>
              <w:rPr>
                <w:rFonts w:ascii="Times New Roman" w:eastAsia="MS Mincho" w:hAnsi="Times New Roman"/>
                <w:lang w:eastAsia="ja-JP"/>
              </w:rPr>
            </w:pPr>
            <w:r w:rsidRPr="002875F8">
              <w:rPr>
                <w:rFonts w:ascii="Times New Roman" w:eastAsia="Malgun Gothic" w:hAnsi="Times New Roman"/>
                <w:lang w:eastAsia="ko-KR"/>
              </w:rPr>
              <w:t>LG</w:t>
            </w:r>
          </w:p>
        </w:tc>
        <w:tc>
          <w:tcPr>
            <w:tcW w:w="7375" w:type="dxa"/>
          </w:tcPr>
          <w:p w14:paraId="5CCA8A50" w14:textId="0B6DF47F" w:rsidR="002875F8" w:rsidRPr="002875F8" w:rsidRDefault="002875F8" w:rsidP="002875F8">
            <w:pPr>
              <w:pStyle w:val="aff"/>
              <w:ind w:left="0"/>
              <w:contextualSpacing/>
              <w:rPr>
                <w:rFonts w:ascii="Times New Roman" w:eastAsia="MS Mincho" w:hAnsi="Times New Roman"/>
                <w:lang w:eastAsia="ja-JP"/>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Alt 3-2.</w:t>
            </w:r>
          </w:p>
        </w:tc>
      </w:tr>
      <w:tr w:rsidR="00B94F9E" w14:paraId="11EDA3C5" w14:textId="77777777" w:rsidTr="00425736">
        <w:tc>
          <w:tcPr>
            <w:tcW w:w="1975" w:type="dxa"/>
          </w:tcPr>
          <w:p w14:paraId="1F16CF0A" w14:textId="77777777" w:rsidR="00B94F9E" w:rsidRDefault="00B94F9E"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aff"/>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aff"/>
              <w:ind w:left="0"/>
              <w:contextualSpacing/>
              <w:rPr>
                <w:rFonts w:ascii="Times New Roman" w:eastAsia="Malgun Gothic" w:hAnsi="Times New Roman"/>
                <w:lang w:eastAsia="ko-KR"/>
              </w:rPr>
            </w:pPr>
            <w:r>
              <w:rPr>
                <w:rFonts w:ascii="Times New Roman" w:eastAsiaTheme="minorEastAsia" w:hAnsi="Times New Roman"/>
                <w:lang w:eastAsia="zh-CN"/>
              </w:rPr>
              <w:t>Support Alt 3-2.</w:t>
            </w:r>
          </w:p>
        </w:tc>
      </w:tr>
    </w:tbl>
    <w:p w14:paraId="13FB97AC" w14:textId="52762F02" w:rsidR="004A2AEF" w:rsidRDefault="004A2AEF" w:rsidP="004A2AEF">
      <w:pPr>
        <w:rPr>
          <w:lang w:val="en-US"/>
        </w:rPr>
      </w:pPr>
    </w:p>
    <w:p w14:paraId="50B9A869" w14:textId="065CBBA2" w:rsidR="005D3ACC" w:rsidRPr="00C24D04" w:rsidRDefault="005D3ACC" w:rsidP="003E0862">
      <w:pPr>
        <w:pStyle w:val="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f"/>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6095FE13" w:rsidR="001F7C90" w:rsidRPr="001F7C90" w:rsidRDefault="001F7C90" w:rsidP="004E42F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2D27244" w:rsidR="001F7C90" w:rsidRPr="001F7C90" w:rsidRDefault="001F7C90" w:rsidP="004E42FD">
      <w:pPr>
        <w:pStyle w:val="aff"/>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r w:rsidR="005E7269">
        <w:rPr>
          <w:rFonts w:ascii="Times New Roman" w:hAnsi="Times New Roman"/>
          <w:lang w:val="en-GB" w:eastAsia="ko-KR"/>
        </w:rPr>
        <w:t>Xiaomi</w:t>
      </w:r>
      <w:r w:rsidR="002B296B">
        <w:rPr>
          <w:rFonts w:ascii="Times New Roman" w:hAnsi="Times New Roman"/>
          <w:lang w:val="en-GB" w:eastAsia="ko-KR"/>
        </w:rPr>
        <w:t xml:space="preserve">, </w:t>
      </w:r>
      <w:r w:rsidR="009F4A16">
        <w:rPr>
          <w:rFonts w:ascii="Times New Roman" w:hAnsi="Times New Roman"/>
          <w:lang w:val="en-GB" w:eastAsia="ko-KR"/>
        </w:rPr>
        <w:t>Lenovo/MotMobility,</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f"/>
        <w:numPr>
          <w:ilvl w:val="0"/>
          <w:numId w:val="10"/>
        </w:numPr>
        <w:rPr>
          <w:rFonts w:ascii="Times New Roman" w:hAnsi="Times New Roman"/>
        </w:rPr>
      </w:pPr>
      <w:r>
        <w:rPr>
          <w:rFonts w:ascii="Times New Roman" w:hAnsi="Times New Roman"/>
        </w:rPr>
        <w:lastRenderedPageBreak/>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7D7BF91D" w14:textId="05FAF235"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aff"/>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667156B" w14:textId="30F0EAFE" w:rsidR="00933BAE" w:rsidRDefault="006A0716"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700D69AE" w14:textId="4BBAE19B" w:rsidR="00933BAE" w:rsidRDefault="009E5F48" w:rsidP="00933BAE">
            <w:pPr>
              <w:pStyle w:val="aff"/>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sTRP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aff"/>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54877EF6" w14:textId="12785B02" w:rsidR="00B84371" w:rsidRDefault="00B84371" w:rsidP="00B84371">
            <w:pPr>
              <w:pStyle w:val="aff"/>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1E68851" w14:textId="2CCF0EA4" w:rsidR="00320C1E" w:rsidRPr="00320C1E" w:rsidRDefault="00320C1E"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aff"/>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44E0C20" w14:textId="77777777"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aff"/>
              <w:ind w:left="0"/>
              <w:contextualSpacing/>
              <w:rPr>
                <w:rFonts w:ascii="Times New Roman" w:eastAsia="MS Mincho" w:hAnsi="Times New Roman"/>
                <w:lang w:eastAsia="ja-JP"/>
              </w:rPr>
            </w:pPr>
          </w:p>
        </w:tc>
      </w:tr>
      <w:tr w:rsidR="00B94F9E" w14:paraId="44BB438A" w14:textId="77777777" w:rsidTr="00425736">
        <w:tc>
          <w:tcPr>
            <w:tcW w:w="1975" w:type="dxa"/>
          </w:tcPr>
          <w:p w14:paraId="4EDFA90D" w14:textId="77777777" w:rsidR="00B94F9E" w:rsidRPr="00310138" w:rsidRDefault="00B94F9E"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425736">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aff"/>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751669CF" w:rsidR="005D3ACC" w:rsidRDefault="005D3ACC" w:rsidP="004A2AEF">
      <w:pPr>
        <w:rPr>
          <w:lang w:val="en-US"/>
        </w:rPr>
      </w:pPr>
    </w:p>
    <w:p w14:paraId="13753C1E" w14:textId="258B0814" w:rsidR="00646C50" w:rsidRPr="00C24D04" w:rsidRDefault="00646C50" w:rsidP="003E0862">
      <w:pPr>
        <w:pStyle w:val="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f"/>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f"/>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Lenovo/MotMobility,</w:t>
      </w:r>
    </w:p>
    <w:p w14:paraId="027C7312" w14:textId="40FD4808" w:rsidR="00646C50" w:rsidRDefault="00646C50" w:rsidP="00646C50">
      <w:pPr>
        <w:pStyle w:val="aff"/>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Lenovo/MotMobility,</w:t>
      </w:r>
    </w:p>
    <w:p w14:paraId="2A73A54F" w14:textId="69627B5F" w:rsidR="00DB1780" w:rsidRDefault="00646C50" w:rsidP="00DB1780">
      <w:pPr>
        <w:pStyle w:val="aff"/>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f"/>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lastRenderedPageBreak/>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f"/>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FE95457" w14:textId="1242360F" w:rsidR="007D7BBA" w:rsidRPr="002F7332" w:rsidRDefault="007D7BBA"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aff"/>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aff"/>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3B1B390" w14:textId="39F82F57" w:rsidR="009E5F48" w:rsidRDefault="009E5F48" w:rsidP="009E5F48">
            <w:pPr>
              <w:pStyle w:val="aff"/>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aff"/>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9E487F3" w14:textId="42018439" w:rsidR="00B84371" w:rsidRDefault="00B84371"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DB7BECE" w14:textId="2D40290A" w:rsidR="00B84371" w:rsidRDefault="007056D4" w:rsidP="00B8437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3F98188" w14:textId="10B16279" w:rsidR="004433E0" w:rsidRPr="0035083E" w:rsidRDefault="004433E0" w:rsidP="004433E0">
            <w:pPr>
              <w:pStyle w:val="aff"/>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425736">
        <w:tc>
          <w:tcPr>
            <w:tcW w:w="1975" w:type="dxa"/>
          </w:tcPr>
          <w:p w14:paraId="5503CE1D" w14:textId="77777777" w:rsidR="00B94F9E" w:rsidRDefault="00B94F9E"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42573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gNB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aff"/>
              <w:ind w:left="0"/>
              <w:contextualSpacing/>
              <w:rPr>
                <w:rFonts w:ascii="Times New Roman" w:eastAsia="MS Mincho" w:hAnsi="Times New Roman"/>
                <w:lang w:val="en-GB" w:eastAsia="ja-JP"/>
              </w:rPr>
            </w:pPr>
            <w:bookmarkStart w:id="29" w:name="_GoBack" w:colFirst="0" w:colLast="0"/>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aff"/>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bookmarkEnd w:id="29"/>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f"/>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f"/>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f"/>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f"/>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f"/>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f"/>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f"/>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f"/>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f"/>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f"/>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f"/>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f"/>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f"/>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f"/>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f"/>
        <w:numPr>
          <w:ilvl w:val="0"/>
          <w:numId w:val="13"/>
        </w:numPr>
        <w:rPr>
          <w:rFonts w:ascii="Times New Roman" w:hAnsi="Times New Roman"/>
          <w:bCs/>
          <w:i/>
        </w:rPr>
      </w:pPr>
      <w:bookmarkStart w:id="30" w:name="_Toc61905140"/>
      <w:r w:rsidRPr="00732F9C">
        <w:rPr>
          <w:rFonts w:ascii="Times New Roman" w:hAnsi="Times New Roman"/>
          <w:bCs/>
          <w:i/>
        </w:rPr>
        <w:lastRenderedPageBreak/>
        <w:t>A new definition on QCL association relationship of one antenna port and one antenna port group</w:t>
      </w:r>
      <w:bookmarkStart w:id="31" w:name="_Hlk61602375"/>
      <w:bookmarkEnd w:id="30"/>
    </w:p>
    <w:p w14:paraId="68BEB319" w14:textId="238016CC" w:rsidR="00C21410" w:rsidRDefault="00C21410" w:rsidP="00D1406D">
      <w:pPr>
        <w:pStyle w:val="aff"/>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f"/>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f"/>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31"/>
    <w:p w14:paraId="716EB27A" w14:textId="6790CFD7" w:rsidR="000C56E7" w:rsidRPr="003E1BDF" w:rsidRDefault="000C56E7" w:rsidP="00D1406D">
      <w:pPr>
        <w:pStyle w:val="aff"/>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f"/>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aff"/>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new value of CORESETPoolIndex for CORESET with two TCI states</w:t>
      </w:r>
    </w:p>
    <w:p w14:paraId="054ADA08" w14:textId="2BF33E23" w:rsidR="00E56C56" w:rsidRDefault="00E56C56" w:rsidP="00D1406D">
      <w:pPr>
        <w:pStyle w:val="aff"/>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f"/>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f"/>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f"/>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aff"/>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aff"/>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f"/>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f"/>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f"/>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f"/>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f"/>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f"/>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f"/>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f"/>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f"/>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f"/>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f"/>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Huawei, HiSilicon</w:t>
      </w:r>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r w:rsidRPr="00A947E2">
        <w:rPr>
          <w:sz w:val="22"/>
          <w:szCs w:val="22"/>
          <w:lang w:val="en-US" w:eastAsia="zh-CN"/>
        </w:rPr>
        <w:t>InterDigital,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r w:rsidRPr="00A947E2">
        <w:rPr>
          <w:sz w:val="22"/>
          <w:szCs w:val="22"/>
          <w:lang w:val="en-US" w:eastAsia="zh-CN"/>
        </w:rPr>
        <w:t>Further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r w:rsidRPr="00A947E2">
        <w:rPr>
          <w:sz w:val="22"/>
          <w:szCs w:val="22"/>
          <w:lang w:val="en-US" w:eastAsia="zh-CN"/>
        </w:rPr>
        <w:t>Spreadtrum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r w:rsidRPr="00A947E2">
        <w:rPr>
          <w:sz w:val="22"/>
          <w:szCs w:val="22"/>
          <w:lang w:val="en-US" w:eastAsia="zh-CN"/>
        </w:rPr>
        <w:t>Xiaomi</w:t>
      </w:r>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r w:rsidRPr="00A947E2">
        <w:rPr>
          <w:sz w:val="22"/>
          <w:szCs w:val="22"/>
          <w:lang w:val="en-US" w:eastAsia="zh-CN"/>
        </w:rPr>
        <w:t>Convida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lastRenderedPageBreak/>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2" w:name="_Hlk54616834"/>
            <w:r w:rsidRPr="00481642">
              <w:rPr>
                <w:rFonts w:eastAsia="Malgun Gothic" w:cs="Times"/>
                <w:lang w:eastAsia="zh-CN"/>
              </w:rPr>
              <w:t xml:space="preserve">Whether more than 2 QCL/TCI states are required and corresponding signaling details </w:t>
            </w:r>
          </w:p>
          <w:bookmarkEnd w:id="32"/>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w:t>
            </w:r>
            <w:r w:rsidRPr="005407E4">
              <w:rPr>
                <w:rFonts w:cs="Times"/>
              </w:rPr>
              <w:lastRenderedPageBreak/>
              <w:t xml:space="preserve">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f"/>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f"/>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3" w:name="_Hlk62178828"/>
            <w:r w:rsidRPr="00955E59">
              <w:rPr>
                <w:rFonts w:eastAsiaTheme="minorEastAsia"/>
                <w:lang w:eastAsia="zh-CN"/>
              </w:rPr>
              <w:t>associated with both TCI states of the CORESET</w:t>
            </w:r>
            <w:bookmarkEnd w:id="33"/>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lastRenderedPageBreak/>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7"/>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f"/>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f"/>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f"/>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aff"/>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f"/>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f"/>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aff"/>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aff"/>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lastRenderedPageBreak/>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f"/>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f"/>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f"/>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f3"/>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Yuk, Youngsoo (Nokia - KR/Seoul)" w:date="2021-05-20T01:43:00Z" w:initials="YY(-K">
    <w:p w14:paraId="32113DC2" w14:textId="53892AB6" w:rsidR="004433E0" w:rsidRDefault="004433E0">
      <w:pPr>
        <w:pStyle w:val="ab"/>
      </w:pPr>
      <w:r>
        <w:rPr>
          <w:rStyle w:val="afd"/>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13DC2" w16cid:durableId="24503D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2A705" w14:textId="77777777" w:rsidR="00325157" w:rsidRDefault="00325157">
      <w:pPr>
        <w:spacing w:after="0" w:line="240" w:lineRule="auto"/>
      </w:pPr>
      <w:r>
        <w:separator/>
      </w:r>
    </w:p>
  </w:endnote>
  <w:endnote w:type="continuationSeparator" w:id="0">
    <w:p w14:paraId="6C3E6827" w14:textId="77777777" w:rsidR="00325157" w:rsidRDefault="00325157">
      <w:pPr>
        <w:spacing w:after="0" w:line="240" w:lineRule="auto"/>
      </w:pPr>
      <w:r>
        <w:continuationSeparator/>
      </w:r>
    </w:p>
  </w:endnote>
  <w:endnote w:type="continuationNotice" w:id="1">
    <w:p w14:paraId="62C5C589" w14:textId="77777777" w:rsidR="00325157" w:rsidRDefault="00325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Ericsson Capital TT">
    <w:altName w:val="Calibri"/>
    <w:charset w:val="00"/>
    <w:family w:val="auto"/>
    <w:pitch w:val="variable"/>
    <w:sig w:usb0="800002A5" w:usb1="40000000" w:usb2="00000000" w:usb3="00000000" w:csb0="0000009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7EDF" w14:textId="77777777" w:rsidR="004433E0" w:rsidRDefault="004433E0">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A5EF114" w14:textId="77777777" w:rsidR="004433E0" w:rsidRDefault="004433E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B9A6" w14:textId="26823851" w:rsidR="004433E0" w:rsidRDefault="004433E0">
    <w:pPr>
      <w:pStyle w:val="af0"/>
      <w:ind w:right="360"/>
    </w:pPr>
    <w:r>
      <w:rPr>
        <w:rStyle w:val="afa"/>
      </w:rPr>
      <w:fldChar w:fldCharType="begin"/>
    </w:r>
    <w:r>
      <w:rPr>
        <w:rStyle w:val="afa"/>
      </w:rPr>
      <w:instrText xml:space="preserve"> PAGE </w:instrText>
    </w:r>
    <w:r>
      <w:rPr>
        <w:rStyle w:val="afa"/>
      </w:rPr>
      <w:fldChar w:fldCharType="separate"/>
    </w:r>
    <w:r w:rsidR="00853861">
      <w:rPr>
        <w:rStyle w:val="afa"/>
        <w:noProof/>
      </w:rPr>
      <w:t>37</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853861">
      <w:rPr>
        <w:rStyle w:val="afa"/>
        <w:noProof/>
      </w:rPr>
      <w:t>43</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34336" w14:textId="77777777" w:rsidR="00325157" w:rsidRDefault="00325157">
      <w:pPr>
        <w:spacing w:after="0" w:line="240" w:lineRule="auto"/>
      </w:pPr>
      <w:r>
        <w:separator/>
      </w:r>
    </w:p>
  </w:footnote>
  <w:footnote w:type="continuationSeparator" w:id="0">
    <w:p w14:paraId="42AB2E34" w14:textId="77777777" w:rsidR="00325157" w:rsidRDefault="00325157">
      <w:pPr>
        <w:spacing w:after="0" w:line="240" w:lineRule="auto"/>
      </w:pPr>
      <w:r>
        <w:continuationSeparator/>
      </w:r>
    </w:p>
  </w:footnote>
  <w:footnote w:type="continuationNotice" w:id="1">
    <w:p w14:paraId="0D3DEB08" w14:textId="77777777" w:rsidR="00325157" w:rsidRDefault="003251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053D" w14:textId="77777777" w:rsidR="004433E0" w:rsidRDefault="004433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FA2BC2"/>
    <w:multiLevelType w:val="hybridMultilevel"/>
    <w:tmpl w:val="0E843E8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DB3E2A"/>
    <w:multiLevelType w:val="hybridMultilevel"/>
    <w:tmpl w:val="04A201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7" w15:restartNumberingAfterBreak="0">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4"/>
  </w:num>
  <w:num w:numId="8">
    <w:abstractNumId w:val="34"/>
  </w:num>
  <w:num w:numId="9">
    <w:abstractNumId w:val="14"/>
  </w:num>
  <w:num w:numId="10">
    <w:abstractNumId w:val="8"/>
  </w:num>
  <w:num w:numId="11">
    <w:abstractNumId w:val="31"/>
  </w:num>
  <w:num w:numId="12">
    <w:abstractNumId w:val="3"/>
  </w:num>
  <w:num w:numId="13">
    <w:abstractNumId w:val="13"/>
  </w:num>
  <w:num w:numId="14">
    <w:abstractNumId w:val="19"/>
  </w:num>
  <w:num w:numId="15">
    <w:abstractNumId w:val="33"/>
  </w:num>
  <w:num w:numId="16">
    <w:abstractNumId w:val="5"/>
  </w:num>
  <w:num w:numId="17">
    <w:abstractNumId w:val="29"/>
  </w:num>
  <w:num w:numId="18">
    <w:abstractNumId w:val="32"/>
  </w:num>
  <w:num w:numId="19">
    <w:abstractNumId w:val="37"/>
  </w:num>
  <w:num w:numId="20">
    <w:abstractNumId w:val="18"/>
  </w:num>
  <w:num w:numId="21">
    <w:abstractNumId w:val="26"/>
  </w:num>
  <w:num w:numId="22">
    <w:abstractNumId w:val="35"/>
  </w:num>
  <w:num w:numId="23">
    <w:abstractNumId w:val="2"/>
  </w:num>
  <w:num w:numId="24">
    <w:abstractNumId w:val="30"/>
  </w:num>
  <w:num w:numId="25">
    <w:abstractNumId w:val="20"/>
  </w:num>
  <w:num w:numId="26">
    <w:abstractNumId w:val="22"/>
  </w:num>
  <w:num w:numId="27">
    <w:abstractNumId w:val="6"/>
  </w:num>
  <w:num w:numId="28">
    <w:abstractNumId w:val="10"/>
  </w:num>
  <w:num w:numId="29">
    <w:abstractNumId w:val="24"/>
  </w:num>
  <w:num w:numId="30">
    <w:abstractNumId w:val="25"/>
  </w:num>
  <w:num w:numId="31">
    <w:abstractNumId w:val="16"/>
  </w:num>
  <w:num w:numId="32">
    <w:abstractNumId w:val="9"/>
  </w:num>
  <w:num w:numId="33">
    <w:abstractNumId w:val="21"/>
  </w:num>
  <w:num w:numId="34">
    <w:abstractNumId w:val="27"/>
  </w:num>
  <w:num w:numId="35">
    <w:abstractNumId w:val="23"/>
  </w:num>
  <w:num w:numId="36">
    <w:abstractNumId w:val="12"/>
  </w:num>
  <w:num w:numId="37">
    <w:abstractNumId w:val="15"/>
  </w:num>
  <w:num w:numId="38">
    <w:abstractNumId w:val="7"/>
  </w:num>
  <w:num w:numId="39">
    <w:abstractNumId w:val="3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ammad Abdelghaffar (Khairy)">
    <w15:presenceInfo w15:providerId="AD" w15:userId="S::mabdelgh@qti.qualcomm.com::0e5be737-714a-4940-8bc8-44591bc0357a"/>
  </w15:person>
  <w15:person w15:author="Yuk, Youngsoo (Nokia - KR/Seoul)">
    <w15:presenceInfo w15:providerId="AD" w15:userId="S::youngsoo.yuk@nokia.com::037e05da-8601-4d97-8a2e-cf23a98e4f42"/>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tKgFADviT8MtAAAA"/>
  </w:docVars>
  <w:rsids>
    <w:rsidRoot w:val="008810FA"/>
    <w:rsid w:val="000000A2"/>
    <w:rsid w:val="000004CA"/>
    <w:rsid w:val="000004DB"/>
    <w:rsid w:val="00000515"/>
    <w:rsid w:val="00000ECA"/>
    <w:rsid w:val="00000F23"/>
    <w:rsid w:val="00000F2A"/>
    <w:rsid w:val="00001431"/>
    <w:rsid w:val="000014A0"/>
    <w:rsid w:val="0000161D"/>
    <w:rsid w:val="00001FC3"/>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D92"/>
    <w:rsid w:val="000B3247"/>
    <w:rsid w:val="000B32D4"/>
    <w:rsid w:val="000B38DA"/>
    <w:rsid w:val="000B3F15"/>
    <w:rsid w:val="000B3F37"/>
    <w:rsid w:val="000B420A"/>
    <w:rsid w:val="000B4484"/>
    <w:rsid w:val="000B4749"/>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0C"/>
    <w:rsid w:val="00106A95"/>
    <w:rsid w:val="00106B50"/>
    <w:rsid w:val="00106CC3"/>
    <w:rsid w:val="00106E7E"/>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5AA"/>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37E69"/>
    <w:rsid w:val="003401C5"/>
    <w:rsid w:val="003401CD"/>
    <w:rsid w:val="00340E16"/>
    <w:rsid w:val="00340E58"/>
    <w:rsid w:val="00341022"/>
    <w:rsid w:val="00341085"/>
    <w:rsid w:val="00341087"/>
    <w:rsid w:val="0034119A"/>
    <w:rsid w:val="00341B58"/>
    <w:rsid w:val="00341BA2"/>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EFC"/>
    <w:rsid w:val="003C6200"/>
    <w:rsid w:val="003C62C4"/>
    <w:rsid w:val="003C6580"/>
    <w:rsid w:val="003C6F05"/>
    <w:rsid w:val="003C728E"/>
    <w:rsid w:val="003C730B"/>
    <w:rsid w:val="003C7459"/>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872"/>
    <w:rsid w:val="00407A66"/>
    <w:rsid w:val="00407C9E"/>
    <w:rsid w:val="00407EDC"/>
    <w:rsid w:val="0041029D"/>
    <w:rsid w:val="004102B9"/>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20126"/>
    <w:rsid w:val="0042021F"/>
    <w:rsid w:val="004203CF"/>
    <w:rsid w:val="00420755"/>
    <w:rsid w:val="004208FA"/>
    <w:rsid w:val="00420CB7"/>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E1C"/>
    <w:rsid w:val="005D7016"/>
    <w:rsid w:val="005D70C9"/>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3D5"/>
    <w:rsid w:val="006515B0"/>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5151"/>
    <w:rsid w:val="006851AF"/>
    <w:rsid w:val="00685211"/>
    <w:rsid w:val="006854AC"/>
    <w:rsid w:val="00685725"/>
    <w:rsid w:val="00685D3B"/>
    <w:rsid w:val="0068623E"/>
    <w:rsid w:val="00686366"/>
    <w:rsid w:val="006864B2"/>
    <w:rsid w:val="0068653A"/>
    <w:rsid w:val="00686542"/>
    <w:rsid w:val="0068673B"/>
    <w:rsid w:val="006868CB"/>
    <w:rsid w:val="00686B70"/>
    <w:rsid w:val="00686F79"/>
    <w:rsid w:val="0068721F"/>
    <w:rsid w:val="00687904"/>
    <w:rsid w:val="00690447"/>
    <w:rsid w:val="00690474"/>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11"/>
    <w:rsid w:val="006A7C40"/>
    <w:rsid w:val="006A7FDD"/>
    <w:rsid w:val="006B0002"/>
    <w:rsid w:val="006B0300"/>
    <w:rsid w:val="006B03EE"/>
    <w:rsid w:val="006B0489"/>
    <w:rsid w:val="006B04F2"/>
    <w:rsid w:val="006B05F8"/>
    <w:rsid w:val="006B0619"/>
    <w:rsid w:val="006B061F"/>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CC"/>
    <w:rsid w:val="007719DC"/>
    <w:rsid w:val="007721AD"/>
    <w:rsid w:val="007724F4"/>
    <w:rsid w:val="00772C97"/>
    <w:rsid w:val="00772CAD"/>
    <w:rsid w:val="00772D15"/>
    <w:rsid w:val="00772DC3"/>
    <w:rsid w:val="007733C4"/>
    <w:rsid w:val="00774034"/>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DAA"/>
    <w:rsid w:val="00797DDD"/>
    <w:rsid w:val="00797E01"/>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DA"/>
    <w:rsid w:val="007C286E"/>
    <w:rsid w:val="007C289E"/>
    <w:rsid w:val="007C28ED"/>
    <w:rsid w:val="007C2A39"/>
    <w:rsid w:val="007C2B23"/>
    <w:rsid w:val="007C2D5F"/>
    <w:rsid w:val="007C2F15"/>
    <w:rsid w:val="007C3462"/>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214A"/>
    <w:rsid w:val="007D2306"/>
    <w:rsid w:val="007D3007"/>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5C"/>
    <w:rsid w:val="0082172C"/>
    <w:rsid w:val="0082184D"/>
    <w:rsid w:val="0082184E"/>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6C0"/>
    <w:rsid w:val="00852821"/>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4B7"/>
    <w:rsid w:val="00856562"/>
    <w:rsid w:val="008566E7"/>
    <w:rsid w:val="008569DF"/>
    <w:rsid w:val="00856ACF"/>
    <w:rsid w:val="00856D12"/>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5D3"/>
    <w:rsid w:val="009C50D4"/>
    <w:rsid w:val="009C520B"/>
    <w:rsid w:val="009C54D4"/>
    <w:rsid w:val="009C5785"/>
    <w:rsid w:val="009C5874"/>
    <w:rsid w:val="009C64A2"/>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C16"/>
    <w:rsid w:val="009D1D55"/>
    <w:rsid w:val="009D2118"/>
    <w:rsid w:val="009D22EA"/>
    <w:rsid w:val="009D26CD"/>
    <w:rsid w:val="009D2A06"/>
    <w:rsid w:val="009D2BEA"/>
    <w:rsid w:val="009D2C43"/>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2F8"/>
    <w:rsid w:val="00A65354"/>
    <w:rsid w:val="00A65744"/>
    <w:rsid w:val="00A657CF"/>
    <w:rsid w:val="00A659FD"/>
    <w:rsid w:val="00A65FBF"/>
    <w:rsid w:val="00A66089"/>
    <w:rsid w:val="00A66A0F"/>
    <w:rsid w:val="00A66A5A"/>
    <w:rsid w:val="00A672D1"/>
    <w:rsid w:val="00A677C1"/>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5E8"/>
    <w:rsid w:val="00AC06BF"/>
    <w:rsid w:val="00AC0825"/>
    <w:rsid w:val="00AC1191"/>
    <w:rsid w:val="00AC1281"/>
    <w:rsid w:val="00AC1500"/>
    <w:rsid w:val="00AC19BB"/>
    <w:rsid w:val="00AC1ABC"/>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206A"/>
    <w:rsid w:val="00B821AB"/>
    <w:rsid w:val="00B82233"/>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93C"/>
    <w:rsid w:val="00BF4B69"/>
    <w:rsid w:val="00BF4B75"/>
    <w:rsid w:val="00BF4C31"/>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E49"/>
    <w:rsid w:val="00C64EDC"/>
    <w:rsid w:val="00C652FA"/>
    <w:rsid w:val="00C65588"/>
    <w:rsid w:val="00C656EC"/>
    <w:rsid w:val="00C657EE"/>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326D"/>
    <w:rsid w:val="00C8329E"/>
    <w:rsid w:val="00C833AD"/>
    <w:rsid w:val="00C836F2"/>
    <w:rsid w:val="00C84332"/>
    <w:rsid w:val="00C84537"/>
    <w:rsid w:val="00C8471F"/>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755"/>
    <w:rsid w:val="00D84B4C"/>
    <w:rsid w:val="00D84D27"/>
    <w:rsid w:val="00D84D7B"/>
    <w:rsid w:val="00D8508D"/>
    <w:rsid w:val="00D8532E"/>
    <w:rsid w:val="00D8586C"/>
    <w:rsid w:val="00D864A4"/>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645"/>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C6D"/>
    <w:rsid w:val="00E30187"/>
    <w:rsid w:val="00E30237"/>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DB"/>
    <w:rsid w:val="00EC117E"/>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6055"/>
    <w:rsid w:val="00ED6DA9"/>
    <w:rsid w:val="00ED7140"/>
    <w:rsid w:val="00ED72CF"/>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76D"/>
    <w:rsid w:val="00EF577E"/>
    <w:rsid w:val="00EF5861"/>
    <w:rsid w:val="00EF5B45"/>
    <w:rsid w:val="00EF5DF6"/>
    <w:rsid w:val="00EF5EC5"/>
    <w:rsid w:val="00EF6141"/>
    <w:rsid w:val="00EF63FC"/>
    <w:rsid w:val="00EF6C01"/>
    <w:rsid w:val="00EF6E59"/>
    <w:rsid w:val="00EF6EF1"/>
    <w:rsid w:val="00EF6EF5"/>
    <w:rsid w:val="00EF6F55"/>
    <w:rsid w:val="00EF6F7D"/>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CC8"/>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8C1"/>
    <w:rsid w:val="00F41926"/>
    <w:rsid w:val="00F41ADC"/>
    <w:rsid w:val="00F421DB"/>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4D3"/>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A88"/>
    <w:rsid w:val="00FF2B04"/>
    <w:rsid w:val="00FF2BAA"/>
    <w:rsid w:val="00FF2CEE"/>
    <w:rsid w:val="00FF30B9"/>
    <w:rsid w:val="00FF3345"/>
    <w:rsid w:val="00FF3677"/>
    <w:rsid w:val="00FF37C5"/>
    <w:rsid w:val="00FF3A12"/>
    <w:rsid w:val="00FF3CFC"/>
    <w:rsid w:val="00FF3D9B"/>
    <w:rsid w:val="00FF41BF"/>
    <w:rsid w:val="00FF43AF"/>
    <w:rsid w:val="00FF4450"/>
    <w:rsid w:val="00FF44A2"/>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609A"/>
    <w:rsid w:val="00FF60A4"/>
    <w:rsid w:val="00FF69CA"/>
    <w:rsid w:val="00FF6CF6"/>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F4BCF26C-03A2-43C1-962C-D32D5072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목록 단락,列表段落11"/>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d"/>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f3">
    <w:name w:val="Strong"/>
    <w:uiPriority w:val="22"/>
    <w:qFormat/>
    <w:rsid w:val="001A50DB"/>
    <w:rPr>
      <w:b/>
      <w:bCs/>
    </w:rPr>
  </w:style>
  <w:style w:type="table" w:styleId="16">
    <w:name w:val="Table Grid 1"/>
    <w:basedOn w:val="a3"/>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commentsExtended" Target="commentsExtended.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9C4AB0-CE26-4116-933C-42FDD396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43</Pages>
  <Words>13029</Words>
  <Characters>74267</Characters>
  <Application>Microsoft Office Word</Application>
  <DocSecurity>0</DocSecurity>
  <Lines>618</Lines>
  <Paragraphs>174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87122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高毓恺</cp:lastModifiedBy>
  <cp:revision>14</cp:revision>
  <cp:lastPrinted>2011-11-09T07:49:00Z</cp:lastPrinted>
  <dcterms:created xsi:type="dcterms:W3CDTF">2021-05-20T07:37:00Z</dcterms:created>
  <dcterms:modified xsi:type="dcterms:W3CDTF">2021-05-20T09:13:00Z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y fmtid="{D5CDD505-2E9C-101B-9397-08002B2CF9AE}" pid="22" name="CWM47b753a5a9304af6923a8fb3bc597b11">
    <vt:lpwstr>CWMkljcJBv87q3bP1fNLEKekGZmeXkxhOGowiBd9FCbjyJg3NFCHKI0i6hajjqovOU6lntrB0G/W2sxNlZIy0ZPeg==</vt:lpwstr>
  </property>
</Properties>
</file>