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4D0E0" w14:textId="2F9629CD" w:rsidR="00E65B0D" w:rsidRPr="00E65B0D" w:rsidRDefault="00E65B0D" w:rsidP="00E65B0D">
      <w:pPr>
        <w:tabs>
          <w:tab w:val="left" w:pos="1985"/>
        </w:tabs>
        <w:spacing w:after="0"/>
        <w:jc w:val="both"/>
        <w:rPr>
          <w:rFonts w:ascii="Arial" w:hAnsi="Arial" w:cs="Arial"/>
          <w:b/>
          <w:sz w:val="24"/>
          <w:lang w:val="en-US"/>
        </w:rPr>
      </w:pPr>
      <w:r w:rsidRPr="00E65B0D">
        <w:rPr>
          <w:rFonts w:ascii="Arial" w:hAnsi="Arial" w:cs="Arial"/>
          <w:b/>
          <w:sz w:val="24"/>
          <w:lang w:val="en-US"/>
        </w:rPr>
        <w:t>3GPP TSG RAN WG1 #105-e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r>
      <w:r w:rsidRPr="00E65B0D">
        <w:rPr>
          <w:rFonts w:ascii="Arial" w:hAnsi="Arial" w:cs="Arial"/>
          <w:b/>
          <w:sz w:val="24"/>
          <w:lang w:val="en-US"/>
        </w:rPr>
        <w:tab/>
        <w:t>R1-21</w:t>
      </w:r>
      <w:r w:rsidRPr="00F67C44">
        <w:rPr>
          <w:rFonts w:ascii="Arial" w:hAnsi="Arial" w:cs="Arial"/>
          <w:b/>
          <w:sz w:val="24"/>
          <w:highlight w:val="yellow"/>
          <w:lang w:val="en-US"/>
        </w:rPr>
        <w:t>xxxxx</w:t>
      </w:r>
    </w:p>
    <w:p w14:paraId="14716B38" w14:textId="42F5F70A" w:rsidR="00A4753C" w:rsidRDefault="00E65B0D" w:rsidP="00E65B0D">
      <w:pPr>
        <w:tabs>
          <w:tab w:val="left" w:pos="1985"/>
        </w:tabs>
        <w:spacing w:after="0"/>
        <w:jc w:val="both"/>
        <w:rPr>
          <w:rFonts w:ascii="Arial" w:hAnsi="Arial" w:cs="Arial"/>
          <w:b/>
          <w:sz w:val="24"/>
          <w:lang w:val="en-US"/>
        </w:rPr>
      </w:pPr>
      <w:proofErr w:type="gramStart"/>
      <w:r w:rsidRPr="00E65B0D">
        <w:rPr>
          <w:rFonts w:ascii="Arial" w:hAnsi="Arial" w:cs="Arial"/>
          <w:b/>
          <w:sz w:val="24"/>
          <w:lang w:val="en-US"/>
        </w:rPr>
        <w:t>e-Meeting</w:t>
      </w:r>
      <w:proofErr w:type="gramEnd"/>
      <w:r w:rsidRPr="00E65B0D">
        <w:rPr>
          <w:rFonts w:ascii="Arial" w:hAnsi="Arial" w:cs="Arial"/>
          <w:b/>
          <w:sz w:val="24"/>
          <w:lang w:val="en-US"/>
        </w:rPr>
        <w:t>, May 10th – 27th, 2021</w:t>
      </w:r>
    </w:p>
    <w:p w14:paraId="711324BB" w14:textId="77777777" w:rsidR="00E65B0D" w:rsidRDefault="00E65B0D" w:rsidP="00E65B0D">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3D1DFF4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E65B0D">
        <w:rPr>
          <w:rFonts w:ascii="Arial" w:eastAsia="Malgun Gothic" w:hAnsi="Arial" w:cs="Arial"/>
          <w:b/>
          <w:sz w:val="24"/>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DCD54A9"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3874C2">
        <w:rPr>
          <w:sz w:val="22"/>
          <w:szCs w:val="22"/>
          <w:lang w:val="en-US" w:eastAsia="zh-CN"/>
        </w:rPr>
        <w:t>3</w:t>
      </w:r>
      <w:r>
        <w:rPr>
          <w:sz w:val="22"/>
          <w:szCs w:val="22"/>
          <w:lang w:eastAsia="zh-CN"/>
        </w:rPr>
        <w:t>] submitted to RAN1#10</w:t>
      </w:r>
      <w:r w:rsidR="00092F4D">
        <w:rPr>
          <w:sz w:val="22"/>
          <w:szCs w:val="22"/>
          <w:lang w:eastAsia="zh-CN"/>
        </w:rPr>
        <w:t>5</w:t>
      </w:r>
      <w:r>
        <w:rPr>
          <w:sz w:val="22"/>
          <w:szCs w:val="22"/>
          <w:lang w:eastAsia="zh-CN"/>
        </w:rPr>
        <w:t>-e meeting.</w:t>
      </w:r>
      <w:r w:rsidR="00A301F7">
        <w:rPr>
          <w:sz w:val="22"/>
          <w:szCs w:val="22"/>
          <w:lang w:eastAsia="zh-CN"/>
        </w:rPr>
        <w:t xml:space="preserve"> </w:t>
      </w:r>
    </w:p>
    <w:p w14:paraId="36B009CB" w14:textId="14446F6F" w:rsidR="00820219" w:rsidRDefault="00F12C0B">
      <w:pPr>
        <w:pStyle w:val="2"/>
        <w:numPr>
          <w:ilvl w:val="1"/>
          <w:numId w:val="7"/>
        </w:numPr>
        <w:ind w:left="360"/>
        <w:rPr>
          <w:lang w:val="en-US"/>
        </w:rPr>
      </w:pPr>
      <w:bookmarkStart w:id="0" w:name="_Ref48886761"/>
      <w:r>
        <w:rPr>
          <w:lang w:val="en-US"/>
        </w:rPr>
        <w:t>U</w:t>
      </w:r>
      <w:r w:rsidR="003E04AF">
        <w:rPr>
          <w:lang w:val="en-US"/>
        </w:rPr>
        <w:t>E</w:t>
      </w:r>
      <w:r w:rsidR="0074360D">
        <w:rPr>
          <w:lang w:val="en-US"/>
        </w:rPr>
        <w:t>-</w:t>
      </w:r>
      <w:r w:rsidR="003E04AF">
        <w:rPr>
          <w:lang w:val="en-US"/>
        </w:rPr>
        <w:t>based solution</w:t>
      </w:r>
      <w:bookmarkEnd w:id="0"/>
      <w:r w:rsidR="00CD3D32">
        <w:rPr>
          <w:lang w:val="en-US"/>
        </w:rPr>
        <w:t>s</w:t>
      </w:r>
    </w:p>
    <w:p w14:paraId="339356AC"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bookmarkStart w:id="1" w:name="_Ref48886765"/>
    </w:p>
    <w:p w14:paraId="1FD4ECF1" w14:textId="77777777" w:rsidR="00B73E69" w:rsidRPr="00B73E69" w:rsidRDefault="00B73E69" w:rsidP="003E0862">
      <w:pPr>
        <w:pStyle w:val="af9"/>
        <w:keepNext/>
        <w:keepLines/>
        <w:numPr>
          <w:ilvl w:val="0"/>
          <w:numId w:val="21"/>
        </w:numPr>
        <w:overflowPunct w:val="0"/>
        <w:autoSpaceDE w:val="0"/>
        <w:autoSpaceDN w:val="0"/>
        <w:adjustRightInd w:val="0"/>
        <w:spacing w:before="120" w:after="180"/>
        <w:textAlignment w:val="baseline"/>
        <w:outlineLvl w:val="2"/>
        <w:rPr>
          <w:rFonts w:ascii="Arial" w:eastAsia="宋体" w:hAnsi="Arial"/>
          <w:vanish/>
          <w:sz w:val="28"/>
          <w:szCs w:val="20"/>
        </w:rPr>
      </w:pPr>
    </w:p>
    <w:p w14:paraId="25F9223F"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5A21F136" w14:textId="77777777" w:rsidR="00D53FEF" w:rsidRPr="00D53FEF" w:rsidRDefault="00D53FEF" w:rsidP="003E0862">
      <w:pPr>
        <w:pStyle w:val="af9"/>
        <w:keepNext/>
        <w:keepLines/>
        <w:numPr>
          <w:ilvl w:val="0"/>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76C6F0F7" w14:textId="127EB19B" w:rsidR="00F667F2" w:rsidRDefault="00F667F2" w:rsidP="003E0862">
      <w:pPr>
        <w:pStyle w:val="3"/>
        <w:numPr>
          <w:ilvl w:val="2"/>
          <w:numId w:val="22"/>
        </w:numPr>
        <w:ind w:left="450"/>
        <w:rPr>
          <w:lang w:val="en-US"/>
        </w:rPr>
      </w:pPr>
      <w:r>
        <w:rPr>
          <w:lang w:val="en-US"/>
        </w:rPr>
        <w:t>Issue #1-</w:t>
      </w:r>
      <w:r w:rsidR="001F668E">
        <w:rPr>
          <w:lang w:val="en-US"/>
        </w:rPr>
        <w:t>1</w:t>
      </w:r>
      <w:r>
        <w:rPr>
          <w:lang w:val="en-US"/>
        </w:rPr>
        <w:t xml:space="preserve"> (</w:t>
      </w:r>
      <w:r w:rsidR="005174E4">
        <w:rPr>
          <w:lang w:val="en-US"/>
        </w:rPr>
        <w:t>Identification/Configuration of scheme 1 for PDSCH</w:t>
      </w:r>
      <w:r>
        <w:rPr>
          <w:lang w:val="en-US"/>
        </w:rPr>
        <w:t>)</w:t>
      </w:r>
    </w:p>
    <w:p w14:paraId="49172BD7" w14:textId="1A84E6DF" w:rsidR="00F667F2" w:rsidRDefault="00F667F2" w:rsidP="00F667F2">
      <w:pPr>
        <w:spacing w:after="0"/>
        <w:ind w:firstLine="360"/>
        <w:rPr>
          <w:sz w:val="22"/>
          <w:szCs w:val="22"/>
          <w:lang w:val="en-US"/>
        </w:rPr>
      </w:pPr>
      <w:bookmarkStart w:id="2" w:name="_Hlk68820353"/>
      <w:proofErr w:type="gramStart"/>
      <w:r>
        <w:rPr>
          <w:sz w:val="22"/>
          <w:szCs w:val="22"/>
          <w:lang w:val="en-US"/>
        </w:rPr>
        <w:t xml:space="preserve">Regarding </w:t>
      </w:r>
      <w:r w:rsidR="00580047">
        <w:rPr>
          <w:sz w:val="22"/>
          <w:szCs w:val="22"/>
          <w:lang w:val="en-US"/>
        </w:rPr>
        <w:t xml:space="preserve">remaining details of identification/configuration of </w:t>
      </w:r>
      <w:r w:rsidR="00B033C7">
        <w:rPr>
          <w:sz w:val="22"/>
          <w:szCs w:val="22"/>
          <w:lang w:val="en-US"/>
        </w:rPr>
        <w:t>scheme 1</w:t>
      </w:r>
      <w:r>
        <w:rPr>
          <w:sz w:val="22"/>
          <w:szCs w:val="22"/>
          <w:lang w:val="en-US"/>
        </w:rPr>
        <w:t>.</w:t>
      </w:r>
      <w:proofErr w:type="gramEnd"/>
      <w:r>
        <w:rPr>
          <w:sz w:val="22"/>
          <w:szCs w:val="22"/>
          <w:lang w:val="en-US"/>
        </w:rPr>
        <w:t xml:space="preserve"> </w:t>
      </w:r>
      <w:r w:rsidR="00B033C7">
        <w:rPr>
          <w:sz w:val="22"/>
          <w:szCs w:val="22"/>
          <w:lang w:val="en-US"/>
        </w:rPr>
        <w:t>In RAN1#104</w:t>
      </w:r>
      <w:r w:rsidR="0078313B">
        <w:rPr>
          <w:sz w:val="22"/>
          <w:szCs w:val="22"/>
          <w:lang w:val="en-US"/>
        </w:rPr>
        <w:t>b</w:t>
      </w:r>
      <w:r w:rsidR="00B033C7">
        <w:rPr>
          <w:sz w:val="22"/>
          <w:szCs w:val="22"/>
          <w:lang w:val="en-US"/>
        </w:rPr>
        <w:t xml:space="preserve">-e meeting </w:t>
      </w:r>
      <w:r w:rsidR="0078313B">
        <w:rPr>
          <w:sz w:val="22"/>
          <w:szCs w:val="22"/>
          <w:lang w:val="en-US"/>
        </w:rPr>
        <w:t>dynamic switching</w:t>
      </w:r>
      <w:r w:rsidR="0015579B">
        <w:rPr>
          <w:sz w:val="22"/>
          <w:szCs w:val="22"/>
          <w:lang w:val="en-US"/>
        </w:rPr>
        <w:t xml:space="preserve"> for scheme 1</w:t>
      </w:r>
      <w:r w:rsidR="0078313B">
        <w:rPr>
          <w:sz w:val="22"/>
          <w:szCs w:val="22"/>
          <w:lang w:val="en-US"/>
        </w:rPr>
        <w:t xml:space="preserve"> was agreed as UE optional feature. In </w:t>
      </w:r>
      <w:r w:rsidR="009B3F27">
        <w:rPr>
          <w:sz w:val="22"/>
          <w:szCs w:val="22"/>
          <w:lang w:val="en-US"/>
        </w:rPr>
        <w:t>addition,</w:t>
      </w:r>
      <w:r w:rsidR="0078313B">
        <w:rPr>
          <w:sz w:val="22"/>
          <w:szCs w:val="22"/>
          <w:lang w:val="en-US"/>
        </w:rPr>
        <w:t xml:space="preserve"> </w:t>
      </w:r>
      <w:r w:rsidR="009B3F27">
        <w:rPr>
          <w:sz w:val="22"/>
          <w:szCs w:val="22"/>
          <w:lang w:val="en-US"/>
        </w:rPr>
        <w:t xml:space="preserve">new </w:t>
      </w:r>
      <w:r w:rsidR="0078313B">
        <w:rPr>
          <w:sz w:val="22"/>
          <w:szCs w:val="22"/>
          <w:lang w:val="en-US"/>
        </w:rPr>
        <w:t xml:space="preserve">RRC </w:t>
      </w:r>
      <w:proofErr w:type="gramStart"/>
      <w:r w:rsidR="0078313B">
        <w:rPr>
          <w:sz w:val="22"/>
          <w:szCs w:val="22"/>
          <w:lang w:val="en-US"/>
        </w:rPr>
        <w:t xml:space="preserve">parameter </w:t>
      </w:r>
      <w:r w:rsidR="003B5DD8">
        <w:rPr>
          <w:sz w:val="22"/>
          <w:szCs w:val="22"/>
          <w:lang w:val="en-US"/>
        </w:rPr>
        <w:t xml:space="preserve">for configuration of scheme 1 </w:t>
      </w:r>
      <w:r w:rsidR="005B7998">
        <w:rPr>
          <w:sz w:val="22"/>
          <w:szCs w:val="22"/>
          <w:lang w:val="en-US"/>
        </w:rPr>
        <w:t xml:space="preserve">with indication of two TCI states </w:t>
      </w:r>
      <w:r w:rsidR="00145BE6">
        <w:rPr>
          <w:sz w:val="22"/>
          <w:szCs w:val="22"/>
          <w:lang w:val="en-US"/>
        </w:rPr>
        <w:t>were</w:t>
      </w:r>
      <w:proofErr w:type="gramEnd"/>
      <w:r w:rsidR="009B3F27">
        <w:rPr>
          <w:sz w:val="22"/>
          <w:szCs w:val="22"/>
          <w:lang w:val="en-US"/>
        </w:rPr>
        <w:t xml:space="preserve"> agreed for identification of scheme 1.</w:t>
      </w:r>
      <w:r w:rsidR="003B5DD8">
        <w:rPr>
          <w:sz w:val="22"/>
          <w:szCs w:val="22"/>
          <w:lang w:val="en-US"/>
        </w:rPr>
        <w:t xml:space="preserve"> One of the remaining issues is granularity of new RRC </w:t>
      </w:r>
      <w:r w:rsidR="00300E52">
        <w:rPr>
          <w:sz w:val="22"/>
          <w:szCs w:val="22"/>
          <w:lang w:val="en-US"/>
        </w:rPr>
        <w:t>parameter configuration, i.e., per BWP, CC or UE.</w:t>
      </w:r>
      <w:r w:rsidR="00C87A3A">
        <w:rPr>
          <w:sz w:val="22"/>
          <w:szCs w:val="22"/>
          <w:lang w:val="en-US"/>
        </w:rPr>
        <w:t xml:space="preserve"> Based on contributions submitted to RAN1#105</w:t>
      </w:r>
      <w:r w:rsidR="00290A9E">
        <w:rPr>
          <w:sz w:val="22"/>
          <w:szCs w:val="22"/>
          <w:lang w:val="en-US"/>
        </w:rPr>
        <w:noBreakHyphen/>
      </w:r>
      <w:r w:rsidR="00C87A3A">
        <w:rPr>
          <w:sz w:val="22"/>
          <w:szCs w:val="22"/>
          <w:lang w:val="en-US"/>
        </w:rPr>
        <w:t xml:space="preserve">e meeting the following </w:t>
      </w:r>
      <w:proofErr w:type="spellStart"/>
      <w:r w:rsidR="00C87A3A">
        <w:rPr>
          <w:sz w:val="22"/>
          <w:szCs w:val="22"/>
          <w:lang w:val="en-US"/>
        </w:rPr>
        <w:t>altertives</w:t>
      </w:r>
      <w:proofErr w:type="spellEnd"/>
      <w:r w:rsidR="00C87A3A">
        <w:rPr>
          <w:sz w:val="22"/>
          <w:szCs w:val="22"/>
          <w:lang w:val="en-US"/>
        </w:rPr>
        <w:t xml:space="preserve"> </w:t>
      </w:r>
      <w:proofErr w:type="gramStart"/>
      <w:r w:rsidR="00C87A3A">
        <w:rPr>
          <w:sz w:val="22"/>
          <w:szCs w:val="22"/>
          <w:lang w:val="en-US"/>
        </w:rPr>
        <w:t>were</w:t>
      </w:r>
      <w:proofErr w:type="gramEnd"/>
      <w:r w:rsidR="00C87A3A">
        <w:rPr>
          <w:sz w:val="22"/>
          <w:szCs w:val="22"/>
          <w:lang w:val="en-US"/>
        </w:rPr>
        <w:t xml:space="preserve"> identified.</w:t>
      </w:r>
      <w:r w:rsidR="00300E52">
        <w:rPr>
          <w:sz w:val="22"/>
          <w:szCs w:val="22"/>
          <w:lang w:val="en-US"/>
        </w:rPr>
        <w:t xml:space="preserve"> </w:t>
      </w:r>
    </w:p>
    <w:bookmarkEnd w:id="2"/>
    <w:p w14:paraId="18F9B78A" w14:textId="77777777" w:rsidR="00F667F2" w:rsidRDefault="00F667F2" w:rsidP="00F667F2">
      <w:pPr>
        <w:spacing w:after="0"/>
        <w:rPr>
          <w:sz w:val="22"/>
          <w:szCs w:val="22"/>
          <w:lang w:val="en-US"/>
        </w:rPr>
      </w:pPr>
    </w:p>
    <w:p w14:paraId="3F02FA35" w14:textId="1A466760" w:rsidR="00F667F2" w:rsidRDefault="00F667F2" w:rsidP="00F667F2">
      <w:pPr>
        <w:spacing w:after="0"/>
        <w:rPr>
          <w:sz w:val="22"/>
          <w:szCs w:val="22"/>
        </w:rPr>
      </w:pPr>
      <w:r w:rsidRPr="001628A3">
        <w:rPr>
          <w:b/>
          <w:bCs/>
          <w:sz w:val="22"/>
          <w:szCs w:val="22"/>
        </w:rPr>
        <w:t>Issue#</w:t>
      </w:r>
      <w:r>
        <w:rPr>
          <w:b/>
          <w:bCs/>
          <w:sz w:val="22"/>
          <w:szCs w:val="22"/>
        </w:rPr>
        <w:t>1-</w:t>
      </w:r>
      <w:r w:rsidR="0029362E">
        <w:rPr>
          <w:b/>
          <w:bCs/>
          <w:sz w:val="22"/>
          <w:szCs w:val="22"/>
        </w:rPr>
        <w:t>1</w:t>
      </w:r>
      <w:r w:rsidRPr="001628A3">
        <w:rPr>
          <w:b/>
          <w:bCs/>
          <w:sz w:val="22"/>
          <w:szCs w:val="22"/>
        </w:rPr>
        <w:t>:</w:t>
      </w:r>
      <w:r>
        <w:rPr>
          <w:sz w:val="22"/>
          <w:szCs w:val="22"/>
        </w:rPr>
        <w:t xml:space="preserve"> </w:t>
      </w:r>
      <w:r w:rsidR="002A5A92">
        <w:rPr>
          <w:sz w:val="22"/>
          <w:szCs w:val="22"/>
        </w:rPr>
        <w:t xml:space="preserve">New </w:t>
      </w:r>
      <w:r w:rsidR="005B7998">
        <w:rPr>
          <w:sz w:val="22"/>
          <w:szCs w:val="22"/>
        </w:rPr>
        <w:t xml:space="preserve">RRC </w:t>
      </w:r>
      <w:r w:rsidR="002A5A92">
        <w:rPr>
          <w:sz w:val="22"/>
          <w:szCs w:val="22"/>
        </w:rPr>
        <w:t>parameter for</w:t>
      </w:r>
      <w:r w:rsidR="00D45D74">
        <w:rPr>
          <w:sz w:val="22"/>
          <w:szCs w:val="22"/>
        </w:rPr>
        <w:t xml:space="preserve"> identification of</w:t>
      </w:r>
      <w:r w:rsidR="005B7998">
        <w:rPr>
          <w:sz w:val="22"/>
          <w:szCs w:val="22"/>
        </w:rPr>
        <w:t xml:space="preserve"> scheme 1 </w:t>
      </w:r>
      <w:r w:rsidR="002A5A92">
        <w:rPr>
          <w:sz w:val="22"/>
          <w:szCs w:val="22"/>
        </w:rPr>
        <w:t>PDSCH is configured</w:t>
      </w:r>
    </w:p>
    <w:p w14:paraId="09DF3F46" w14:textId="056DBA85" w:rsidR="00CE234E" w:rsidRDefault="00CE234E" w:rsidP="00CE234E">
      <w:pPr>
        <w:pStyle w:val="af9"/>
        <w:numPr>
          <w:ilvl w:val="0"/>
          <w:numId w:val="10"/>
        </w:numPr>
        <w:rPr>
          <w:rFonts w:ascii="Times New Roman" w:hAnsi="Times New Roman"/>
        </w:rPr>
      </w:pPr>
      <w:r w:rsidRPr="00F377F3">
        <w:rPr>
          <w:rFonts w:ascii="Times New Roman" w:hAnsi="Times New Roman"/>
          <w:b/>
          <w:bCs/>
        </w:rPr>
        <w:t xml:space="preserve">Alt </w:t>
      </w:r>
      <w:r>
        <w:rPr>
          <w:rFonts w:ascii="Times New Roman" w:hAnsi="Times New Roman"/>
          <w:b/>
          <w:bCs/>
        </w:rPr>
        <w:t>1</w:t>
      </w:r>
      <w:r>
        <w:rPr>
          <w:rFonts w:ascii="Times New Roman" w:hAnsi="Times New Roman"/>
        </w:rPr>
        <w:t>: Per BWP</w:t>
      </w:r>
    </w:p>
    <w:p w14:paraId="69EA2742" w14:textId="69802E22" w:rsidR="00300E52" w:rsidRPr="00CE234E" w:rsidRDefault="00CE234E" w:rsidP="00CE234E">
      <w:pPr>
        <w:pStyle w:val="af9"/>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CATT</w:t>
      </w:r>
      <w:r w:rsidR="003303A2">
        <w:rPr>
          <w:rFonts w:ascii="Times New Roman" w:hAnsi="Times New Roman"/>
        </w:rPr>
        <w:t>, Nokia</w:t>
      </w:r>
      <w:r w:rsidR="00911E29">
        <w:rPr>
          <w:rFonts w:ascii="Times New Roman" w:hAnsi="Times New Roman"/>
        </w:rPr>
        <w:t>/</w:t>
      </w:r>
      <w:proofErr w:type="gramStart"/>
      <w:r w:rsidR="00911E29">
        <w:rPr>
          <w:rFonts w:ascii="Times New Roman" w:hAnsi="Times New Roman"/>
        </w:rPr>
        <w:t>NSB</w:t>
      </w:r>
      <w:r w:rsidR="003303A2">
        <w:rPr>
          <w:rFonts w:ascii="Times New Roman" w:hAnsi="Times New Roman"/>
        </w:rPr>
        <w:t xml:space="preserve">, </w:t>
      </w:r>
      <w:r w:rsidR="0028518D">
        <w:rPr>
          <w:rFonts w:ascii="Times New Roman" w:hAnsi="Times New Roman"/>
        </w:rPr>
        <w:t>…</w:t>
      </w:r>
      <w:proofErr w:type="gramEnd"/>
    </w:p>
    <w:p w14:paraId="70F1244F" w14:textId="0B2771D0" w:rsidR="003E0186" w:rsidRDefault="0082268A" w:rsidP="00D1406D">
      <w:pPr>
        <w:pStyle w:val="af9"/>
        <w:numPr>
          <w:ilvl w:val="0"/>
          <w:numId w:val="10"/>
        </w:numPr>
        <w:rPr>
          <w:rFonts w:ascii="Times New Roman" w:hAnsi="Times New Roman"/>
        </w:rPr>
      </w:pPr>
      <w:r w:rsidRPr="00F377F3">
        <w:rPr>
          <w:rFonts w:ascii="Times New Roman" w:hAnsi="Times New Roman"/>
          <w:b/>
          <w:bCs/>
        </w:rPr>
        <w:t xml:space="preserve">Alt </w:t>
      </w:r>
      <w:r w:rsidR="00CE234E">
        <w:rPr>
          <w:rFonts w:ascii="Times New Roman" w:hAnsi="Times New Roman"/>
          <w:b/>
          <w:bCs/>
        </w:rPr>
        <w:t>2</w:t>
      </w:r>
      <w:r>
        <w:rPr>
          <w:rFonts w:ascii="Times New Roman" w:hAnsi="Times New Roman"/>
        </w:rPr>
        <w:t xml:space="preserve">: </w:t>
      </w:r>
      <w:r w:rsidR="002A5A92">
        <w:rPr>
          <w:rFonts w:ascii="Times New Roman" w:hAnsi="Times New Roman"/>
        </w:rPr>
        <w:t>Per CC</w:t>
      </w:r>
    </w:p>
    <w:p w14:paraId="41EEFD51" w14:textId="02BDC397" w:rsidR="00B033C7" w:rsidRPr="00CE234E" w:rsidRDefault="00507DA4" w:rsidP="00CE234E">
      <w:pPr>
        <w:pStyle w:val="af9"/>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proofErr w:type="gramStart"/>
      <w:r w:rsidR="002A5A92">
        <w:rPr>
          <w:rFonts w:ascii="Times New Roman" w:hAnsi="Times New Roman"/>
        </w:rPr>
        <w:t>Q</w:t>
      </w:r>
      <w:r w:rsidR="007044A1">
        <w:rPr>
          <w:rFonts w:ascii="Times New Roman" w:hAnsi="Times New Roman"/>
        </w:rPr>
        <w:t>ua</w:t>
      </w:r>
      <w:r w:rsidR="0063647D">
        <w:rPr>
          <w:rFonts w:ascii="Times New Roman" w:hAnsi="Times New Roman"/>
        </w:rPr>
        <w:t>lcomm</w:t>
      </w:r>
      <w:bookmarkStart w:id="3" w:name="_Hlk62227440"/>
      <w:r w:rsidR="008913AD">
        <w:rPr>
          <w:rFonts w:ascii="Times New Roman" w:hAnsi="Times New Roman"/>
        </w:rPr>
        <w:t xml:space="preserve">, </w:t>
      </w:r>
      <w:r w:rsidR="0028518D">
        <w:rPr>
          <w:rFonts w:ascii="Times New Roman" w:hAnsi="Times New Roman"/>
        </w:rPr>
        <w:t>…</w:t>
      </w:r>
      <w:proofErr w:type="gramEnd"/>
    </w:p>
    <w:bookmarkEnd w:id="3"/>
    <w:p w14:paraId="09BBBDA3" w14:textId="37951816" w:rsidR="00AA1AAB" w:rsidRDefault="006A0DD8" w:rsidP="003B3E8B">
      <w:pPr>
        <w:pStyle w:val="4"/>
        <w:rPr>
          <w:u w:val="single"/>
          <w:lang w:val="en-US"/>
        </w:rPr>
      </w:pPr>
      <w:r w:rsidRPr="00852A10">
        <w:rPr>
          <w:u w:val="single"/>
          <w:lang w:val="en-US"/>
        </w:rPr>
        <w:t>Round</w:t>
      </w:r>
      <w:r w:rsidR="007756FD" w:rsidRPr="00852A10">
        <w:rPr>
          <w:u w:val="single"/>
          <w:lang w:val="en-US"/>
        </w:rPr>
        <w:t>-</w:t>
      </w:r>
      <w:r w:rsidRPr="00852A10">
        <w:rPr>
          <w:u w:val="single"/>
          <w:lang w:val="en-US"/>
        </w:rPr>
        <w:t>1</w:t>
      </w:r>
    </w:p>
    <w:p w14:paraId="74D9FFD7" w14:textId="339920C8" w:rsidR="00F744DC" w:rsidRPr="00465E33" w:rsidRDefault="00F744DC" w:rsidP="00F744DC">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Companies</w:t>
      </w:r>
      <w:r w:rsidR="00316664">
        <w:rPr>
          <w:color w:val="000000" w:themeColor="text1"/>
          <w:sz w:val="22"/>
          <w:szCs w:val="22"/>
        </w:rPr>
        <w:t xml:space="preserve"> are invited </w:t>
      </w:r>
      <w:r>
        <w:rPr>
          <w:color w:val="000000" w:themeColor="text1"/>
          <w:sz w:val="22"/>
          <w:szCs w:val="22"/>
        </w:rPr>
        <w:t xml:space="preserve">to provide </w:t>
      </w:r>
      <w:r w:rsidR="00316664">
        <w:rPr>
          <w:color w:val="000000" w:themeColor="text1"/>
          <w:sz w:val="22"/>
          <w:szCs w:val="22"/>
        </w:rPr>
        <w:t xml:space="preserve">their </w:t>
      </w:r>
      <w:r>
        <w:rPr>
          <w:color w:val="000000" w:themeColor="text1"/>
          <w:sz w:val="22"/>
          <w:szCs w:val="22"/>
        </w:rPr>
        <w:t>preference on</w:t>
      </w:r>
      <w:r w:rsidR="00316664">
        <w:rPr>
          <w:color w:val="000000" w:themeColor="text1"/>
          <w:sz w:val="22"/>
          <w:szCs w:val="22"/>
        </w:rPr>
        <w:t xml:space="preserve"> the remaining details of</w:t>
      </w:r>
      <w:r>
        <w:rPr>
          <w:color w:val="000000" w:themeColor="text1"/>
          <w:sz w:val="22"/>
          <w:szCs w:val="22"/>
        </w:rPr>
        <w:t xml:space="preserve"> </w:t>
      </w:r>
      <w:r w:rsidR="00316664">
        <w:rPr>
          <w:color w:val="000000" w:themeColor="text1"/>
          <w:sz w:val="22"/>
          <w:szCs w:val="22"/>
        </w:rPr>
        <w:t xml:space="preserve">identification / </w:t>
      </w:r>
      <w:r>
        <w:rPr>
          <w:color w:val="000000" w:themeColor="text1"/>
          <w:sz w:val="22"/>
          <w:szCs w:val="22"/>
        </w:rPr>
        <w:t>configuration of scheme</w:t>
      </w:r>
      <w:r w:rsidR="004912B7">
        <w:rPr>
          <w:color w:val="000000" w:themeColor="text1"/>
          <w:sz w:val="22"/>
          <w:szCs w:val="22"/>
        </w:rPr>
        <w:t> </w:t>
      </w:r>
      <w:r>
        <w:rPr>
          <w:color w:val="000000" w:themeColor="text1"/>
          <w:sz w:val="22"/>
          <w:szCs w:val="22"/>
        </w:rPr>
        <w:t>1 for PDSCH.</w:t>
      </w:r>
    </w:p>
    <w:p w14:paraId="49C0B061" w14:textId="2DDEB4B1" w:rsidR="000F0CC5" w:rsidRPr="00852A10" w:rsidRDefault="003F01CE" w:rsidP="000F0CC5">
      <w:pPr>
        <w:pStyle w:val="af1"/>
        <w:shd w:val="clear" w:color="auto" w:fill="FFFFFF"/>
        <w:spacing w:before="120" w:beforeAutospacing="0" w:after="0" w:afterAutospacing="0"/>
        <w:jc w:val="both"/>
        <w:rPr>
          <w:b/>
          <w:bCs/>
          <w:color w:val="000000" w:themeColor="text1"/>
          <w:sz w:val="22"/>
          <w:szCs w:val="22"/>
        </w:rPr>
      </w:pPr>
      <w:r w:rsidRPr="00E42627">
        <w:rPr>
          <w:b/>
          <w:bCs/>
          <w:color w:val="000000" w:themeColor="text1"/>
          <w:sz w:val="22"/>
          <w:szCs w:val="22"/>
        </w:rPr>
        <w:t>P</w:t>
      </w:r>
      <w:r w:rsidR="000F0CC5" w:rsidRPr="00E42627">
        <w:rPr>
          <w:b/>
          <w:bCs/>
          <w:color w:val="000000" w:themeColor="text1"/>
          <w:sz w:val="22"/>
          <w:szCs w:val="22"/>
        </w:rPr>
        <w:t>ropos</w:t>
      </w:r>
      <w:r w:rsidR="00465E33" w:rsidRPr="00E42627">
        <w:rPr>
          <w:b/>
          <w:bCs/>
          <w:color w:val="000000" w:themeColor="text1"/>
          <w:sz w:val="22"/>
          <w:szCs w:val="22"/>
        </w:rPr>
        <w:t>al #1-</w:t>
      </w:r>
      <w:r w:rsidR="001351E2" w:rsidRPr="00E42627">
        <w:rPr>
          <w:b/>
          <w:bCs/>
          <w:color w:val="000000" w:themeColor="text1"/>
          <w:sz w:val="22"/>
          <w:szCs w:val="22"/>
        </w:rPr>
        <w:t>1</w:t>
      </w:r>
      <w:r w:rsidR="000F0CC5" w:rsidRPr="00E42627">
        <w:rPr>
          <w:b/>
          <w:bCs/>
          <w:color w:val="000000" w:themeColor="text1"/>
          <w:sz w:val="22"/>
          <w:szCs w:val="22"/>
        </w:rPr>
        <w:t>:</w:t>
      </w:r>
    </w:p>
    <w:p w14:paraId="7C7EBCE6" w14:textId="37B20251" w:rsidR="000F0CC5" w:rsidRPr="00AD7BA8" w:rsidRDefault="00D45D74" w:rsidP="003E0862">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lastRenderedPageBreak/>
        <w:t>TBD</w:t>
      </w:r>
    </w:p>
    <w:p w14:paraId="11C60537" w14:textId="48788673" w:rsidR="004D285C" w:rsidRDefault="004D285C" w:rsidP="004D285C">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1351E2" w:rsidRPr="002A0BCC" w14:paraId="27C07385" w14:textId="77777777" w:rsidTr="00720742">
        <w:tc>
          <w:tcPr>
            <w:tcW w:w="1975" w:type="dxa"/>
            <w:shd w:val="clear" w:color="auto" w:fill="CC66FF"/>
          </w:tcPr>
          <w:p w14:paraId="477EF255"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C237806" w14:textId="77777777" w:rsidR="001351E2" w:rsidRPr="002A0BCC" w:rsidRDefault="001351E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351E2" w14:paraId="40C5A9E5" w14:textId="77777777" w:rsidTr="00427798">
        <w:tc>
          <w:tcPr>
            <w:tcW w:w="1975" w:type="dxa"/>
          </w:tcPr>
          <w:p w14:paraId="1D1C7A2E" w14:textId="2F42973B"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87E76A" w14:textId="6942B8D6" w:rsidR="001351E2" w:rsidRPr="00E821A0" w:rsidRDefault="00911E29"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0F44AF50" w14:textId="77777777" w:rsidTr="00427798">
        <w:tc>
          <w:tcPr>
            <w:tcW w:w="1975" w:type="dxa"/>
          </w:tcPr>
          <w:p w14:paraId="7A138E9B" w14:textId="49427EFE" w:rsidR="00E33B41" w:rsidRPr="002F7332" w:rsidRDefault="0082184E"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B52B709" w14:textId="25D586B6" w:rsidR="00E33B41" w:rsidRPr="002F7332" w:rsidRDefault="0082184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E33B41" w14:paraId="50638564" w14:textId="77777777" w:rsidTr="00427798">
        <w:tc>
          <w:tcPr>
            <w:tcW w:w="1975" w:type="dxa"/>
          </w:tcPr>
          <w:p w14:paraId="590637C6" w14:textId="010399E6" w:rsidR="00E33B41"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968B1B" w14:textId="62E6EE86" w:rsidR="00124B24" w:rsidRDefault="00124B24" w:rsidP="002F5079">
            <w:pPr>
              <w:pStyle w:val="af9"/>
              <w:ind w:left="0"/>
              <w:contextualSpacing/>
              <w:rPr>
                <w:rFonts w:ascii="Times New Roman" w:hAnsi="Times New Roman"/>
                <w:lang w:eastAsia="zh-CN"/>
              </w:rPr>
            </w:pPr>
            <w:r>
              <w:rPr>
                <w:rFonts w:ascii="Times New Roman" w:hAnsi="Times New Roman"/>
                <w:lang w:eastAsia="zh-CN"/>
              </w:rPr>
              <w:t>Support Alt2.</w:t>
            </w:r>
            <w:r>
              <w:rPr>
                <w:rFonts w:ascii="Times New Roman" w:hAnsi="Times New Roman"/>
                <w:lang w:eastAsia="zh-CN"/>
              </w:rPr>
              <w:br/>
              <w:t xml:space="preserve">Per-BWP can lead to dynamic switching between scheme1 and other </w:t>
            </w:r>
            <w:r w:rsidR="009C099C">
              <w:rPr>
                <w:rFonts w:ascii="Times New Roman" w:hAnsi="Times New Roman"/>
                <w:lang w:eastAsia="zh-CN"/>
              </w:rPr>
              <w:t xml:space="preserve">M-TRP </w:t>
            </w:r>
            <w:proofErr w:type="spellStart"/>
            <w:r w:rsidR="009C099C">
              <w:rPr>
                <w:rFonts w:ascii="Times New Roman" w:hAnsi="Times New Roman"/>
                <w:lang w:eastAsia="zh-CN"/>
              </w:rPr>
              <w:t>os</w:t>
            </w:r>
            <w:proofErr w:type="spellEnd"/>
            <w:r w:rsidR="009C099C">
              <w:rPr>
                <w:rFonts w:ascii="Times New Roman" w:hAnsi="Times New Roman"/>
                <w:lang w:eastAsia="zh-CN"/>
              </w:rPr>
              <w:t xml:space="preserve"> </w:t>
            </w:r>
            <w:proofErr w:type="spellStart"/>
            <w:r w:rsidR="009C099C">
              <w:rPr>
                <w:rFonts w:ascii="Times New Roman" w:hAnsi="Times New Roman"/>
                <w:lang w:eastAsia="zh-CN"/>
              </w:rPr>
              <w:t>sTPR</w:t>
            </w:r>
            <w:proofErr w:type="spellEnd"/>
            <w:r w:rsidR="009C099C">
              <w:rPr>
                <w:rFonts w:ascii="Times New Roman" w:hAnsi="Times New Roman"/>
                <w:lang w:eastAsia="zh-CN"/>
              </w:rPr>
              <w:t xml:space="preserve"> </w:t>
            </w:r>
            <w:r>
              <w:rPr>
                <w:rFonts w:ascii="Times New Roman" w:hAnsi="Times New Roman"/>
                <w:lang w:eastAsia="zh-CN"/>
              </w:rPr>
              <w:t>transmission schemes</w:t>
            </w:r>
            <w:r w:rsidR="009C099C">
              <w:rPr>
                <w:rFonts w:ascii="Times New Roman" w:hAnsi="Times New Roman"/>
                <w:lang w:eastAsia="zh-CN"/>
              </w:rPr>
              <w:t xml:space="preserve"> if scheme1 is not configured for all BWPs</w:t>
            </w:r>
            <w:r>
              <w:rPr>
                <w:rFonts w:ascii="Times New Roman" w:hAnsi="Times New Roman"/>
                <w:lang w:eastAsia="zh-CN"/>
              </w:rPr>
              <w:t xml:space="preserve">. Also, it is not quite clear what is the motivation or advantages to limit scheme1 only to certain BWP(s). </w:t>
            </w:r>
          </w:p>
        </w:tc>
      </w:tr>
      <w:tr w:rsidR="0090606A" w14:paraId="0747E87A" w14:textId="77777777" w:rsidTr="00427798">
        <w:tc>
          <w:tcPr>
            <w:tcW w:w="1975" w:type="dxa"/>
          </w:tcPr>
          <w:p w14:paraId="15012D77" w14:textId="312773CC"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D6CB73" w14:textId="51921C78"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w:t>
            </w:r>
          </w:p>
        </w:tc>
      </w:tr>
      <w:tr w:rsidR="0090606A" w14:paraId="28E8D892" w14:textId="77777777" w:rsidTr="00427798">
        <w:tc>
          <w:tcPr>
            <w:tcW w:w="1975" w:type="dxa"/>
          </w:tcPr>
          <w:p w14:paraId="6CAE40CC" w14:textId="23C4AC8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EEF1313" w14:textId="65C55261" w:rsidR="004142B3"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p w14:paraId="73F8BFF4" w14:textId="4C82BF3B" w:rsidR="0090606A" w:rsidRDefault="004142B3" w:rsidP="00A73A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Rel-16 MTRP schemes are configured per BWP, so we also prefer this feature per BWP. </w:t>
            </w:r>
          </w:p>
        </w:tc>
      </w:tr>
      <w:tr w:rsidR="0090606A" w14:paraId="7A071EE6" w14:textId="77777777" w:rsidTr="00427798">
        <w:tc>
          <w:tcPr>
            <w:tcW w:w="1975" w:type="dxa"/>
          </w:tcPr>
          <w:p w14:paraId="07C9264B" w14:textId="716BF061" w:rsidR="0090606A" w:rsidRDefault="00FF05F8" w:rsidP="00991AE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42F06A1" w14:textId="77777777"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Alt1.</w:t>
            </w:r>
          </w:p>
          <w:p w14:paraId="7B1E4146" w14:textId="528299A2" w:rsidR="00FF05F8"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Share the same view as ZTE. Since the RRC parameters for R16 MTRP schemes are configured per BWP in </w:t>
            </w:r>
            <w:proofErr w:type="spellStart"/>
            <w:r w:rsidRPr="00D15238">
              <w:rPr>
                <w:rFonts w:ascii="Times New Roman" w:eastAsiaTheme="minorEastAsia" w:hAnsi="Times New Roman"/>
                <w:i/>
                <w:iCs/>
                <w:lang w:eastAsia="zh-CN"/>
              </w:rPr>
              <w:t>RepetitionSchemeConfig</w:t>
            </w:r>
            <w:proofErr w:type="spellEnd"/>
            <w:r>
              <w:rPr>
                <w:rFonts w:ascii="Times New Roman" w:eastAsiaTheme="minorEastAsia" w:hAnsi="Times New Roman"/>
                <w:lang w:eastAsia="zh-CN"/>
              </w:rPr>
              <w:t xml:space="preserve"> in </w:t>
            </w:r>
            <w:r w:rsidRPr="00D15238">
              <w:rPr>
                <w:rFonts w:ascii="Times New Roman" w:eastAsiaTheme="minorEastAsia" w:hAnsi="Times New Roman"/>
                <w:i/>
                <w:iCs/>
                <w:lang w:eastAsia="zh-CN"/>
              </w:rPr>
              <w:t>PDSCH-</w:t>
            </w:r>
            <w:proofErr w:type="spellStart"/>
            <w:r w:rsidRPr="00D15238">
              <w:rPr>
                <w:rFonts w:ascii="Times New Roman" w:eastAsiaTheme="minorEastAsia" w:hAnsi="Times New Roman"/>
                <w:i/>
                <w:iCs/>
                <w:lang w:eastAsia="zh-CN"/>
              </w:rPr>
              <w:t>config</w:t>
            </w:r>
            <w:proofErr w:type="spellEnd"/>
            <w:r>
              <w:rPr>
                <w:rFonts w:ascii="Times New Roman" w:eastAsiaTheme="minorEastAsia" w:hAnsi="Times New Roman"/>
                <w:lang w:eastAsia="zh-CN"/>
              </w:rPr>
              <w:t>, we think it’s better to keep the same principle for scheme 1.</w:t>
            </w:r>
          </w:p>
          <w:p w14:paraId="4ACEC923" w14:textId="52BB251F" w:rsidR="0090606A" w:rsidRDefault="00FF05F8" w:rsidP="00FF05F8">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Regarding the dynamic switching of </w:t>
            </w:r>
            <w:r>
              <w:rPr>
                <w:rFonts w:ascii="Times New Roman" w:hAnsi="Times New Roman"/>
                <w:lang w:eastAsia="zh-CN"/>
              </w:rPr>
              <w:t xml:space="preserve">scheme1 and other MTRP or STRP schemes configured in different BWPs, we can configure scheme 1 in all BWPs to avoid it, if UE doesn’t support the </w:t>
            </w:r>
            <w:r>
              <w:rPr>
                <w:rFonts w:ascii="Times New Roman" w:eastAsiaTheme="minorEastAsia" w:hAnsi="Times New Roman"/>
                <w:lang w:eastAsia="zh-CN"/>
              </w:rPr>
              <w:t>dynamic switching</w:t>
            </w:r>
            <w:r>
              <w:rPr>
                <w:rFonts w:ascii="Times New Roman" w:hAnsi="Times New Roman"/>
                <w:lang w:eastAsia="zh-CN"/>
              </w:rPr>
              <w:t>.</w:t>
            </w:r>
          </w:p>
        </w:tc>
      </w:tr>
      <w:tr w:rsidR="002F32CA" w14:paraId="06CF631A" w14:textId="77777777" w:rsidTr="00427798">
        <w:tc>
          <w:tcPr>
            <w:tcW w:w="1975" w:type="dxa"/>
          </w:tcPr>
          <w:p w14:paraId="7E395FED" w14:textId="63F6FB4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75061B8" w14:textId="77777777" w:rsidR="002F32CA" w:rsidRDefault="002F32CA" w:rsidP="002F32CA">
            <w:pPr>
              <w:pStyle w:val="af9"/>
              <w:ind w:left="0"/>
              <w:contextualSpacing/>
              <w:rPr>
                <w:rFonts w:ascii="Times New Roman" w:hAnsi="Times New Roman"/>
                <w:lang w:eastAsia="zh-CN"/>
              </w:rPr>
            </w:pPr>
            <w:r>
              <w:rPr>
                <w:rFonts w:ascii="Times New Roman" w:hAnsi="Times New Roman"/>
                <w:lang w:eastAsia="zh-CN"/>
              </w:rPr>
              <w:t>Support Alt 1</w:t>
            </w:r>
          </w:p>
          <w:p w14:paraId="7A220965" w14:textId="737BCA20" w:rsidR="002F32CA" w:rsidRDefault="002F32CA" w:rsidP="002F32CA">
            <w:pPr>
              <w:pStyle w:val="af9"/>
              <w:ind w:left="0"/>
              <w:contextualSpacing/>
              <w:rPr>
                <w:rFonts w:ascii="Times New Roman" w:eastAsiaTheme="minorEastAsia" w:hAnsi="Times New Roman"/>
                <w:lang w:eastAsia="zh-CN"/>
              </w:rPr>
            </w:pPr>
            <w:r>
              <w:rPr>
                <w:rFonts w:ascii="Times New Roman" w:hAnsi="Times New Roman"/>
                <w:lang w:eastAsia="zh-CN"/>
              </w:rPr>
              <w:t>For network scheduling flexibility and multi-UE support, the transmission scheme shall be configured per BWP. In case of per CC, do we support SFN scheme for initial BWP?</w:t>
            </w:r>
          </w:p>
        </w:tc>
      </w:tr>
      <w:tr w:rsidR="002F32CA" w14:paraId="7A5687FC" w14:textId="77777777" w:rsidTr="00427798">
        <w:tc>
          <w:tcPr>
            <w:tcW w:w="1975" w:type="dxa"/>
          </w:tcPr>
          <w:p w14:paraId="5D199637" w14:textId="5EB1AE1F"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9A4978B" w14:textId="6171B852"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256A7" w14:paraId="6EA550E6" w14:textId="77777777" w:rsidTr="00AC5E35">
        <w:tc>
          <w:tcPr>
            <w:tcW w:w="1975" w:type="dxa"/>
          </w:tcPr>
          <w:p w14:paraId="59D170AD" w14:textId="0FCD1F4D" w:rsidR="002F32CA" w:rsidRPr="00B256A7"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2DC75F0" w14:textId="48A16DAF" w:rsidR="002F32CA" w:rsidRPr="00B256A7" w:rsidRDefault="00511DD4"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Alt2</w:t>
            </w:r>
          </w:p>
        </w:tc>
      </w:tr>
      <w:tr w:rsidR="002F32CA" w14:paraId="53AD76A1" w14:textId="77777777" w:rsidTr="00427798">
        <w:tc>
          <w:tcPr>
            <w:tcW w:w="1975" w:type="dxa"/>
          </w:tcPr>
          <w:p w14:paraId="64ABBC3D" w14:textId="13FEEBB7" w:rsidR="002F32CA" w:rsidRPr="0031059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616D5E" w14:textId="478BEED3" w:rsidR="002F32CA" w:rsidRDefault="006261E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AF611D" w14:paraId="2814CEDE" w14:textId="77777777" w:rsidTr="00427798">
        <w:tc>
          <w:tcPr>
            <w:tcW w:w="1975" w:type="dxa"/>
          </w:tcPr>
          <w:p w14:paraId="40ACE344" w14:textId="250936E6"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43978D4E" w14:textId="65F10594" w:rsidR="00AF611D" w:rsidRDefault="00AF611D" w:rsidP="00AF611D">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Alt 1. Same understanding as ZTE</w:t>
            </w:r>
            <w:r w:rsidR="001A7CCC">
              <w:rPr>
                <w:rFonts w:ascii="Times New Roman" w:eastAsiaTheme="minorEastAsia" w:hAnsi="Times New Roman"/>
                <w:lang w:eastAsia="zh-CN"/>
              </w:rPr>
              <w:t xml:space="preserve"> and Nokia.</w:t>
            </w:r>
          </w:p>
        </w:tc>
      </w:tr>
      <w:tr w:rsidR="00505994" w14:paraId="2C593CF2" w14:textId="77777777" w:rsidTr="00427798">
        <w:tc>
          <w:tcPr>
            <w:tcW w:w="1975" w:type="dxa"/>
          </w:tcPr>
          <w:p w14:paraId="5E073881" w14:textId="5FC2CB0B"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EF4510B"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t>
            </w:r>
          </w:p>
          <w:p w14:paraId="0DD5E9F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as vivo that SFN scheme 1 should be configured in parallel with other M-TRP schemes under </w:t>
            </w:r>
            <w:r w:rsidRPr="00564F0D">
              <w:rPr>
                <w:rFonts w:ascii="Times New Roman" w:eastAsiaTheme="minorEastAsia" w:hAnsi="Times New Roman"/>
                <w:i/>
                <w:iCs/>
                <w:lang w:eastAsia="zh-CN"/>
              </w:rPr>
              <w:t>PDSCH-</w:t>
            </w:r>
            <w:proofErr w:type="spellStart"/>
            <w:r w:rsidRPr="00564F0D">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w:t>
            </w:r>
          </w:p>
          <w:p w14:paraId="560F8474" w14:textId="627E6454"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for Alt.2 (per CC), we are wondering whether dynamic switch between scheme 1 and M-TRP scheme(s) can still be possible, when X-CC scheduling applied.</w:t>
            </w:r>
          </w:p>
        </w:tc>
      </w:tr>
      <w:tr w:rsidR="00505994" w14:paraId="3AAA3B23" w14:textId="77777777" w:rsidTr="00427798">
        <w:tc>
          <w:tcPr>
            <w:tcW w:w="1975" w:type="dxa"/>
          </w:tcPr>
          <w:p w14:paraId="3B573127" w14:textId="629BE949" w:rsidR="00505994"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D14E6FA" w14:textId="77777777" w:rsidR="00505994"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Alt2. </w:t>
            </w:r>
          </w:p>
          <w:p w14:paraId="1B057019" w14:textId="3ABAFD42" w:rsidR="002248D3" w:rsidRDefault="002248D3" w:rsidP="002248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Alt.1, if UE does not support dynamic switching between S-TRP and SFN TRP, and support dynamic BWP switching with different transmission schemes (S-TRP, or SFN) configured, how about UE behaves?</w:t>
            </w:r>
          </w:p>
        </w:tc>
      </w:tr>
      <w:tr w:rsidR="004433E0" w:rsidRPr="00D712E1" w14:paraId="2CA63201" w14:textId="77777777" w:rsidTr="000F09BB">
        <w:tc>
          <w:tcPr>
            <w:tcW w:w="1975" w:type="dxa"/>
          </w:tcPr>
          <w:p w14:paraId="58727825" w14:textId="54CFDB58" w:rsidR="004433E0" w:rsidRPr="00D712E1" w:rsidRDefault="004433E0" w:rsidP="004433E0">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Docomo</w:t>
            </w:r>
            <w:proofErr w:type="spellEnd"/>
          </w:p>
        </w:tc>
        <w:tc>
          <w:tcPr>
            <w:tcW w:w="7375" w:type="dxa"/>
          </w:tcPr>
          <w:p w14:paraId="3A781ABA" w14:textId="451EA240" w:rsidR="004433E0" w:rsidRPr="00D712E1"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Alt. </w:t>
            </w:r>
            <w:r>
              <w:rPr>
                <w:rFonts w:ascii="Times New Roman" w:eastAsia="MS Mincho" w:hAnsi="Times New Roman"/>
                <w:lang w:eastAsia="ja-JP"/>
              </w:rPr>
              <w:t>1. Same view with ZTE/Nokia/Ericsson.</w:t>
            </w:r>
          </w:p>
        </w:tc>
      </w:tr>
      <w:tr w:rsidR="004433E0" w:rsidRPr="00D712E1" w14:paraId="6ACBA3A4" w14:textId="77777777" w:rsidTr="000F09BB">
        <w:tc>
          <w:tcPr>
            <w:tcW w:w="1975" w:type="dxa"/>
          </w:tcPr>
          <w:p w14:paraId="05AD2A2B" w14:textId="74316C3B"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F376286" w14:textId="4DBE2B0C" w:rsidR="004433E0" w:rsidRDefault="00D10E0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 xml:space="preserve">upport Alt1. </w:t>
            </w:r>
          </w:p>
        </w:tc>
      </w:tr>
      <w:tr w:rsidR="00AE70BF" w14:paraId="2599B0BF" w14:textId="77777777" w:rsidTr="00425736">
        <w:tc>
          <w:tcPr>
            <w:tcW w:w="1975" w:type="dxa"/>
          </w:tcPr>
          <w:p w14:paraId="5596BAFE"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129089C1"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Alt1.  </w:t>
            </w:r>
          </w:p>
          <w:p w14:paraId="4E015EAB" w14:textId="6DC11800" w:rsidR="00AE70BF" w:rsidRDefault="00AE70BF" w:rsidP="00AE70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s raised by ZTE</w:t>
            </w:r>
            <w:r>
              <w:rPr>
                <w:rFonts w:ascii="Times New Roman" w:eastAsiaTheme="minorEastAsia" w:hAnsi="Times New Roman" w:hint="eastAsia"/>
                <w:lang w:eastAsia="zh-CN"/>
              </w:rPr>
              <w:t>,</w:t>
            </w:r>
            <w:r>
              <w:rPr>
                <w:rFonts w:ascii="Times New Roman" w:eastAsiaTheme="minorEastAsia" w:hAnsi="Times New Roman" w:hint="eastAsia"/>
                <w:lang w:eastAsia="zh-CN"/>
              </w:rPr>
              <w:t xml:space="preserve"> if dynamic switching is not supported by UE</w:t>
            </w:r>
            <w:r>
              <w:rPr>
                <w:rFonts w:ascii="Times New Roman" w:eastAsiaTheme="minorEastAsia" w:hAnsi="Times New Roman" w:hint="eastAsia"/>
                <w:lang w:eastAsia="zh-CN"/>
              </w:rPr>
              <w:t>, it</w:t>
            </w:r>
            <w:r>
              <w:rPr>
                <w:rFonts w:ascii="Times New Roman" w:eastAsiaTheme="minorEastAsia" w:hAnsi="Times New Roman" w:hint="eastAsia"/>
                <w:lang w:eastAsia="zh-CN"/>
              </w:rPr>
              <w:t xml:space="preserve"> can be avoided by implementation</w:t>
            </w:r>
            <w:proofErr w:type="gramStart"/>
            <w:r>
              <w:rPr>
                <w:rFonts w:ascii="Times New Roman" w:eastAsiaTheme="minorEastAsia" w:hAnsi="Times New Roman" w:hint="eastAsia"/>
                <w:lang w:eastAsia="zh-CN"/>
              </w:rPr>
              <w:t>,.</w:t>
            </w:r>
            <w:proofErr w:type="gramEnd"/>
          </w:p>
        </w:tc>
      </w:tr>
      <w:tr w:rsidR="004433E0" w:rsidRPr="00D712E1" w14:paraId="63872E58" w14:textId="77777777" w:rsidTr="000F09BB">
        <w:tc>
          <w:tcPr>
            <w:tcW w:w="1975" w:type="dxa"/>
          </w:tcPr>
          <w:p w14:paraId="3E9474BE" w14:textId="68821F34" w:rsidR="004433E0" w:rsidRPr="00AE70BF" w:rsidRDefault="004433E0" w:rsidP="004433E0">
            <w:pPr>
              <w:pStyle w:val="af9"/>
              <w:ind w:left="0"/>
              <w:contextualSpacing/>
              <w:rPr>
                <w:rFonts w:ascii="Times New Roman" w:eastAsiaTheme="minorEastAsia" w:hAnsi="Times New Roman"/>
                <w:lang w:val="en-GB" w:eastAsia="zh-CN"/>
              </w:rPr>
            </w:pPr>
          </w:p>
        </w:tc>
        <w:tc>
          <w:tcPr>
            <w:tcW w:w="7375" w:type="dxa"/>
          </w:tcPr>
          <w:p w14:paraId="604F76A3" w14:textId="09504C0C" w:rsidR="004433E0" w:rsidRPr="00781160" w:rsidRDefault="004433E0" w:rsidP="004433E0">
            <w:pPr>
              <w:pStyle w:val="af9"/>
              <w:ind w:left="0"/>
              <w:contextualSpacing/>
              <w:rPr>
                <w:rFonts w:ascii="Times New Roman" w:eastAsiaTheme="minorEastAsia" w:hAnsi="Times New Roman"/>
                <w:lang w:eastAsia="zh-CN"/>
              </w:rPr>
            </w:pPr>
          </w:p>
        </w:tc>
      </w:tr>
    </w:tbl>
    <w:p w14:paraId="771B3137" w14:textId="0D16667B" w:rsidR="00387AAD" w:rsidRDefault="00387AAD" w:rsidP="004D285C">
      <w:pPr>
        <w:pStyle w:val="xmsonormal"/>
        <w:spacing w:before="0" w:beforeAutospacing="0" w:after="0" w:afterAutospacing="0"/>
        <w:rPr>
          <w:sz w:val="24"/>
          <w:szCs w:val="24"/>
          <w:lang w:val="en-GB" w:eastAsia="ko-KR"/>
        </w:rPr>
      </w:pPr>
    </w:p>
    <w:p w14:paraId="7EAE626D" w14:textId="1F0670AF" w:rsidR="00CE234E" w:rsidRDefault="00CE234E" w:rsidP="003E0862">
      <w:pPr>
        <w:pStyle w:val="3"/>
        <w:numPr>
          <w:ilvl w:val="2"/>
          <w:numId w:val="22"/>
        </w:numPr>
        <w:ind w:left="450"/>
        <w:rPr>
          <w:lang w:val="en-US"/>
        </w:rPr>
      </w:pPr>
      <w:r>
        <w:rPr>
          <w:lang w:val="en-US"/>
        </w:rPr>
        <w:lastRenderedPageBreak/>
        <w:t>Issue #1-2 (</w:t>
      </w:r>
      <w:r w:rsidR="004E2D74">
        <w:rPr>
          <w:lang w:val="en-US"/>
        </w:rPr>
        <w:t>Semi-static s</w:t>
      </w:r>
      <w:r>
        <w:rPr>
          <w:lang w:val="en-US"/>
        </w:rPr>
        <w:t>witching of scheme 1 with single-TRP)</w:t>
      </w:r>
    </w:p>
    <w:p w14:paraId="0302DE92" w14:textId="1863D9AB" w:rsidR="00CE234E" w:rsidRDefault="00CE234E" w:rsidP="00CE234E">
      <w:pPr>
        <w:spacing w:after="0"/>
        <w:ind w:firstLine="360"/>
        <w:rPr>
          <w:sz w:val="22"/>
          <w:szCs w:val="22"/>
          <w:lang w:val="en-US"/>
        </w:rPr>
      </w:pPr>
      <w:proofErr w:type="gramStart"/>
      <w:r>
        <w:rPr>
          <w:sz w:val="22"/>
          <w:szCs w:val="22"/>
          <w:lang w:val="en-US"/>
        </w:rPr>
        <w:t>Regarding remaining details of switching of scheme 1 and single-TRP.</w:t>
      </w:r>
      <w:proofErr w:type="gramEnd"/>
      <w:r>
        <w:rPr>
          <w:sz w:val="22"/>
          <w:szCs w:val="22"/>
          <w:lang w:val="en-US"/>
        </w:rPr>
        <w:t xml:space="preserve"> One company mentioned that UE not capable of supporting dynamic switching should not expect </w:t>
      </w:r>
      <w:r w:rsidR="00140C96">
        <w:rPr>
          <w:sz w:val="22"/>
          <w:szCs w:val="22"/>
          <w:lang w:val="en-US"/>
        </w:rPr>
        <w:t xml:space="preserve">indication of two TCI states per TCI </w:t>
      </w:r>
      <w:proofErr w:type="spellStart"/>
      <w:r w:rsidR="00140C96">
        <w:rPr>
          <w:sz w:val="22"/>
          <w:szCs w:val="22"/>
          <w:lang w:val="en-US"/>
        </w:rPr>
        <w:t>codepoint</w:t>
      </w:r>
      <w:proofErr w:type="spellEnd"/>
      <w:r w:rsidR="005B12A2">
        <w:rPr>
          <w:sz w:val="22"/>
          <w:szCs w:val="22"/>
          <w:lang w:val="en-US"/>
        </w:rPr>
        <w:t xml:space="preserve">, while other company propose to introduce RRC parameter to support enabling/disabling of dynamic switching. </w:t>
      </w:r>
      <w:r w:rsidR="00290A9E">
        <w:rPr>
          <w:sz w:val="22"/>
          <w:szCs w:val="22"/>
          <w:lang w:val="en-US"/>
        </w:rPr>
        <w:t xml:space="preserve">The </w:t>
      </w:r>
      <w:r w:rsidR="00316664">
        <w:rPr>
          <w:sz w:val="22"/>
          <w:szCs w:val="22"/>
          <w:lang w:val="en-US"/>
        </w:rPr>
        <w:t>company’s</w:t>
      </w:r>
      <w:r w:rsidR="00290A9E">
        <w:rPr>
          <w:sz w:val="22"/>
          <w:szCs w:val="22"/>
          <w:lang w:val="en-US"/>
        </w:rPr>
        <w:t xml:space="preserve"> proposal</w:t>
      </w:r>
      <w:r w:rsidR="00092DDB">
        <w:rPr>
          <w:sz w:val="22"/>
          <w:szCs w:val="22"/>
          <w:lang w:val="en-US"/>
        </w:rPr>
        <w:t>s</w:t>
      </w:r>
      <w:r w:rsidR="00290A9E">
        <w:rPr>
          <w:sz w:val="22"/>
          <w:szCs w:val="22"/>
          <w:lang w:val="en-US"/>
        </w:rPr>
        <w:t xml:space="preserve"> regarding </w:t>
      </w:r>
      <w:r w:rsidR="00092DDB">
        <w:rPr>
          <w:sz w:val="22"/>
          <w:szCs w:val="22"/>
          <w:lang w:val="en-US"/>
        </w:rPr>
        <w:t xml:space="preserve">remaining details </w:t>
      </w:r>
      <w:r w:rsidR="00C107BC">
        <w:rPr>
          <w:sz w:val="22"/>
          <w:szCs w:val="22"/>
          <w:lang w:val="en-US"/>
        </w:rPr>
        <w:t xml:space="preserve">for scheme 1 </w:t>
      </w:r>
      <w:r w:rsidR="00316664">
        <w:rPr>
          <w:sz w:val="22"/>
          <w:szCs w:val="22"/>
          <w:lang w:val="en-US"/>
        </w:rPr>
        <w:t>switching are summarized below.</w:t>
      </w:r>
    </w:p>
    <w:p w14:paraId="55D4B87B" w14:textId="20361F36" w:rsidR="00C70015" w:rsidRPr="00C70015" w:rsidRDefault="00C70015" w:rsidP="00BB6C8F">
      <w:pPr>
        <w:pStyle w:val="af1"/>
        <w:shd w:val="clear" w:color="auto" w:fill="FFFFFF"/>
        <w:spacing w:before="120" w:beforeAutospacing="0" w:after="0" w:afterAutospacing="0" w:line="240" w:lineRule="auto"/>
        <w:jc w:val="both"/>
        <w:rPr>
          <w:b/>
          <w:bCs/>
          <w:color w:val="000000" w:themeColor="text1"/>
          <w:sz w:val="22"/>
          <w:szCs w:val="22"/>
        </w:rPr>
      </w:pPr>
      <w:r w:rsidRPr="00BB6C8F">
        <w:rPr>
          <w:b/>
          <w:bCs/>
          <w:color w:val="000000" w:themeColor="text1"/>
          <w:sz w:val="22"/>
          <w:szCs w:val="22"/>
        </w:rPr>
        <w:t>Issue #1-2:</w:t>
      </w:r>
      <w:r>
        <w:rPr>
          <w:b/>
          <w:bCs/>
          <w:color w:val="000000" w:themeColor="text1"/>
          <w:sz w:val="22"/>
          <w:szCs w:val="22"/>
        </w:rPr>
        <w:t xml:space="preserve"> </w:t>
      </w:r>
    </w:p>
    <w:p w14:paraId="4F7E52B5" w14:textId="1A33F53C" w:rsidR="00C70015" w:rsidRPr="00580047" w:rsidRDefault="00C70015" w:rsidP="00C70015">
      <w:pPr>
        <w:pStyle w:val="af1"/>
        <w:numPr>
          <w:ilvl w:val="0"/>
          <w:numId w:val="10"/>
        </w:numPr>
        <w:shd w:val="clear" w:color="auto" w:fill="FFFFFF"/>
        <w:spacing w:before="120" w:beforeAutospacing="0" w:after="0" w:afterAutospacing="0"/>
        <w:jc w:val="both"/>
        <w:rPr>
          <w:sz w:val="22"/>
          <w:szCs w:val="22"/>
          <w:lang w:val="en-GB"/>
        </w:rPr>
      </w:pPr>
      <w:r w:rsidRPr="00C70015">
        <w:rPr>
          <w:b/>
          <w:bCs/>
          <w:sz w:val="22"/>
          <w:szCs w:val="22"/>
        </w:rPr>
        <w:t>Alt</w:t>
      </w:r>
      <w:r w:rsidR="00A4744E">
        <w:rPr>
          <w:b/>
          <w:bCs/>
          <w:sz w:val="22"/>
          <w:szCs w:val="22"/>
        </w:rPr>
        <w:t>.</w:t>
      </w:r>
      <w:r w:rsidRPr="00C70015">
        <w:rPr>
          <w:b/>
          <w:bCs/>
          <w:sz w:val="22"/>
          <w:szCs w:val="22"/>
        </w:rPr>
        <w:t xml:space="preserve"> 1: </w:t>
      </w:r>
      <w:r>
        <w:rPr>
          <w:sz w:val="22"/>
          <w:szCs w:val="22"/>
        </w:rPr>
        <w:t xml:space="preserve">UE is not expected higher-layer configuration of a single TCI state per TCI </w:t>
      </w:r>
      <w:proofErr w:type="spellStart"/>
      <w:r>
        <w:rPr>
          <w:sz w:val="22"/>
          <w:szCs w:val="22"/>
        </w:rPr>
        <w:t>codepoint</w:t>
      </w:r>
      <w:proofErr w:type="spellEnd"/>
      <w:r>
        <w:rPr>
          <w:sz w:val="22"/>
          <w:szCs w:val="22"/>
        </w:rPr>
        <w:t>, if UE is configured with scheme 1 PDSCH, but not capable to support dynamic switching with single-TRP</w:t>
      </w:r>
    </w:p>
    <w:p w14:paraId="3C37CE62" w14:textId="77777777" w:rsidR="00C70015" w:rsidRDefault="00C70015" w:rsidP="00C70015">
      <w:pPr>
        <w:pStyle w:val="af9"/>
        <w:numPr>
          <w:ilvl w:val="1"/>
          <w:numId w:val="10"/>
        </w:numPr>
        <w:rPr>
          <w:rFonts w:ascii="Times New Roman" w:hAnsi="Times New Roman"/>
        </w:rPr>
      </w:pPr>
      <w:r w:rsidRPr="0029362E">
        <w:rPr>
          <w:rFonts w:ascii="Times New Roman" w:hAnsi="Times New Roman"/>
          <w:b/>
          <w:bCs/>
        </w:rPr>
        <w:t>Supported by</w:t>
      </w:r>
      <w:r w:rsidRPr="0029362E">
        <w:rPr>
          <w:rFonts w:ascii="Times New Roman" w:hAnsi="Times New Roman"/>
        </w:rPr>
        <w:t xml:space="preserve">: </w:t>
      </w:r>
      <w:r>
        <w:rPr>
          <w:rFonts w:ascii="Times New Roman" w:hAnsi="Times New Roman"/>
        </w:rPr>
        <w:t>Apple</w:t>
      </w:r>
    </w:p>
    <w:p w14:paraId="43F55D45" w14:textId="29D176B4" w:rsidR="00C70015" w:rsidRPr="00AA3E10" w:rsidRDefault="00C70015" w:rsidP="00C70015">
      <w:pPr>
        <w:pStyle w:val="af9"/>
        <w:numPr>
          <w:ilvl w:val="0"/>
          <w:numId w:val="10"/>
        </w:numPr>
        <w:rPr>
          <w:rFonts w:ascii="Times New Roman" w:hAnsi="Times New Roman"/>
        </w:rPr>
      </w:pPr>
      <w:r w:rsidRPr="00C70015">
        <w:rPr>
          <w:rFonts w:ascii="Times New Roman" w:hAnsi="Times New Roman"/>
          <w:b/>
          <w:bCs/>
        </w:rPr>
        <w:t>Alt</w:t>
      </w:r>
      <w:r w:rsidR="00A4744E">
        <w:rPr>
          <w:rFonts w:ascii="Times New Roman" w:hAnsi="Times New Roman"/>
          <w:b/>
          <w:bCs/>
        </w:rPr>
        <w:t>.</w:t>
      </w:r>
      <w:r w:rsidRPr="00C70015">
        <w:rPr>
          <w:rFonts w:ascii="Times New Roman" w:hAnsi="Times New Roman"/>
          <w:b/>
          <w:bCs/>
        </w:rPr>
        <w:t xml:space="preserve"> 2: </w:t>
      </w:r>
      <w:r w:rsidRPr="00AA3E10">
        <w:rPr>
          <w:rFonts w:ascii="Times New Roman" w:hAnsi="Times New Roman"/>
        </w:rPr>
        <w:t>Dynamic switching of scheme 1 and</w:t>
      </w:r>
      <w:r w:rsidR="00BB6ACC">
        <w:rPr>
          <w:rFonts w:ascii="Times New Roman" w:hAnsi="Times New Roman"/>
        </w:rPr>
        <w:t xml:space="preserve"> single-TRP</w:t>
      </w:r>
      <w:r w:rsidR="00860D5D">
        <w:rPr>
          <w:rFonts w:ascii="Times New Roman" w:hAnsi="Times New Roman"/>
        </w:rPr>
        <w:t xml:space="preserve"> is configured by RRC</w:t>
      </w:r>
      <w:r w:rsidRPr="00AA3E10">
        <w:rPr>
          <w:rFonts w:ascii="Times New Roman" w:hAnsi="Times New Roman"/>
        </w:rPr>
        <w:t>.</w:t>
      </w:r>
    </w:p>
    <w:p w14:paraId="3707E779" w14:textId="0FFD5074" w:rsidR="00C70015" w:rsidRDefault="00C70015" w:rsidP="00C70015">
      <w:pPr>
        <w:pStyle w:val="af9"/>
        <w:numPr>
          <w:ilvl w:val="1"/>
          <w:numId w:val="10"/>
        </w:numPr>
        <w:rPr>
          <w:rFonts w:ascii="Times New Roman" w:hAnsi="Times New Roman"/>
        </w:rPr>
      </w:pPr>
      <w:r w:rsidRPr="005B12A2">
        <w:rPr>
          <w:rFonts w:ascii="Times New Roman" w:hAnsi="Times New Roman"/>
          <w:b/>
          <w:bCs/>
        </w:rPr>
        <w:t>Supported by</w:t>
      </w:r>
      <w:r w:rsidR="005B12A2" w:rsidRPr="005B12A2">
        <w:rPr>
          <w:rFonts w:ascii="Times New Roman" w:hAnsi="Times New Roman"/>
          <w:b/>
          <w:bCs/>
        </w:rPr>
        <w:t>:</w:t>
      </w:r>
      <w:r>
        <w:rPr>
          <w:rFonts w:ascii="Times New Roman" w:hAnsi="Times New Roman"/>
        </w:rPr>
        <w:t xml:space="preserve"> CATT</w:t>
      </w:r>
    </w:p>
    <w:p w14:paraId="4547EAC4" w14:textId="3C927C75" w:rsidR="00C70015" w:rsidRDefault="00C70015" w:rsidP="00C70015"/>
    <w:p w14:paraId="3238E0E1" w14:textId="6EED6879" w:rsidR="00316664" w:rsidRPr="00465E33" w:rsidRDefault="00316664" w:rsidP="00316664">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Companies are invited to provide their preference on the remaining details </w:t>
      </w:r>
      <w:r w:rsidR="00172F2A">
        <w:rPr>
          <w:color w:val="000000" w:themeColor="text1"/>
          <w:sz w:val="22"/>
          <w:szCs w:val="22"/>
        </w:rPr>
        <w:t xml:space="preserve">of semi-static switching </w:t>
      </w:r>
      <w:r w:rsidR="00110D1B">
        <w:rPr>
          <w:color w:val="000000" w:themeColor="text1"/>
          <w:sz w:val="22"/>
          <w:szCs w:val="22"/>
        </w:rPr>
        <w:t>of</w:t>
      </w:r>
      <w:r>
        <w:rPr>
          <w:color w:val="000000" w:themeColor="text1"/>
          <w:sz w:val="22"/>
          <w:szCs w:val="22"/>
        </w:rPr>
        <w:t xml:space="preserve"> </w:t>
      </w:r>
      <w:r w:rsidR="00110D1B">
        <w:rPr>
          <w:color w:val="000000" w:themeColor="text1"/>
          <w:sz w:val="22"/>
          <w:szCs w:val="22"/>
        </w:rPr>
        <w:t xml:space="preserve">single-TRP and </w:t>
      </w:r>
      <w:r>
        <w:rPr>
          <w:color w:val="000000" w:themeColor="text1"/>
          <w:sz w:val="22"/>
          <w:szCs w:val="22"/>
        </w:rPr>
        <w:t>scheme 1 for PDSCH.</w:t>
      </w:r>
    </w:p>
    <w:p w14:paraId="3EB1BD53" w14:textId="77777777" w:rsidR="00316664" w:rsidRDefault="00316664" w:rsidP="00316664">
      <w:pPr>
        <w:pStyle w:val="4"/>
        <w:rPr>
          <w:u w:val="single"/>
          <w:lang w:val="en-US"/>
        </w:rPr>
      </w:pPr>
      <w:r w:rsidRPr="00852A10">
        <w:rPr>
          <w:u w:val="single"/>
          <w:lang w:val="en-US"/>
        </w:rPr>
        <w:t>Round-1</w:t>
      </w:r>
    </w:p>
    <w:p w14:paraId="35DFEADA" w14:textId="5358A4B3" w:rsidR="00CE234E" w:rsidRPr="00CC2598" w:rsidRDefault="00CE234E" w:rsidP="00CE234E">
      <w:pPr>
        <w:pStyle w:val="af1"/>
        <w:shd w:val="clear" w:color="auto" w:fill="FFFFFF"/>
        <w:spacing w:before="120" w:beforeAutospacing="0" w:after="0" w:afterAutospacing="0"/>
        <w:jc w:val="both"/>
        <w:rPr>
          <w:b/>
          <w:bCs/>
          <w:color w:val="000000" w:themeColor="text1"/>
          <w:sz w:val="22"/>
          <w:szCs w:val="22"/>
          <w:lang w:val="ru-RU"/>
        </w:rPr>
      </w:pPr>
      <w:r w:rsidRPr="00E42627">
        <w:rPr>
          <w:b/>
          <w:bCs/>
          <w:color w:val="000000" w:themeColor="text1"/>
          <w:sz w:val="22"/>
          <w:szCs w:val="22"/>
        </w:rPr>
        <w:t>Proposal #1-</w:t>
      </w:r>
      <w:r w:rsidR="007E0FEF" w:rsidRPr="00E42627">
        <w:rPr>
          <w:b/>
          <w:bCs/>
          <w:color w:val="000000" w:themeColor="text1"/>
          <w:sz w:val="22"/>
          <w:szCs w:val="22"/>
        </w:rPr>
        <w:t>2</w:t>
      </w:r>
      <w:r w:rsidRPr="00E42627">
        <w:rPr>
          <w:b/>
          <w:bCs/>
          <w:color w:val="000000" w:themeColor="text1"/>
          <w:sz w:val="22"/>
          <w:szCs w:val="22"/>
        </w:rPr>
        <w:t>:</w:t>
      </w:r>
    </w:p>
    <w:p w14:paraId="5A2488E3" w14:textId="699A665C" w:rsidR="00AA3E10" w:rsidRDefault="005B12A2" w:rsidP="005B12A2">
      <w:pPr>
        <w:pStyle w:val="af9"/>
        <w:numPr>
          <w:ilvl w:val="0"/>
          <w:numId w:val="10"/>
        </w:numPr>
        <w:rPr>
          <w:rFonts w:ascii="Times New Roman" w:hAnsi="Times New Roman"/>
        </w:rPr>
      </w:pPr>
      <w:r>
        <w:rPr>
          <w:rFonts w:ascii="Times New Roman" w:hAnsi="Times New Roman"/>
        </w:rPr>
        <w:t>TBD</w:t>
      </w:r>
    </w:p>
    <w:p w14:paraId="79E2C995" w14:textId="0D352EAF" w:rsidR="000A011F" w:rsidRDefault="000A011F" w:rsidP="000A011F"/>
    <w:tbl>
      <w:tblPr>
        <w:tblStyle w:val="TableGrid1"/>
        <w:tblW w:w="9350" w:type="dxa"/>
        <w:tblLayout w:type="fixed"/>
        <w:tblLook w:val="04A0" w:firstRow="1" w:lastRow="0" w:firstColumn="1" w:lastColumn="0" w:noHBand="0" w:noVBand="1"/>
      </w:tblPr>
      <w:tblGrid>
        <w:gridCol w:w="1975"/>
        <w:gridCol w:w="7375"/>
      </w:tblGrid>
      <w:tr w:rsidR="000A011F" w:rsidRPr="002A0BCC" w14:paraId="483EBBE8" w14:textId="77777777" w:rsidTr="00424FAC">
        <w:tc>
          <w:tcPr>
            <w:tcW w:w="1975" w:type="dxa"/>
            <w:shd w:val="clear" w:color="auto" w:fill="CC66FF"/>
          </w:tcPr>
          <w:p w14:paraId="34BE9F61"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FF5154C" w14:textId="77777777" w:rsidR="000A011F" w:rsidRPr="002A0BCC" w:rsidRDefault="000A011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A011F" w14:paraId="298DFE5F" w14:textId="77777777" w:rsidTr="00424FAC">
        <w:tc>
          <w:tcPr>
            <w:tcW w:w="1975" w:type="dxa"/>
          </w:tcPr>
          <w:p w14:paraId="29BB8F12" w14:textId="03267652"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B6C6C93" w14:textId="724E571E" w:rsidR="000A011F" w:rsidRPr="00E821A0" w:rsidRDefault="00911E29"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0A011F" w14:paraId="60152A45" w14:textId="77777777" w:rsidTr="00424FAC">
        <w:tc>
          <w:tcPr>
            <w:tcW w:w="1975" w:type="dxa"/>
          </w:tcPr>
          <w:p w14:paraId="47645A7A" w14:textId="654F4B21" w:rsidR="000A011F" w:rsidRPr="002F7332" w:rsidRDefault="0082184E"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FDD99" w14:textId="5D2A5E51" w:rsidR="000A011F" w:rsidRPr="002F7332" w:rsidRDefault="0082184E"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0A011F" w14:paraId="364703AA" w14:textId="77777777" w:rsidTr="00424FAC">
        <w:tc>
          <w:tcPr>
            <w:tcW w:w="1975" w:type="dxa"/>
          </w:tcPr>
          <w:p w14:paraId="2703844A" w14:textId="04FF4B80" w:rsidR="000A011F" w:rsidRDefault="00124B2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F6E1F3" w14:textId="5CBC8025" w:rsidR="000A011F" w:rsidRDefault="00124B24" w:rsidP="00424FAC">
            <w:pPr>
              <w:pStyle w:val="af9"/>
              <w:ind w:left="0"/>
              <w:contextualSpacing/>
              <w:jc w:val="both"/>
              <w:rPr>
                <w:rFonts w:ascii="Times New Roman" w:hAnsi="Times New Roman"/>
                <w:lang w:eastAsia="zh-CN"/>
              </w:rPr>
            </w:pPr>
            <w:r>
              <w:rPr>
                <w:rFonts w:ascii="Times New Roman" w:hAnsi="Times New Roman"/>
                <w:lang w:eastAsia="zh-CN"/>
              </w:rPr>
              <w:t>Support Alt1</w:t>
            </w:r>
          </w:p>
        </w:tc>
      </w:tr>
      <w:tr w:rsidR="0090606A" w14:paraId="224C5815" w14:textId="77777777" w:rsidTr="00424FAC">
        <w:tc>
          <w:tcPr>
            <w:tcW w:w="1975" w:type="dxa"/>
          </w:tcPr>
          <w:p w14:paraId="5D64692C" w14:textId="682238A8"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023A3B5" w14:textId="03E483F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w:t>
            </w:r>
          </w:p>
        </w:tc>
      </w:tr>
      <w:tr w:rsidR="0090606A" w14:paraId="5B8EDD35" w14:textId="77777777" w:rsidTr="00424FAC">
        <w:tc>
          <w:tcPr>
            <w:tcW w:w="1975" w:type="dxa"/>
          </w:tcPr>
          <w:p w14:paraId="65DBE4E2" w14:textId="48ADD366"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BAD626" w14:textId="77777777" w:rsidR="0090606A"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 2</w:t>
            </w:r>
          </w:p>
          <w:p w14:paraId="3FE8A857" w14:textId="7876DFEF" w:rsidR="005E2E9C" w:rsidRDefault="005E2E9C"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naturally to use a RRC </w:t>
            </w:r>
            <w:proofErr w:type="gramStart"/>
            <w:r>
              <w:rPr>
                <w:rFonts w:ascii="Times New Roman" w:eastAsiaTheme="minorEastAsia" w:hAnsi="Times New Roman"/>
                <w:lang w:eastAsia="zh-CN"/>
              </w:rPr>
              <w:t>corresponding</w:t>
            </w:r>
            <w:proofErr w:type="gramEnd"/>
            <w:r>
              <w:rPr>
                <w:rFonts w:ascii="Times New Roman" w:eastAsiaTheme="minorEastAsia" w:hAnsi="Times New Roman"/>
                <w:lang w:eastAsia="zh-CN"/>
              </w:rPr>
              <w:t xml:space="preserve"> a UE feature.  Even UE support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it. </w:t>
            </w:r>
          </w:p>
        </w:tc>
      </w:tr>
      <w:tr w:rsidR="00B73709" w14:paraId="3C3B5E4D" w14:textId="77777777" w:rsidTr="00424FAC">
        <w:tc>
          <w:tcPr>
            <w:tcW w:w="1975" w:type="dxa"/>
          </w:tcPr>
          <w:p w14:paraId="12C91EA9" w14:textId="59F378C3" w:rsidR="00B73709" w:rsidRDefault="00B73709" w:rsidP="00B7370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6CC01B" w14:textId="77777777" w:rsidR="00B73709"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p w14:paraId="2312C1E6" w14:textId="6F260783" w:rsidR="00B73709" w:rsidRPr="00D404DC" w:rsidRDefault="00B73709" w:rsidP="0037063E">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onfiguring the number of TCI states in all TCI </w:t>
            </w:r>
            <w:proofErr w:type="spellStart"/>
            <w:r>
              <w:rPr>
                <w:rFonts w:ascii="Times New Roman" w:eastAsiaTheme="minorEastAsia" w:hAnsi="Times New Roman"/>
                <w:lang w:eastAsia="zh-CN"/>
              </w:rPr>
              <w:t>codepoints</w:t>
            </w:r>
            <w:proofErr w:type="spellEnd"/>
            <w:r>
              <w:rPr>
                <w:rFonts w:ascii="Times New Roman" w:eastAsiaTheme="minorEastAsia" w:hAnsi="Times New Roman"/>
                <w:lang w:eastAsia="zh-CN"/>
              </w:rPr>
              <w:t xml:space="preserve"> of MAC CE as two </w:t>
            </w:r>
            <w:r w:rsidR="00772CAD">
              <w:rPr>
                <w:rFonts w:ascii="Times New Roman" w:eastAsiaTheme="minorEastAsia" w:hAnsi="Times New Roman"/>
                <w:lang w:eastAsia="zh-CN"/>
              </w:rPr>
              <w:t>is</w:t>
            </w:r>
            <w:r>
              <w:rPr>
                <w:rFonts w:ascii="Times New Roman" w:eastAsiaTheme="minorEastAsia" w:hAnsi="Times New Roman"/>
                <w:lang w:eastAsia="zh-CN"/>
              </w:rPr>
              <w:t xml:space="preserve"> a useful way to avoid triggering the dynamic switching for UEs which </w:t>
            </w:r>
            <w:r>
              <w:rPr>
                <w:rFonts w:ascii="Times New Roman" w:hAnsi="Times New Roman"/>
                <w:lang w:eastAsia="zh-CN"/>
              </w:rPr>
              <w:t xml:space="preserve">doesn’t support the </w:t>
            </w:r>
            <w:r>
              <w:rPr>
                <w:rFonts w:ascii="Times New Roman" w:eastAsiaTheme="minorEastAsia" w:hAnsi="Times New Roman"/>
                <w:lang w:eastAsia="zh-CN"/>
              </w:rPr>
              <w:t>dynamic switching</w:t>
            </w:r>
            <w:r>
              <w:rPr>
                <w:rFonts w:ascii="Times New Roman"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But “</w:t>
            </w:r>
            <w:r w:rsidRPr="00D404DC">
              <w:rPr>
                <w:rFonts w:ascii="Times New Roman" w:eastAsiaTheme="minorEastAsia" w:hAnsi="Times New Roman"/>
                <w:i/>
                <w:iCs/>
                <w:lang w:eastAsia="zh-CN"/>
              </w:rPr>
              <w:t xml:space="preserve">higher-layer configuration of a single TCI state per 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is not clear for us, because the wording “</w:t>
            </w:r>
            <w:r w:rsidRPr="00D404DC">
              <w:rPr>
                <w:rFonts w:ascii="Times New Roman" w:eastAsiaTheme="minorEastAsia" w:hAnsi="Times New Roman"/>
                <w:i/>
                <w:iCs/>
                <w:lang w:eastAsia="zh-CN"/>
              </w:rPr>
              <w:t xml:space="preserve">TCI </w:t>
            </w:r>
            <w:proofErr w:type="spellStart"/>
            <w:r w:rsidRPr="00D404DC">
              <w:rPr>
                <w:rFonts w:ascii="Times New Roman" w:eastAsiaTheme="minorEastAsia" w:hAnsi="Times New Roman"/>
                <w:i/>
                <w:iCs/>
                <w:lang w:eastAsia="zh-CN"/>
              </w:rPr>
              <w:t>codepoint</w:t>
            </w:r>
            <w:proofErr w:type="spellEnd"/>
            <w:r>
              <w:rPr>
                <w:rFonts w:ascii="Times New Roman" w:eastAsiaTheme="minorEastAsia" w:hAnsi="Times New Roman"/>
                <w:lang w:eastAsia="zh-CN"/>
              </w:rPr>
              <w:t xml:space="preserve">” is generally described for MAC CE or DCI, RRC </w:t>
            </w:r>
            <w:r w:rsidR="002B2129">
              <w:rPr>
                <w:rFonts w:ascii="Times New Roman" w:eastAsiaTheme="minorEastAsia" w:hAnsi="Times New Roman"/>
                <w:lang w:eastAsia="zh-CN"/>
              </w:rPr>
              <w:t>is</w:t>
            </w:r>
            <w:r>
              <w:rPr>
                <w:rFonts w:ascii="Times New Roman" w:eastAsiaTheme="minorEastAsia" w:hAnsi="Times New Roman"/>
                <w:lang w:eastAsia="zh-CN"/>
              </w:rPr>
              <w:t xml:space="preserve"> just configure</w:t>
            </w:r>
            <w:r w:rsidR="002B2129">
              <w:rPr>
                <w:rFonts w:ascii="Times New Roman" w:eastAsiaTheme="minorEastAsia" w:hAnsi="Times New Roman"/>
                <w:lang w:eastAsia="zh-CN"/>
              </w:rPr>
              <w:t>d with</w:t>
            </w:r>
            <w:r>
              <w:rPr>
                <w:rFonts w:ascii="Times New Roman" w:eastAsiaTheme="minorEastAsia" w:hAnsi="Times New Roman"/>
                <w:lang w:eastAsia="zh-CN"/>
              </w:rPr>
              <w:t xml:space="preserve"> a TCI state pool with up to 128 single TCI states. Therefore, we suggest modifying Alt. 1 as follows. </w:t>
            </w:r>
          </w:p>
          <w:p w14:paraId="48A9FC28" w14:textId="21A55239" w:rsidR="00B73709" w:rsidRDefault="00B73709" w:rsidP="0037063E">
            <w:pPr>
              <w:pStyle w:val="af9"/>
              <w:ind w:left="0"/>
              <w:contextualSpacing/>
              <w:jc w:val="both"/>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55753F">
              <w:rPr>
                <w:rFonts w:ascii="Times New Roman" w:eastAsiaTheme="minorEastAsia" w:hAnsi="Times New Roman"/>
                <w:lang w:eastAsia="zh-CN"/>
              </w:rPr>
              <w:t xml:space="preserve">any single TCI state per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 but not capable to support dynamic switching with single-TRP</w:t>
            </w:r>
          </w:p>
        </w:tc>
      </w:tr>
      <w:tr w:rsidR="002F32CA" w14:paraId="0CE80909" w14:textId="77777777" w:rsidTr="00424FAC">
        <w:tc>
          <w:tcPr>
            <w:tcW w:w="1975" w:type="dxa"/>
          </w:tcPr>
          <w:p w14:paraId="4C9D8CA9" w14:textId="51C7F92F" w:rsidR="002F32CA" w:rsidRPr="00021DC9" w:rsidRDefault="002F32CA" w:rsidP="002F32CA">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5329FD52" w14:textId="04C6968D" w:rsidR="002F32CA" w:rsidRPr="00021DC9" w:rsidRDefault="002F32CA" w:rsidP="002F32CA">
            <w:pPr>
              <w:pStyle w:val="af9"/>
              <w:ind w:left="0"/>
              <w:contextualSpacing/>
              <w:rPr>
                <w:rFonts w:ascii="Times New Roman" w:eastAsia="Malgun Gothic" w:hAnsi="Times New Roman"/>
                <w:lang w:eastAsia="ko-KR"/>
              </w:rPr>
            </w:pPr>
            <w:r>
              <w:rPr>
                <w:rFonts w:ascii="Times New Roman" w:hAnsi="Times New Roman"/>
                <w:lang w:eastAsia="zh-CN"/>
              </w:rPr>
              <w:t>Support Alt 1. NW doesn’t use any function which is not supported by the UE. This doesn’t need to be specified. It can be noted or concluded rather than the proposal.</w:t>
            </w:r>
          </w:p>
        </w:tc>
      </w:tr>
      <w:tr w:rsidR="002F32CA" w14:paraId="36F73903" w14:textId="77777777" w:rsidTr="00424FAC">
        <w:tc>
          <w:tcPr>
            <w:tcW w:w="1975" w:type="dxa"/>
          </w:tcPr>
          <w:p w14:paraId="3CAF545E" w14:textId="62B9128E"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D447989" w14:textId="7109B995"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2F32CA" w:rsidRPr="00C3110D" w14:paraId="40800C8E" w14:textId="77777777" w:rsidTr="00424FAC">
        <w:tc>
          <w:tcPr>
            <w:tcW w:w="1975" w:type="dxa"/>
          </w:tcPr>
          <w:p w14:paraId="4553036D" w14:textId="4B9057A5" w:rsidR="002F32CA" w:rsidRPr="00C3110D" w:rsidRDefault="00915591" w:rsidP="0091559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CB7568C" w14:textId="100DB20A" w:rsidR="002F32CA" w:rsidRPr="00C3110D" w:rsidRDefault="00915591" w:rsidP="002F32C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Alt1</w:t>
            </w:r>
          </w:p>
        </w:tc>
      </w:tr>
      <w:tr w:rsidR="00C67507" w14:paraId="6660C078" w14:textId="77777777" w:rsidTr="00424FAC">
        <w:tc>
          <w:tcPr>
            <w:tcW w:w="1975" w:type="dxa"/>
          </w:tcPr>
          <w:p w14:paraId="0B6E794F" w14:textId="061EDFFE" w:rsidR="00C67507" w:rsidRPr="0031059A"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28307762" w14:textId="6983CE3D" w:rsidR="00C67507" w:rsidRDefault="00C67507" w:rsidP="00C67507">
            <w:pPr>
              <w:pStyle w:val="af9"/>
              <w:ind w:left="0"/>
              <w:contextualSpacing/>
              <w:rPr>
                <w:rFonts w:ascii="Times New Roman" w:eastAsia="MS Mincho" w:hAnsi="Times New Roman"/>
                <w:lang w:eastAsia="ja-JP"/>
              </w:rPr>
            </w:pPr>
            <w:r>
              <w:rPr>
                <w:rFonts w:ascii="Times New Roman" w:eastAsiaTheme="minorEastAsia" w:hAnsi="Times New Roman"/>
                <w:lang w:eastAsia="zh-CN"/>
              </w:rPr>
              <w:t>If dynamic switching is not supported by a UE</w:t>
            </w:r>
            <w:proofErr w:type="gramStart"/>
            <w:r>
              <w:rPr>
                <w:rFonts w:ascii="Times New Roman" w:eastAsiaTheme="minorEastAsia" w:hAnsi="Times New Roman"/>
                <w:lang w:eastAsia="zh-CN"/>
              </w:rPr>
              <w:t>,  the</w:t>
            </w:r>
            <w:proofErr w:type="gramEnd"/>
            <w:r>
              <w:rPr>
                <w:rFonts w:ascii="Times New Roman" w:eastAsiaTheme="minorEastAsia" w:hAnsi="Times New Roman"/>
                <w:lang w:eastAsia="zh-CN"/>
              </w:rPr>
              <w:t xml:space="preserve"> UE is not expected to be </w:t>
            </w:r>
            <w:r>
              <w:rPr>
                <w:rFonts w:ascii="Times New Roman" w:eastAsiaTheme="minorEastAsia" w:hAnsi="Times New Roman"/>
                <w:lang w:eastAsia="zh-CN"/>
              </w:rPr>
              <w:lastRenderedPageBreak/>
              <w:t>indicated with a single TCI state in DCI. This could be Alt.3.</w:t>
            </w:r>
          </w:p>
        </w:tc>
      </w:tr>
      <w:tr w:rsidR="00505994" w14:paraId="75DFBF0F" w14:textId="77777777" w:rsidTr="00424FAC">
        <w:tc>
          <w:tcPr>
            <w:tcW w:w="1975" w:type="dxa"/>
          </w:tcPr>
          <w:p w14:paraId="28C49B94" w14:textId="00B6922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S</w:t>
            </w:r>
            <w:r>
              <w:rPr>
                <w:rFonts w:ascii="Times New Roman" w:eastAsia="MS Mincho" w:hAnsi="Times New Roman"/>
                <w:lang w:eastAsia="ja-JP"/>
              </w:rPr>
              <w:t>ony</w:t>
            </w:r>
          </w:p>
        </w:tc>
        <w:tc>
          <w:tcPr>
            <w:tcW w:w="7375" w:type="dxa"/>
          </w:tcPr>
          <w:p w14:paraId="771206B5" w14:textId="777777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19914A65" w14:textId="09984977" w:rsidR="00505994" w:rsidRDefault="00505994" w:rsidP="00505994">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think it’s not necessary to additionally introduce RRC parameter for such dynamic switch. The reason is that the TCI </w:t>
            </w:r>
            <w:proofErr w:type="spellStart"/>
            <w:r>
              <w:rPr>
                <w:rFonts w:ascii="Times New Roman" w:eastAsia="MS Mincho" w:hAnsi="Times New Roman"/>
                <w:lang w:eastAsia="ja-JP"/>
              </w:rPr>
              <w:t>codepoints</w:t>
            </w:r>
            <w:proofErr w:type="spellEnd"/>
            <w:r>
              <w:rPr>
                <w:rFonts w:ascii="Times New Roman" w:eastAsia="MS Mincho" w:hAnsi="Times New Roman"/>
                <w:lang w:eastAsia="ja-JP"/>
              </w:rPr>
              <w:t xml:space="preserve"> (one TCI state or two TCI states) can be activated/deactivated by NW. </w:t>
            </w:r>
          </w:p>
        </w:tc>
      </w:tr>
      <w:tr w:rsidR="00505994" w14:paraId="6A50FED5" w14:textId="77777777" w:rsidTr="00424FAC">
        <w:tc>
          <w:tcPr>
            <w:tcW w:w="1975" w:type="dxa"/>
          </w:tcPr>
          <w:p w14:paraId="23B18F66" w14:textId="08C657E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DD6F3B9" w14:textId="7D831AAF" w:rsidR="00505994" w:rsidRPr="002248D3" w:rsidRDefault="002248D3"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r>
      <w:tr w:rsidR="004433E0" w14:paraId="0BE9852D" w14:textId="77777777" w:rsidTr="00424FAC">
        <w:tc>
          <w:tcPr>
            <w:tcW w:w="1975" w:type="dxa"/>
          </w:tcPr>
          <w:p w14:paraId="404D30AF" w14:textId="24D3AFB8"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808F2F1"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 xml:space="preserve">Alt.1 </w:t>
            </w:r>
            <w:r>
              <w:rPr>
                <w:rFonts w:ascii="Times New Roman" w:eastAsia="MS Mincho" w:hAnsi="Times New Roman" w:hint="eastAsia"/>
                <w:lang w:eastAsia="ja-JP"/>
              </w:rPr>
              <w:t>updat</w:t>
            </w:r>
            <w:r>
              <w:rPr>
                <w:rFonts w:ascii="Times New Roman" w:eastAsia="MS Mincho" w:hAnsi="Times New Roman"/>
                <w:lang w:eastAsia="ja-JP"/>
              </w:rPr>
              <w:t xml:space="preserve">ed by vivo. </w:t>
            </w:r>
          </w:p>
          <w:p w14:paraId="3A5D043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Irrespective of whether UE supports the dynamic switching, new RRC signaling to enable scheme 1 is needed. </w:t>
            </w:r>
          </w:p>
          <w:p w14:paraId="1D782EDE"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suggest some </w:t>
            </w:r>
            <w:r w:rsidRPr="005B4E80">
              <w:rPr>
                <w:rFonts w:ascii="Times New Roman" w:eastAsia="MS Mincho" w:hAnsi="Times New Roman"/>
                <w:color w:val="FF0000"/>
                <w:lang w:eastAsia="ja-JP"/>
              </w:rPr>
              <w:t xml:space="preserve">update </w:t>
            </w:r>
            <w:r>
              <w:rPr>
                <w:rFonts w:ascii="Times New Roman" w:eastAsia="MS Mincho" w:hAnsi="Times New Roman"/>
                <w:lang w:eastAsia="ja-JP"/>
              </w:rPr>
              <w:t xml:space="preserve">for clarification from </w:t>
            </w:r>
            <w:proofErr w:type="spellStart"/>
            <w:r>
              <w:rPr>
                <w:rFonts w:ascii="Times New Roman" w:eastAsia="MS Mincho" w:hAnsi="Times New Roman"/>
                <w:lang w:eastAsia="ja-JP"/>
              </w:rPr>
              <w:t>vivo’s</w:t>
            </w:r>
            <w:proofErr w:type="spellEnd"/>
            <w:r>
              <w:rPr>
                <w:rFonts w:ascii="Times New Roman" w:eastAsia="MS Mincho" w:hAnsi="Times New Roman"/>
                <w:lang w:eastAsia="ja-JP"/>
              </w:rPr>
              <w:t xml:space="preserve"> version. </w:t>
            </w:r>
          </w:p>
          <w:p w14:paraId="6C51745A" w14:textId="26AAAF8D" w:rsidR="004433E0" w:rsidRDefault="004433E0" w:rsidP="004433E0">
            <w:pPr>
              <w:pStyle w:val="af9"/>
              <w:ind w:left="0"/>
              <w:contextualSpacing/>
              <w:rPr>
                <w:rFonts w:ascii="Times New Roman" w:eastAsiaTheme="minorEastAsia" w:hAnsi="Times New Roman"/>
                <w:lang w:eastAsia="zh-CN"/>
              </w:rPr>
            </w:pPr>
            <w:r w:rsidRPr="0055753F">
              <w:rPr>
                <w:rFonts w:ascii="Times New Roman" w:eastAsiaTheme="minorEastAsia" w:hAnsi="Times New Roman" w:hint="eastAsia"/>
                <w:lang w:eastAsia="zh-CN"/>
              </w:rPr>
              <w:t>•</w:t>
            </w:r>
            <w:r w:rsidRPr="0055753F">
              <w:rPr>
                <w:rFonts w:ascii="Times New Roman" w:eastAsiaTheme="minorEastAsia" w:hAnsi="Times New Roman"/>
                <w:lang w:eastAsia="zh-CN"/>
              </w:rPr>
              <w:tab/>
            </w:r>
            <w:r w:rsidRPr="0055753F">
              <w:rPr>
                <w:rFonts w:ascii="Times New Roman" w:eastAsiaTheme="minorEastAsia" w:hAnsi="Times New Roman"/>
                <w:b/>
                <w:bCs/>
                <w:lang w:eastAsia="zh-CN"/>
              </w:rPr>
              <w:t>Alt. 1</w:t>
            </w:r>
            <w:r w:rsidRPr="0055753F">
              <w:rPr>
                <w:rFonts w:ascii="Times New Roman" w:eastAsiaTheme="minorEastAsia" w:hAnsi="Times New Roman"/>
                <w:lang w:eastAsia="zh-CN"/>
              </w:rPr>
              <w:t xml:space="preserve">: UE is not expected </w:t>
            </w:r>
            <w:r>
              <w:rPr>
                <w:rFonts w:ascii="Times New Roman" w:eastAsiaTheme="minorEastAsia" w:hAnsi="Times New Roman"/>
                <w:lang w:eastAsia="zh-CN"/>
              </w:rPr>
              <w:t xml:space="preserve">to be indicated by MAC CE with </w:t>
            </w:r>
            <w:r w:rsidRPr="00D06FAB">
              <w:rPr>
                <w:rFonts w:ascii="Times New Roman" w:eastAsiaTheme="minorEastAsia" w:hAnsi="Times New Roman"/>
                <w:strike/>
                <w:color w:val="FF0000"/>
                <w:lang w:eastAsia="zh-CN"/>
              </w:rPr>
              <w:t>any</w:t>
            </w:r>
            <w:r w:rsidRPr="0055753F">
              <w:rPr>
                <w:rFonts w:ascii="Times New Roman" w:eastAsiaTheme="minorEastAsia" w:hAnsi="Times New Roman"/>
                <w:lang w:eastAsia="zh-CN"/>
              </w:rPr>
              <w:t xml:space="preserve"> single TCI state per</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an</w:t>
            </w:r>
            <w:r>
              <w:rPr>
                <w:rFonts w:ascii="Times New Roman" w:eastAsiaTheme="minorEastAsia" w:hAnsi="Times New Roman"/>
                <w:color w:val="FF0000"/>
                <w:lang w:eastAsia="zh-CN"/>
              </w:rPr>
              <w:t>y</w:t>
            </w:r>
            <w:r w:rsidRPr="00D06FAB">
              <w:rPr>
                <w:rFonts w:ascii="Times New Roman" w:eastAsiaTheme="minorEastAsia" w:hAnsi="Times New Roman"/>
                <w:color w:val="FF0000"/>
                <w:lang w:eastAsia="zh-CN"/>
              </w:rPr>
              <w:t xml:space="preserve"> of</w:t>
            </w:r>
            <w:r w:rsidRPr="0055753F">
              <w:rPr>
                <w:rFonts w:ascii="Times New Roman" w:eastAsiaTheme="minorEastAsia" w:hAnsi="Times New Roman"/>
                <w:lang w:eastAsia="zh-CN"/>
              </w:rPr>
              <w:t xml:space="preserve"> TCI </w:t>
            </w:r>
            <w:proofErr w:type="spellStart"/>
            <w:r w:rsidRPr="0055753F">
              <w:rPr>
                <w:rFonts w:ascii="Times New Roman" w:eastAsiaTheme="minorEastAsia" w:hAnsi="Times New Roman"/>
                <w:lang w:eastAsia="zh-CN"/>
              </w:rPr>
              <w:t>codepoint</w:t>
            </w:r>
            <w:proofErr w:type="spellEnd"/>
            <w:r w:rsidRPr="0055753F">
              <w:rPr>
                <w:rFonts w:ascii="Times New Roman" w:eastAsiaTheme="minorEastAsia" w:hAnsi="Times New Roman"/>
                <w:lang w:eastAsia="zh-CN"/>
              </w:rPr>
              <w:t>, if UE is configured with scheme 1 PDSCH</w:t>
            </w:r>
            <w:r>
              <w:rPr>
                <w:rFonts w:ascii="Times New Roman" w:eastAsiaTheme="minorEastAsia" w:hAnsi="Times New Roman"/>
                <w:lang w:eastAsia="zh-CN"/>
              </w:rPr>
              <w:t xml:space="preserve"> </w:t>
            </w:r>
            <w:r w:rsidRPr="00D06FAB">
              <w:rPr>
                <w:rFonts w:ascii="Times New Roman" w:eastAsiaTheme="minorEastAsia" w:hAnsi="Times New Roman"/>
                <w:color w:val="FF0000"/>
                <w:lang w:eastAsia="zh-CN"/>
              </w:rPr>
              <w:t>by RRC</w:t>
            </w:r>
            <w:r w:rsidRPr="0055753F">
              <w:rPr>
                <w:rFonts w:ascii="Times New Roman" w:eastAsiaTheme="minorEastAsia" w:hAnsi="Times New Roman"/>
                <w:lang w:eastAsia="zh-CN"/>
              </w:rPr>
              <w:t xml:space="preserve">, but not capable to support dynamic switching </w:t>
            </w:r>
            <w:r w:rsidRPr="00D06FAB">
              <w:rPr>
                <w:rFonts w:ascii="Times New Roman" w:eastAsiaTheme="minorEastAsia" w:hAnsi="Times New Roman"/>
                <w:color w:val="FF0000"/>
                <w:lang w:eastAsia="zh-CN"/>
              </w:rPr>
              <w:t xml:space="preserve">between scheme 1 and </w:t>
            </w:r>
            <w:r w:rsidRPr="00D06FAB">
              <w:rPr>
                <w:rFonts w:ascii="Times New Roman" w:eastAsiaTheme="minorEastAsia" w:hAnsi="Times New Roman"/>
                <w:strike/>
                <w:color w:val="FF0000"/>
                <w:lang w:eastAsia="zh-CN"/>
              </w:rPr>
              <w:t>with</w:t>
            </w:r>
            <w:r w:rsidRPr="0055753F">
              <w:rPr>
                <w:rFonts w:ascii="Times New Roman" w:eastAsiaTheme="minorEastAsia" w:hAnsi="Times New Roman"/>
                <w:lang w:eastAsia="zh-CN"/>
              </w:rPr>
              <w:t xml:space="preserve"> single-TRP</w:t>
            </w:r>
          </w:p>
        </w:tc>
      </w:tr>
      <w:tr w:rsidR="00D10E09" w:rsidRPr="005B5893" w14:paraId="26FD8EF6" w14:textId="77777777" w:rsidTr="00424FAC">
        <w:tc>
          <w:tcPr>
            <w:tcW w:w="1975" w:type="dxa"/>
          </w:tcPr>
          <w:p w14:paraId="18A6D928" w14:textId="1DC303FA"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hint="eastAsia"/>
                <w:lang w:eastAsia="ko-KR"/>
              </w:rPr>
              <w:t>LG</w:t>
            </w:r>
          </w:p>
        </w:tc>
        <w:tc>
          <w:tcPr>
            <w:tcW w:w="7375" w:type="dxa"/>
          </w:tcPr>
          <w:p w14:paraId="5D7C5035" w14:textId="77777777"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Malgun Gothic" w:hAnsi="Times New Roman"/>
                <w:lang w:eastAsia="ko-KR"/>
              </w:rPr>
              <w:t>S</w:t>
            </w:r>
            <w:r w:rsidRPr="00D10E09">
              <w:rPr>
                <w:rFonts w:ascii="Times New Roman" w:eastAsia="Malgun Gothic" w:hAnsi="Times New Roman" w:hint="eastAsia"/>
                <w:lang w:eastAsia="ko-KR"/>
              </w:rPr>
              <w:t xml:space="preserve">ame </w:t>
            </w:r>
            <w:r w:rsidRPr="00D10E09">
              <w:rPr>
                <w:rFonts w:ascii="Times New Roman" w:eastAsia="Malgun Gothic" w:hAnsi="Times New Roman"/>
                <w:lang w:eastAsia="ko-KR"/>
              </w:rPr>
              <w:t>view with Ericsson with the following modification for the clarification.</w:t>
            </w:r>
          </w:p>
          <w:p w14:paraId="53E583C9" w14:textId="051DD88D" w:rsidR="00D10E09" w:rsidRPr="00D10E09" w:rsidRDefault="00D10E09" w:rsidP="00D10E09">
            <w:pPr>
              <w:pStyle w:val="af9"/>
              <w:ind w:left="0"/>
              <w:contextualSpacing/>
              <w:rPr>
                <w:rFonts w:ascii="Times New Roman" w:eastAsia="Malgun Gothic" w:hAnsi="Times New Roman"/>
                <w:lang w:eastAsia="ko-KR"/>
              </w:rPr>
            </w:pPr>
            <w:r w:rsidRPr="00D10E09">
              <w:rPr>
                <w:rFonts w:ascii="Times New Roman" w:eastAsiaTheme="minorEastAsia" w:hAnsi="Times New Roman"/>
                <w:lang w:eastAsia="zh-CN"/>
              </w:rPr>
              <w:t xml:space="preserve">“If </w:t>
            </w:r>
            <w:r w:rsidRPr="00D10E09">
              <w:rPr>
                <w:rFonts w:ascii="Times New Roman" w:eastAsiaTheme="minorEastAsia" w:hAnsi="Times New Roman"/>
                <w:color w:val="FF0000"/>
                <w:lang w:eastAsia="zh-CN"/>
              </w:rPr>
              <w:t>a UE is configured with scheme 1 PDSCH and</w:t>
            </w:r>
            <w:r w:rsidRPr="00D10E09">
              <w:rPr>
                <w:rFonts w:ascii="Times New Roman" w:eastAsiaTheme="minorEastAsia" w:hAnsi="Times New Roman"/>
                <w:lang w:eastAsia="zh-CN"/>
              </w:rPr>
              <w:t xml:space="preserve"> dynamic switching is not supported by </w:t>
            </w:r>
            <w:proofErr w:type="spellStart"/>
            <w:r w:rsidRPr="00D10E09">
              <w:rPr>
                <w:rFonts w:ascii="Times New Roman" w:eastAsiaTheme="minorEastAsia" w:hAnsi="Times New Roman"/>
                <w:strike/>
                <w:color w:val="FF0000"/>
                <w:lang w:eastAsia="zh-CN"/>
              </w:rPr>
              <w:t>a</w:t>
            </w:r>
            <w:r w:rsidRPr="00D10E09">
              <w:rPr>
                <w:rFonts w:ascii="Times New Roman" w:eastAsiaTheme="minorEastAsia" w:hAnsi="Times New Roman"/>
                <w:color w:val="FF0000"/>
                <w:lang w:eastAsia="zh-CN"/>
              </w:rPr>
              <w:t>the</w:t>
            </w:r>
            <w:proofErr w:type="spellEnd"/>
            <w:r w:rsidRPr="00D10E09">
              <w:rPr>
                <w:rFonts w:ascii="Times New Roman" w:eastAsiaTheme="minorEastAsia" w:hAnsi="Times New Roman"/>
                <w:lang w:eastAsia="zh-CN"/>
              </w:rPr>
              <w:t xml:space="preserve"> UE, the UE is not expected to be indicated with a single TCI state in DCI.”</w:t>
            </w:r>
          </w:p>
        </w:tc>
      </w:tr>
      <w:tr w:rsidR="00AE70BF" w14:paraId="1B3DD377" w14:textId="77777777" w:rsidTr="00425736">
        <w:tc>
          <w:tcPr>
            <w:tcW w:w="1975" w:type="dxa"/>
          </w:tcPr>
          <w:p w14:paraId="6910E5F7" w14:textId="77777777" w:rsidR="00AE70BF" w:rsidRPr="004802F2"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533648"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agree with Nokia that </w:t>
            </w:r>
            <w:r>
              <w:rPr>
                <w:rFonts w:ascii="Times New Roman" w:hAnsi="Times New Roman"/>
                <w:lang w:eastAsia="zh-CN"/>
              </w:rPr>
              <w:t>NW doesn’t use any function which is not supported by the UE</w:t>
            </w:r>
            <w:r>
              <w:rPr>
                <w:rFonts w:ascii="Times New Roman" w:eastAsiaTheme="minorEastAsia" w:hAnsi="Times New Roman" w:hint="eastAsia"/>
                <w:lang w:eastAsia="zh-CN"/>
              </w:rPr>
              <w:t>, and we also agree with ZTE that e</w:t>
            </w:r>
            <w:r>
              <w:rPr>
                <w:rFonts w:ascii="Times New Roman" w:eastAsiaTheme="minorEastAsia" w:hAnsi="Times New Roman"/>
                <w:lang w:eastAsia="zh-CN"/>
              </w:rPr>
              <w:t xml:space="preserve">ven </w:t>
            </w:r>
            <w:r>
              <w:rPr>
                <w:rFonts w:ascii="Times New Roman" w:eastAsiaTheme="minorEastAsia" w:hAnsi="Times New Roman" w:hint="eastAsia"/>
                <w:lang w:eastAsia="zh-CN"/>
              </w:rPr>
              <w:t xml:space="preserve">for </w:t>
            </w:r>
            <w:r>
              <w:rPr>
                <w:rFonts w:ascii="Times New Roman" w:eastAsiaTheme="minorEastAsia" w:hAnsi="Times New Roman"/>
                <w:lang w:eastAsia="zh-CN"/>
              </w:rPr>
              <w:t>UE support</w:t>
            </w:r>
            <w:r>
              <w:rPr>
                <w:rFonts w:ascii="Times New Roman" w:eastAsiaTheme="minorEastAsia" w:hAnsi="Times New Roman" w:hint="eastAsia"/>
                <w:lang w:eastAsia="zh-CN"/>
              </w:rPr>
              <w:t>ing</w:t>
            </w:r>
            <w:r>
              <w:rPr>
                <w:rFonts w:ascii="Times New Roman" w:eastAsiaTheme="minorEastAsia" w:hAnsi="Times New Roman"/>
                <w:lang w:eastAsia="zh-CN"/>
              </w:rPr>
              <w:t xml:space="preserve"> dynamic switching,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still use RRC to disable </w:t>
            </w:r>
            <w:r>
              <w:rPr>
                <w:rFonts w:ascii="Times New Roman" w:eastAsiaTheme="minorEastAsia" w:hAnsi="Times New Roman" w:hint="eastAsia"/>
                <w:lang w:eastAsia="zh-CN"/>
              </w:rPr>
              <w:t xml:space="preserve">such functionality. </w:t>
            </w:r>
          </w:p>
          <w:p w14:paraId="3B56442B"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we suggest to revise the proposal in the following way:</w:t>
            </w:r>
          </w:p>
          <w:p w14:paraId="7782018E" w14:textId="77777777" w:rsidR="00AE70BF" w:rsidRDefault="00AE70BF" w:rsidP="00425736">
            <w:pPr>
              <w:pStyle w:val="af9"/>
              <w:ind w:left="0"/>
              <w:contextualSpacing/>
              <w:rPr>
                <w:rFonts w:ascii="Times New Roman" w:eastAsiaTheme="minorEastAsia" w:hAnsi="Times New Roman"/>
                <w:lang w:eastAsia="zh-CN"/>
              </w:rPr>
            </w:pPr>
          </w:p>
          <w:p w14:paraId="51829FEB" w14:textId="77777777" w:rsidR="00AE70BF" w:rsidRPr="004802F2" w:rsidRDefault="00AE70BF" w:rsidP="00425736">
            <w:pPr>
              <w:pStyle w:val="af9"/>
              <w:ind w:left="0"/>
              <w:contextualSpacing/>
              <w:rPr>
                <w:rFonts w:ascii="Times New Roman" w:eastAsiaTheme="minorEastAsia" w:hAnsi="Times New Roman"/>
                <w:lang w:eastAsia="zh-CN"/>
              </w:rPr>
            </w:pPr>
            <w:r w:rsidRPr="00AA3E10">
              <w:rPr>
                <w:rFonts w:ascii="Times New Roman" w:hAnsi="Times New Roman"/>
              </w:rPr>
              <w:t>Dynamic switching of scheme 1 and</w:t>
            </w:r>
            <w:r>
              <w:rPr>
                <w:rFonts w:ascii="Times New Roman" w:hAnsi="Times New Roman"/>
              </w:rPr>
              <w:t xml:space="preserve"> single-TRP is configured by RRC</w:t>
            </w:r>
            <w:r w:rsidRPr="00F31C1C">
              <w:rPr>
                <w:rFonts w:ascii="Times New Roman" w:eastAsiaTheme="minorEastAsia" w:hAnsi="Times New Roman" w:hint="eastAsia"/>
                <w:color w:val="FF0000"/>
                <w:lang w:eastAsia="zh-CN"/>
              </w:rPr>
              <w:t>, if dynamic switching is supported by a UE.</w:t>
            </w:r>
          </w:p>
        </w:tc>
      </w:tr>
      <w:tr w:rsidR="00D10E09" w:rsidRPr="00D712E1" w14:paraId="6C452876" w14:textId="77777777" w:rsidTr="00424FAC">
        <w:tc>
          <w:tcPr>
            <w:tcW w:w="1975" w:type="dxa"/>
          </w:tcPr>
          <w:p w14:paraId="68623E25" w14:textId="77777777" w:rsidR="00D10E09" w:rsidRPr="00AE70BF" w:rsidRDefault="00D10E09" w:rsidP="00D10E09">
            <w:pPr>
              <w:pStyle w:val="af9"/>
              <w:ind w:left="0"/>
              <w:contextualSpacing/>
              <w:rPr>
                <w:rFonts w:ascii="Times New Roman" w:eastAsia="Malgun Gothic" w:hAnsi="Times New Roman"/>
                <w:lang w:val="en-GB" w:eastAsia="ko-KR"/>
              </w:rPr>
            </w:pPr>
          </w:p>
        </w:tc>
        <w:tc>
          <w:tcPr>
            <w:tcW w:w="7375" w:type="dxa"/>
          </w:tcPr>
          <w:p w14:paraId="1BF6F5EC" w14:textId="77777777" w:rsidR="00D10E09" w:rsidRDefault="00D10E09" w:rsidP="00D10E09">
            <w:pPr>
              <w:pStyle w:val="af9"/>
              <w:ind w:left="0"/>
              <w:contextualSpacing/>
              <w:rPr>
                <w:rFonts w:ascii="Times New Roman" w:eastAsia="Malgun Gothic" w:hAnsi="Times New Roman"/>
                <w:lang w:eastAsia="ko-KR"/>
              </w:rPr>
            </w:pPr>
          </w:p>
        </w:tc>
      </w:tr>
      <w:tr w:rsidR="00D10E09" w:rsidRPr="00D712E1" w14:paraId="47CEB2BF" w14:textId="77777777" w:rsidTr="00424FAC">
        <w:tc>
          <w:tcPr>
            <w:tcW w:w="1975" w:type="dxa"/>
          </w:tcPr>
          <w:p w14:paraId="342E2CE1" w14:textId="77777777" w:rsidR="00D10E09" w:rsidRPr="00781160" w:rsidRDefault="00D10E09" w:rsidP="00D10E09">
            <w:pPr>
              <w:pStyle w:val="af9"/>
              <w:ind w:left="0"/>
              <w:contextualSpacing/>
              <w:rPr>
                <w:rFonts w:ascii="Times New Roman" w:eastAsiaTheme="minorEastAsia" w:hAnsi="Times New Roman"/>
                <w:lang w:eastAsia="zh-CN"/>
              </w:rPr>
            </w:pPr>
          </w:p>
        </w:tc>
        <w:tc>
          <w:tcPr>
            <w:tcW w:w="7375" w:type="dxa"/>
          </w:tcPr>
          <w:p w14:paraId="6A7C90DF" w14:textId="77777777" w:rsidR="00D10E09" w:rsidRPr="00781160" w:rsidRDefault="00D10E09" w:rsidP="00D10E09">
            <w:pPr>
              <w:pStyle w:val="af9"/>
              <w:ind w:left="0"/>
              <w:contextualSpacing/>
              <w:rPr>
                <w:rFonts w:ascii="Times New Roman" w:eastAsiaTheme="minorEastAsia" w:hAnsi="Times New Roman"/>
                <w:lang w:eastAsia="zh-CN"/>
              </w:rPr>
            </w:pPr>
          </w:p>
        </w:tc>
      </w:tr>
    </w:tbl>
    <w:p w14:paraId="2F66328F" w14:textId="77777777" w:rsidR="00CE234E" w:rsidRDefault="00CE234E" w:rsidP="004D285C">
      <w:pPr>
        <w:pStyle w:val="xmsonormal"/>
        <w:spacing w:before="0" w:beforeAutospacing="0" w:after="0" w:afterAutospacing="0"/>
        <w:rPr>
          <w:sz w:val="24"/>
          <w:szCs w:val="24"/>
          <w:lang w:val="en-GB" w:eastAsia="ko-KR"/>
        </w:rPr>
      </w:pPr>
    </w:p>
    <w:p w14:paraId="5ECC924C" w14:textId="555023DC" w:rsidR="001F668E" w:rsidRDefault="001F668E" w:rsidP="003E0862">
      <w:pPr>
        <w:pStyle w:val="3"/>
        <w:numPr>
          <w:ilvl w:val="2"/>
          <w:numId w:val="22"/>
        </w:numPr>
        <w:ind w:left="450"/>
        <w:rPr>
          <w:lang w:val="en-US"/>
        </w:rPr>
      </w:pPr>
      <w:r>
        <w:rPr>
          <w:lang w:val="en-US"/>
        </w:rPr>
        <w:t>Issue #1-</w:t>
      </w:r>
      <w:r w:rsidR="00B01529">
        <w:rPr>
          <w:lang w:val="en-US"/>
        </w:rPr>
        <w:t>3</w:t>
      </w:r>
      <w:r>
        <w:rPr>
          <w:lang w:val="en-US"/>
        </w:rPr>
        <w:t xml:space="preserve"> (</w:t>
      </w:r>
      <w:r w:rsidR="0029432A">
        <w:rPr>
          <w:lang w:val="en-US"/>
        </w:rPr>
        <w:t>Dynamic switching of scheme 1 and scheme</w:t>
      </w:r>
      <w:r w:rsidR="00C107BC">
        <w:rPr>
          <w:lang w:val="en-US"/>
        </w:rPr>
        <w:t>-</w:t>
      </w:r>
      <w:r w:rsidR="0029432A">
        <w:rPr>
          <w:lang w:val="en-US"/>
        </w:rPr>
        <w:t>1a</w:t>
      </w:r>
      <w:r>
        <w:rPr>
          <w:lang w:val="en-US"/>
        </w:rPr>
        <w:t>)</w:t>
      </w:r>
    </w:p>
    <w:p w14:paraId="74C9A5C0" w14:textId="3C0BBD58" w:rsidR="001F668E" w:rsidRDefault="0029432A" w:rsidP="0029432A">
      <w:pPr>
        <w:spacing w:after="0"/>
        <w:ind w:firstLine="288"/>
        <w:rPr>
          <w:sz w:val="22"/>
          <w:szCs w:val="22"/>
          <w:lang w:val="en-US"/>
        </w:rPr>
      </w:pPr>
      <w:proofErr w:type="gramStart"/>
      <w:r w:rsidRPr="0029432A">
        <w:rPr>
          <w:sz w:val="22"/>
          <w:szCs w:val="22"/>
          <w:lang w:val="en-US"/>
        </w:rPr>
        <w:t xml:space="preserve">Regarding support of </w:t>
      </w:r>
      <w:r w:rsidR="0023758D" w:rsidRPr="0029432A">
        <w:rPr>
          <w:sz w:val="22"/>
          <w:szCs w:val="22"/>
          <w:lang w:val="en-US"/>
        </w:rPr>
        <w:t>dynamic 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w:t>
      </w:r>
      <w:proofErr w:type="gramEnd"/>
      <w:r w:rsidRPr="0029432A">
        <w:rPr>
          <w:sz w:val="22"/>
          <w:szCs w:val="22"/>
          <w:lang w:val="en-US"/>
        </w:rPr>
        <w:t xml:space="preserve">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DDA709A" w:rsidR="0087134C" w:rsidRDefault="0087134C" w:rsidP="0087134C">
      <w:pPr>
        <w:spacing w:after="0"/>
        <w:rPr>
          <w:sz w:val="22"/>
          <w:szCs w:val="22"/>
        </w:rPr>
      </w:pPr>
      <w:r w:rsidRPr="00BB6C8F">
        <w:rPr>
          <w:b/>
          <w:bCs/>
          <w:sz w:val="22"/>
          <w:szCs w:val="22"/>
        </w:rPr>
        <w:t>Issue#1-</w:t>
      </w:r>
      <w:r w:rsidR="00BB6C8F" w:rsidRPr="00BB6C8F">
        <w:rPr>
          <w:b/>
          <w:bCs/>
          <w:sz w:val="22"/>
          <w:szCs w:val="22"/>
        </w:rPr>
        <w:t>3</w:t>
      </w:r>
      <w:r w:rsidRPr="00BB6C8F">
        <w:rPr>
          <w:b/>
          <w:bCs/>
          <w:sz w:val="22"/>
          <w:szCs w:val="22"/>
        </w:rPr>
        <w:t>:</w:t>
      </w:r>
      <w:r w:rsidRPr="00BB6C8F">
        <w:rPr>
          <w:sz w:val="22"/>
          <w:szCs w:val="22"/>
        </w:rPr>
        <w:t xml:space="preserve"> Whether</w:t>
      </w:r>
      <w:r>
        <w:rPr>
          <w:sz w:val="22"/>
          <w:szCs w:val="22"/>
        </w:rPr>
        <w:t xml:space="preserve"> or not to support dynamic switching of scheme 1 and Rel-16 scheme-1a</w:t>
      </w:r>
    </w:p>
    <w:p w14:paraId="0F3FBDAE" w14:textId="2B7C82D8"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Alt 1</w:t>
      </w:r>
      <w:r w:rsidRPr="00F46DF3">
        <w:rPr>
          <w:rFonts w:ascii="Times New Roman" w:hAnsi="Times New Roman"/>
        </w:rPr>
        <w:t xml:space="preserve">: </w:t>
      </w:r>
      <w:r w:rsidR="0087134C" w:rsidRPr="00F46DF3">
        <w:rPr>
          <w:rFonts w:ascii="Times New Roman" w:hAnsi="Times New Roman"/>
        </w:rPr>
        <w:t xml:space="preserve">Dynamic (DCI-based) is </w:t>
      </w:r>
      <w:r w:rsidR="00147C89">
        <w:rPr>
          <w:rFonts w:ascii="Times New Roman" w:hAnsi="Times New Roman"/>
        </w:rPr>
        <w:t xml:space="preserve">not </w:t>
      </w:r>
      <w:r w:rsidR="0087134C" w:rsidRPr="00F46DF3">
        <w:rPr>
          <w:rFonts w:ascii="Times New Roman" w:hAnsi="Times New Roman"/>
        </w:rPr>
        <w:t>supported</w:t>
      </w:r>
    </w:p>
    <w:p w14:paraId="1B5C7F46" w14:textId="45719D05"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174E4">
        <w:rPr>
          <w:rFonts w:ascii="Times New Roman" w:hAnsi="Times New Roman"/>
        </w:rPr>
        <w:t>Qualcomm</w:t>
      </w:r>
      <w:r w:rsidR="00566345">
        <w:rPr>
          <w:rFonts w:ascii="Times New Roman" w:hAnsi="Times New Roman"/>
        </w:rPr>
        <w:t>,</w:t>
      </w:r>
      <w:r w:rsidR="00E172C3">
        <w:rPr>
          <w:rFonts w:ascii="Times New Roman" w:hAnsi="Times New Roman"/>
        </w:rPr>
        <w:t xml:space="preserve"> OPPO</w:t>
      </w:r>
      <w:r w:rsidR="0052005C">
        <w:rPr>
          <w:rFonts w:ascii="Times New Roman" w:hAnsi="Times New Roman"/>
        </w:rPr>
        <w:t xml:space="preserve">, NEC, </w:t>
      </w:r>
      <w:r w:rsidR="00CD49E4">
        <w:rPr>
          <w:rFonts w:ascii="Times New Roman" w:hAnsi="Times New Roman"/>
        </w:rPr>
        <w:t>Nokia</w:t>
      </w:r>
      <w:r w:rsidR="006C7950">
        <w:rPr>
          <w:rFonts w:ascii="Times New Roman" w:hAnsi="Times New Roman"/>
        </w:rPr>
        <w:t xml:space="preserve">, </w:t>
      </w:r>
      <w:proofErr w:type="gramStart"/>
      <w:r w:rsidR="006C7950">
        <w:rPr>
          <w:rFonts w:ascii="Times New Roman" w:hAnsi="Times New Roman"/>
        </w:rPr>
        <w:t>Lenovo</w:t>
      </w:r>
      <w:proofErr w:type="gramEnd"/>
      <w:r w:rsidR="006C7950">
        <w:rPr>
          <w:rFonts w:ascii="Times New Roman" w:hAnsi="Times New Roman"/>
        </w:rPr>
        <w:t>/</w:t>
      </w:r>
      <w:proofErr w:type="spellStart"/>
      <w:r w:rsidR="006C7950">
        <w:rPr>
          <w:rFonts w:ascii="Times New Roman" w:hAnsi="Times New Roman"/>
        </w:rPr>
        <w:t>MotMobility</w:t>
      </w:r>
      <w:proofErr w:type="spellEnd"/>
      <w:r w:rsidRPr="00F46DF3">
        <w:rPr>
          <w:rFonts w:ascii="Times New Roman" w:hAnsi="Times New Roman"/>
        </w:rPr>
        <w:t>…</w:t>
      </w:r>
    </w:p>
    <w:p w14:paraId="468B69B6" w14:textId="23094C26" w:rsidR="0087134C" w:rsidRPr="00F46DF3" w:rsidRDefault="00F22AA8" w:rsidP="0087134C">
      <w:pPr>
        <w:pStyle w:val="af9"/>
        <w:numPr>
          <w:ilvl w:val="0"/>
          <w:numId w:val="10"/>
        </w:numPr>
        <w:rPr>
          <w:rFonts w:ascii="Times New Roman" w:hAnsi="Times New Roman"/>
        </w:rPr>
      </w:pPr>
      <w:r w:rsidRPr="00F377F3">
        <w:rPr>
          <w:rFonts w:ascii="Times New Roman" w:hAnsi="Times New Roman"/>
          <w:b/>
          <w:bCs/>
        </w:rPr>
        <w:t xml:space="preserve">Alt </w:t>
      </w:r>
      <w:r w:rsidR="00147C89">
        <w:rPr>
          <w:rFonts w:ascii="Times New Roman" w:hAnsi="Times New Roman"/>
          <w:b/>
          <w:bCs/>
        </w:rPr>
        <w:t>2</w:t>
      </w:r>
      <w:r w:rsidRPr="00F46DF3">
        <w:rPr>
          <w:rFonts w:ascii="Times New Roman" w:hAnsi="Times New Roman"/>
        </w:rPr>
        <w:t xml:space="preserve">: </w:t>
      </w:r>
      <w:r w:rsidR="0087134C" w:rsidRPr="00F46DF3">
        <w:rPr>
          <w:rFonts w:ascii="Times New Roman" w:hAnsi="Times New Roman"/>
        </w:rPr>
        <w:t>Dynamic (DCI-based) is supported</w:t>
      </w:r>
    </w:p>
    <w:p w14:paraId="6D633751" w14:textId="19EF2526" w:rsidR="0087134C" w:rsidRPr="00F46DF3" w:rsidRDefault="0087134C" w:rsidP="0087134C">
      <w:pPr>
        <w:pStyle w:val="af9"/>
        <w:numPr>
          <w:ilvl w:val="1"/>
          <w:numId w:val="10"/>
        </w:numPr>
        <w:rPr>
          <w:rFonts w:ascii="Times New Roman" w:hAnsi="Times New Roman"/>
        </w:rPr>
      </w:pPr>
      <w:r w:rsidRPr="00F46DF3">
        <w:rPr>
          <w:rFonts w:ascii="Times New Roman" w:hAnsi="Times New Roman"/>
          <w:b/>
          <w:bCs/>
        </w:rPr>
        <w:t>Supported by</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2B55B994"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#1-</w:t>
      </w:r>
      <w:r w:rsidR="00B01529" w:rsidRPr="0059276D">
        <w:rPr>
          <w:b/>
          <w:bCs/>
          <w:color w:val="000000" w:themeColor="text1"/>
          <w:sz w:val="22"/>
          <w:szCs w:val="22"/>
          <w:highlight w:val="yellow"/>
        </w:rPr>
        <w:t>3</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42841BF9" w:rsidR="00720742"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24E3C784" w14:textId="4C237DE6" w:rsidR="00720742"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E33B41" w14:paraId="1736A828" w14:textId="77777777" w:rsidTr="00427798">
        <w:tc>
          <w:tcPr>
            <w:tcW w:w="1975" w:type="dxa"/>
          </w:tcPr>
          <w:p w14:paraId="6463BF4F" w14:textId="29136C80"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AF254B" w14:textId="4944DEDC"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A472AD1" w14:textId="77777777" w:rsidTr="00427798">
        <w:tc>
          <w:tcPr>
            <w:tcW w:w="1975" w:type="dxa"/>
          </w:tcPr>
          <w:p w14:paraId="26DDCE50" w14:textId="64CA6F0A" w:rsidR="0090606A" w:rsidRDefault="0090606A"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40AD5A" w14:textId="4512BB15" w:rsidR="0090606A" w:rsidRDefault="0090606A" w:rsidP="00505BD3">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the proposal </w:t>
            </w:r>
          </w:p>
        </w:tc>
      </w:tr>
      <w:tr w:rsidR="0090606A" w14:paraId="40D77480" w14:textId="77777777" w:rsidTr="00427798">
        <w:tc>
          <w:tcPr>
            <w:tcW w:w="1975" w:type="dxa"/>
          </w:tcPr>
          <w:p w14:paraId="37425497" w14:textId="342BA19C" w:rsidR="0090606A" w:rsidRDefault="003C7AD8"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6B3F555" w14:textId="6D00CD2A" w:rsidR="0090606A" w:rsidRDefault="003C7AD8"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the proposal considering the current situation even though we support</w:t>
            </w:r>
            <w:r w:rsidR="00F706F4">
              <w:rPr>
                <w:rFonts w:ascii="Times New Roman" w:eastAsiaTheme="minorEastAsia" w:hAnsi="Times New Roman"/>
                <w:lang w:eastAsia="zh-CN"/>
              </w:rPr>
              <w:t>ed</w:t>
            </w:r>
            <w:r>
              <w:rPr>
                <w:rFonts w:ascii="Times New Roman" w:eastAsiaTheme="minorEastAsia" w:hAnsi="Times New Roman"/>
                <w:lang w:eastAsia="zh-CN"/>
              </w:rPr>
              <w:t xml:space="preserve"> Alt 2.</w:t>
            </w:r>
          </w:p>
        </w:tc>
      </w:tr>
      <w:tr w:rsidR="0090606A" w14:paraId="2777B2E5" w14:textId="77777777" w:rsidTr="00427798">
        <w:tc>
          <w:tcPr>
            <w:tcW w:w="1975" w:type="dxa"/>
          </w:tcPr>
          <w:p w14:paraId="249D3C4D" w14:textId="13CCC720" w:rsidR="0090606A" w:rsidRDefault="007D5374"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1F1BBB" w14:textId="31A56655" w:rsidR="0090606A" w:rsidRDefault="00C632A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w:t>
            </w:r>
            <w:r w:rsidR="00FE2313">
              <w:rPr>
                <w:rFonts w:ascii="Times New Roman" w:eastAsiaTheme="minorEastAsia" w:hAnsi="Times New Roman"/>
                <w:lang w:eastAsia="zh-CN"/>
              </w:rPr>
              <w:t>ine</w:t>
            </w:r>
            <w:r w:rsidR="007D5374">
              <w:rPr>
                <w:rFonts w:ascii="Times New Roman" w:eastAsiaTheme="minorEastAsia" w:hAnsi="Times New Roman"/>
                <w:lang w:eastAsia="zh-CN"/>
              </w:rPr>
              <w:t xml:space="preserve"> with the proposal.</w:t>
            </w:r>
          </w:p>
        </w:tc>
      </w:tr>
      <w:tr w:rsidR="002F32CA" w14:paraId="26A5909F" w14:textId="77777777" w:rsidTr="00427798">
        <w:tc>
          <w:tcPr>
            <w:tcW w:w="1975" w:type="dxa"/>
          </w:tcPr>
          <w:p w14:paraId="3616CC7D" w14:textId="41AC7966"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3AFB453" w14:textId="4C75F1E9"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3B542F" w14:paraId="4AD74214" w14:textId="77777777" w:rsidTr="00427798">
        <w:tc>
          <w:tcPr>
            <w:tcW w:w="1975" w:type="dxa"/>
          </w:tcPr>
          <w:p w14:paraId="38A9EDA4" w14:textId="7C578850" w:rsidR="003B542F" w:rsidRPr="00021DC9" w:rsidRDefault="003B542F" w:rsidP="003B542F">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r>
              <w:rPr>
                <w:rFonts w:ascii="Times New Roman" w:eastAsia="Malgun Gothic" w:hAnsi="Times New Roman"/>
                <w:lang w:eastAsia="ko-KR"/>
              </w:rPr>
              <w:t xml:space="preserve"> </w:t>
            </w:r>
          </w:p>
        </w:tc>
        <w:tc>
          <w:tcPr>
            <w:tcW w:w="7375" w:type="dxa"/>
          </w:tcPr>
          <w:p w14:paraId="6A0E8A29" w14:textId="48D35765" w:rsidR="003B542F" w:rsidRPr="00021DC9" w:rsidRDefault="003B542F" w:rsidP="003B542F">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B542F" w14:paraId="0A2BFF58" w14:textId="77777777" w:rsidTr="00427798">
        <w:tc>
          <w:tcPr>
            <w:tcW w:w="1975" w:type="dxa"/>
          </w:tcPr>
          <w:p w14:paraId="63380B62" w14:textId="00227A63" w:rsidR="003B542F" w:rsidRDefault="006D54CD"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819A06A" w14:textId="380F15BB" w:rsidR="003B542F" w:rsidRDefault="00511DD4" w:rsidP="003B542F">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3B542F" w:rsidRPr="00C3110D" w14:paraId="6C4BA304" w14:textId="77777777" w:rsidTr="00AC5E35">
        <w:tc>
          <w:tcPr>
            <w:tcW w:w="1975" w:type="dxa"/>
          </w:tcPr>
          <w:p w14:paraId="4EAA4FFB" w14:textId="3C35F18A" w:rsidR="003B542F" w:rsidRPr="00C3110D" w:rsidRDefault="00967B02" w:rsidP="00967B02">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CB320A" w14:textId="0F71C423" w:rsidR="003B542F" w:rsidRPr="00C3110D" w:rsidRDefault="00967B02" w:rsidP="003B542F">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Support FL proposal</w:t>
            </w:r>
          </w:p>
        </w:tc>
      </w:tr>
      <w:tr w:rsidR="0004348C" w14:paraId="774C33CF" w14:textId="77777777" w:rsidTr="00427798">
        <w:tc>
          <w:tcPr>
            <w:tcW w:w="1975" w:type="dxa"/>
          </w:tcPr>
          <w:p w14:paraId="54EF77C2" w14:textId="5CDF3D99" w:rsidR="0004348C" w:rsidRPr="0031059A"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01D22E70" w14:textId="3A4271C1" w:rsidR="0004348C" w:rsidRDefault="0004348C" w:rsidP="0004348C">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56FF920F" w14:textId="77777777" w:rsidTr="00427798">
        <w:tc>
          <w:tcPr>
            <w:tcW w:w="1975" w:type="dxa"/>
          </w:tcPr>
          <w:p w14:paraId="739BC658" w14:textId="4B2E6D5A" w:rsidR="00505994" w:rsidRPr="0031059A" w:rsidRDefault="00505994" w:rsidP="00505994">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3A151CD3" w14:textId="4F25FD1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505994" w14:paraId="04FE0BA0" w14:textId="77777777" w:rsidTr="00427798">
        <w:tc>
          <w:tcPr>
            <w:tcW w:w="1975" w:type="dxa"/>
          </w:tcPr>
          <w:p w14:paraId="60A10578" w14:textId="328FD332"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C5BB366" w14:textId="68659E90" w:rsidR="00505994" w:rsidRDefault="002248D3"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4433E0" w14:paraId="5A216979" w14:textId="77777777" w:rsidTr="00427798">
        <w:tc>
          <w:tcPr>
            <w:tcW w:w="1975" w:type="dxa"/>
          </w:tcPr>
          <w:p w14:paraId="34ACE3B9" w14:textId="38EF2D19"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7A90493" w14:textId="4AA1DA3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prefer</w:t>
            </w:r>
            <w:r>
              <w:rPr>
                <w:rFonts w:ascii="Times New Roman" w:eastAsia="MS Mincho" w:hAnsi="Times New Roman" w:hint="eastAsia"/>
                <w:lang w:eastAsia="ja-JP"/>
              </w:rPr>
              <w:t xml:space="preserve"> Alt.2, but we are fine with FL proposal.</w:t>
            </w:r>
          </w:p>
        </w:tc>
      </w:tr>
      <w:tr w:rsidR="004433E0" w:rsidRPr="005B5893" w14:paraId="38699906" w14:textId="77777777" w:rsidTr="000F09BB">
        <w:tc>
          <w:tcPr>
            <w:tcW w:w="1975" w:type="dxa"/>
          </w:tcPr>
          <w:p w14:paraId="25908B85" w14:textId="6EE91D1F" w:rsidR="004433E0" w:rsidRPr="007804CB"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5452357" w14:textId="6D82EAE5" w:rsidR="004433E0" w:rsidRPr="005B5893"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view with ZTE/</w:t>
            </w:r>
            <w:proofErr w:type="spellStart"/>
            <w:r>
              <w:rPr>
                <w:rFonts w:ascii="Times New Roman" w:eastAsia="Malgun Gothic" w:hAnsi="Times New Roman"/>
                <w:lang w:eastAsia="ko-KR"/>
              </w:rPr>
              <w:t>Docomo</w:t>
            </w:r>
            <w:proofErr w:type="spellEnd"/>
          </w:p>
        </w:tc>
      </w:tr>
      <w:tr w:rsidR="00AE70BF" w14:paraId="1B6C209D" w14:textId="77777777" w:rsidTr="00425736">
        <w:tc>
          <w:tcPr>
            <w:tcW w:w="1975" w:type="dxa"/>
          </w:tcPr>
          <w:p w14:paraId="1C267603" w14:textId="77777777" w:rsidR="00AE70BF" w:rsidRPr="00B9229B"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A89FFD9"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 xml:space="preserve">onsidering the dynamic nature of channel, dynamic switching of 1 and 1a is beneficial to flexibility of system. </w:t>
            </w:r>
            <w:r>
              <w:rPr>
                <w:rFonts w:ascii="Times New Roman" w:eastAsiaTheme="minorEastAsia" w:hAnsi="Times New Roman"/>
                <w:lang w:eastAsia="zh-CN"/>
              </w:rPr>
              <w:t>F</w:t>
            </w:r>
            <w:r>
              <w:rPr>
                <w:rFonts w:ascii="Times New Roman" w:eastAsiaTheme="minorEastAsia" w:hAnsi="Times New Roman" w:hint="eastAsia"/>
                <w:lang w:eastAsia="zh-CN"/>
              </w:rPr>
              <w:t>urthermore, dynamic witching of 1 and 1a can be supported without extra DCI overhead.</w:t>
            </w:r>
          </w:p>
          <w:p w14:paraId="6B28E87E" w14:textId="77777777" w:rsidR="00AE70BF" w:rsidRPr="00B9229B"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o, Alt 2 is supported.</w:t>
            </w:r>
          </w:p>
        </w:tc>
      </w:tr>
      <w:tr w:rsidR="004433E0" w:rsidRPr="00D712E1" w14:paraId="74BE4F07" w14:textId="77777777" w:rsidTr="007C0D48">
        <w:tc>
          <w:tcPr>
            <w:tcW w:w="1975" w:type="dxa"/>
          </w:tcPr>
          <w:p w14:paraId="69B4FF37" w14:textId="2449AD04" w:rsidR="004433E0" w:rsidRDefault="004433E0" w:rsidP="004433E0">
            <w:pPr>
              <w:pStyle w:val="af9"/>
              <w:ind w:left="0"/>
              <w:contextualSpacing/>
              <w:rPr>
                <w:rFonts w:ascii="Times New Roman" w:eastAsia="Malgun Gothic" w:hAnsi="Times New Roman"/>
                <w:lang w:eastAsia="ko-KR"/>
              </w:rPr>
            </w:pPr>
          </w:p>
        </w:tc>
        <w:tc>
          <w:tcPr>
            <w:tcW w:w="7375" w:type="dxa"/>
          </w:tcPr>
          <w:p w14:paraId="5FAFC250" w14:textId="14D4017C" w:rsidR="004433E0" w:rsidRDefault="004433E0" w:rsidP="004433E0">
            <w:pPr>
              <w:pStyle w:val="af9"/>
              <w:ind w:left="0"/>
              <w:contextualSpacing/>
              <w:rPr>
                <w:rFonts w:ascii="Times New Roman" w:eastAsia="Malgun Gothic" w:hAnsi="Times New Roman"/>
                <w:lang w:eastAsia="ko-KR"/>
              </w:rPr>
            </w:pPr>
          </w:p>
        </w:tc>
      </w:tr>
      <w:tr w:rsidR="004433E0" w:rsidRPr="00D712E1" w14:paraId="34BFF8AA" w14:textId="77777777" w:rsidTr="007C0D48">
        <w:tc>
          <w:tcPr>
            <w:tcW w:w="1975" w:type="dxa"/>
          </w:tcPr>
          <w:p w14:paraId="7D9BB5A6" w14:textId="6356CE26"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5994990A" w14:textId="397F4A6B" w:rsidR="004433E0" w:rsidRPr="00781160" w:rsidRDefault="004433E0" w:rsidP="004433E0">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1C5C0A8F" w14:textId="46A69D9F" w:rsidR="00FA4534" w:rsidRDefault="00FA4534" w:rsidP="003E0862">
      <w:pPr>
        <w:pStyle w:val="3"/>
        <w:numPr>
          <w:ilvl w:val="2"/>
          <w:numId w:val="22"/>
        </w:numPr>
        <w:ind w:left="450"/>
        <w:rPr>
          <w:lang w:val="en-US"/>
        </w:rPr>
      </w:pPr>
      <w:r>
        <w:rPr>
          <w:lang w:val="en-US"/>
        </w:rPr>
        <w:t>Issue #1-</w:t>
      </w:r>
      <w:r w:rsidR="00B01529">
        <w:rPr>
          <w:lang w:val="en-US"/>
        </w:rPr>
        <w:t>4</w:t>
      </w:r>
      <w:r w:rsidR="002434CE">
        <w:rPr>
          <w:lang w:val="en-US"/>
        </w:rPr>
        <w:t xml:space="preserve"> </w:t>
      </w:r>
      <w:r>
        <w:rPr>
          <w:lang w:val="en-US"/>
        </w:rPr>
        <w:t>(Additional source RS</w:t>
      </w:r>
      <w:r w:rsidR="00AA0EE1">
        <w:rPr>
          <w:lang w:val="en-US"/>
        </w:rPr>
        <w:t xml:space="preserve"> </w:t>
      </w:r>
      <w:r w:rsidR="001470A8">
        <w:rPr>
          <w:lang w:val="en-US"/>
        </w:rPr>
        <w:t xml:space="preserve">in TCI </w:t>
      </w:r>
      <w:r w:rsidR="0006685D">
        <w:rPr>
          <w:lang w:val="en-US"/>
        </w:rPr>
        <w:t>for scheme 1</w:t>
      </w:r>
      <w:r>
        <w:rPr>
          <w:lang w:val="en-US"/>
        </w:rPr>
        <w:t>)</w:t>
      </w:r>
    </w:p>
    <w:p w14:paraId="26C078F6" w14:textId="53DAD23E" w:rsidR="00F57727" w:rsidRDefault="005174E4" w:rsidP="00AE266C">
      <w:pPr>
        <w:spacing w:after="0"/>
        <w:ind w:firstLine="360"/>
        <w:rPr>
          <w:sz w:val="22"/>
          <w:szCs w:val="22"/>
        </w:rPr>
      </w:pPr>
      <w:r>
        <w:rPr>
          <w:sz w:val="22"/>
          <w:szCs w:val="22"/>
          <w:lang w:val="en-US"/>
        </w:rPr>
        <w:t xml:space="preserve">In RAN1#104b-e meeting </w:t>
      </w:r>
      <w:r w:rsidR="004405B3">
        <w:rPr>
          <w:sz w:val="22"/>
          <w:szCs w:val="22"/>
        </w:rPr>
        <w:t xml:space="preserve">all </w:t>
      </w:r>
      <w:r w:rsidR="00EE56BC">
        <w:rPr>
          <w:sz w:val="22"/>
          <w:szCs w:val="22"/>
        </w:rPr>
        <w:t>Rel-15</w:t>
      </w:r>
      <w:r w:rsidR="00C11EC3">
        <w:rPr>
          <w:sz w:val="22"/>
          <w:szCs w:val="22"/>
        </w:rPr>
        <w:t>/Rel-16</w:t>
      </w:r>
      <w:r w:rsidR="00EE56BC">
        <w:rPr>
          <w:sz w:val="22"/>
          <w:szCs w:val="22"/>
        </w:rPr>
        <w:t xml:space="preserve"> source RS </w:t>
      </w:r>
      <w:r w:rsidR="007A3677">
        <w:rPr>
          <w:sz w:val="22"/>
          <w:szCs w:val="22"/>
        </w:rPr>
        <w:t xml:space="preserve">types </w:t>
      </w:r>
      <w:r w:rsidR="00756ED2">
        <w:rPr>
          <w:sz w:val="22"/>
          <w:szCs w:val="22"/>
        </w:rPr>
        <w:t xml:space="preserve">supported for TCI states </w:t>
      </w:r>
      <w:r w:rsidR="007A5B41">
        <w:rPr>
          <w:sz w:val="22"/>
          <w:szCs w:val="22"/>
          <w:lang w:val="en-US"/>
        </w:rPr>
        <w:t xml:space="preserve">were agreed as working assumption </w:t>
      </w:r>
      <w:r w:rsidR="004405B3">
        <w:rPr>
          <w:sz w:val="22"/>
          <w:szCs w:val="22"/>
        </w:rPr>
        <w:t xml:space="preserve">for </w:t>
      </w:r>
      <w:r w:rsidR="00756ED2">
        <w:rPr>
          <w:sz w:val="22"/>
          <w:szCs w:val="22"/>
        </w:rPr>
        <w:t>Rel-17 scheme 1</w:t>
      </w:r>
      <w:r w:rsidR="00F606B0">
        <w:rPr>
          <w:sz w:val="22"/>
          <w:szCs w:val="22"/>
        </w:rPr>
        <w:t>.</w:t>
      </w:r>
      <w:r w:rsidR="00AE266C">
        <w:rPr>
          <w:sz w:val="22"/>
          <w:szCs w:val="22"/>
        </w:rPr>
        <w:t xml:space="preserve"> </w:t>
      </w:r>
      <w:r w:rsidR="008B0721">
        <w:rPr>
          <w:sz w:val="22"/>
          <w:szCs w:val="22"/>
        </w:rPr>
        <w:t xml:space="preserve">Several companies </w:t>
      </w:r>
      <w:r w:rsidR="00442FBA">
        <w:rPr>
          <w:sz w:val="22"/>
          <w:szCs w:val="22"/>
        </w:rPr>
        <w:t>proposed to confirm the working assumption</w:t>
      </w:r>
      <w:r w:rsidR="00A62512">
        <w:rPr>
          <w:sz w:val="22"/>
          <w:szCs w:val="22"/>
        </w:rPr>
        <w:t xml:space="preserve"> in this meeting</w:t>
      </w:r>
      <w:r w:rsidR="00442FBA">
        <w:rPr>
          <w:sz w:val="22"/>
          <w:szCs w:val="22"/>
        </w:rPr>
        <w:t xml:space="preserve">. </w:t>
      </w:r>
    </w:p>
    <w:p w14:paraId="2C217870" w14:textId="77777777" w:rsidR="00AE266C" w:rsidRDefault="00AE266C" w:rsidP="00AE266C">
      <w:pPr>
        <w:spacing w:after="0"/>
        <w:ind w:firstLine="360"/>
        <w:rPr>
          <w:sz w:val="22"/>
          <w:szCs w:val="22"/>
        </w:rPr>
      </w:pPr>
    </w:p>
    <w:p w14:paraId="3CD11C8E" w14:textId="44FE9214" w:rsidR="00BF5389" w:rsidRDefault="00BF5389" w:rsidP="009702EB">
      <w:pPr>
        <w:spacing w:after="0"/>
        <w:rPr>
          <w:sz w:val="22"/>
          <w:szCs w:val="22"/>
        </w:rPr>
      </w:pPr>
      <w:r w:rsidRPr="00AF1BC2">
        <w:rPr>
          <w:b/>
          <w:bCs/>
          <w:sz w:val="22"/>
          <w:szCs w:val="22"/>
        </w:rPr>
        <w:t>Issue#1-</w:t>
      </w:r>
      <w:r w:rsidR="00EE56BC" w:rsidRPr="00AF1BC2">
        <w:rPr>
          <w:b/>
          <w:bCs/>
          <w:sz w:val="22"/>
          <w:szCs w:val="22"/>
        </w:rPr>
        <w:t>4</w:t>
      </w:r>
      <w:r w:rsidRPr="00AF1BC2">
        <w:rPr>
          <w:b/>
          <w:bCs/>
          <w:sz w:val="22"/>
          <w:szCs w:val="22"/>
        </w:rPr>
        <w:t>:</w:t>
      </w:r>
      <w:r>
        <w:rPr>
          <w:b/>
          <w:bCs/>
          <w:sz w:val="22"/>
          <w:szCs w:val="22"/>
        </w:rPr>
        <w:t xml:space="preserve"> </w:t>
      </w:r>
      <w:r w:rsidRPr="00BF5389">
        <w:rPr>
          <w:sz w:val="22"/>
          <w:szCs w:val="22"/>
        </w:rPr>
        <w:t xml:space="preserve">Whether </w:t>
      </w:r>
      <w:r w:rsidR="001A19EA">
        <w:rPr>
          <w:sz w:val="22"/>
          <w:szCs w:val="22"/>
        </w:rPr>
        <w:t xml:space="preserve">or not </w:t>
      </w:r>
      <w:r w:rsidRPr="00BF5389">
        <w:rPr>
          <w:sz w:val="22"/>
          <w:szCs w:val="22"/>
        </w:rPr>
        <w:t xml:space="preserve">to </w:t>
      </w:r>
      <w:r w:rsidR="003A2225">
        <w:rPr>
          <w:sz w:val="22"/>
          <w:szCs w:val="22"/>
        </w:rPr>
        <w:t>confirm working assumption on QCL source RS types</w:t>
      </w:r>
      <w:r w:rsidRPr="00BF5389">
        <w:rPr>
          <w:sz w:val="22"/>
          <w:szCs w:val="22"/>
        </w:rPr>
        <w:t>?</w:t>
      </w:r>
    </w:p>
    <w:p w14:paraId="0163C531" w14:textId="4F7DDCAC"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3A2225">
        <w:rPr>
          <w:rFonts w:ascii="Times New Roman" w:hAnsi="Times New Roman"/>
        </w:rPr>
        <w:t>Confirm working assumption</w:t>
      </w:r>
    </w:p>
    <w:p w14:paraId="6B05DCB4" w14:textId="3E9496E4"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w:t>
      </w:r>
      <w:r w:rsidR="00A772E1">
        <w:rPr>
          <w:rFonts w:ascii="Times New Roman" w:hAnsi="Times New Roman"/>
        </w:rPr>
        <w:t xml:space="preserve"> Nokia/NSB, </w:t>
      </w:r>
      <w:r w:rsidR="007612E0" w:rsidRPr="007C7460">
        <w:rPr>
          <w:rFonts w:ascii="Times New Roman" w:hAnsi="Times New Roman"/>
        </w:rPr>
        <w:t>Lenovo/</w:t>
      </w:r>
      <w:proofErr w:type="spellStart"/>
      <w:r w:rsidR="007612E0" w:rsidRPr="007C7460">
        <w:rPr>
          <w:rFonts w:ascii="Times New Roman" w:hAnsi="Times New Roman"/>
        </w:rPr>
        <w:t>MotMobility</w:t>
      </w:r>
      <w:proofErr w:type="spellEnd"/>
      <w:r w:rsidR="007612E0" w:rsidRPr="007C7460">
        <w:rPr>
          <w:rFonts w:ascii="Times New Roman" w:hAnsi="Times New Roman"/>
        </w:rPr>
        <w:t>,</w:t>
      </w:r>
    </w:p>
    <w:p w14:paraId="07E2C7D1" w14:textId="60AD09DB"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w:t>
      </w:r>
      <w:r w:rsidR="003A2225">
        <w:rPr>
          <w:rFonts w:ascii="Times New Roman" w:hAnsi="Times New Roman"/>
        </w:rPr>
        <w:t>Not confirm working assumption</w:t>
      </w:r>
    </w:p>
    <w:p w14:paraId="366166C7" w14:textId="25618363" w:rsidR="00E97A7F" w:rsidRPr="00A772E1" w:rsidRDefault="00D527AA" w:rsidP="00A772E1">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5440DA09" w14:textId="56F96F5F" w:rsidR="00DA4B28" w:rsidRDefault="00DA4B28" w:rsidP="009702EB">
      <w:pPr>
        <w:spacing w:after="0"/>
        <w:rPr>
          <w:sz w:val="22"/>
          <w:szCs w:val="22"/>
        </w:rPr>
      </w:pPr>
    </w:p>
    <w:p w14:paraId="3A328320" w14:textId="7015C335" w:rsidR="00DA4B28" w:rsidRDefault="00C32311" w:rsidP="009702EB">
      <w:pPr>
        <w:spacing w:after="0"/>
        <w:rPr>
          <w:sz w:val="22"/>
          <w:szCs w:val="22"/>
        </w:rPr>
      </w:pPr>
      <w:r>
        <w:rPr>
          <w:sz w:val="22"/>
          <w:szCs w:val="22"/>
        </w:rPr>
        <w:t xml:space="preserve">Based on the inputs above, it is proposed </w:t>
      </w:r>
      <w:r w:rsidR="003A2225">
        <w:rPr>
          <w:sz w:val="22"/>
          <w:szCs w:val="22"/>
        </w:rPr>
        <w:t>to confirm working assumption</w:t>
      </w:r>
      <w:r w:rsidR="00E27C6D">
        <w:rPr>
          <w:sz w:val="22"/>
          <w:szCs w:val="22"/>
        </w:rPr>
        <w:t xml:space="preserve"> from RAN1#104b-e meeting</w:t>
      </w:r>
      <w:r w:rsidR="00D527AA">
        <w:rPr>
          <w:sz w:val="22"/>
          <w:szCs w:val="22"/>
        </w:rPr>
        <w:t>.</w:t>
      </w:r>
    </w:p>
    <w:p w14:paraId="174E42FD" w14:textId="6905917E" w:rsidR="007756FD" w:rsidRPr="00852A10" w:rsidRDefault="007756FD" w:rsidP="007756FD">
      <w:pPr>
        <w:pStyle w:val="4"/>
        <w:rPr>
          <w:u w:val="single"/>
          <w:lang w:val="en-US"/>
        </w:rPr>
      </w:pPr>
      <w:r w:rsidRPr="00852A10">
        <w:rPr>
          <w:u w:val="single"/>
          <w:lang w:val="en-US"/>
        </w:rPr>
        <w:t>Round-1</w:t>
      </w:r>
    </w:p>
    <w:p w14:paraId="7BACA2A8" w14:textId="04A5DD3A" w:rsidR="0031314E" w:rsidRPr="00923DF6" w:rsidRDefault="0031314E" w:rsidP="0031314E">
      <w:pPr>
        <w:spacing w:after="0"/>
        <w:rPr>
          <w:b/>
          <w:bCs/>
          <w:sz w:val="22"/>
          <w:szCs w:val="22"/>
        </w:rPr>
      </w:pPr>
      <w:r w:rsidRPr="001022F6">
        <w:rPr>
          <w:b/>
          <w:bCs/>
          <w:sz w:val="22"/>
          <w:szCs w:val="22"/>
          <w:highlight w:val="yellow"/>
        </w:rPr>
        <w:t xml:space="preserve">Proposal </w:t>
      </w:r>
      <w:r w:rsidR="00852A10" w:rsidRPr="001022F6">
        <w:rPr>
          <w:b/>
          <w:bCs/>
          <w:sz w:val="22"/>
          <w:szCs w:val="22"/>
          <w:highlight w:val="yellow"/>
        </w:rPr>
        <w:t>#</w:t>
      </w:r>
      <w:r w:rsidRPr="001022F6">
        <w:rPr>
          <w:b/>
          <w:bCs/>
          <w:sz w:val="22"/>
          <w:szCs w:val="22"/>
          <w:highlight w:val="yellow"/>
        </w:rPr>
        <w:t>1-</w:t>
      </w:r>
      <w:r w:rsidR="00B01529" w:rsidRPr="001022F6">
        <w:rPr>
          <w:b/>
          <w:bCs/>
          <w:sz w:val="22"/>
          <w:szCs w:val="22"/>
          <w:highlight w:val="yellow"/>
        </w:rPr>
        <w:t>4</w:t>
      </w:r>
      <w:r w:rsidRPr="002B0A85">
        <w:rPr>
          <w:b/>
          <w:bCs/>
          <w:sz w:val="22"/>
          <w:szCs w:val="22"/>
        </w:rPr>
        <w:t>:</w:t>
      </w:r>
    </w:p>
    <w:p w14:paraId="28E8F33B" w14:textId="2AAD75F8" w:rsidR="0031314E" w:rsidRPr="009E45A5" w:rsidRDefault="00AE266C" w:rsidP="009E45A5">
      <w:pPr>
        <w:pStyle w:val="af9"/>
        <w:numPr>
          <w:ilvl w:val="0"/>
          <w:numId w:val="9"/>
        </w:numPr>
        <w:rPr>
          <w:rFonts w:ascii="Times New Roman" w:eastAsia="宋体" w:hAnsi="Times New Roman"/>
          <w:i/>
          <w:iCs/>
          <w:lang w:val="en-GB"/>
        </w:rPr>
      </w:pPr>
      <w:r>
        <w:rPr>
          <w:rFonts w:ascii="Times New Roman" w:hAnsi="Times New Roman"/>
        </w:rPr>
        <w:t>Confirm working assumption from RAN1#10</w:t>
      </w:r>
      <w:r w:rsidR="003A2225">
        <w:rPr>
          <w:rFonts w:ascii="Times New Roman" w:hAnsi="Times New Roman"/>
        </w:rPr>
        <w:t xml:space="preserve">4b-e </w:t>
      </w:r>
    </w:p>
    <w:p w14:paraId="6AF81D49" w14:textId="77777777" w:rsidR="009E45A5" w:rsidRPr="009E45A5" w:rsidRDefault="009E45A5" w:rsidP="009E45A5">
      <w:pPr>
        <w:pStyle w:val="af9"/>
        <w:numPr>
          <w:ilvl w:val="1"/>
          <w:numId w:val="9"/>
        </w:numPr>
        <w:rPr>
          <w:rFonts w:ascii="Times New Roman" w:eastAsia="宋体" w:hAnsi="Times New Roman"/>
          <w:lang w:val="en-GB"/>
        </w:rPr>
      </w:pPr>
      <w:r w:rsidRPr="009E45A5">
        <w:rPr>
          <w:rFonts w:ascii="Times New Roman" w:eastAsia="宋体" w:hAnsi="Times New Roman"/>
          <w:lang w:val="en-GB"/>
        </w:rPr>
        <w:t>All QCL source RS resource types as defined in TCI state for Rel-16 multi-TRP are supported for scheme 1.</w:t>
      </w:r>
    </w:p>
    <w:p w14:paraId="5B936529" w14:textId="77777777" w:rsidR="009E45A5" w:rsidRPr="009E45A5" w:rsidRDefault="009E45A5" w:rsidP="009E45A5">
      <w:pPr>
        <w:spacing w:after="240"/>
        <w:ind w:left="720"/>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1C363D82" w14:textId="77777777" w:rsidTr="00427798">
        <w:tc>
          <w:tcPr>
            <w:tcW w:w="1975" w:type="dxa"/>
            <w:shd w:val="clear" w:color="auto" w:fill="CC66FF"/>
          </w:tcPr>
          <w:p w14:paraId="743D0ADD"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4D6B6F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176EE7E4" w14:textId="77777777" w:rsidTr="00427798">
        <w:tc>
          <w:tcPr>
            <w:tcW w:w="1975" w:type="dxa"/>
          </w:tcPr>
          <w:p w14:paraId="67E26FE7" w14:textId="08A1AD0F" w:rsidR="006F36C6" w:rsidRPr="00E821A0"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4EBDC4A" w14:textId="6612389E" w:rsidR="006F36C6" w:rsidRPr="00E821A0" w:rsidRDefault="0082184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6BADC16C" w14:textId="77777777" w:rsidTr="00427798">
        <w:tc>
          <w:tcPr>
            <w:tcW w:w="1975" w:type="dxa"/>
          </w:tcPr>
          <w:p w14:paraId="14C2C39D" w14:textId="04042478"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D710D7" w14:textId="2DF7AFAA"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w:t>
            </w:r>
          </w:p>
        </w:tc>
      </w:tr>
      <w:tr w:rsidR="0090606A" w14:paraId="442DBD53" w14:textId="77777777" w:rsidTr="00427798">
        <w:tc>
          <w:tcPr>
            <w:tcW w:w="1975" w:type="dxa"/>
          </w:tcPr>
          <w:p w14:paraId="03E24AB8" w14:textId="74294675" w:rsidR="0090606A"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B591956" w14:textId="4B72174B" w:rsidR="0090606A" w:rsidRPr="00D91846" w:rsidRDefault="00D9184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15AFF" w14:paraId="08EEF5D9" w14:textId="77777777" w:rsidTr="00427798">
        <w:tc>
          <w:tcPr>
            <w:tcW w:w="1975" w:type="dxa"/>
          </w:tcPr>
          <w:p w14:paraId="29C50520" w14:textId="641EF6F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6626CA7" w14:textId="53CB7A1E" w:rsidR="00C15AFF" w:rsidRDefault="00C15AFF" w:rsidP="00C15A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03DB8">
              <w:rPr>
                <w:rFonts w:ascii="Times New Roman" w:eastAsiaTheme="minorEastAsia" w:hAnsi="Times New Roman"/>
                <w:lang w:eastAsia="zh-CN"/>
              </w:rPr>
              <w:t xml:space="preserve"> the proposal</w:t>
            </w:r>
          </w:p>
        </w:tc>
      </w:tr>
      <w:tr w:rsidR="002F32CA" w14:paraId="4272B183" w14:textId="77777777" w:rsidTr="00427798">
        <w:tc>
          <w:tcPr>
            <w:tcW w:w="1975" w:type="dxa"/>
          </w:tcPr>
          <w:p w14:paraId="525A3BA1" w14:textId="7E3EB05B"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AE795C" w14:textId="4600895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2F32CA" w14:paraId="240D213E" w14:textId="77777777" w:rsidTr="00427798">
        <w:tc>
          <w:tcPr>
            <w:tcW w:w="1975" w:type="dxa"/>
          </w:tcPr>
          <w:p w14:paraId="4510C86E" w14:textId="19CF82A3"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FE5F5A2" w14:textId="6ECC8FA9"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49DA4AD7" w14:textId="77777777" w:rsidTr="00427798">
        <w:tc>
          <w:tcPr>
            <w:tcW w:w="1975" w:type="dxa"/>
          </w:tcPr>
          <w:p w14:paraId="26C115C0" w14:textId="45BDCC4E" w:rsidR="002F32CA" w:rsidRPr="00B62DC9" w:rsidRDefault="006D54CD"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6C3280" w14:textId="2F630875" w:rsidR="002F32CA" w:rsidRPr="00B62DC9" w:rsidRDefault="00511DD4" w:rsidP="002F32CA">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2F32CA" w14:paraId="06F3A19C" w14:textId="77777777" w:rsidTr="00427798">
        <w:tc>
          <w:tcPr>
            <w:tcW w:w="1975" w:type="dxa"/>
          </w:tcPr>
          <w:p w14:paraId="5675FAFD" w14:textId="580C8FFA" w:rsidR="002F32CA" w:rsidRDefault="000A75DB" w:rsidP="000A75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72A906F" w14:textId="33FE8C5A" w:rsidR="002F32CA" w:rsidRDefault="000A75D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5DBD153F" w14:textId="77777777" w:rsidTr="00427798">
        <w:tc>
          <w:tcPr>
            <w:tcW w:w="1975" w:type="dxa"/>
          </w:tcPr>
          <w:p w14:paraId="4B8B8263" w14:textId="599BAC8D"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215E9F4" w14:textId="443794E3" w:rsidR="00500D41" w:rsidRDefault="00500D41" w:rsidP="00500D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w:t>
            </w:r>
          </w:p>
        </w:tc>
      </w:tr>
      <w:tr w:rsidR="00505994" w:rsidRPr="00FB7497" w14:paraId="76E79813" w14:textId="77777777" w:rsidTr="00AC5E35">
        <w:tc>
          <w:tcPr>
            <w:tcW w:w="1975" w:type="dxa"/>
          </w:tcPr>
          <w:p w14:paraId="140E57DA" w14:textId="31824BD8"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ony</w:t>
            </w:r>
          </w:p>
        </w:tc>
        <w:tc>
          <w:tcPr>
            <w:tcW w:w="7375" w:type="dxa"/>
          </w:tcPr>
          <w:p w14:paraId="054D05E3" w14:textId="6EA464DF" w:rsidR="00505994" w:rsidRPr="00FB7497" w:rsidRDefault="00505994" w:rsidP="0050599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505994" w14:paraId="634BC09D" w14:textId="77777777" w:rsidTr="00427798">
        <w:tc>
          <w:tcPr>
            <w:tcW w:w="1975" w:type="dxa"/>
          </w:tcPr>
          <w:p w14:paraId="39E50966" w14:textId="3AA6B8F1" w:rsidR="00505994" w:rsidRPr="002248D3" w:rsidRDefault="002248D3"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2A65D08" w14:textId="55476ED2" w:rsidR="00505994" w:rsidRDefault="002248D3" w:rsidP="00505994">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14:paraId="67B291B1" w14:textId="77777777" w:rsidTr="00427798">
        <w:tc>
          <w:tcPr>
            <w:tcW w:w="1975" w:type="dxa"/>
          </w:tcPr>
          <w:p w14:paraId="6CB59AD2" w14:textId="71334DC7"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0E016CAB" w14:textId="583BCB58"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4433E0" w14:paraId="36D84057" w14:textId="77777777" w:rsidTr="00427798">
        <w:tc>
          <w:tcPr>
            <w:tcW w:w="1975" w:type="dxa"/>
          </w:tcPr>
          <w:p w14:paraId="548EA903" w14:textId="527A55CA"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FF6B705" w14:textId="53C734F3"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AE70BF" w:rsidRPr="00FB7497" w14:paraId="293E6E6E" w14:textId="77777777" w:rsidTr="00425736">
        <w:tc>
          <w:tcPr>
            <w:tcW w:w="1975" w:type="dxa"/>
          </w:tcPr>
          <w:p w14:paraId="783D00AC" w14:textId="77777777" w:rsidR="00AE70BF" w:rsidRPr="00B9229B"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74FBE25" w14:textId="77777777" w:rsidR="00AE70BF" w:rsidRPr="00B9229B"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4433E0" w14:paraId="72A4DA18" w14:textId="77777777" w:rsidTr="00427798">
        <w:tc>
          <w:tcPr>
            <w:tcW w:w="1975" w:type="dxa"/>
          </w:tcPr>
          <w:p w14:paraId="39EF2079" w14:textId="34270962" w:rsidR="004433E0" w:rsidRDefault="004433E0" w:rsidP="004433E0">
            <w:pPr>
              <w:pStyle w:val="af9"/>
              <w:ind w:left="0"/>
              <w:contextualSpacing/>
              <w:rPr>
                <w:rFonts w:ascii="Times New Roman" w:eastAsiaTheme="minorEastAsia" w:hAnsi="Times New Roman"/>
                <w:lang w:eastAsia="zh-CN"/>
              </w:rPr>
            </w:pPr>
          </w:p>
        </w:tc>
        <w:tc>
          <w:tcPr>
            <w:tcW w:w="7375" w:type="dxa"/>
          </w:tcPr>
          <w:p w14:paraId="25BD8505" w14:textId="5832E925" w:rsidR="004433E0" w:rsidRDefault="004433E0" w:rsidP="004433E0">
            <w:pPr>
              <w:pStyle w:val="af9"/>
              <w:ind w:left="0"/>
              <w:contextualSpacing/>
              <w:rPr>
                <w:rFonts w:ascii="Times New Roman" w:eastAsiaTheme="minorEastAsia" w:hAnsi="Times New Roman"/>
                <w:lang w:eastAsia="zh-CN"/>
              </w:rPr>
            </w:pPr>
          </w:p>
        </w:tc>
      </w:tr>
      <w:tr w:rsidR="004433E0" w14:paraId="3B79D12B" w14:textId="77777777" w:rsidTr="00427798">
        <w:tc>
          <w:tcPr>
            <w:tcW w:w="1975" w:type="dxa"/>
          </w:tcPr>
          <w:p w14:paraId="7D22C984" w14:textId="037DD0B9" w:rsidR="004433E0" w:rsidRPr="000F09BB" w:rsidRDefault="004433E0" w:rsidP="004433E0">
            <w:pPr>
              <w:pStyle w:val="af9"/>
              <w:ind w:left="0"/>
              <w:contextualSpacing/>
              <w:rPr>
                <w:rFonts w:ascii="Times New Roman" w:eastAsia="Malgun Gothic" w:hAnsi="Times New Roman"/>
                <w:lang w:eastAsia="ko-KR"/>
              </w:rPr>
            </w:pPr>
          </w:p>
        </w:tc>
        <w:tc>
          <w:tcPr>
            <w:tcW w:w="7375" w:type="dxa"/>
          </w:tcPr>
          <w:p w14:paraId="3A99DB2B" w14:textId="589FBF61" w:rsidR="004433E0" w:rsidRPr="000F09BB" w:rsidRDefault="004433E0" w:rsidP="004433E0">
            <w:pPr>
              <w:pStyle w:val="af9"/>
              <w:ind w:left="0"/>
              <w:contextualSpacing/>
              <w:rPr>
                <w:rFonts w:ascii="Times New Roman" w:eastAsia="Malgun Gothic" w:hAnsi="Times New Roman"/>
                <w:lang w:eastAsia="ko-KR"/>
              </w:rPr>
            </w:pPr>
          </w:p>
        </w:tc>
      </w:tr>
      <w:tr w:rsidR="004433E0" w:rsidRPr="00D712E1" w14:paraId="5C4080E2" w14:textId="77777777" w:rsidTr="005D6361">
        <w:tc>
          <w:tcPr>
            <w:tcW w:w="1975" w:type="dxa"/>
          </w:tcPr>
          <w:p w14:paraId="7B821F52" w14:textId="46CC930D" w:rsidR="004433E0" w:rsidRDefault="004433E0" w:rsidP="004433E0">
            <w:pPr>
              <w:pStyle w:val="af9"/>
              <w:ind w:left="0"/>
              <w:contextualSpacing/>
              <w:rPr>
                <w:rFonts w:ascii="Times New Roman" w:eastAsia="Malgun Gothic" w:hAnsi="Times New Roman"/>
                <w:lang w:eastAsia="ko-KR"/>
              </w:rPr>
            </w:pPr>
          </w:p>
        </w:tc>
        <w:tc>
          <w:tcPr>
            <w:tcW w:w="7375" w:type="dxa"/>
          </w:tcPr>
          <w:p w14:paraId="49F878D6" w14:textId="0CBCEC94" w:rsidR="004433E0" w:rsidRDefault="004433E0" w:rsidP="004433E0">
            <w:pPr>
              <w:pStyle w:val="af9"/>
              <w:ind w:left="0"/>
              <w:contextualSpacing/>
              <w:rPr>
                <w:rFonts w:ascii="Times New Roman" w:eastAsia="Malgun Gothic" w:hAnsi="Times New Roman"/>
                <w:lang w:eastAsia="ko-KR"/>
              </w:rPr>
            </w:pPr>
          </w:p>
        </w:tc>
      </w:tr>
      <w:tr w:rsidR="004433E0" w:rsidRPr="00D712E1" w14:paraId="01BDE462" w14:textId="77777777" w:rsidTr="005D6361">
        <w:tc>
          <w:tcPr>
            <w:tcW w:w="1975" w:type="dxa"/>
          </w:tcPr>
          <w:p w14:paraId="3E8F6A30" w14:textId="6E6C876C"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1EE99320" w14:textId="313236C9" w:rsidR="004433E0" w:rsidRPr="00781160" w:rsidRDefault="004433E0" w:rsidP="004433E0">
            <w:pPr>
              <w:pStyle w:val="af9"/>
              <w:ind w:left="0"/>
              <w:contextualSpacing/>
              <w:rPr>
                <w:rFonts w:ascii="Times New Roman" w:eastAsiaTheme="minorEastAsia" w:hAnsi="Times New Roman"/>
                <w:lang w:eastAsia="zh-CN"/>
              </w:rPr>
            </w:pPr>
          </w:p>
        </w:tc>
      </w:tr>
    </w:tbl>
    <w:p w14:paraId="72772CCF" w14:textId="77777777" w:rsidR="00360D93" w:rsidRDefault="00360D93" w:rsidP="003A2225">
      <w:pPr>
        <w:spacing w:after="0"/>
        <w:rPr>
          <w:sz w:val="22"/>
          <w:szCs w:val="22"/>
        </w:rPr>
      </w:pPr>
    </w:p>
    <w:p w14:paraId="2FB46466" w14:textId="1D9E1FF6" w:rsidR="0092645B" w:rsidRDefault="0092645B" w:rsidP="003E0862">
      <w:pPr>
        <w:pStyle w:val="3"/>
        <w:numPr>
          <w:ilvl w:val="2"/>
          <w:numId w:val="22"/>
        </w:numPr>
        <w:ind w:left="450"/>
        <w:rPr>
          <w:lang w:val="en-US"/>
        </w:rPr>
      </w:pPr>
      <w:r>
        <w:rPr>
          <w:lang w:val="en-US"/>
        </w:rPr>
        <w:t>Issue #1-</w:t>
      </w:r>
      <w:r w:rsidR="00B01529">
        <w:rPr>
          <w:lang w:val="en-US"/>
        </w:rPr>
        <w:t>5</w:t>
      </w:r>
      <w:r>
        <w:rPr>
          <w:lang w:val="en-US"/>
        </w:rPr>
        <w:t xml:space="preserve"> (Support of scheme 2)</w:t>
      </w:r>
    </w:p>
    <w:p w14:paraId="367C61EA" w14:textId="6FFCB011" w:rsidR="0092645B" w:rsidRDefault="0092645B" w:rsidP="0092645B">
      <w:pPr>
        <w:spacing w:after="0"/>
        <w:ind w:firstLine="360"/>
        <w:rPr>
          <w:sz w:val="22"/>
          <w:szCs w:val="22"/>
        </w:rPr>
      </w:pPr>
      <w:proofErr w:type="gramStart"/>
      <w:r>
        <w:rPr>
          <w:sz w:val="22"/>
          <w:szCs w:val="22"/>
        </w:rPr>
        <w:t>Regarding support of scheme 2.</w:t>
      </w:r>
      <w:proofErr w:type="gramEnd"/>
      <w:r>
        <w:rPr>
          <w:sz w:val="22"/>
          <w:szCs w:val="22"/>
        </w:rPr>
        <w:t xml:space="preserve">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768C57A8" w:rsidR="0092645B" w:rsidRDefault="0092645B" w:rsidP="0092645B">
      <w:pPr>
        <w:spacing w:after="0"/>
        <w:rPr>
          <w:sz w:val="22"/>
          <w:szCs w:val="22"/>
        </w:rPr>
      </w:pPr>
      <w:r w:rsidRPr="001628A3">
        <w:rPr>
          <w:b/>
          <w:bCs/>
          <w:sz w:val="22"/>
          <w:szCs w:val="22"/>
        </w:rPr>
        <w:t>Issue#1</w:t>
      </w:r>
      <w:r>
        <w:rPr>
          <w:b/>
          <w:bCs/>
          <w:sz w:val="22"/>
          <w:szCs w:val="22"/>
        </w:rPr>
        <w:t>-</w:t>
      </w:r>
      <w:r w:rsidR="00B01529">
        <w:rPr>
          <w:b/>
          <w:bCs/>
          <w:sz w:val="22"/>
          <w:szCs w:val="22"/>
        </w:rPr>
        <w:t>5</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E67EA2"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r w:rsidR="009C54D4" w:rsidRPr="00A7682C">
        <w:rPr>
          <w:rFonts w:ascii="Times New Roman" w:eastAsia="宋体" w:hAnsi="Times New Roman"/>
          <w:color w:val="D9D9D9" w:themeColor="background1" w:themeShade="D9"/>
          <w:lang w:val="en-GB"/>
        </w:rPr>
        <w:t xml:space="preserve">, </w:t>
      </w:r>
      <w:proofErr w:type="gramStart"/>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r w:rsidR="009C54D4" w:rsidRPr="00A7682C">
        <w:rPr>
          <w:rFonts w:ascii="Times New Roman" w:eastAsia="宋体" w:hAnsi="Times New Roman"/>
          <w:color w:val="D9D9D9" w:themeColor="background1" w:themeShade="D9"/>
          <w:lang w:val="en-GB"/>
        </w:rPr>
        <w:t>,</w:t>
      </w:r>
      <w:r w:rsidRPr="00A7682C">
        <w:rPr>
          <w:rFonts w:ascii="Times New Roman" w:eastAsia="宋体" w:hAnsi="Times New Roman"/>
          <w:color w:val="D9D9D9" w:themeColor="background1" w:themeShade="D9"/>
          <w:lang w:val="en-GB"/>
        </w:rPr>
        <w:t xml:space="preserve"> …</w:t>
      </w:r>
      <w:proofErr w:type="gramEnd"/>
    </w:p>
    <w:p w14:paraId="21A74AED" w14:textId="77777777" w:rsidR="0092645B" w:rsidRDefault="0092645B" w:rsidP="00C85B92"/>
    <w:p w14:paraId="29F21F45" w14:textId="4F08FAEE"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#1-</w:t>
      </w:r>
      <w:r w:rsidR="004E1E52">
        <w:rPr>
          <w:sz w:val="22"/>
          <w:szCs w:val="22"/>
        </w:rPr>
        <w:t>5</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1C7D8707"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Pr="002431D6">
        <w:rPr>
          <w:b/>
          <w:bCs/>
          <w:sz w:val="22"/>
          <w:szCs w:val="22"/>
          <w:highlight w:val="yellow"/>
        </w:rPr>
        <w:t>1-</w:t>
      </w:r>
      <w:r w:rsidR="00B01529">
        <w:rPr>
          <w:b/>
          <w:bCs/>
          <w:sz w:val="22"/>
          <w:szCs w:val="22"/>
          <w:highlight w:val="yellow"/>
        </w:rPr>
        <w:t>5</w:t>
      </w:r>
      <w:r w:rsidR="002108D1">
        <w:rPr>
          <w:b/>
          <w:bCs/>
          <w:sz w:val="22"/>
          <w:szCs w:val="22"/>
          <w:highlight w:val="yellow"/>
        </w:rPr>
        <w:t xml:space="preserve"> (for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243D878" w14:textId="77777777" w:rsidTr="00427798">
        <w:tc>
          <w:tcPr>
            <w:tcW w:w="1975" w:type="dxa"/>
          </w:tcPr>
          <w:p w14:paraId="20C8659C" w14:textId="460F7761" w:rsidR="006F36C6" w:rsidRPr="00E821A0" w:rsidRDefault="0010015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4612F053" w:rsidR="006F36C6" w:rsidRPr="00E821A0" w:rsidRDefault="00442F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E33B41" w14:paraId="21DBE7F0" w14:textId="77777777" w:rsidTr="00427798">
        <w:tc>
          <w:tcPr>
            <w:tcW w:w="1975" w:type="dxa"/>
          </w:tcPr>
          <w:p w14:paraId="5FD452FA" w14:textId="4B3A2994"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80236C" w14:textId="38B0D6A8" w:rsidR="00E33B41" w:rsidRPr="002F7332" w:rsidRDefault="00124B24"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D91846" w14:paraId="2A0CE9BC" w14:textId="77777777" w:rsidTr="00427798">
        <w:tc>
          <w:tcPr>
            <w:tcW w:w="1975" w:type="dxa"/>
          </w:tcPr>
          <w:p w14:paraId="0C5DA5DA" w14:textId="0E48C31A" w:rsidR="00D91846" w:rsidRDefault="00D91846" w:rsidP="00D918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FB0507E" w14:textId="18717F22" w:rsidR="00D91846" w:rsidRDefault="00D91846" w:rsidP="00D91846">
            <w:pPr>
              <w:pStyle w:val="af9"/>
              <w:ind w:left="0"/>
              <w:contextualSpacing/>
              <w:rPr>
                <w:rFonts w:ascii="Times New Roman" w:hAnsi="Times New Roman"/>
                <w:lang w:eastAsia="zh-CN"/>
              </w:rPr>
            </w:pPr>
            <w:r>
              <w:rPr>
                <w:rFonts w:ascii="Times New Roman" w:eastAsiaTheme="minorEastAsia" w:hAnsi="Times New Roman"/>
                <w:lang w:eastAsia="zh-CN"/>
              </w:rPr>
              <w:t xml:space="preserve">Support the conclusion. </w:t>
            </w:r>
          </w:p>
        </w:tc>
      </w:tr>
      <w:tr w:rsidR="002F32CA" w14:paraId="72033911" w14:textId="77777777" w:rsidTr="00427798">
        <w:tc>
          <w:tcPr>
            <w:tcW w:w="1975" w:type="dxa"/>
          </w:tcPr>
          <w:p w14:paraId="4C6FA3CB" w14:textId="6479D5C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1EB7C0F" w14:textId="2CE68640"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conclusion. </w:t>
            </w:r>
          </w:p>
        </w:tc>
      </w:tr>
      <w:tr w:rsidR="002F32CA" w14:paraId="0E58C557" w14:textId="77777777" w:rsidTr="00427798">
        <w:tc>
          <w:tcPr>
            <w:tcW w:w="1975" w:type="dxa"/>
          </w:tcPr>
          <w:p w14:paraId="00B1377E" w14:textId="38B03BA8" w:rsidR="002F32CA" w:rsidRDefault="003B542F"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29AA890F" w14:textId="5BED8036" w:rsidR="002F32CA" w:rsidRDefault="003B542F"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2F32CA" w14:paraId="0F858DC8" w14:textId="77777777" w:rsidTr="00427798">
        <w:tc>
          <w:tcPr>
            <w:tcW w:w="1975" w:type="dxa"/>
          </w:tcPr>
          <w:p w14:paraId="7E97651E" w14:textId="30452565" w:rsidR="002F32CA" w:rsidRDefault="00A16908" w:rsidP="00A16908">
            <w:pPr>
              <w:pStyle w:val="af9"/>
              <w:ind w:left="0" w:right="44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10F3589" w14:textId="13563321" w:rsidR="002F32CA" w:rsidRDefault="00A16908"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500D41" w14:paraId="4C883047" w14:textId="77777777" w:rsidTr="00427798">
        <w:tc>
          <w:tcPr>
            <w:tcW w:w="1975" w:type="dxa"/>
          </w:tcPr>
          <w:p w14:paraId="119CF04D" w14:textId="3EE619BC"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Ericsson </w:t>
            </w:r>
          </w:p>
        </w:tc>
        <w:tc>
          <w:tcPr>
            <w:tcW w:w="7375" w:type="dxa"/>
          </w:tcPr>
          <w:p w14:paraId="4CBB67C1" w14:textId="1C760C74" w:rsidR="00500D41" w:rsidRPr="00B62DC9" w:rsidRDefault="00500D41" w:rsidP="00500D41">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are fine with the proposal</w:t>
            </w:r>
          </w:p>
        </w:tc>
      </w:tr>
      <w:tr w:rsidR="00505994" w14:paraId="6681FE8A" w14:textId="77777777" w:rsidTr="002248D3">
        <w:trPr>
          <w:trHeight w:val="356"/>
        </w:trPr>
        <w:tc>
          <w:tcPr>
            <w:tcW w:w="1975" w:type="dxa"/>
          </w:tcPr>
          <w:p w14:paraId="1FB0F37B" w14:textId="18B2014D"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279676F" w14:textId="7FE8AFB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2248D3" w14:paraId="57EF4EAF" w14:textId="77777777" w:rsidTr="00427798">
        <w:tc>
          <w:tcPr>
            <w:tcW w:w="1975" w:type="dxa"/>
          </w:tcPr>
          <w:p w14:paraId="240EDF95" w14:textId="7C6E56EF" w:rsidR="002248D3" w:rsidRDefault="002248D3" w:rsidP="002248D3">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69A41CBC" w14:textId="3009FDA5" w:rsidR="002248D3" w:rsidRDefault="002248D3" w:rsidP="002248D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FL proposal</w:t>
            </w:r>
          </w:p>
        </w:tc>
      </w:tr>
      <w:tr w:rsidR="004433E0" w:rsidRPr="00366C0F" w14:paraId="3747D6FB" w14:textId="77777777" w:rsidTr="00AC5E35">
        <w:tc>
          <w:tcPr>
            <w:tcW w:w="1975" w:type="dxa"/>
          </w:tcPr>
          <w:p w14:paraId="44FE02FD" w14:textId="026DD7AC" w:rsidR="004433E0" w:rsidRPr="00366C0F"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FC58338" w14:textId="4AF7A179" w:rsidR="004433E0" w:rsidRPr="00366C0F"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E70BF" w14:paraId="37E588C4" w14:textId="77777777" w:rsidTr="00425736">
        <w:tc>
          <w:tcPr>
            <w:tcW w:w="1975" w:type="dxa"/>
          </w:tcPr>
          <w:p w14:paraId="4CD731FA"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6A520BA"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conclusion.</w:t>
            </w:r>
          </w:p>
        </w:tc>
      </w:tr>
      <w:tr w:rsidR="004433E0" w14:paraId="4C70EB8A" w14:textId="77777777" w:rsidTr="00427798">
        <w:tc>
          <w:tcPr>
            <w:tcW w:w="1975" w:type="dxa"/>
          </w:tcPr>
          <w:p w14:paraId="12AA691E" w14:textId="5182D4AC" w:rsidR="004433E0" w:rsidRDefault="004433E0" w:rsidP="004433E0">
            <w:pPr>
              <w:pStyle w:val="af9"/>
              <w:ind w:left="0"/>
              <w:contextualSpacing/>
              <w:rPr>
                <w:rFonts w:ascii="Times New Roman" w:eastAsia="MS Mincho" w:hAnsi="Times New Roman"/>
                <w:lang w:eastAsia="ja-JP"/>
              </w:rPr>
            </w:pPr>
          </w:p>
        </w:tc>
        <w:tc>
          <w:tcPr>
            <w:tcW w:w="7375" w:type="dxa"/>
          </w:tcPr>
          <w:p w14:paraId="2E8F59B3" w14:textId="2DD4A320" w:rsidR="004433E0" w:rsidRDefault="004433E0" w:rsidP="004433E0">
            <w:pPr>
              <w:pStyle w:val="af9"/>
              <w:ind w:left="0"/>
              <w:contextualSpacing/>
              <w:rPr>
                <w:rFonts w:ascii="Times New Roman" w:eastAsia="MS Mincho" w:hAnsi="Times New Roman"/>
                <w:lang w:eastAsia="ja-JP"/>
              </w:rPr>
            </w:pPr>
          </w:p>
        </w:tc>
      </w:tr>
      <w:tr w:rsidR="004433E0" w14:paraId="2544E4B3" w14:textId="77777777" w:rsidTr="00427798">
        <w:tc>
          <w:tcPr>
            <w:tcW w:w="1975" w:type="dxa"/>
          </w:tcPr>
          <w:p w14:paraId="6F6171F9" w14:textId="75857CAD" w:rsidR="004433E0" w:rsidRDefault="004433E0" w:rsidP="004433E0">
            <w:pPr>
              <w:pStyle w:val="af9"/>
              <w:ind w:left="0"/>
              <w:contextualSpacing/>
              <w:rPr>
                <w:rFonts w:ascii="Times New Roman" w:eastAsia="MS Mincho" w:hAnsi="Times New Roman"/>
                <w:lang w:eastAsia="ja-JP"/>
              </w:rPr>
            </w:pPr>
          </w:p>
        </w:tc>
        <w:tc>
          <w:tcPr>
            <w:tcW w:w="7375" w:type="dxa"/>
          </w:tcPr>
          <w:p w14:paraId="085E508D" w14:textId="2325A05B" w:rsidR="004433E0" w:rsidRDefault="004433E0" w:rsidP="004433E0">
            <w:pPr>
              <w:pStyle w:val="af9"/>
              <w:ind w:left="0"/>
              <w:contextualSpacing/>
              <w:rPr>
                <w:rFonts w:ascii="Times New Roman" w:eastAsia="MS Mincho" w:hAnsi="Times New Roman"/>
                <w:lang w:eastAsia="ja-JP"/>
              </w:rPr>
            </w:pPr>
          </w:p>
        </w:tc>
      </w:tr>
      <w:tr w:rsidR="004433E0" w14:paraId="454990B6" w14:textId="77777777" w:rsidTr="00427798">
        <w:tc>
          <w:tcPr>
            <w:tcW w:w="1975" w:type="dxa"/>
          </w:tcPr>
          <w:p w14:paraId="41CC148E" w14:textId="13E6AE7A" w:rsidR="004433E0" w:rsidRDefault="004433E0" w:rsidP="004433E0">
            <w:pPr>
              <w:pStyle w:val="af9"/>
              <w:ind w:left="0"/>
              <w:contextualSpacing/>
              <w:rPr>
                <w:rFonts w:ascii="Times New Roman" w:eastAsia="MS Mincho" w:hAnsi="Times New Roman"/>
                <w:lang w:eastAsia="ja-JP"/>
              </w:rPr>
            </w:pPr>
          </w:p>
        </w:tc>
        <w:tc>
          <w:tcPr>
            <w:tcW w:w="7375" w:type="dxa"/>
          </w:tcPr>
          <w:p w14:paraId="4D3D5743" w14:textId="1D0CECD7" w:rsidR="004433E0" w:rsidRDefault="004433E0" w:rsidP="004433E0">
            <w:pPr>
              <w:pStyle w:val="af9"/>
              <w:ind w:left="0"/>
              <w:contextualSpacing/>
              <w:rPr>
                <w:rFonts w:ascii="Times New Roman" w:eastAsiaTheme="minorEastAsia" w:hAnsi="Times New Roman"/>
                <w:lang w:eastAsia="zh-CN"/>
              </w:rPr>
            </w:pPr>
          </w:p>
        </w:tc>
      </w:tr>
      <w:tr w:rsidR="004433E0" w14:paraId="5205E580" w14:textId="77777777" w:rsidTr="00427798">
        <w:tc>
          <w:tcPr>
            <w:tcW w:w="1975" w:type="dxa"/>
          </w:tcPr>
          <w:p w14:paraId="11F0CE6C" w14:textId="52202FCD" w:rsidR="004433E0" w:rsidRDefault="004433E0" w:rsidP="004433E0">
            <w:pPr>
              <w:pStyle w:val="af9"/>
              <w:ind w:left="0"/>
              <w:contextualSpacing/>
              <w:rPr>
                <w:rFonts w:ascii="Times New Roman" w:eastAsia="MS Mincho" w:hAnsi="Times New Roman"/>
                <w:lang w:eastAsia="ja-JP"/>
              </w:rPr>
            </w:pPr>
          </w:p>
        </w:tc>
        <w:tc>
          <w:tcPr>
            <w:tcW w:w="7375" w:type="dxa"/>
          </w:tcPr>
          <w:p w14:paraId="5E2BD136" w14:textId="13C044E8" w:rsidR="004433E0" w:rsidRDefault="004433E0" w:rsidP="004433E0">
            <w:pPr>
              <w:pStyle w:val="af9"/>
              <w:ind w:left="0"/>
              <w:contextualSpacing/>
              <w:rPr>
                <w:rFonts w:ascii="Times New Roman" w:eastAsiaTheme="minorEastAsia" w:hAnsi="Times New Roman"/>
                <w:lang w:eastAsia="zh-CN"/>
              </w:rPr>
            </w:pPr>
          </w:p>
        </w:tc>
      </w:tr>
      <w:tr w:rsidR="004433E0" w:rsidRPr="00D712E1" w14:paraId="034FEE37" w14:textId="77777777" w:rsidTr="005D6361">
        <w:tc>
          <w:tcPr>
            <w:tcW w:w="1975" w:type="dxa"/>
          </w:tcPr>
          <w:p w14:paraId="319D4175" w14:textId="43FD784A" w:rsidR="004433E0" w:rsidRDefault="004433E0" w:rsidP="004433E0">
            <w:pPr>
              <w:pStyle w:val="af9"/>
              <w:ind w:left="0"/>
              <w:contextualSpacing/>
              <w:rPr>
                <w:rFonts w:ascii="Times New Roman" w:eastAsia="Malgun Gothic" w:hAnsi="Times New Roman"/>
                <w:lang w:eastAsia="ko-KR"/>
              </w:rPr>
            </w:pPr>
          </w:p>
        </w:tc>
        <w:tc>
          <w:tcPr>
            <w:tcW w:w="7375" w:type="dxa"/>
          </w:tcPr>
          <w:p w14:paraId="78E4F9CC" w14:textId="37D6BC2A" w:rsidR="004433E0" w:rsidRDefault="004433E0" w:rsidP="004433E0">
            <w:pPr>
              <w:pStyle w:val="af9"/>
              <w:ind w:left="0"/>
              <w:contextualSpacing/>
              <w:rPr>
                <w:rFonts w:ascii="Times New Roman" w:eastAsia="Malgun Gothic" w:hAnsi="Times New Roman"/>
                <w:lang w:eastAsia="ko-KR"/>
              </w:rPr>
            </w:pPr>
          </w:p>
        </w:tc>
      </w:tr>
      <w:tr w:rsidR="004433E0" w:rsidRPr="00D712E1" w14:paraId="7AC541D3" w14:textId="77777777" w:rsidTr="005D6361">
        <w:tc>
          <w:tcPr>
            <w:tcW w:w="1975" w:type="dxa"/>
          </w:tcPr>
          <w:p w14:paraId="644FDAD4" w14:textId="0D608403"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668AED7A" w14:textId="6DFC9156" w:rsidR="004433E0" w:rsidRPr="00781160" w:rsidRDefault="004433E0" w:rsidP="004433E0">
            <w:pPr>
              <w:pStyle w:val="af9"/>
              <w:ind w:left="0"/>
              <w:contextualSpacing/>
              <w:rPr>
                <w:rFonts w:ascii="Times New Roman" w:eastAsiaTheme="minorEastAsia" w:hAnsi="Times New Roman"/>
                <w:lang w:eastAsia="zh-CN"/>
              </w:rPr>
            </w:pPr>
          </w:p>
        </w:tc>
      </w:tr>
      <w:tr w:rsidR="004433E0" w:rsidRPr="00D712E1" w14:paraId="76B5326E" w14:textId="77777777" w:rsidTr="005D6361">
        <w:tc>
          <w:tcPr>
            <w:tcW w:w="1975" w:type="dxa"/>
          </w:tcPr>
          <w:p w14:paraId="5B36E948" w14:textId="1EB25668" w:rsidR="004433E0" w:rsidRDefault="004433E0" w:rsidP="004433E0">
            <w:pPr>
              <w:pStyle w:val="af9"/>
              <w:ind w:left="0"/>
              <w:contextualSpacing/>
              <w:rPr>
                <w:rFonts w:ascii="Times New Roman" w:eastAsiaTheme="minorEastAsia" w:hAnsi="Times New Roman"/>
                <w:lang w:eastAsia="zh-CN"/>
              </w:rPr>
            </w:pPr>
          </w:p>
        </w:tc>
        <w:tc>
          <w:tcPr>
            <w:tcW w:w="7375" w:type="dxa"/>
          </w:tcPr>
          <w:p w14:paraId="64A05A4D" w14:textId="4AB50CA1" w:rsidR="004433E0" w:rsidRDefault="004433E0" w:rsidP="004433E0">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2B2978BA" w:rsidR="006F36C6" w:rsidRPr="00E821A0" w:rsidRDefault="00124B2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2F9DC55" w14:textId="77777777" w:rsidR="00124B24" w:rsidRDefault="00124B24" w:rsidP="00124B24">
            <w:pPr>
              <w:pStyle w:val="af9"/>
              <w:ind w:left="0"/>
              <w:contextualSpacing/>
              <w:jc w:val="both"/>
              <w:rPr>
                <w:rFonts w:ascii="Times New Roman" w:hAnsi="Times New Roman"/>
                <w:bCs/>
              </w:rPr>
            </w:pPr>
            <w:r w:rsidRPr="00124B24">
              <w:rPr>
                <w:rFonts w:ascii="Times New Roman" w:eastAsiaTheme="minorEastAsia" w:hAnsi="Times New Roman"/>
                <w:lang w:eastAsia="zh-CN"/>
              </w:rPr>
              <w:t xml:space="preserve">We should clarify and discuss the </w:t>
            </w:r>
            <w:r w:rsidRPr="00124B24">
              <w:rPr>
                <w:rFonts w:ascii="Times New Roman" w:hAnsi="Times New Roman"/>
                <w:bCs/>
              </w:rPr>
              <w:t xml:space="preserve">QCL assumptions between the TRS/CSI-RS and SSB reference RS for scheme 1. </w:t>
            </w:r>
          </w:p>
          <w:p w14:paraId="295F9A13" w14:textId="307277CD" w:rsidR="00124B24" w:rsidRPr="00124B24" w:rsidRDefault="00124B24" w:rsidP="00124B24">
            <w:pPr>
              <w:pStyle w:val="af9"/>
              <w:ind w:left="0"/>
              <w:contextualSpacing/>
              <w:jc w:val="both"/>
              <w:rPr>
                <w:rFonts w:ascii="Times New Roman" w:hAnsi="Times New Roman"/>
                <w:bCs/>
              </w:rPr>
            </w:pPr>
            <w:r w:rsidRPr="00124B24">
              <w:rPr>
                <w:rFonts w:ascii="Times New Roman" w:hAnsi="Times New Roman"/>
                <w:bCs/>
              </w:rPr>
              <w:t>That is an extremely important aspect that should be discussed.</w:t>
            </w:r>
            <w:r>
              <w:rPr>
                <w:rFonts w:ascii="Times New Roman" w:hAnsi="Times New Roman"/>
                <w:bCs/>
              </w:rPr>
              <w:t xml:space="preserve"> </w:t>
            </w:r>
            <w:r w:rsidRPr="00124B24">
              <w:rPr>
                <w:rFonts w:ascii="Times New Roman" w:hAnsi="Times New Roman"/>
                <w:bCs/>
              </w:rPr>
              <w:t>For some UE implementations where</w:t>
            </w:r>
            <w:r>
              <w:rPr>
                <w:rFonts w:ascii="Times New Roman" w:hAnsi="Times New Roman"/>
                <w:bCs/>
              </w:rPr>
              <w:t xml:space="preserve"> both</w:t>
            </w:r>
            <w:r w:rsidRPr="00124B24">
              <w:rPr>
                <w:rFonts w:ascii="Times New Roman" w:hAnsi="Times New Roman"/>
                <w:bCs/>
              </w:rPr>
              <w:t xml:space="preserve"> SSB and TRS are used for </w:t>
            </w:r>
            <w:r>
              <w:rPr>
                <w:rFonts w:ascii="Times New Roman" w:hAnsi="Times New Roman"/>
                <w:bCs/>
              </w:rPr>
              <w:t xml:space="preserve">time/frequency </w:t>
            </w:r>
            <w:r w:rsidRPr="00124B24">
              <w:rPr>
                <w:rFonts w:ascii="Times New Roman" w:hAnsi="Times New Roman"/>
                <w:bCs/>
              </w:rPr>
              <w:t xml:space="preserve">tracking purposes, </w:t>
            </w:r>
            <w:r>
              <w:rPr>
                <w:rFonts w:ascii="Times New Roman" w:hAnsi="Times New Roman"/>
                <w:bCs/>
              </w:rPr>
              <w:t>there is ambiguity and confusion since SSB and TRS could have different Doppler shift/spread and</w:t>
            </w:r>
            <w:r w:rsidR="008C42DC">
              <w:rPr>
                <w:rFonts w:ascii="Times New Roman" w:hAnsi="Times New Roman"/>
                <w:bCs/>
              </w:rPr>
              <w:t xml:space="preserve"> average delay or delay spread depending on how </w:t>
            </w:r>
            <w:proofErr w:type="spellStart"/>
            <w:r w:rsidR="008C42DC">
              <w:rPr>
                <w:rFonts w:ascii="Times New Roman" w:hAnsi="Times New Roman"/>
                <w:bCs/>
              </w:rPr>
              <w:t>gNB</w:t>
            </w:r>
            <w:proofErr w:type="spellEnd"/>
            <w:r w:rsidR="008C42DC">
              <w:rPr>
                <w:rFonts w:ascii="Times New Roman" w:hAnsi="Times New Roman"/>
                <w:bCs/>
              </w:rPr>
              <w:t xml:space="preserve"> is sending the SSB blocks across the TRPs</w:t>
            </w:r>
            <w:r>
              <w:rPr>
                <w:rFonts w:ascii="Times New Roman" w:hAnsi="Times New Roman"/>
                <w:bCs/>
              </w:rPr>
              <w:t>.</w:t>
            </w:r>
          </w:p>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134A2DAD" w:rsidR="00820219" w:rsidRDefault="005E26E6">
      <w:pPr>
        <w:pStyle w:val="2"/>
        <w:numPr>
          <w:ilvl w:val="1"/>
          <w:numId w:val="7"/>
        </w:numPr>
        <w:ind w:left="360"/>
        <w:rPr>
          <w:lang w:val="en-US"/>
        </w:rPr>
      </w:pPr>
      <w:r>
        <w:rPr>
          <w:lang w:val="en-US"/>
        </w:rPr>
        <w:t>TRP-</w:t>
      </w:r>
      <w:r w:rsidR="003E04AF">
        <w:rPr>
          <w:lang w:val="en-US"/>
        </w:rPr>
        <w:t>based solution</w:t>
      </w:r>
      <w:bookmarkEnd w:id="1"/>
      <w:r w:rsidR="00CD3D32">
        <w:rPr>
          <w:lang w:val="en-US"/>
        </w:rPr>
        <w:t>s</w:t>
      </w:r>
    </w:p>
    <w:p w14:paraId="4ACB863E" w14:textId="77777777" w:rsidR="00AD50AA" w:rsidRPr="00AD50AA" w:rsidRDefault="00AD50AA"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BCD2455" w:rsidR="00266D45" w:rsidRDefault="00266D45" w:rsidP="003E0862">
      <w:pPr>
        <w:pStyle w:val="3"/>
        <w:numPr>
          <w:ilvl w:val="2"/>
          <w:numId w:val="22"/>
        </w:numPr>
        <w:ind w:left="450"/>
        <w:rPr>
          <w:lang w:val="en-US"/>
        </w:rPr>
      </w:pPr>
      <w:r>
        <w:rPr>
          <w:lang w:val="en-US"/>
        </w:rPr>
        <w:t>Issue #2-</w:t>
      </w:r>
      <w:r w:rsidR="00B01B7F">
        <w:rPr>
          <w:lang w:val="en-US"/>
        </w:rPr>
        <w:t>1</w:t>
      </w:r>
      <w:r>
        <w:rPr>
          <w:lang w:val="en-US"/>
        </w:rPr>
        <w:t xml:space="preserve"> (QCL types/assumptions when TRS is source)</w:t>
      </w:r>
    </w:p>
    <w:p w14:paraId="628B43C9" w14:textId="7AFD9B68"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proofErr w:type="gramStart"/>
      <w:r w:rsidR="00FA4BD0">
        <w:rPr>
          <w:rFonts w:eastAsia="Malgun Gothic" w:cs="Times"/>
          <w:sz w:val="22"/>
          <w:szCs w:val="22"/>
          <w:lang w:eastAsia="zh-CN"/>
        </w:rPr>
        <w:t xml:space="preserve">preference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3E11D3">
        <w:rPr>
          <w:rFonts w:eastAsia="Malgun Gothic" w:cs="Times"/>
          <w:sz w:val="22"/>
          <w:szCs w:val="22"/>
          <w:lang w:eastAsia="zh-CN"/>
        </w:rPr>
        <w:t xml:space="preserve">A, B, C and E </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were</w:t>
      </w:r>
      <w:proofErr w:type="gramEnd"/>
      <w:r>
        <w:rPr>
          <w:rFonts w:eastAsia="Malgun Gothic" w:cs="Times"/>
          <w:sz w:val="22"/>
          <w:szCs w:val="22"/>
          <w:lang w:eastAsia="zh-CN"/>
        </w:rPr>
        <w:t xml:space="preserv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w:t>
      </w:r>
      <w:r w:rsidR="003A5494">
        <w:rPr>
          <w:rFonts w:eastAsia="Malgun Gothic" w:cs="Times"/>
          <w:sz w:val="22"/>
          <w:szCs w:val="22"/>
          <w:lang w:eastAsia="zh-CN"/>
        </w:rPr>
        <w:t xml:space="preserve">for TRP-based </w:t>
      </w:r>
      <w:r w:rsidR="0077638A">
        <w:rPr>
          <w:rFonts w:eastAsia="Malgun Gothic" w:cs="Times"/>
          <w:sz w:val="22"/>
          <w:szCs w:val="22"/>
          <w:lang w:eastAsia="zh-CN"/>
        </w:rPr>
        <w:t>pre-</w:t>
      </w:r>
      <w:r w:rsidR="00F5694E">
        <w:rPr>
          <w:rFonts w:eastAsia="Malgun Gothic" w:cs="Times"/>
          <w:sz w:val="22"/>
          <w:szCs w:val="22"/>
          <w:lang w:eastAsia="zh-CN"/>
        </w:rPr>
        <w:t>compensation schemes</w:t>
      </w:r>
      <w:r>
        <w:rPr>
          <w:rFonts w:eastAsia="Malgun Gothic" w:cs="Times"/>
          <w:sz w:val="22"/>
          <w:szCs w:val="22"/>
          <w:lang w:eastAsia="zh-CN"/>
        </w:rPr>
        <w:t>.</w:t>
      </w:r>
      <w:r w:rsidR="002B49BA">
        <w:rPr>
          <w:rFonts w:eastAsia="Malgun Gothic" w:cs="Times"/>
          <w:sz w:val="22"/>
          <w:szCs w:val="22"/>
          <w:lang w:eastAsia="zh-CN"/>
        </w:rPr>
        <w:t xml:space="preserve"> </w:t>
      </w:r>
      <w:proofErr w:type="gramStart"/>
      <w:r w:rsidR="002B49BA">
        <w:rPr>
          <w:rFonts w:eastAsia="Malgun Gothic" w:cs="Times"/>
          <w:sz w:val="22"/>
          <w:szCs w:val="22"/>
          <w:lang w:eastAsia="zh-CN"/>
        </w:rPr>
        <w:t>In addition, one company proposed a new option (captured as Variant F) for QCL types/assumption</w:t>
      </w:r>
      <w:r w:rsidR="003E11D3">
        <w:rPr>
          <w:rFonts w:eastAsia="Malgun Gothic" w:cs="Times"/>
          <w:sz w:val="22"/>
          <w:szCs w:val="22"/>
          <w:lang w:eastAsia="zh-CN"/>
        </w:rPr>
        <w:t>.</w:t>
      </w:r>
      <w:proofErr w:type="gramEnd"/>
    </w:p>
    <w:p w14:paraId="13B46C42" w14:textId="22531735" w:rsidR="00266D45" w:rsidRDefault="00266D45" w:rsidP="00266D45">
      <w:pPr>
        <w:spacing w:before="240" w:after="0"/>
        <w:rPr>
          <w:sz w:val="22"/>
          <w:szCs w:val="22"/>
        </w:rPr>
      </w:pPr>
      <w:r w:rsidRPr="002E5F1B">
        <w:rPr>
          <w:b/>
          <w:bCs/>
          <w:sz w:val="22"/>
          <w:szCs w:val="22"/>
        </w:rPr>
        <w:t>Issue#2-</w:t>
      </w:r>
      <w:r w:rsidR="00A43772" w:rsidRPr="002E5F1B">
        <w:rPr>
          <w:b/>
          <w:bCs/>
          <w:sz w:val="22"/>
          <w:szCs w:val="22"/>
        </w:rPr>
        <w:t>1</w:t>
      </w:r>
      <w:r w:rsidRPr="002E5F1B">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hen the same DMRS port(s) are associated with two TCI states containing TRS as source reference signal, at least one variant 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364CDA8E"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932F7B" w:rsidRPr="003F636E">
        <w:rPr>
          <w:rFonts w:ascii="Times New Roman" w:hAnsi="Times New Roman"/>
          <w:lang w:eastAsia="zh-CN"/>
        </w:rPr>
        <w:t xml:space="preserve">, </w:t>
      </w:r>
      <w:r w:rsidR="00447BE3" w:rsidRPr="003F636E">
        <w:rPr>
          <w:rFonts w:ascii="Times New Roman" w:hAnsi="Times New Roman"/>
          <w:lang w:eastAsia="zh-CN"/>
        </w:rPr>
        <w:t>OPPO</w:t>
      </w:r>
      <w:r w:rsidR="00AB2710" w:rsidRPr="003F636E">
        <w:rPr>
          <w:rFonts w:ascii="Times New Roman" w:hAnsi="Times New Roman"/>
          <w:lang w:eastAsia="zh-CN"/>
        </w:rPr>
        <w:t xml:space="preserve">, </w:t>
      </w:r>
      <w:proofErr w:type="spellStart"/>
      <w:r w:rsidR="00AB2710" w:rsidRPr="003F636E">
        <w:rPr>
          <w:rFonts w:ascii="Times New Roman" w:hAnsi="Times New Roman"/>
          <w:lang w:eastAsia="zh-CN"/>
        </w:rPr>
        <w:t>Spreadtrum</w:t>
      </w:r>
      <w:proofErr w:type="spellEnd"/>
      <w:r w:rsidR="00397C97" w:rsidRPr="003F636E">
        <w:rPr>
          <w:rFonts w:ascii="Times New Roman" w:hAnsi="Times New Roman"/>
          <w:lang w:eastAsia="zh-CN"/>
        </w:rPr>
        <w:t>, CATT</w:t>
      </w:r>
      <w:r w:rsidR="00447BE3" w:rsidRPr="003F636E">
        <w:rPr>
          <w:rFonts w:ascii="Times New Roman" w:hAnsi="Times New Roman"/>
          <w:lang w:eastAsia="zh-CN"/>
        </w:rPr>
        <w:t>,</w:t>
      </w:r>
      <w:r w:rsidR="00AB2710" w:rsidRPr="003F636E">
        <w:rPr>
          <w:rFonts w:ascii="Times New Roman" w:hAnsi="Times New Roman"/>
          <w:lang w:eastAsia="zh-CN"/>
        </w:rPr>
        <w:t xml:space="preserve"> </w:t>
      </w:r>
      <w:proofErr w:type="spellStart"/>
      <w:r w:rsidR="00D05EE2" w:rsidRPr="003F636E">
        <w:rPr>
          <w:rFonts w:ascii="Times New Roman" w:hAnsi="Times New Roman"/>
          <w:lang w:eastAsia="zh-CN"/>
        </w:rPr>
        <w:t>Futurewei</w:t>
      </w:r>
      <w:proofErr w:type="spellEnd"/>
      <w:r w:rsidR="00D05EE2" w:rsidRPr="003F636E">
        <w:rPr>
          <w:rFonts w:ascii="Times New Roman" w:hAnsi="Times New Roman"/>
          <w:lang w:eastAsia="zh-CN"/>
        </w:rPr>
        <w:t>,</w:t>
      </w:r>
      <w:r w:rsidR="00B56A47" w:rsidRPr="003F636E">
        <w:rPr>
          <w:rFonts w:ascii="Times New Roman" w:hAnsi="Times New Roman"/>
          <w:lang w:eastAsia="zh-CN"/>
        </w:rPr>
        <w:t xml:space="preserve"> </w:t>
      </w:r>
      <w:r w:rsidR="00993D9B" w:rsidRPr="003F636E">
        <w:rPr>
          <w:rFonts w:ascii="Times New Roman" w:hAnsi="Times New Roman"/>
          <w:lang w:eastAsia="zh-CN"/>
        </w:rPr>
        <w:t>ZTE</w:t>
      </w:r>
      <w:r w:rsidR="00266D45" w:rsidRPr="003F636E">
        <w:rPr>
          <w:rFonts w:ascii="Times New Roman" w:hAnsi="Times New Roman"/>
          <w:lang w:eastAsia="zh-CN"/>
        </w:rPr>
        <w:t xml:space="preserve">, </w:t>
      </w:r>
      <w:r w:rsidR="008676DA" w:rsidRPr="003F636E">
        <w:rPr>
          <w:rFonts w:ascii="Times New Roman" w:hAnsi="Times New Roman"/>
          <w:lang w:eastAsia="zh-CN"/>
        </w:rPr>
        <w:t>CMCC,</w:t>
      </w:r>
      <w:r w:rsidR="008676DA" w:rsidRPr="00DE67FD">
        <w:rPr>
          <w:rFonts w:ascii="Times New Roman" w:hAnsi="Times New Roman"/>
          <w:color w:val="BFBFBF" w:themeColor="background1" w:themeShade="BF"/>
          <w:lang w:eastAsia="zh-CN"/>
        </w:rPr>
        <w:t xml:space="preserve"> </w:t>
      </w:r>
      <w:r w:rsidR="00DA2429" w:rsidRPr="00DE6F90">
        <w:rPr>
          <w:rFonts w:ascii="Times New Roman" w:hAnsi="Times New Roman"/>
          <w:lang w:eastAsia="zh-CN"/>
        </w:rPr>
        <w:t>Eri</w:t>
      </w:r>
      <w:r w:rsidR="00D923EB" w:rsidRPr="00DE6F90">
        <w:rPr>
          <w:rFonts w:ascii="Times New Roman" w:hAnsi="Times New Roman"/>
          <w:lang w:eastAsia="zh-CN"/>
        </w:rPr>
        <w:t>c</w:t>
      </w:r>
      <w:r w:rsidR="00DA2429" w:rsidRPr="00DE6F90">
        <w:rPr>
          <w:rFonts w:ascii="Times New Roman" w:hAnsi="Times New Roman"/>
          <w:lang w:eastAsia="zh-CN"/>
        </w:rPr>
        <w:t>sson</w:t>
      </w:r>
      <w:r w:rsidR="007C2F15" w:rsidRPr="00DE6F90">
        <w:rPr>
          <w:rFonts w:ascii="Times New Roman" w:hAnsi="Times New Roman"/>
          <w:lang w:eastAsia="zh-CN"/>
        </w:rPr>
        <w:t xml:space="preserve">, Samsung, </w:t>
      </w:r>
      <w:r w:rsidR="00041D8E" w:rsidRPr="00DE6F90">
        <w:rPr>
          <w:rFonts w:ascii="Times New Roman" w:hAnsi="Times New Roman"/>
          <w:lang w:eastAsia="zh-CN"/>
        </w:rPr>
        <w:t>Lenovo/Motorola Mobility</w:t>
      </w:r>
      <w:r w:rsidR="00F77E27" w:rsidRPr="00DE6F90">
        <w:rPr>
          <w:rFonts w:ascii="Times New Roman" w:hAnsi="Times New Roman"/>
          <w:lang w:eastAsia="zh-CN"/>
        </w:rPr>
        <w:t>,</w:t>
      </w:r>
      <w:r w:rsidR="00AC5E35" w:rsidRPr="00DE6F90">
        <w:rPr>
          <w:rFonts w:ascii="Times New Roman" w:hAnsi="Times New Roman"/>
          <w:lang w:eastAsia="zh-CN"/>
        </w:rPr>
        <w:t xml:space="preserve"> Nokia/NSB</w:t>
      </w:r>
      <w:r w:rsidR="00107A7E" w:rsidRPr="00DE6F90">
        <w:rPr>
          <w:rFonts w:ascii="Times New Roman" w:hAnsi="Times New Roman"/>
          <w:lang w:eastAsia="zh-CN"/>
        </w:rPr>
        <w:t>,</w:t>
      </w:r>
      <w:r w:rsidR="005D5317">
        <w:rPr>
          <w:rFonts w:ascii="Times New Roman" w:hAnsi="Times New Roman"/>
          <w:lang w:eastAsia="zh-CN"/>
        </w:rPr>
        <w:t xml:space="preserve"> </w:t>
      </w:r>
      <w:proofErr w:type="gramStart"/>
      <w:r w:rsidR="005D5317">
        <w:rPr>
          <w:rFonts w:ascii="Times New Roman" w:hAnsi="Times New Roman"/>
          <w:lang w:eastAsia="zh-CN"/>
        </w:rPr>
        <w:t>LGE,</w:t>
      </w:r>
      <w:r w:rsidR="00107A7E" w:rsidRPr="00DE6F90">
        <w:rPr>
          <w:rFonts w:ascii="Times New Roman" w:hAnsi="Times New Roman"/>
          <w:lang w:eastAsia="zh-CN"/>
        </w:rPr>
        <w:t xml:space="preserve"> …</w:t>
      </w:r>
      <w:proofErr w:type="gramEnd"/>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lastRenderedPageBreak/>
        <w:t xml:space="preserve">Variant </w:t>
      </w:r>
      <w:r>
        <w:rPr>
          <w:rFonts w:ascii="Times New Roman" w:hAnsi="Times New Roman"/>
          <w:b/>
          <w:bCs/>
        </w:rPr>
        <w:t>B</w:t>
      </w:r>
      <w:r w:rsidR="00C3391C">
        <w:rPr>
          <w:rFonts w:ascii="Times New Roman" w:hAnsi="Times New Roman"/>
        </w:rPr>
        <w:t xml:space="preserve"> </w:t>
      </w:r>
    </w:p>
    <w:p w14:paraId="1C49DE29" w14:textId="6223A2A2" w:rsidR="00266D45" w:rsidRPr="006101D3" w:rsidRDefault="006B228D" w:rsidP="00D1406D">
      <w:pPr>
        <w:pStyle w:val="af9"/>
        <w:numPr>
          <w:ilvl w:val="1"/>
          <w:numId w:val="10"/>
        </w:numPr>
        <w:rPr>
          <w:rFonts w:ascii="Times New Roman" w:hAnsi="Times New Roman"/>
          <w:i/>
          <w:iCs/>
        </w:rPr>
      </w:pPr>
      <w:r w:rsidRPr="00F84F84">
        <w:rPr>
          <w:rFonts w:ascii="Times New Roman" w:hAnsi="Times New Roman"/>
          <w:b/>
          <w:bCs/>
          <w:lang w:eastAsia="zh-CN"/>
        </w:rPr>
        <w:t>Supported by</w:t>
      </w:r>
      <w:r w:rsidRPr="00F84F84">
        <w:rPr>
          <w:rFonts w:ascii="Times New Roman" w:hAnsi="Times New Roman"/>
          <w:lang w:eastAsia="zh-CN"/>
        </w:rPr>
        <w:t xml:space="preserve">: </w:t>
      </w:r>
      <w:r w:rsidR="00266D45" w:rsidRPr="000B2A5B">
        <w:rPr>
          <w:rFonts w:ascii="Times New Roman" w:hAnsi="Times New Roman"/>
        </w:rPr>
        <w:t>CATT, Intel</w:t>
      </w:r>
      <w:r w:rsidR="00BF7C94" w:rsidRPr="000B2A5B">
        <w:rPr>
          <w:rFonts w:ascii="Times New Roman" w:hAnsi="Times New Roman"/>
        </w:rPr>
        <w:t xml:space="preserve">, </w:t>
      </w:r>
      <w:r w:rsidR="00DA2429" w:rsidRPr="000B2A5B">
        <w:rPr>
          <w:rFonts w:ascii="Times New Roman" w:hAnsi="Times New Roman"/>
        </w:rPr>
        <w:t>Eri</w:t>
      </w:r>
      <w:r w:rsidR="00D923EB" w:rsidRPr="000B2A5B">
        <w:rPr>
          <w:rFonts w:ascii="Times New Roman" w:hAnsi="Times New Roman"/>
        </w:rPr>
        <w:t>c</w:t>
      </w:r>
      <w:r w:rsidR="00DA2429" w:rsidRPr="000B2A5B">
        <w:rPr>
          <w:rFonts w:ascii="Times New Roman" w:hAnsi="Times New Roman"/>
        </w:rPr>
        <w:t>sson</w:t>
      </w:r>
      <w:r w:rsidR="00C874C0" w:rsidRPr="000B2A5B">
        <w:rPr>
          <w:rFonts w:ascii="Times New Roman" w:hAnsi="Times New Roman"/>
        </w:rPr>
        <w:t xml:space="preserve">, </w:t>
      </w:r>
      <w:proofErr w:type="gramStart"/>
      <w:r w:rsidR="00944631" w:rsidRPr="000B2A5B">
        <w:rPr>
          <w:rFonts w:ascii="Times New Roman" w:hAnsi="Times New Roman"/>
        </w:rPr>
        <w:t>Q</w:t>
      </w:r>
      <w:r w:rsidR="00C874C0" w:rsidRPr="000B2A5B">
        <w:rPr>
          <w:rFonts w:ascii="Times New Roman" w:hAnsi="Times New Roman"/>
        </w:rPr>
        <w:t>ualcomm</w:t>
      </w:r>
      <w:r w:rsidR="00944631" w:rsidRPr="000B2A5B">
        <w:rPr>
          <w:rFonts w:ascii="Times New Roman" w:hAnsi="Times New Roman"/>
        </w:rPr>
        <w:t>,</w:t>
      </w:r>
      <w:r w:rsidR="005D5317" w:rsidRPr="000B2A5B">
        <w:rPr>
          <w:rFonts w:ascii="Times New Roman" w:hAnsi="Times New Roman"/>
        </w:rPr>
        <w:t xml:space="preserve"> …</w:t>
      </w:r>
      <w:proofErr w:type="gramEnd"/>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DE67FD" w:rsidRDefault="006B228D" w:rsidP="00D1406D">
      <w:pPr>
        <w:pStyle w:val="af9"/>
        <w:numPr>
          <w:ilvl w:val="1"/>
          <w:numId w:val="10"/>
        </w:numPr>
        <w:rPr>
          <w:rFonts w:ascii="Times New Roman" w:hAnsi="Times New Roman"/>
          <w:i/>
          <w:iCs/>
          <w:color w:val="BFBFBF" w:themeColor="background1" w:themeShade="BF"/>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B2A5B">
        <w:rPr>
          <w:rFonts w:ascii="Times New Roman" w:hAnsi="Times New Roman"/>
          <w:lang w:eastAsia="zh-CN"/>
        </w:rPr>
        <w:t xml:space="preserve">vivo, </w:t>
      </w:r>
      <w:proofErr w:type="gramStart"/>
      <w:r w:rsidR="00266D45" w:rsidRPr="000B2A5B">
        <w:rPr>
          <w:rFonts w:ascii="Times New Roman" w:hAnsi="Times New Roman"/>
          <w:lang w:eastAsia="zh-CN"/>
        </w:rPr>
        <w:t>CMCC</w:t>
      </w:r>
      <w:r w:rsidR="00BF7C94" w:rsidRPr="000B2A5B">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2640443B" w:rsidR="00266D45" w:rsidRPr="005B0F73" w:rsidRDefault="006B228D" w:rsidP="00D1406D">
      <w:pPr>
        <w:pStyle w:val="af9"/>
        <w:numPr>
          <w:ilvl w:val="1"/>
          <w:numId w:val="10"/>
        </w:numPr>
        <w:rPr>
          <w:rFonts w:ascii="Times New Roman" w:hAnsi="Times New Roman"/>
          <w:i/>
          <w:iCs/>
        </w:rPr>
      </w:pPr>
      <w:r w:rsidRPr="005B0F73">
        <w:rPr>
          <w:rFonts w:ascii="Times New Roman" w:hAnsi="Times New Roman"/>
          <w:b/>
          <w:bCs/>
          <w:lang w:eastAsia="zh-CN"/>
        </w:rPr>
        <w:t>Supported by</w:t>
      </w:r>
      <w:r w:rsidRPr="005B0F73">
        <w:rPr>
          <w:rFonts w:ascii="Times New Roman" w:hAnsi="Times New Roman"/>
          <w:lang w:eastAsia="zh-CN"/>
        </w:rPr>
        <w:t>:</w:t>
      </w:r>
      <w:r w:rsidR="00222F14" w:rsidRPr="005B0F73">
        <w:rPr>
          <w:rFonts w:ascii="Times New Roman" w:hAnsi="Times New Roman"/>
          <w:lang w:eastAsia="zh-CN"/>
        </w:rPr>
        <w:t xml:space="preserve"> </w:t>
      </w:r>
      <w:proofErr w:type="spellStart"/>
      <w:r w:rsidR="00D05EE2" w:rsidRPr="005B0F73">
        <w:rPr>
          <w:rFonts w:ascii="Times New Roman" w:hAnsi="Times New Roman"/>
          <w:lang w:eastAsia="zh-CN"/>
        </w:rPr>
        <w:t>Futur</w:t>
      </w:r>
      <w:r w:rsidR="005A1B49" w:rsidRPr="005B0F73">
        <w:rPr>
          <w:rFonts w:ascii="Times New Roman" w:hAnsi="Times New Roman"/>
          <w:lang w:eastAsia="zh-CN"/>
        </w:rPr>
        <w:t>e</w:t>
      </w:r>
      <w:r w:rsidR="00D05EE2" w:rsidRPr="005B0F73">
        <w:rPr>
          <w:rFonts w:ascii="Times New Roman" w:hAnsi="Times New Roman"/>
          <w:lang w:eastAsia="zh-CN"/>
        </w:rPr>
        <w:t>wei</w:t>
      </w:r>
      <w:proofErr w:type="spellEnd"/>
      <w:r w:rsidR="00D05EE2" w:rsidRPr="005B0F73">
        <w:rPr>
          <w:rFonts w:ascii="Times New Roman" w:hAnsi="Times New Roman"/>
          <w:lang w:eastAsia="zh-CN"/>
        </w:rPr>
        <w:t>,</w:t>
      </w:r>
      <w:r w:rsidR="007C2F15" w:rsidRPr="005B0F73">
        <w:rPr>
          <w:rFonts w:ascii="Times New Roman" w:hAnsi="Times New Roman"/>
          <w:lang w:eastAsia="zh-CN"/>
        </w:rPr>
        <w:t xml:space="preserve"> Samsung</w:t>
      </w:r>
      <w:r w:rsidR="00107A7E" w:rsidRPr="005B0F73">
        <w:rPr>
          <w:rFonts w:ascii="Times New Roman" w:hAnsi="Times New Roman"/>
          <w:lang w:eastAsia="zh-CN"/>
        </w:rPr>
        <w:t xml:space="preserve"> …</w:t>
      </w:r>
    </w:p>
    <w:p w14:paraId="1F2C5CD3" w14:textId="3710AAEB" w:rsidR="00891EBD" w:rsidRPr="005B0F73" w:rsidRDefault="00891EBD" w:rsidP="00891EBD">
      <w:pPr>
        <w:pStyle w:val="af9"/>
        <w:numPr>
          <w:ilvl w:val="0"/>
          <w:numId w:val="10"/>
        </w:numPr>
        <w:rPr>
          <w:rFonts w:ascii="Times New Roman" w:hAnsi="Times New Roman"/>
          <w:b/>
          <w:bCs/>
          <w:i/>
          <w:iCs/>
          <w:color w:val="FF0000"/>
        </w:rPr>
      </w:pPr>
      <w:r w:rsidRPr="005B0F73">
        <w:rPr>
          <w:rFonts w:ascii="Times New Roman" w:hAnsi="Times New Roman"/>
          <w:b/>
          <w:bCs/>
          <w:color w:val="FF0000"/>
          <w:lang w:eastAsia="zh-CN"/>
        </w:rPr>
        <w:t>Variant F</w:t>
      </w:r>
      <w:r w:rsidR="005B0F73" w:rsidRPr="005B0F73">
        <w:rPr>
          <w:rFonts w:ascii="Times New Roman" w:hAnsi="Times New Roman"/>
          <w:b/>
          <w:bCs/>
          <w:color w:val="FF0000"/>
          <w:lang w:eastAsia="zh-CN"/>
        </w:rPr>
        <w:t xml:space="preserve"> (new)</w:t>
      </w:r>
    </w:p>
    <w:p w14:paraId="1835988C" w14:textId="654C72C6" w:rsidR="002B49BA" w:rsidRPr="005B0F73" w:rsidRDefault="002B49BA" w:rsidP="002B49BA">
      <w:pPr>
        <w:pStyle w:val="af9"/>
        <w:numPr>
          <w:ilvl w:val="1"/>
          <w:numId w:val="10"/>
        </w:numPr>
        <w:rPr>
          <w:rFonts w:ascii="Times New Roman" w:hAnsi="Times New Roman"/>
          <w:color w:val="FF0000"/>
          <w:lang w:eastAsia="zh-CN"/>
        </w:rPr>
      </w:pPr>
      <w:r w:rsidRPr="005B0F73">
        <w:rPr>
          <w:rFonts w:ascii="Times New Roman" w:hAnsi="Times New Roman"/>
          <w:color w:val="FF0000"/>
          <w:lang w:eastAsia="zh-CN"/>
        </w:rPr>
        <w:t>One of the TCI state can be associated with {average delay, delay spread, [Doppler spread]} and another TCI state can be associated with {average delay, delay spread, Doppler shift, Doppler spread} (i.e., QCL-</w:t>
      </w:r>
      <w:proofErr w:type="spellStart"/>
      <w:r w:rsidRPr="005B0F73">
        <w:rPr>
          <w:rFonts w:ascii="Times New Roman" w:hAnsi="Times New Roman"/>
          <w:color w:val="FF0000"/>
          <w:lang w:eastAsia="zh-CN"/>
        </w:rPr>
        <w:t>TypeA</w:t>
      </w:r>
      <w:proofErr w:type="spellEnd"/>
      <w:r w:rsidRPr="005B0F73">
        <w:rPr>
          <w:rFonts w:ascii="Times New Roman" w:hAnsi="Times New Roman"/>
          <w:color w:val="FF0000"/>
          <w:lang w:eastAsia="zh-CN"/>
        </w:rPr>
        <w:t>)</w:t>
      </w:r>
    </w:p>
    <w:p w14:paraId="739AE44F" w14:textId="6B190769" w:rsidR="002B49BA" w:rsidRPr="00856DF0" w:rsidRDefault="002B49BA" w:rsidP="00856DF0">
      <w:pPr>
        <w:pStyle w:val="af9"/>
        <w:numPr>
          <w:ilvl w:val="1"/>
          <w:numId w:val="10"/>
        </w:numPr>
        <w:rPr>
          <w:rFonts w:ascii="Times New Roman" w:hAnsi="Times New Roman"/>
          <w:lang w:eastAsia="zh-CN"/>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856DF0" w:rsidRPr="00856DF0">
        <w:rPr>
          <w:rFonts w:ascii="Times New Roman" w:hAnsi="Times New Roman"/>
          <w:lang w:eastAsia="zh-CN"/>
        </w:rPr>
        <w:t>Apple</w:t>
      </w:r>
    </w:p>
    <w:p w14:paraId="207AF544" w14:textId="40C337B8" w:rsidR="00266D45" w:rsidRDefault="00266D45" w:rsidP="00266D45">
      <w:pPr>
        <w:spacing w:after="0"/>
        <w:rPr>
          <w:b/>
          <w:bCs/>
          <w:sz w:val="22"/>
          <w:szCs w:val="22"/>
          <w:highlight w:val="yellow"/>
          <w:lang w:val="en-US"/>
        </w:rPr>
      </w:pPr>
    </w:p>
    <w:p w14:paraId="1C3D5A5A" w14:textId="51E40D92" w:rsidR="005B0F73" w:rsidRPr="005B0F73" w:rsidRDefault="005B0F73" w:rsidP="00266D45">
      <w:pPr>
        <w:spacing w:after="0"/>
        <w:rPr>
          <w:sz w:val="22"/>
          <w:szCs w:val="22"/>
          <w:lang w:val="en-US"/>
        </w:rPr>
      </w:pPr>
      <w:r w:rsidRPr="005B0F73">
        <w:rPr>
          <w:sz w:val="22"/>
          <w:szCs w:val="22"/>
          <w:lang w:val="en-US"/>
        </w:rPr>
        <w:t xml:space="preserve">Based on the </w:t>
      </w:r>
      <w:r w:rsidR="00037D5A">
        <w:rPr>
          <w:sz w:val="22"/>
          <w:szCs w:val="22"/>
          <w:lang w:val="en-US"/>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281FF12B" w14:textId="5E905400" w:rsidR="00266D45" w:rsidRPr="006E5A38" w:rsidRDefault="00266D45" w:rsidP="00266D45">
      <w:pPr>
        <w:spacing w:after="0"/>
        <w:rPr>
          <w:b/>
          <w:bCs/>
          <w:sz w:val="22"/>
          <w:szCs w:val="22"/>
          <w:lang w:val="en-US"/>
        </w:rPr>
      </w:pPr>
      <w:r w:rsidRPr="00010757">
        <w:rPr>
          <w:b/>
          <w:bCs/>
          <w:sz w:val="22"/>
          <w:szCs w:val="22"/>
          <w:highlight w:val="yellow"/>
          <w:lang w:val="en-US"/>
        </w:rPr>
        <w:t xml:space="preserve">Proposal </w:t>
      </w:r>
      <w:r w:rsidR="00282F6F" w:rsidRPr="00010757">
        <w:rPr>
          <w:b/>
          <w:bCs/>
          <w:sz w:val="22"/>
          <w:szCs w:val="22"/>
          <w:highlight w:val="yellow"/>
          <w:lang w:val="en-US"/>
        </w:rPr>
        <w:t>#</w:t>
      </w:r>
      <w:r w:rsidRPr="00010757">
        <w:rPr>
          <w:b/>
          <w:bCs/>
          <w:sz w:val="22"/>
          <w:szCs w:val="22"/>
          <w:highlight w:val="yellow"/>
          <w:lang w:val="en-US"/>
        </w:rPr>
        <w:t>2-</w:t>
      </w:r>
      <w:r w:rsidR="00A43772" w:rsidRPr="00010757">
        <w:rPr>
          <w:b/>
          <w:bCs/>
          <w:sz w:val="22"/>
          <w:szCs w:val="22"/>
          <w:highlight w:val="yellow"/>
          <w:lang w:val="en-US"/>
        </w:rPr>
        <w:t>1</w:t>
      </w:r>
      <w:r w:rsidRPr="00535F9E">
        <w:rPr>
          <w:b/>
          <w:bCs/>
          <w:sz w:val="22"/>
          <w:szCs w:val="22"/>
          <w:lang w:val="en-US"/>
        </w:rPr>
        <w:t>:</w:t>
      </w:r>
    </w:p>
    <w:p w14:paraId="6C73D2B0" w14:textId="331A9A79" w:rsidR="00266D45" w:rsidRDefault="00ED7CBA" w:rsidP="00D1406D">
      <w:pPr>
        <w:pStyle w:val="af9"/>
        <w:numPr>
          <w:ilvl w:val="0"/>
          <w:numId w:val="9"/>
        </w:numPr>
        <w:rPr>
          <w:rFonts w:ascii="Times New Roman" w:hAnsi="Times New Roman"/>
        </w:rPr>
      </w:pPr>
      <w:r>
        <w:rPr>
          <w:rFonts w:ascii="Times New Roman" w:hAnsi="Times New Roman"/>
        </w:rPr>
        <w:t>Variant</w:t>
      </w:r>
      <w:r w:rsidR="00EF5546">
        <w:rPr>
          <w:rFonts w:ascii="Times New Roman" w:hAnsi="Times New Roman"/>
        </w:rPr>
        <w:t xml:space="preserve"> A</w:t>
      </w:r>
      <w:r w:rsidR="00A464B7">
        <w:rPr>
          <w:rFonts w:ascii="Times New Roman" w:hAnsi="Times New Roman"/>
        </w:rPr>
        <w:t xml:space="preserve"> (based on </w:t>
      </w:r>
      <w:r w:rsidR="00A464B7" w:rsidRPr="00A464B7">
        <w:rPr>
          <w:rFonts w:ascii="Times New Roman" w:hAnsi="Times New Roman"/>
        </w:rPr>
        <w:t>RAN1#103-e meeting</w:t>
      </w:r>
      <w:r w:rsidR="00A464B7">
        <w:rPr>
          <w:rFonts w:ascii="Times New Roman" w:hAnsi="Times New Roman"/>
        </w:rPr>
        <w:t xml:space="preserve"> agreement)</w:t>
      </w:r>
      <w:r w:rsidR="00EF5546">
        <w:rPr>
          <w:rFonts w:ascii="Times New Roman" w:hAnsi="Times New Roman"/>
        </w:rPr>
        <w:t xml:space="preserve"> </w:t>
      </w:r>
      <w:r w:rsidR="009C45D3">
        <w:rPr>
          <w:rFonts w:ascii="Times New Roman" w:hAnsi="Times New Roman"/>
        </w:rPr>
        <w:t>is support</w:t>
      </w:r>
      <w:r w:rsidR="00AD1BA6">
        <w:rPr>
          <w:rFonts w:ascii="Times New Roman" w:hAnsi="Times New Roman"/>
        </w:rPr>
        <w:t>ed</w:t>
      </w:r>
      <w:r w:rsidR="00053203">
        <w:rPr>
          <w:rFonts w:ascii="Times New Roman" w:hAnsi="Times New Roman"/>
        </w:rPr>
        <w:t xml:space="preserve"> </w:t>
      </w:r>
      <w:r w:rsidR="00EF5546">
        <w:rPr>
          <w:rFonts w:ascii="Times New Roman" w:hAnsi="Times New Roman"/>
        </w:rPr>
        <w:t xml:space="preserve">as QCL </w:t>
      </w:r>
      <w:r w:rsidR="00C41646">
        <w:rPr>
          <w:rFonts w:ascii="Times New Roman" w:hAnsi="Times New Roman"/>
        </w:rPr>
        <w:t>types</w:t>
      </w:r>
      <w:r w:rsidR="00BB3C50">
        <w:rPr>
          <w:rFonts w:ascii="Times New Roman" w:hAnsi="Times New Roman"/>
        </w:rPr>
        <w:t>/assumption</w:t>
      </w:r>
      <w:r w:rsidR="00053203">
        <w:rPr>
          <w:rFonts w:ascii="Times New Roman" w:hAnsi="Times New Roman"/>
        </w:rPr>
        <w:t xml:space="preserve">, </w:t>
      </w:r>
      <w:r w:rsidR="00053203" w:rsidRPr="00053203">
        <w:rPr>
          <w:rFonts w:ascii="Times New Roman" w:hAnsi="Times New Roman"/>
        </w:rPr>
        <w:t>when the same DMRS port(s) are associated with two TCI states containing TRS as source reference signal</w:t>
      </w:r>
      <w:r w:rsidR="00EF5546">
        <w:rPr>
          <w:rFonts w:ascii="Times New Roman" w:hAnsi="Times New Roman"/>
        </w:rPr>
        <w:t>.</w:t>
      </w:r>
    </w:p>
    <w:p w14:paraId="51C03C40" w14:textId="52600C48" w:rsidR="009C45D3" w:rsidRPr="00F84F84" w:rsidRDefault="009C45D3" w:rsidP="009C45D3">
      <w:pPr>
        <w:pStyle w:val="af9"/>
        <w:numPr>
          <w:ilvl w:val="1"/>
          <w:numId w:val="9"/>
        </w:numPr>
        <w:rPr>
          <w:rFonts w:ascii="Times New Roman" w:hAnsi="Times New Roman"/>
        </w:rPr>
      </w:pPr>
      <w:r>
        <w:rPr>
          <w:rFonts w:ascii="Times New Roman" w:hAnsi="Times New Roman"/>
        </w:rPr>
        <w:t xml:space="preserve">FFS support of other Variant(s) </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1D76A627" w14:textId="77777777" w:rsidTr="00427798">
        <w:tc>
          <w:tcPr>
            <w:tcW w:w="1975" w:type="dxa"/>
          </w:tcPr>
          <w:p w14:paraId="05BE5447" w14:textId="37B5E98D" w:rsidR="00AB2D37" w:rsidRPr="002F7332" w:rsidRDefault="0082184E"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CB5C043" w14:textId="77777777" w:rsidR="00E63981"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Don’t support the proposal.</w:t>
            </w:r>
          </w:p>
          <w:p w14:paraId="6F7ABCAB" w14:textId="79F73B95"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We believe variant E is a better choice as it has a symmetric QCL type for both TRP1 and TRP2. As a UE moves from TRP1 to TRP2, for other variants, we have to alternate the association of QCL Type A as the source of Doppler estimation</w:t>
            </w:r>
            <w:r w:rsidR="00E63981">
              <w:rPr>
                <w:rFonts w:ascii="Times New Roman" w:eastAsiaTheme="minorEastAsia" w:hAnsi="Times New Roman"/>
                <w:lang w:eastAsia="zh-CN"/>
              </w:rPr>
              <w:t>;</w:t>
            </w:r>
            <w:r>
              <w:rPr>
                <w:rFonts w:ascii="Times New Roman" w:eastAsiaTheme="minorEastAsia" w:hAnsi="Times New Roman"/>
                <w:lang w:eastAsia="zh-CN"/>
              </w:rPr>
              <w:t xml:space="preserve"> hence unnecessary signaling. </w:t>
            </w:r>
          </w:p>
          <w:p w14:paraId="01BC0B81" w14:textId="77777777" w:rsidR="00E63981" w:rsidRDefault="0082184E"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W</w:t>
            </w:r>
            <w:r w:rsidR="00E63981">
              <w:rPr>
                <w:rFonts w:ascii="Times New Roman" w:eastAsiaTheme="minorEastAsia" w:hAnsi="Times New Roman"/>
                <w:lang w:eastAsia="zh-CN"/>
              </w:rPr>
              <w:t>ith variant E, we could assume that each UE has sufficient intelligence to know which of TRPs should be used as the source of Doppler estimation, and what parameters should be dropped.</w:t>
            </w:r>
          </w:p>
          <w:p w14:paraId="35F34ADE" w14:textId="518BE823" w:rsidR="00E63981" w:rsidRDefault="00E63981" w:rsidP="00E63981">
            <w:pPr>
              <w:pStyle w:val="af9"/>
              <w:contextualSpacing/>
              <w:rPr>
                <w:rFonts w:ascii="Times New Roman" w:eastAsiaTheme="minorEastAsia" w:hAnsi="Times New Roman"/>
                <w:lang w:eastAsia="zh-CN"/>
              </w:rPr>
            </w:pPr>
          </w:p>
          <w:p w14:paraId="71B3E575" w14:textId="52B4685A" w:rsidR="00AB2D37" w:rsidRPr="002F7332" w:rsidRDefault="00E63981" w:rsidP="0082184E">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 Also to make a sound decision on this issue, it may be better to first discuss and agree on whether TRS is going to be pre-compensated or not.</w:t>
            </w:r>
            <w:r w:rsidR="0082184E">
              <w:rPr>
                <w:rFonts w:ascii="Times New Roman" w:eastAsiaTheme="minorEastAsia" w:hAnsi="Times New Roman"/>
                <w:lang w:eastAsia="zh-CN"/>
              </w:rPr>
              <w:t xml:space="preserve"> </w:t>
            </w:r>
          </w:p>
        </w:tc>
      </w:tr>
      <w:tr w:rsidR="00AB2D37" w14:paraId="36825325" w14:textId="77777777" w:rsidTr="00427798">
        <w:tc>
          <w:tcPr>
            <w:tcW w:w="1975" w:type="dxa"/>
          </w:tcPr>
          <w:p w14:paraId="6BD0E854" w14:textId="44733D55" w:rsidR="00AB2D37" w:rsidRDefault="008C42DC"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4FA56F6" w14:textId="77777777" w:rsidR="008C42DC" w:rsidRDefault="008C42DC" w:rsidP="00427798">
            <w:pPr>
              <w:pStyle w:val="af9"/>
              <w:ind w:left="0"/>
              <w:contextualSpacing/>
              <w:rPr>
                <w:rFonts w:ascii="Times New Roman" w:hAnsi="Times New Roman"/>
                <w:lang w:eastAsia="zh-CN"/>
              </w:rPr>
            </w:pPr>
            <w:r>
              <w:rPr>
                <w:rFonts w:ascii="Times New Roman" w:hAnsi="Times New Roman"/>
                <w:lang w:eastAsia="zh-CN"/>
              </w:rPr>
              <w:t>Don’t support the proposal.</w:t>
            </w:r>
          </w:p>
          <w:p w14:paraId="27C8C3E3" w14:textId="77777777" w:rsidR="008C42DC" w:rsidRDefault="008C42DC" w:rsidP="008C42DC">
            <w:pPr>
              <w:pStyle w:val="af9"/>
              <w:numPr>
                <w:ilvl w:val="0"/>
                <w:numId w:val="31"/>
              </w:numPr>
              <w:contextualSpacing/>
              <w:rPr>
                <w:rFonts w:ascii="Times New Roman" w:eastAsiaTheme="minorEastAsia" w:hAnsi="Times New Roman"/>
                <w:lang w:eastAsia="zh-CN"/>
              </w:rPr>
            </w:pPr>
            <w:r w:rsidRPr="008C42DC">
              <w:rPr>
                <w:rFonts w:ascii="Times New Roman" w:eastAsiaTheme="minorEastAsia" w:hAnsi="Times New Roman"/>
                <w:lang w:eastAsia="zh-CN"/>
              </w:rPr>
              <w:t xml:space="preserve">Both variant A and variant B should be supported. </w:t>
            </w:r>
          </w:p>
          <w:p w14:paraId="486DC744" w14:textId="35A7C5F3" w:rsidR="008C42DC" w:rsidRPr="00843111" w:rsidRDefault="008C42DC" w:rsidP="008C42DC">
            <w:pPr>
              <w:pStyle w:val="af9"/>
              <w:numPr>
                <w:ilvl w:val="0"/>
                <w:numId w:val="31"/>
              </w:numPr>
              <w:contextualSpacing/>
              <w:rPr>
                <w:rFonts w:ascii="Times New Roman" w:hAnsi="Times New Roman"/>
                <w:lang w:eastAsia="zh-CN"/>
              </w:rPr>
            </w:pPr>
            <w:r>
              <w:rPr>
                <w:rFonts w:ascii="Times New Roman" w:hAnsi="Times New Roman"/>
                <w:lang w:eastAsia="zh-CN"/>
              </w:rPr>
              <w:t xml:space="preserve">Variant B is preferred for backward compatibility of </w:t>
            </w:r>
            <w:r w:rsidR="009C099C">
              <w:rPr>
                <w:rFonts w:ascii="Times New Roman" w:hAnsi="Times New Roman"/>
                <w:lang w:eastAsia="zh-CN"/>
              </w:rPr>
              <w:t xml:space="preserve">supporting </w:t>
            </w:r>
            <w:r>
              <w:rPr>
                <w:rFonts w:ascii="Times New Roman" w:hAnsi="Times New Roman"/>
                <w:lang w:eastAsia="zh-CN"/>
              </w:rPr>
              <w:t xml:space="preserve">Rel.15/16 </w:t>
            </w:r>
            <w:r w:rsidR="009C099C">
              <w:rPr>
                <w:rFonts w:ascii="Times New Roman" w:hAnsi="Times New Roman"/>
                <w:lang w:eastAsia="zh-CN"/>
              </w:rPr>
              <w:t xml:space="preserve">UEs with </w:t>
            </w:r>
            <w:r>
              <w:rPr>
                <w:rFonts w:ascii="Times New Roman" w:hAnsi="Times New Roman"/>
                <w:lang w:eastAsia="zh-CN"/>
              </w:rPr>
              <w:t>SFN TRS while enabling a UE friendly implementation for Rel.17 UE where the SFN TRS is used for deriving the time tracking loops</w:t>
            </w:r>
            <w:r w:rsidR="009C099C">
              <w:rPr>
                <w:rFonts w:ascii="Times New Roman" w:hAnsi="Times New Roman"/>
                <w:lang w:eastAsia="zh-CN"/>
              </w:rPr>
              <w:t xml:space="preserve"> (for delay spread and average delay)</w:t>
            </w:r>
            <w:r>
              <w:rPr>
                <w:rFonts w:ascii="Times New Roman" w:hAnsi="Times New Roman"/>
                <w:lang w:eastAsia="zh-CN"/>
              </w:rPr>
              <w:t xml:space="preserve"> with the other TRS (from anchor TRP) is used for deriving the frequency tracking loop. </w:t>
            </w:r>
          </w:p>
        </w:tc>
      </w:tr>
      <w:tr w:rsidR="0090606A" w14:paraId="559478D3" w14:textId="77777777" w:rsidTr="00427798">
        <w:tc>
          <w:tcPr>
            <w:tcW w:w="1975" w:type="dxa"/>
          </w:tcPr>
          <w:p w14:paraId="40BC8B4F" w14:textId="6D2956A0"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5ED35C7"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1C391983" w14:textId="583504A9"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Since</w:t>
            </w:r>
            <w:r>
              <w:rPr>
                <w:rFonts w:ascii="Times New Roman" w:eastAsiaTheme="minorEastAsia" w:hAnsi="Times New Roman" w:hint="eastAsia"/>
                <w:lang w:eastAsia="zh-CN"/>
              </w:rPr>
              <w:t xml:space="preserve"> PDSCH will only be compensated in one of the TRPs, the PDSCH can only be </w:t>
            </w:r>
            <w:proofErr w:type="spellStart"/>
            <w:r>
              <w:rPr>
                <w:rFonts w:ascii="Times New Roman" w:eastAsiaTheme="minorEastAsia" w:hAnsi="Times New Roman" w:hint="eastAsia"/>
                <w:lang w:eastAsia="zh-CN"/>
              </w:rPr>
              <w:t>QCLed</w:t>
            </w:r>
            <w:proofErr w:type="spellEnd"/>
            <w:r>
              <w:rPr>
                <w:rFonts w:ascii="Times New Roman" w:eastAsiaTheme="minorEastAsia" w:hAnsi="Times New Roman" w:hint="eastAsia"/>
                <w:lang w:eastAsia="zh-CN"/>
              </w:rPr>
              <w:t xml:space="preserve"> to the TRP without compensation via </w:t>
            </w:r>
            <w:proofErr w:type="spellStart"/>
            <w:r>
              <w:rPr>
                <w:rFonts w:ascii="Times New Roman" w:eastAsiaTheme="minorEastAsia" w:hAnsi="Times New Roman" w:hint="eastAsia"/>
                <w:lang w:eastAsia="zh-CN"/>
              </w:rPr>
              <w:t>TypeA</w:t>
            </w:r>
            <w:proofErr w:type="spellEnd"/>
            <w:r>
              <w:rPr>
                <w:rFonts w:ascii="Times New Roman" w:eastAsiaTheme="minorEastAsia" w:hAnsi="Times New Roman" w:hint="eastAsia"/>
                <w:lang w:eastAsia="zh-CN"/>
              </w:rPr>
              <w:t xml:space="preserve">. It is a risk for UE to decide which TRS to be used as source RS for Doppler estimation. </w:t>
            </w:r>
          </w:p>
        </w:tc>
      </w:tr>
      <w:tr w:rsidR="0090606A" w14:paraId="36AD4DE1" w14:textId="77777777" w:rsidTr="00427798">
        <w:tc>
          <w:tcPr>
            <w:tcW w:w="1975" w:type="dxa"/>
          </w:tcPr>
          <w:p w14:paraId="3BEC265F" w14:textId="10BDF5D7"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5FF467D" w14:textId="2D3FECB2" w:rsidR="0090606A" w:rsidRDefault="00A5232B"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both Variant A and B. </w:t>
            </w:r>
          </w:p>
          <w:p w14:paraId="6D88DDAE" w14:textId="2C2AA0F4" w:rsidR="00A5232B" w:rsidRPr="00A5232B" w:rsidRDefault="00A5232B" w:rsidP="00A5232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Variant A, it can save TRS overhead, but may cause more UE complexity. </w:t>
            </w:r>
            <w:r>
              <w:rPr>
                <w:rFonts w:ascii="Times New Roman" w:eastAsiaTheme="minorEastAsia" w:hAnsi="Times New Roman"/>
                <w:lang w:eastAsia="zh-CN"/>
              </w:rPr>
              <w:lastRenderedPageBreak/>
              <w:t xml:space="preserve">For Variant B, it is friendly to UE and may have backward compatibility with legacy </w:t>
            </w:r>
            <w:proofErr w:type="gramStart"/>
            <w:r>
              <w:rPr>
                <w:rFonts w:ascii="Times New Roman" w:eastAsiaTheme="minorEastAsia" w:hAnsi="Times New Roman"/>
                <w:lang w:eastAsia="zh-CN"/>
              </w:rPr>
              <w:t>SFN  TRS</w:t>
            </w:r>
            <w:proofErr w:type="gramEnd"/>
            <w:r>
              <w:rPr>
                <w:rFonts w:ascii="Times New Roman" w:eastAsiaTheme="minorEastAsia" w:hAnsi="Times New Roman"/>
                <w:lang w:eastAsia="zh-CN"/>
              </w:rPr>
              <w:t xml:space="preserve">. </w:t>
            </w:r>
          </w:p>
        </w:tc>
      </w:tr>
      <w:tr w:rsidR="0090606A" w14:paraId="69927C39" w14:textId="77777777" w:rsidTr="00427798">
        <w:tc>
          <w:tcPr>
            <w:tcW w:w="1975" w:type="dxa"/>
          </w:tcPr>
          <w:p w14:paraId="31917958" w14:textId="487AAFBA" w:rsidR="0090606A" w:rsidRPr="00B272D9" w:rsidRDefault="00B272D9" w:rsidP="00765AB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20EB1A0" w14:textId="77777777" w:rsidR="0090606A"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C.</w:t>
            </w:r>
          </w:p>
          <w:p w14:paraId="54306CD3" w14:textId="77777777" w:rsidR="00B272D9" w:rsidRDefault="00B272D9"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have a concern </w:t>
            </w:r>
            <w:r w:rsidR="002D7930">
              <w:rPr>
                <w:rFonts w:ascii="Times New Roman" w:eastAsiaTheme="minorEastAsia" w:hAnsi="Times New Roman"/>
                <w:lang w:eastAsia="zh-CN"/>
              </w:rPr>
              <w:t>about</w:t>
            </w:r>
            <w:r>
              <w:rPr>
                <w:rFonts w:ascii="Times New Roman" w:eastAsiaTheme="minorEastAsia" w:hAnsi="Times New Roman"/>
                <w:lang w:eastAsia="zh-CN"/>
              </w:rPr>
              <w:t xml:space="preserve"> the r</w:t>
            </w:r>
            <w:r w:rsidRPr="00B272D9">
              <w:rPr>
                <w:rFonts w:ascii="Times New Roman" w:eastAsiaTheme="minorEastAsia" w:hAnsi="Times New Roman"/>
                <w:lang w:eastAsia="zh-CN"/>
              </w:rPr>
              <w:t>edundant</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avarage</w:t>
            </w:r>
            <w:proofErr w:type="spellEnd"/>
            <w:r>
              <w:rPr>
                <w:rFonts w:ascii="Times New Roman" w:eastAsiaTheme="minorEastAsia" w:hAnsi="Times New Roman"/>
                <w:lang w:eastAsia="zh-CN"/>
              </w:rPr>
              <w:t xml:space="preserve"> delay} </w:t>
            </w:r>
            <w:r w:rsidR="001D2E57">
              <w:rPr>
                <w:rFonts w:ascii="Times New Roman" w:eastAsiaTheme="minorEastAsia" w:hAnsi="Times New Roman"/>
                <w:lang w:eastAsia="zh-CN"/>
              </w:rPr>
              <w:t xml:space="preserve">reference </w:t>
            </w:r>
            <w:r w:rsidR="002D7930">
              <w:rPr>
                <w:rFonts w:ascii="Times New Roman" w:eastAsiaTheme="minorEastAsia" w:hAnsi="Times New Roman"/>
                <w:lang w:eastAsia="zh-CN"/>
              </w:rPr>
              <w:t>of</w:t>
            </w:r>
            <w:r>
              <w:rPr>
                <w:rFonts w:ascii="Times New Roman" w:eastAsiaTheme="minorEastAsia" w:hAnsi="Times New Roman"/>
                <w:lang w:eastAsia="zh-CN"/>
              </w:rPr>
              <w:t xml:space="preserve"> the non-anchored TRP </w:t>
            </w:r>
            <w:r w:rsidR="002D7930">
              <w:rPr>
                <w:rFonts w:ascii="Times New Roman" w:eastAsiaTheme="minorEastAsia" w:hAnsi="Times New Roman"/>
                <w:lang w:eastAsia="zh-CN"/>
              </w:rPr>
              <w:t>in Variant A</w:t>
            </w:r>
            <w:r w:rsidR="001D6B27">
              <w:rPr>
                <w:rFonts w:ascii="Times New Roman" w:eastAsiaTheme="minorEastAsia" w:hAnsi="Times New Roman"/>
                <w:lang w:eastAsia="zh-CN"/>
              </w:rPr>
              <w:t>.</w:t>
            </w:r>
          </w:p>
          <w:p w14:paraId="34E8FF2F" w14:textId="0F9F3E31" w:rsidR="00E87DB3" w:rsidRPr="00B272D9" w:rsidRDefault="00E87DB3" w:rsidP="00B272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compared with Variant A/C, Variant B needs </w:t>
            </w:r>
            <w:r w:rsidR="00890076">
              <w:rPr>
                <w:rFonts w:ascii="Times New Roman" w:eastAsiaTheme="minorEastAsia" w:hAnsi="Times New Roman"/>
                <w:lang w:eastAsia="zh-CN"/>
              </w:rPr>
              <w:t>additional</w:t>
            </w:r>
            <w:r>
              <w:rPr>
                <w:rFonts w:ascii="Times New Roman" w:eastAsiaTheme="minorEastAsia" w:hAnsi="Times New Roman"/>
                <w:lang w:eastAsia="zh-CN"/>
              </w:rPr>
              <w:t xml:space="preserve"> spec effort to </w:t>
            </w:r>
            <w:r w:rsidR="00890076">
              <w:rPr>
                <w:rFonts w:ascii="Times New Roman" w:eastAsiaTheme="minorEastAsia" w:hAnsi="Times New Roman"/>
                <w:lang w:eastAsia="zh-CN"/>
              </w:rPr>
              <w:t>support</w:t>
            </w:r>
            <w:r>
              <w:rPr>
                <w:rFonts w:ascii="Times New Roman" w:eastAsiaTheme="minorEastAsia" w:hAnsi="Times New Roman"/>
                <w:lang w:eastAsia="zh-CN"/>
              </w:rPr>
              <w:t xml:space="preserve"> </w:t>
            </w:r>
            <w:r w:rsidR="002A497B">
              <w:rPr>
                <w:rFonts w:ascii="Times New Roman" w:eastAsiaTheme="minorEastAsia" w:hAnsi="Times New Roman"/>
                <w:lang w:eastAsia="zh-CN"/>
              </w:rPr>
              <w:t>the</w:t>
            </w:r>
            <w:r>
              <w:rPr>
                <w:rFonts w:ascii="Times New Roman" w:eastAsiaTheme="minorEastAsia" w:hAnsi="Times New Roman"/>
                <w:lang w:eastAsia="zh-CN"/>
              </w:rPr>
              <w:t xml:space="preserve"> QCL-</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relationship </w:t>
            </w:r>
            <w:r w:rsidR="00EC006E">
              <w:rPr>
                <w:rFonts w:ascii="Times New Roman" w:eastAsiaTheme="minorEastAsia" w:hAnsi="Times New Roman"/>
                <w:lang w:eastAsia="zh-CN"/>
              </w:rPr>
              <w:t xml:space="preserve">between </w:t>
            </w:r>
            <w:r>
              <w:rPr>
                <w:rFonts w:ascii="Times New Roman" w:eastAsiaTheme="minorEastAsia" w:hAnsi="Times New Roman"/>
                <w:lang w:eastAsia="zh-CN"/>
              </w:rPr>
              <w:t xml:space="preserve">PDSCH/PDCCH DMRS and TRS, which is only applied for the case of CSI-RS </w:t>
            </w:r>
            <w:proofErr w:type="spellStart"/>
            <w:r>
              <w:rPr>
                <w:rFonts w:ascii="Times New Roman" w:eastAsiaTheme="minorEastAsia" w:hAnsi="Times New Roman"/>
                <w:lang w:eastAsia="zh-CN"/>
              </w:rPr>
              <w:t>QCLed</w:t>
            </w:r>
            <w:proofErr w:type="spellEnd"/>
            <w:r>
              <w:rPr>
                <w:rFonts w:ascii="Times New Roman" w:eastAsiaTheme="minorEastAsia" w:hAnsi="Times New Roman"/>
                <w:lang w:eastAsia="zh-CN"/>
              </w:rPr>
              <w:t xml:space="preserve"> with TRS in R15/16.</w:t>
            </w:r>
          </w:p>
        </w:tc>
      </w:tr>
      <w:tr w:rsidR="002F32CA" w14:paraId="5B95D38A" w14:textId="77777777" w:rsidTr="00427798">
        <w:tc>
          <w:tcPr>
            <w:tcW w:w="1975" w:type="dxa"/>
          </w:tcPr>
          <w:p w14:paraId="33B481DB" w14:textId="573B4A2C"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E67EA9" w14:textId="5C1E5A3C" w:rsidR="002F32CA" w:rsidRPr="002F32CA" w:rsidRDefault="002F32CA" w:rsidP="002F32CA">
            <w:pPr>
              <w:pStyle w:val="aa"/>
              <w:rPr>
                <w:rFonts w:eastAsiaTheme="minorEastAsia"/>
              </w:rPr>
            </w:pPr>
            <w:r>
              <w:rPr>
                <w:rFonts w:eastAsiaTheme="minorEastAsia"/>
              </w:rPr>
              <w:t xml:space="preserve">Support FL’s proposal. </w:t>
            </w:r>
            <w:r>
              <w:t>Also agree with OPPO’s comment.</w:t>
            </w:r>
          </w:p>
        </w:tc>
      </w:tr>
      <w:tr w:rsidR="002F32CA" w14:paraId="1D7D5601" w14:textId="77777777" w:rsidTr="00427798">
        <w:tc>
          <w:tcPr>
            <w:tcW w:w="1975" w:type="dxa"/>
          </w:tcPr>
          <w:p w14:paraId="1DE12D2D" w14:textId="638B65BB"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28EDB3B" w14:textId="79993126"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F32CA" w:rsidRPr="0045027E" w14:paraId="28622204" w14:textId="77777777" w:rsidTr="00AC5E35">
        <w:tc>
          <w:tcPr>
            <w:tcW w:w="1975" w:type="dxa"/>
          </w:tcPr>
          <w:p w14:paraId="122DB044" w14:textId="1D53A9DA" w:rsidR="002F32CA" w:rsidRPr="0045027E"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DCFCFC1" w14:textId="7893E065" w:rsidR="002F32CA" w:rsidRPr="0045027E"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understanding both variants provide the same performance for Rel. 17 UEs, and assuming Variant A, configuring a third TRS for legacy UEs should not be a notable burden on the network. However, the selection of either Variant A (TRP specific TRS) or Variant B (SFN TRS) is related to whether we would want to support dynamic switching to Scheme 1 and/or single-TRP scheme (Issue #2-5)</w:t>
            </w:r>
          </w:p>
        </w:tc>
      </w:tr>
      <w:tr w:rsidR="002F32CA" w14:paraId="41FB07D8" w14:textId="77777777" w:rsidTr="00427798">
        <w:tc>
          <w:tcPr>
            <w:tcW w:w="1975" w:type="dxa"/>
          </w:tcPr>
          <w:p w14:paraId="6C592998" w14:textId="0E8CC038"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9DA621" w14:textId="15DFBCAE" w:rsidR="002F32CA" w:rsidRDefault="00214CCB"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have strong preference. Both Variant A and Variant B </w:t>
            </w:r>
            <w:proofErr w:type="gramStart"/>
            <w:r>
              <w:rPr>
                <w:rFonts w:ascii="Times New Roman" w:eastAsiaTheme="minorEastAsia" w:hAnsi="Times New Roman"/>
                <w:lang w:eastAsia="zh-CN"/>
              </w:rPr>
              <w:t>looks</w:t>
            </w:r>
            <w:proofErr w:type="gramEnd"/>
            <w:r>
              <w:rPr>
                <w:rFonts w:ascii="Times New Roman" w:eastAsiaTheme="minorEastAsia" w:hAnsi="Times New Roman"/>
                <w:lang w:eastAsia="zh-CN"/>
              </w:rPr>
              <w:t xml:space="preserve"> reasonable. </w:t>
            </w:r>
          </w:p>
        </w:tc>
      </w:tr>
      <w:tr w:rsidR="00500D41" w14:paraId="1B1C7705" w14:textId="77777777" w:rsidTr="00427798">
        <w:tc>
          <w:tcPr>
            <w:tcW w:w="1975" w:type="dxa"/>
          </w:tcPr>
          <w:p w14:paraId="5DC4CFAD" w14:textId="0A738FBE"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62601542" w14:textId="0E5E2CEA"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We slightly prefer variant A , but are fine to support both </w:t>
            </w:r>
          </w:p>
        </w:tc>
      </w:tr>
      <w:tr w:rsidR="00505994" w14:paraId="6E732C13" w14:textId="77777777" w:rsidTr="00427798">
        <w:tc>
          <w:tcPr>
            <w:tcW w:w="1975" w:type="dxa"/>
          </w:tcPr>
          <w:p w14:paraId="5668CABA" w14:textId="308D37B1" w:rsidR="00505994" w:rsidRDefault="00505994" w:rsidP="00505994">
            <w:pPr>
              <w:pStyle w:val="af9"/>
              <w:ind w:left="0"/>
              <w:contextualSpacing/>
              <w:rPr>
                <w:rFonts w:ascii="Times New Roman" w:eastAsia="MS Mincho" w:hAnsi="Times New Roman"/>
                <w:lang w:eastAsia="ja-JP"/>
              </w:rPr>
            </w:pPr>
            <w:r w:rsidRPr="009E56E0">
              <w:rPr>
                <w:rFonts w:ascii="Times New Roman" w:eastAsia="Malgun Gothic" w:hAnsi="Times New Roman"/>
                <w:lang w:eastAsia="ko-KR"/>
              </w:rPr>
              <w:t>Sony</w:t>
            </w:r>
          </w:p>
        </w:tc>
        <w:tc>
          <w:tcPr>
            <w:tcW w:w="7375" w:type="dxa"/>
          </w:tcPr>
          <w:p w14:paraId="0D361292" w14:textId="349E5658"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We tend to agree that it’s better to also support legacy UEs. But procedure-wise, whether TRS can be transmitted in SFN manner should be decided first.   </w:t>
            </w:r>
          </w:p>
        </w:tc>
      </w:tr>
      <w:tr w:rsidR="00685151" w14:paraId="09663400" w14:textId="77777777" w:rsidTr="00427798">
        <w:tc>
          <w:tcPr>
            <w:tcW w:w="1975" w:type="dxa"/>
          </w:tcPr>
          <w:p w14:paraId="71657A62" w14:textId="6583CEBA" w:rsidR="00685151" w:rsidRDefault="00685151" w:rsidP="0068515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433FC3C4" w14:textId="5A135C2E" w:rsidR="00685151" w:rsidRDefault="00685151" w:rsidP="006851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principle, fine with the proposal.</w:t>
            </w:r>
          </w:p>
          <w:p w14:paraId="7B3BD6E2" w14:textId="3DC0D338" w:rsidR="00685151" w:rsidRPr="006E5A38" w:rsidRDefault="00685151" w:rsidP="00685151">
            <w:pPr>
              <w:spacing w:after="0"/>
              <w:rPr>
                <w:b/>
                <w:bCs/>
                <w:lang w:val="en-US"/>
              </w:rPr>
            </w:pPr>
            <w:r>
              <w:rPr>
                <w:rFonts w:eastAsiaTheme="minorEastAsia" w:hint="eastAsia"/>
                <w:lang w:eastAsia="zh-CN"/>
              </w:rPr>
              <w:t>W</w:t>
            </w:r>
            <w:r>
              <w:rPr>
                <w:rFonts w:eastAsiaTheme="minorEastAsia"/>
                <w:lang w:eastAsia="zh-CN"/>
              </w:rPr>
              <w:t xml:space="preserve">e have agreed Variant E for scheme 1. The proposal here is for </w:t>
            </w:r>
            <w:proofErr w:type="spellStart"/>
            <w:r>
              <w:rPr>
                <w:rFonts w:eastAsiaTheme="minorEastAsia"/>
                <w:lang w:eastAsia="zh-CN"/>
              </w:rPr>
              <w:t>gNB</w:t>
            </w:r>
            <w:proofErr w:type="spellEnd"/>
            <w:r>
              <w:rPr>
                <w:rFonts w:eastAsiaTheme="minorEastAsia"/>
                <w:lang w:eastAsia="zh-CN"/>
              </w:rPr>
              <w:t xml:space="preserve"> Doppler pre-compensation scheme. Thus, we suggest </w:t>
            </w:r>
            <w:r w:rsidRPr="00685151">
              <w:rPr>
                <w:rFonts w:eastAsiaTheme="minorEastAsia"/>
                <w:color w:val="FF0000"/>
                <w:lang w:eastAsia="zh-CN"/>
              </w:rPr>
              <w:t>the following revisions</w:t>
            </w:r>
            <w:r>
              <w:rPr>
                <w:rFonts w:eastAsiaTheme="minorEastAsia"/>
                <w:lang w:eastAsia="zh-CN"/>
              </w:rPr>
              <w:t xml:space="preserve"> for the proposal:</w:t>
            </w:r>
            <w:r>
              <w:rPr>
                <w:rFonts w:eastAsiaTheme="minorEastAsia"/>
                <w:lang w:eastAsia="zh-CN"/>
              </w:rPr>
              <w:br/>
            </w:r>
            <w:r w:rsidRPr="00010757">
              <w:rPr>
                <w:b/>
                <w:bCs/>
                <w:highlight w:val="yellow"/>
                <w:lang w:val="en-US"/>
              </w:rPr>
              <w:t>Proposal #2-1</w:t>
            </w:r>
            <w:r w:rsidRPr="00535F9E">
              <w:rPr>
                <w:b/>
                <w:bCs/>
                <w:lang w:val="en-US"/>
              </w:rPr>
              <w:t>:</w:t>
            </w:r>
          </w:p>
          <w:p w14:paraId="41AF9E8E" w14:textId="5616E8AF" w:rsidR="00685151" w:rsidRDefault="00685151" w:rsidP="00685151">
            <w:pPr>
              <w:pStyle w:val="af9"/>
              <w:numPr>
                <w:ilvl w:val="0"/>
                <w:numId w:val="9"/>
              </w:numPr>
              <w:rPr>
                <w:rFonts w:ascii="Times New Roman" w:hAnsi="Times New Roman"/>
              </w:rPr>
            </w:pPr>
            <w:r w:rsidRPr="00685151">
              <w:rPr>
                <w:rFonts w:ascii="Times New Roman" w:hAnsi="Times New Roman"/>
                <w:color w:val="FF0000"/>
              </w:rPr>
              <w:t xml:space="preserve">For TRP-based pre-compensation, </w:t>
            </w:r>
            <w:r>
              <w:rPr>
                <w:rFonts w:ascii="Times New Roman" w:hAnsi="Times New Roman"/>
              </w:rPr>
              <w:t xml:space="preserve">Variant A (based on </w:t>
            </w:r>
            <w:r w:rsidRPr="00A464B7">
              <w:rPr>
                <w:rFonts w:ascii="Times New Roman" w:hAnsi="Times New Roman"/>
              </w:rPr>
              <w:t>RAN1#103-e meeting</w:t>
            </w:r>
            <w:r>
              <w:rPr>
                <w:rFonts w:ascii="Times New Roman" w:hAnsi="Times New Roman"/>
              </w:rPr>
              <w:t xml:space="preserve"> agreement) is supported as QCL types/assumption, </w:t>
            </w:r>
            <w:r w:rsidRPr="00053203">
              <w:rPr>
                <w:rFonts w:ascii="Times New Roman" w:hAnsi="Times New Roman"/>
              </w:rPr>
              <w:t>when the same DMRS port(s) are associated with two TCI states containing TRS as source reference signal</w:t>
            </w:r>
            <w:r>
              <w:rPr>
                <w:rFonts w:ascii="Times New Roman" w:hAnsi="Times New Roman"/>
              </w:rPr>
              <w:t>.</w:t>
            </w:r>
          </w:p>
          <w:p w14:paraId="096275BF" w14:textId="77777777" w:rsidR="00685151" w:rsidRPr="00F84F84" w:rsidRDefault="00685151" w:rsidP="00685151">
            <w:pPr>
              <w:pStyle w:val="af9"/>
              <w:numPr>
                <w:ilvl w:val="1"/>
                <w:numId w:val="9"/>
              </w:numPr>
              <w:rPr>
                <w:rFonts w:ascii="Times New Roman" w:hAnsi="Times New Roman"/>
              </w:rPr>
            </w:pPr>
            <w:r>
              <w:rPr>
                <w:rFonts w:ascii="Times New Roman" w:hAnsi="Times New Roman"/>
              </w:rPr>
              <w:t xml:space="preserve">FFS support of other Variant(s) </w:t>
            </w:r>
          </w:p>
          <w:p w14:paraId="5D14FE22" w14:textId="4D081A15" w:rsidR="00685151" w:rsidRPr="00685151" w:rsidRDefault="00685151" w:rsidP="00685151">
            <w:pPr>
              <w:pStyle w:val="af9"/>
              <w:ind w:left="0"/>
              <w:contextualSpacing/>
              <w:rPr>
                <w:rFonts w:ascii="Times New Roman" w:eastAsiaTheme="minorEastAsia" w:hAnsi="Times New Roman"/>
                <w:lang w:eastAsia="zh-CN"/>
              </w:rPr>
            </w:pPr>
          </w:p>
        </w:tc>
      </w:tr>
      <w:tr w:rsidR="004433E0" w:rsidRPr="00F97662" w14:paraId="7A193137" w14:textId="77777777" w:rsidTr="000F09BB">
        <w:tc>
          <w:tcPr>
            <w:tcW w:w="1975" w:type="dxa"/>
          </w:tcPr>
          <w:p w14:paraId="3070B153" w14:textId="5AC9D99A"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6E4F7A71" w14:textId="0CADC78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EB6FCE" w:rsidRPr="00D712E1" w14:paraId="0AA5013D" w14:textId="77777777" w:rsidTr="00B446BB">
        <w:tc>
          <w:tcPr>
            <w:tcW w:w="1975" w:type="dxa"/>
          </w:tcPr>
          <w:p w14:paraId="6E874719" w14:textId="41959342"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7375" w:type="dxa"/>
          </w:tcPr>
          <w:p w14:paraId="223F1635"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Support FL</w:t>
            </w:r>
            <w:r w:rsidRPr="00EB6FCE">
              <w:rPr>
                <w:rFonts w:ascii="Times New Roman" w:eastAsia="Malgun Gothic" w:hAnsi="Times New Roman"/>
                <w:lang w:eastAsia="ko-KR"/>
              </w:rPr>
              <w:t xml:space="preserve">’s proposal. </w:t>
            </w:r>
          </w:p>
          <w:p w14:paraId="56BF7980" w14:textId="6943B0D0"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Variant A and Variant B provide the same functionality. So, in our perspective, supporting of one of them is sufficient. </w:t>
            </w:r>
          </w:p>
        </w:tc>
      </w:tr>
      <w:tr w:rsidR="00AE70BF" w14:paraId="2EE1140C" w14:textId="77777777" w:rsidTr="00425736">
        <w:tc>
          <w:tcPr>
            <w:tcW w:w="1975" w:type="dxa"/>
          </w:tcPr>
          <w:p w14:paraId="0C720735" w14:textId="77777777" w:rsidR="00AE70BF" w:rsidRPr="00BA21B0" w:rsidRDefault="00AE70BF" w:rsidP="00425736">
            <w:pPr>
              <w:pStyle w:val="af9"/>
              <w:ind w:left="0"/>
              <w:contextualSpacing/>
              <w:rPr>
                <w:rFonts w:ascii="Times New Roman" w:eastAsiaTheme="minorEastAsia" w:hAnsi="Times New Roman"/>
                <w:color w:val="FF0000"/>
                <w:lang w:eastAsia="zh-CN"/>
              </w:rPr>
            </w:pPr>
            <w:r w:rsidRPr="00530597">
              <w:rPr>
                <w:rFonts w:ascii="Times New Roman" w:eastAsiaTheme="minorEastAsia" w:hAnsi="Times New Roman" w:hint="eastAsia"/>
                <w:lang w:eastAsia="zh-CN"/>
              </w:rPr>
              <w:t>CATT</w:t>
            </w:r>
          </w:p>
        </w:tc>
        <w:tc>
          <w:tcPr>
            <w:tcW w:w="7375" w:type="dxa"/>
          </w:tcPr>
          <w:p w14:paraId="0D8B2A43" w14:textId="77777777" w:rsidR="00AE70BF" w:rsidRPr="00984EA3" w:rsidRDefault="00AE70BF" w:rsidP="00425736">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QC and ZTE, b</w:t>
            </w:r>
            <w:r w:rsidRPr="00984EA3">
              <w:rPr>
                <w:rFonts w:ascii="Times New Roman" w:eastAsiaTheme="minorEastAsia" w:hAnsi="Times New Roman"/>
                <w:lang w:eastAsia="zh-CN"/>
              </w:rPr>
              <w:t xml:space="preserve">oth Variant A and B </w:t>
            </w:r>
            <w:r w:rsidRPr="00984EA3">
              <w:rPr>
                <w:rFonts w:ascii="Times New Roman" w:eastAsiaTheme="minorEastAsia" w:hAnsi="Times New Roman" w:hint="eastAsia"/>
                <w:lang w:eastAsia="zh-CN"/>
              </w:rPr>
              <w:t>should be supported</w:t>
            </w:r>
            <w:r w:rsidRPr="00984EA3">
              <w:rPr>
                <w:rFonts w:ascii="Times New Roman" w:eastAsiaTheme="minorEastAsia" w:hAnsi="Times New Roman"/>
                <w:lang w:eastAsia="zh-CN"/>
              </w:rPr>
              <w:t xml:space="preserve">. </w:t>
            </w:r>
          </w:p>
        </w:tc>
      </w:tr>
      <w:tr w:rsidR="00AE70BF" w:rsidRPr="00D712E1" w14:paraId="55A0949C" w14:textId="77777777" w:rsidTr="00B446BB">
        <w:tc>
          <w:tcPr>
            <w:tcW w:w="1975" w:type="dxa"/>
          </w:tcPr>
          <w:p w14:paraId="3D0BB806" w14:textId="77777777" w:rsidR="00AE70BF" w:rsidRPr="00AE70BF" w:rsidRDefault="00AE70BF" w:rsidP="00EB6FCE">
            <w:pPr>
              <w:pStyle w:val="af9"/>
              <w:ind w:left="0"/>
              <w:contextualSpacing/>
              <w:rPr>
                <w:rFonts w:ascii="Times New Roman" w:eastAsia="Malgun Gothic" w:hAnsi="Times New Roman" w:hint="eastAsia"/>
                <w:lang w:val="en-GB" w:eastAsia="ko-KR"/>
              </w:rPr>
            </w:pPr>
          </w:p>
        </w:tc>
        <w:tc>
          <w:tcPr>
            <w:tcW w:w="7375" w:type="dxa"/>
          </w:tcPr>
          <w:p w14:paraId="059F9194" w14:textId="77777777" w:rsidR="00AE70BF" w:rsidRPr="00EB6FCE" w:rsidRDefault="00AE70BF" w:rsidP="00EB6FCE">
            <w:pPr>
              <w:pStyle w:val="af9"/>
              <w:ind w:left="0"/>
              <w:contextualSpacing/>
              <w:rPr>
                <w:rFonts w:ascii="Times New Roman" w:eastAsia="Malgun Gothic" w:hAnsi="Times New Roman" w:hint="eastAsia"/>
                <w:lang w:eastAsia="ko-KR"/>
              </w:rPr>
            </w:pPr>
          </w:p>
        </w:tc>
      </w:tr>
    </w:tbl>
    <w:p w14:paraId="2CD2657F" w14:textId="77777777" w:rsidR="00754367" w:rsidRPr="000F09BB" w:rsidRDefault="00754367" w:rsidP="00266D45">
      <w:pPr>
        <w:jc w:val="both"/>
        <w:rPr>
          <w:iCs/>
          <w:lang w:eastAsia="ja-JP" w:bidi="hi-IN"/>
        </w:rPr>
      </w:pPr>
    </w:p>
    <w:p w14:paraId="3B346A02" w14:textId="1D9C6363" w:rsidR="00EA0E1E" w:rsidRDefault="00EA0E1E" w:rsidP="003E0862">
      <w:pPr>
        <w:pStyle w:val="3"/>
        <w:numPr>
          <w:ilvl w:val="2"/>
          <w:numId w:val="22"/>
        </w:numPr>
        <w:ind w:left="450"/>
        <w:rPr>
          <w:lang w:val="en-US"/>
        </w:rPr>
      </w:pPr>
      <w:r>
        <w:rPr>
          <w:lang w:val="en-US"/>
        </w:rPr>
        <w:t>Issue #2-</w:t>
      </w:r>
      <w:r w:rsidR="002E5F1B">
        <w:rPr>
          <w:lang w:val="en-US"/>
        </w:rPr>
        <w:t>2</w:t>
      </w:r>
      <w:r>
        <w:rPr>
          <w:lang w:val="en-US"/>
        </w:rPr>
        <w:t xml:space="preserve"> (</w:t>
      </w:r>
      <w:r w:rsidR="00026223">
        <w:rPr>
          <w:lang w:val="en-US"/>
        </w:rPr>
        <w:t>New</w:t>
      </w:r>
      <w:r>
        <w:rPr>
          <w:lang w:val="en-US"/>
        </w:rPr>
        <w:t xml:space="preserve"> QCL types/assumption)</w:t>
      </w:r>
    </w:p>
    <w:p w14:paraId="64D3990E" w14:textId="48DA96DA" w:rsidR="00EA0E1E" w:rsidRDefault="00EA0E1E" w:rsidP="00EA0E1E">
      <w:pPr>
        <w:spacing w:after="0"/>
        <w:ind w:firstLine="360"/>
        <w:rPr>
          <w:sz w:val="22"/>
          <w:szCs w:val="22"/>
        </w:rPr>
      </w:pPr>
      <w:proofErr w:type="gramStart"/>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w:t>
      </w:r>
      <w:proofErr w:type="gramEnd"/>
      <w:r>
        <w:rPr>
          <w:sz w:val="22"/>
          <w:szCs w:val="22"/>
        </w:rPr>
        <w:t xml:space="preserve"> </w:t>
      </w:r>
      <w:r w:rsidR="00BC3109">
        <w:rPr>
          <w:sz w:val="22"/>
          <w:szCs w:val="22"/>
        </w:rPr>
        <w:t>The following t</w:t>
      </w:r>
      <w:r w:rsidR="000C02F8">
        <w:rPr>
          <w:sz w:val="22"/>
          <w:szCs w:val="22"/>
        </w:rPr>
        <w:t xml:space="preserve">wo 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20CFD05D"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6DF016E"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w:t>
      </w:r>
      <w:r w:rsidR="00695B03" w:rsidRPr="00EA3959">
        <w:rPr>
          <w:rFonts w:ascii="Times New Roman" w:hAnsi="Times New Roman"/>
          <w:color w:val="D9D9D9" w:themeColor="background1" w:themeShade="D9"/>
        </w:rPr>
        <w:t xml:space="preserve">Huawei / </w:t>
      </w:r>
      <w:proofErr w:type="spellStart"/>
      <w:r w:rsidR="00695B03" w:rsidRPr="00EA3959">
        <w:rPr>
          <w:rFonts w:ascii="Times New Roman" w:hAnsi="Times New Roman"/>
          <w:color w:val="D9D9D9" w:themeColor="background1" w:themeShade="D9"/>
        </w:rPr>
        <w:t>HiSilicon</w:t>
      </w:r>
      <w:proofErr w:type="spellEnd"/>
      <w:r w:rsidR="00E24ABC" w:rsidRPr="00EA3959">
        <w:rPr>
          <w:rFonts w:ascii="Times New Roman" w:hAnsi="Times New Roman"/>
          <w:color w:val="D9D9D9" w:themeColor="background1" w:themeShade="D9"/>
        </w:rPr>
        <w:t xml:space="preserve">, </w:t>
      </w:r>
      <w:r w:rsidR="00E24ABC" w:rsidRPr="007830CC">
        <w:rPr>
          <w:rFonts w:ascii="Times New Roman" w:hAnsi="Times New Roman"/>
        </w:rPr>
        <w:t>Lenovo/</w:t>
      </w:r>
      <w:proofErr w:type="spellStart"/>
      <w:r w:rsidR="00E24ABC" w:rsidRPr="007830CC">
        <w:rPr>
          <w:rFonts w:ascii="Times New Roman" w:hAnsi="Times New Roman"/>
        </w:rPr>
        <w:t>MotMobility</w:t>
      </w:r>
      <w:proofErr w:type="spellEnd"/>
      <w:r w:rsidR="00E24ABC" w:rsidRPr="007830CC">
        <w:rPr>
          <w:rFonts w:ascii="Times New Roman" w:hAnsi="Times New Roman"/>
        </w:rPr>
        <w:t xml:space="preserve">, </w:t>
      </w:r>
      <w:r w:rsidR="003318FB" w:rsidRPr="00506741">
        <w:rPr>
          <w:rFonts w:ascii="Times New Roman" w:hAnsi="Times New Roman"/>
        </w:rPr>
        <w:t>Intel,</w:t>
      </w:r>
      <w:r w:rsidR="009D7FD7" w:rsidRPr="00506741">
        <w:rPr>
          <w:rFonts w:ascii="Times New Roman" w:hAnsi="Times New Roman"/>
        </w:rPr>
        <w:t xml:space="preserve"> </w:t>
      </w:r>
      <w:r w:rsidR="0060667E" w:rsidRPr="00EA3959">
        <w:rPr>
          <w:rFonts w:ascii="Times New Roman" w:hAnsi="Times New Roman"/>
          <w:color w:val="D9D9D9" w:themeColor="background1" w:themeShade="D9"/>
        </w:rPr>
        <w:t>Vivo</w:t>
      </w:r>
      <w:r w:rsidR="00A101D2" w:rsidRPr="00EA3959">
        <w:rPr>
          <w:rFonts w:ascii="Times New Roman" w:hAnsi="Times New Roman"/>
          <w:color w:val="D9D9D9" w:themeColor="background1" w:themeShade="D9"/>
        </w:rPr>
        <w:t xml:space="preserve">, </w:t>
      </w:r>
      <w:proofErr w:type="spellStart"/>
      <w:r w:rsidR="00A101D2" w:rsidRPr="00EA3959">
        <w:rPr>
          <w:rFonts w:ascii="Times New Roman" w:hAnsi="Times New Roman"/>
          <w:color w:val="D9D9D9" w:themeColor="background1" w:themeShade="D9"/>
        </w:rPr>
        <w:t>Futurewei</w:t>
      </w:r>
      <w:proofErr w:type="spellEnd"/>
      <w:r w:rsidR="00A101D2" w:rsidRPr="00EA3959">
        <w:rPr>
          <w:rFonts w:ascii="Times New Roman" w:hAnsi="Times New Roman"/>
          <w:color w:val="D9D9D9" w:themeColor="background1" w:themeShade="D9"/>
        </w:rPr>
        <w:t>, Qualcomm</w:t>
      </w:r>
      <w:r w:rsidR="00BB0577" w:rsidRPr="00EA3959">
        <w:rPr>
          <w:rFonts w:ascii="Times New Roman" w:hAnsi="Times New Roman"/>
          <w:color w:val="D9D9D9" w:themeColor="background1" w:themeShade="D9"/>
        </w:rPr>
        <w:t xml:space="preserve">, </w:t>
      </w:r>
      <w:r w:rsidR="00012C61" w:rsidRPr="00441A15">
        <w:rPr>
          <w:rFonts w:ascii="Times New Roman" w:eastAsiaTheme="minorEastAsia" w:hAnsi="Times New Roman"/>
          <w:lang w:eastAsia="zh-CN"/>
        </w:rPr>
        <w:t>Ericsson</w:t>
      </w:r>
      <w:r w:rsidR="00012C61" w:rsidRPr="00EA3959">
        <w:rPr>
          <w:rFonts w:ascii="Times New Roman" w:hAnsi="Times New Roman"/>
          <w:color w:val="D9D9D9" w:themeColor="background1" w:themeShade="D9"/>
        </w:rPr>
        <w:t xml:space="preserve">, </w:t>
      </w:r>
      <w:r w:rsidR="00003C81" w:rsidRPr="00EA3959">
        <w:rPr>
          <w:rFonts w:ascii="Times New Roman" w:hAnsi="Times New Roman"/>
          <w:color w:val="D9D9D9" w:themeColor="background1" w:themeShade="D9"/>
        </w:rPr>
        <w:t>[</w:t>
      </w:r>
      <w:r w:rsidR="00BB0577" w:rsidRPr="00EA3959">
        <w:rPr>
          <w:rFonts w:ascii="Times New Roman" w:hAnsi="Times New Roman"/>
          <w:color w:val="D9D9D9" w:themeColor="background1" w:themeShade="D9"/>
        </w:rPr>
        <w:t>CATT</w:t>
      </w:r>
      <w:r w:rsidR="00003C81" w:rsidRPr="00EA3959">
        <w:rPr>
          <w:rFonts w:ascii="Times New Roman" w:hAnsi="Times New Roman"/>
          <w:color w:val="D9D9D9" w:themeColor="background1" w:themeShade="D9"/>
        </w:rPr>
        <w: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4B1DEE6"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C7C70">
        <w:rPr>
          <w:rFonts w:ascii="Times New Roman" w:hAnsi="Times New Roman"/>
        </w:rPr>
        <w:t xml:space="preserve">or </w:t>
      </w:r>
      <w:proofErr w:type="spellStart"/>
      <w:r w:rsidR="004C7C70">
        <w:rPr>
          <w:rFonts w:ascii="Times New Roman" w:hAnsi="Times New Roman"/>
        </w:rPr>
        <w:t>signalling</w:t>
      </w:r>
      <w:proofErr w:type="spellEnd"/>
      <w:r w:rsidR="004C7C70">
        <w:rPr>
          <w:rFonts w:ascii="Times New Roman" w:hAnsi="Times New Roman"/>
        </w:rPr>
        <w:t xml:space="preserve"> </w:t>
      </w:r>
      <w:r w:rsidR="00485F41">
        <w:rPr>
          <w:rFonts w:ascii="Times New Roman" w:hAnsi="Times New Roman"/>
        </w:rPr>
        <w:t xml:space="preserve">to determine </w:t>
      </w:r>
      <w:r w:rsidR="00E04210">
        <w:rPr>
          <w:rFonts w:ascii="Times New Roman" w:hAnsi="Times New Roman"/>
        </w:rPr>
        <w:t xml:space="preserve">which </w:t>
      </w:r>
      <w:r w:rsidR="00485F41">
        <w:rPr>
          <w:rFonts w:ascii="Times New Roman" w:hAnsi="Times New Roman"/>
        </w:rPr>
        <w:t xml:space="preserve">TCI state </w:t>
      </w:r>
      <w:r w:rsidR="00E960D6">
        <w:rPr>
          <w:rFonts w:ascii="Times New Roman" w:hAnsi="Times New Roman"/>
        </w:rPr>
        <w:t>with</w:t>
      </w:r>
      <w:r w:rsidR="00485F41">
        <w:rPr>
          <w:rFonts w:ascii="Times New Roman" w:hAnsi="Times New Roman"/>
        </w:rPr>
        <w:t xml:space="preserve"> dropped QCL parameters</w:t>
      </w:r>
    </w:p>
    <w:p w14:paraId="1701EE70" w14:textId="6B179752"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B451E4" w:rsidRPr="002A1500">
        <w:rPr>
          <w:rFonts w:ascii="Times New Roman" w:hAnsi="Times New Roman"/>
        </w:rPr>
        <w:t>ZTE</w:t>
      </w:r>
      <w:r w:rsidR="00B451E4" w:rsidRPr="00B777A3">
        <w:rPr>
          <w:rFonts w:ascii="Times New Roman" w:hAnsi="Times New Roman"/>
          <w:color w:val="A5A5A5" w:themeColor="accent3"/>
        </w:rPr>
        <w:t xml:space="preserve">, </w:t>
      </w:r>
      <w:r w:rsidR="00B451E4" w:rsidRPr="004C7C70">
        <w:rPr>
          <w:rFonts w:ascii="Times New Roman" w:hAnsi="Times New Roman"/>
        </w:rPr>
        <w:t>Sony</w:t>
      </w:r>
      <w:r w:rsidR="00B451E4" w:rsidRPr="00B777A3">
        <w:rPr>
          <w:rFonts w:ascii="Times New Roman" w:hAnsi="Times New Roman"/>
          <w:color w:val="A5A5A5" w:themeColor="accent3"/>
        </w:rPr>
        <w:t xml:space="preserve">, Nokia/NSB, </w:t>
      </w:r>
      <w:r w:rsidR="00E24ABC" w:rsidRPr="003F636E">
        <w:rPr>
          <w:rFonts w:ascii="Times New Roman" w:hAnsi="Times New Roman"/>
        </w:rPr>
        <w:t>OPP</w:t>
      </w:r>
      <w:r w:rsidR="0039122A" w:rsidRPr="003F636E">
        <w:rPr>
          <w:rFonts w:ascii="Times New Roman" w:hAnsi="Times New Roman"/>
        </w:rPr>
        <w:t>O</w:t>
      </w:r>
      <w:r w:rsidR="00E24ABC" w:rsidRPr="00B777A3">
        <w:rPr>
          <w:rFonts w:ascii="Times New Roman" w:hAnsi="Times New Roman"/>
          <w:color w:val="A5A5A5" w:themeColor="accent3"/>
        </w:rPr>
        <w:t xml:space="preserve">, </w:t>
      </w:r>
      <w:r w:rsidR="0060667E" w:rsidRPr="00B777A3">
        <w:rPr>
          <w:rFonts w:ascii="Times New Roman" w:hAnsi="Times New Roman"/>
          <w:color w:val="A5A5A5" w:themeColor="accent3"/>
        </w:rPr>
        <w:t xml:space="preserve">LGE, NEC, </w:t>
      </w:r>
      <w:r w:rsidR="005A42EE" w:rsidRPr="00B777A3">
        <w:rPr>
          <w:rFonts w:ascii="Times New Roman" w:hAnsi="Times New Roman"/>
          <w:color w:val="A5A5A5" w:themeColor="accent3"/>
        </w:rPr>
        <w:t>Samsung</w:t>
      </w:r>
      <w:r w:rsidR="00A101D2" w:rsidRPr="00B777A3">
        <w:rPr>
          <w:rFonts w:ascii="Times New Roman" w:hAnsi="Times New Roman"/>
          <w:color w:val="A5A5A5" w:themeColor="accent3"/>
        </w:rPr>
        <w:t xml:space="preserve">, </w:t>
      </w:r>
      <w:r w:rsidR="00A101D2" w:rsidRPr="00FA38DB">
        <w:rPr>
          <w:rFonts w:ascii="Times New Roman" w:hAnsi="Times New Roman"/>
        </w:rPr>
        <w:t>Apple</w:t>
      </w:r>
      <w:r w:rsidR="00A101D2" w:rsidRPr="00B777A3">
        <w:rPr>
          <w:rFonts w:ascii="Times New Roman" w:hAnsi="Times New Roman"/>
          <w:color w:val="A5A5A5" w:themeColor="accent3"/>
        </w:rPr>
        <w:t>,</w:t>
      </w:r>
      <w:ins w:id="4" w:author="Muhammad Abdelghaffar (Khairy)" w:date="2021-05-18T17:45:00Z">
        <w:r w:rsidR="008C42DC">
          <w:rPr>
            <w:rFonts w:ascii="Times New Roman" w:hAnsi="Times New Roman"/>
            <w:color w:val="A5A5A5" w:themeColor="accent3"/>
          </w:rPr>
          <w:t xml:space="preserve"> </w:t>
        </w:r>
        <w:proofErr w:type="gramStart"/>
        <w:r w:rsidR="008C42DC">
          <w:rPr>
            <w:rFonts w:ascii="Times New Roman" w:hAnsi="Times New Roman"/>
            <w:color w:val="A5A5A5" w:themeColor="accent3"/>
          </w:rPr>
          <w:t>Qualcomm,</w:t>
        </w:r>
      </w:ins>
      <w:r w:rsidR="0060667E" w:rsidRPr="00B777A3">
        <w:rPr>
          <w:rFonts w:ascii="Times New Roman" w:hAnsi="Times New Roman"/>
          <w:color w:val="A5A5A5" w:themeColor="accent3"/>
        </w:rPr>
        <w:t xml:space="preserve"> </w:t>
      </w:r>
      <w:r>
        <w:rPr>
          <w:rFonts w:ascii="Times New Roman" w:hAnsi="Times New Roman"/>
        </w:rPr>
        <w:t>…</w:t>
      </w:r>
      <w:proofErr w:type="gramEnd"/>
    </w:p>
    <w:p w14:paraId="0F46D07E" w14:textId="06CD87D5"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703BFE">
        <w:rPr>
          <w:sz w:val="22"/>
          <w:szCs w:val="22"/>
          <w:lang w:val="en-US"/>
        </w:rPr>
        <w:t xml:space="preserve">regarding </w:t>
      </w:r>
      <w:r w:rsidR="00B777A3">
        <w:rPr>
          <w:sz w:val="22"/>
          <w:szCs w:val="22"/>
          <w:lang w:val="en-US"/>
        </w:rPr>
        <w:t>s</w:t>
      </w:r>
      <w:r w:rsidR="005D1BD7">
        <w:rPr>
          <w:sz w:val="22"/>
          <w:szCs w:val="22"/>
          <w:lang w:val="en-US"/>
        </w:rPr>
        <w:t>ignaling</w:t>
      </w:r>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4E5569EB" w14:textId="074BE8C6" w:rsidR="007756FD" w:rsidRPr="00AB2D37" w:rsidRDefault="007756FD" w:rsidP="007756FD">
      <w:pPr>
        <w:pStyle w:val="4"/>
        <w:rPr>
          <w:u w:val="single"/>
          <w:lang w:val="en-US"/>
        </w:rPr>
      </w:pPr>
      <w:r w:rsidRPr="00AB2D37">
        <w:rPr>
          <w:u w:val="single"/>
          <w:lang w:val="en-US"/>
        </w:rPr>
        <w:t>Round-1</w:t>
      </w:r>
    </w:p>
    <w:p w14:paraId="33FF2F68" w14:textId="4C1FCFED" w:rsidR="007254FE" w:rsidRPr="006E5A38" w:rsidRDefault="007254FE" w:rsidP="007254FE">
      <w:pPr>
        <w:spacing w:after="0"/>
        <w:rPr>
          <w:b/>
          <w:bCs/>
          <w:sz w:val="22"/>
          <w:szCs w:val="22"/>
          <w:lang w:val="en-US"/>
        </w:rPr>
      </w:pPr>
      <w:r w:rsidRPr="007F0C7F">
        <w:rPr>
          <w:b/>
          <w:bCs/>
          <w:sz w:val="22"/>
          <w:szCs w:val="22"/>
          <w:lang w:val="en-US"/>
        </w:rPr>
        <w:t xml:space="preserve">Proposal </w:t>
      </w:r>
      <w:r w:rsidR="00282F6F" w:rsidRPr="007F0C7F">
        <w:rPr>
          <w:b/>
          <w:bCs/>
          <w:sz w:val="22"/>
          <w:szCs w:val="22"/>
          <w:lang w:val="en-US"/>
        </w:rPr>
        <w:t>#</w:t>
      </w:r>
      <w:r w:rsidRPr="007F0C7F">
        <w:rPr>
          <w:b/>
          <w:bCs/>
          <w:sz w:val="22"/>
          <w:szCs w:val="22"/>
          <w:lang w:val="en-US"/>
        </w:rPr>
        <w:t>2-</w:t>
      </w:r>
      <w:r w:rsidR="00A43772" w:rsidRPr="007F0C7F">
        <w:rPr>
          <w:b/>
          <w:bCs/>
          <w:sz w:val="22"/>
          <w:szCs w:val="22"/>
          <w:lang w:val="en-US"/>
        </w:rPr>
        <w:t>2</w:t>
      </w:r>
      <w:r w:rsidRPr="007F0C7F">
        <w:rPr>
          <w:b/>
          <w:bCs/>
          <w:sz w:val="22"/>
          <w:szCs w:val="22"/>
          <w:lang w:val="en-US"/>
        </w:rPr>
        <w:t>:</w:t>
      </w:r>
    </w:p>
    <w:p w14:paraId="5FCA6BB1" w14:textId="77777777" w:rsidR="007254FE" w:rsidRPr="00BA08DD" w:rsidRDefault="007254FE" w:rsidP="00D1406D">
      <w:pPr>
        <w:pStyle w:val="af9"/>
        <w:numPr>
          <w:ilvl w:val="0"/>
          <w:numId w:val="9"/>
        </w:numPr>
        <w:rPr>
          <w:rFonts w:ascii="Times New Roman" w:hAnsi="Times New Roman"/>
        </w:rPr>
      </w:pPr>
      <w:r w:rsidRPr="00BA08DD">
        <w:rPr>
          <w:rFonts w:ascii="Times New Roman" w:hAnsi="Times New Roman"/>
        </w:rPr>
        <w:t>TBD</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2FF83AA"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E953A4" w14:textId="483F4786" w:rsidR="00AB2D37" w:rsidRPr="00E821A0" w:rsidRDefault="007F0C7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E33B41" w14:paraId="685985DB" w14:textId="77777777" w:rsidTr="00427798">
        <w:tc>
          <w:tcPr>
            <w:tcW w:w="1975" w:type="dxa"/>
          </w:tcPr>
          <w:p w14:paraId="1A0916C9" w14:textId="11C78D6C" w:rsidR="00E33B41" w:rsidRPr="002F7332" w:rsidRDefault="00B171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9BBE553" w14:textId="5402B565" w:rsidR="00E33B41" w:rsidRPr="002F7332" w:rsidRDefault="00B171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Should be discussed later.</w:t>
            </w:r>
          </w:p>
        </w:tc>
      </w:tr>
      <w:tr w:rsidR="00E33B41" w14:paraId="6D967FF6" w14:textId="77777777" w:rsidTr="00427798">
        <w:tc>
          <w:tcPr>
            <w:tcW w:w="1975" w:type="dxa"/>
          </w:tcPr>
          <w:p w14:paraId="4D710131" w14:textId="2CAC0E57" w:rsidR="00E33B41" w:rsidRDefault="008C42DC"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F4C8CB8" w14:textId="444AF0CB" w:rsidR="00E33B41" w:rsidRDefault="00C00983" w:rsidP="00E33B41">
            <w:pPr>
              <w:pStyle w:val="af9"/>
              <w:ind w:left="0"/>
              <w:contextualSpacing/>
              <w:rPr>
                <w:rFonts w:ascii="Times New Roman" w:hAnsi="Times New Roman"/>
                <w:lang w:eastAsia="zh-CN"/>
              </w:rPr>
            </w:pPr>
            <w:r>
              <w:rPr>
                <w:rFonts w:ascii="Times New Roman" w:hAnsi="Times New Roman"/>
                <w:lang w:eastAsia="zh-CN"/>
              </w:rPr>
              <w:t xml:space="preserve">Considering that pre-compensation is not ideal where the </w:t>
            </w:r>
            <w:r w:rsidR="00760A6F">
              <w:rPr>
                <w:rFonts w:ascii="Times New Roman" w:hAnsi="Times New Roman"/>
                <w:lang w:eastAsia="zh-CN"/>
              </w:rPr>
              <w:t xml:space="preserve">pre-compensated </w:t>
            </w:r>
            <w:r>
              <w:rPr>
                <w:rFonts w:ascii="Times New Roman" w:hAnsi="Times New Roman"/>
                <w:lang w:eastAsia="zh-CN"/>
              </w:rPr>
              <w:t>DL signal from the other TRP is not aligned to the frequency offset of the DL signal from the first TRP as well as it may have different Doppler spread</w:t>
            </w:r>
            <w:r w:rsidR="00760A6F">
              <w:rPr>
                <w:rFonts w:ascii="Times New Roman" w:hAnsi="Times New Roman"/>
                <w:lang w:eastAsia="zh-CN"/>
              </w:rPr>
              <w:t xml:space="preserve">, we think that Alt-2 may be </w:t>
            </w:r>
            <w:r w:rsidR="009C099C">
              <w:rPr>
                <w:rFonts w:ascii="Times New Roman" w:hAnsi="Times New Roman"/>
                <w:lang w:eastAsia="zh-CN"/>
              </w:rPr>
              <w:t xml:space="preserve">a </w:t>
            </w:r>
            <w:r w:rsidR="00760A6F">
              <w:rPr>
                <w:rFonts w:ascii="Times New Roman" w:hAnsi="Times New Roman"/>
                <w:lang w:eastAsia="zh-CN"/>
              </w:rPr>
              <w:t>better choice.</w:t>
            </w:r>
          </w:p>
          <w:p w14:paraId="55C9B713" w14:textId="77777777" w:rsidR="00760A6F" w:rsidRDefault="00760A6F" w:rsidP="00E33B41">
            <w:pPr>
              <w:pStyle w:val="af9"/>
              <w:ind w:left="0"/>
              <w:contextualSpacing/>
              <w:rPr>
                <w:rFonts w:ascii="Times New Roman" w:hAnsi="Times New Roman"/>
                <w:lang w:eastAsia="zh-CN"/>
              </w:rPr>
            </w:pPr>
          </w:p>
          <w:p w14:paraId="6FBF4984" w14:textId="77777777" w:rsidR="00760A6F" w:rsidRDefault="00A33550" w:rsidP="00E33B41">
            <w:pPr>
              <w:pStyle w:val="af9"/>
              <w:ind w:left="0"/>
              <w:contextualSpacing/>
            </w:pPr>
            <w:r>
              <w:rPr>
                <w:noProof/>
              </w:rPr>
              <w:object w:dxaOrig="5327" w:dyaOrig="2208" w14:anchorId="62903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5pt;height:107.5pt;mso-width-percent:0;mso-height-percent:0;mso-width-percent:0;mso-height-percent:0" o:ole="">
                  <v:imagedata r:id="rId13" o:title=""/>
                </v:shape>
                <o:OLEObject Type="Embed" ProgID="Visio.Drawing.11" ShapeID="_x0000_i1025" DrawAspect="Content" ObjectID="_1683034545" r:id="rId14"/>
              </w:object>
            </w:r>
          </w:p>
          <w:p w14:paraId="5FED15C6" w14:textId="77777777" w:rsidR="00760A6F" w:rsidRDefault="00760A6F" w:rsidP="00E33B41">
            <w:pPr>
              <w:pStyle w:val="af9"/>
              <w:ind w:left="0"/>
              <w:contextualSpacing/>
            </w:pPr>
            <w:r>
              <w:t>So, the UE may ignore certain QCL parameters = {</w:t>
            </w:r>
            <w:proofErr w:type="spellStart"/>
            <w:r>
              <w:t>DopplerSpread</w:t>
            </w:r>
            <w:proofErr w:type="spellEnd"/>
            <w:r>
              <w:t>, Doppler shift} from one of the TCI. And a simple rule (</w:t>
            </w:r>
            <w:proofErr w:type="spellStart"/>
            <w:r>
              <w:t>e.g</w:t>
            </w:r>
            <w:proofErr w:type="spellEnd"/>
            <w:r>
              <w:t xml:space="preserve"> first TCI state) could be utilized.</w:t>
            </w:r>
          </w:p>
          <w:p w14:paraId="03479E74" w14:textId="2991F83D" w:rsidR="00760A6F" w:rsidRDefault="00760A6F" w:rsidP="00E33B41">
            <w:pPr>
              <w:pStyle w:val="af9"/>
              <w:ind w:left="0"/>
              <w:contextualSpacing/>
              <w:rPr>
                <w:rFonts w:ascii="Times New Roman" w:hAnsi="Times New Roman"/>
                <w:lang w:eastAsia="zh-CN"/>
              </w:rPr>
            </w:pPr>
          </w:p>
        </w:tc>
      </w:tr>
      <w:tr w:rsidR="0090606A" w14:paraId="18AA999E" w14:textId="77777777" w:rsidTr="00427798">
        <w:tc>
          <w:tcPr>
            <w:tcW w:w="1975" w:type="dxa"/>
          </w:tcPr>
          <w:p w14:paraId="41B7E692" w14:textId="3C38EE3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556AA" w14:textId="6F180182" w:rsidR="0090606A" w:rsidRDefault="0090606A" w:rsidP="006C0F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2. We can agree on Issue#2-1 first. </w:t>
            </w:r>
          </w:p>
        </w:tc>
      </w:tr>
      <w:tr w:rsidR="0090606A" w14:paraId="21422149" w14:textId="77777777" w:rsidTr="00427798">
        <w:tc>
          <w:tcPr>
            <w:tcW w:w="1975" w:type="dxa"/>
          </w:tcPr>
          <w:p w14:paraId="63D3FE6A" w14:textId="52FEB4AF" w:rsidR="0090606A"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A0FBCE8" w14:textId="77777777" w:rsidR="006628B5" w:rsidRDefault="006628B5"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05129E60" w14:textId="3EDE099B"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Pr>
                <w:rFonts w:eastAsiaTheme="minorEastAsia"/>
                <w:lang w:val="en-US" w:eastAsia="zh-CN"/>
              </w:rPr>
              <w:t>Introducing</w:t>
            </w:r>
            <w:r w:rsidRPr="00424FAC">
              <w:rPr>
                <w:rFonts w:eastAsiaTheme="minorEastAsia"/>
                <w:lang w:val="en-US" w:eastAsia="zh-CN"/>
              </w:rPr>
              <w:t xml:space="preserve"> a new QCL type will lead to a new TCI state. In such case, TCI sharing will be a </w:t>
            </w:r>
            <w:proofErr w:type="gramStart"/>
            <w:r w:rsidRPr="00424FAC">
              <w:rPr>
                <w:rFonts w:eastAsiaTheme="minorEastAsia"/>
                <w:lang w:val="en-US" w:eastAsia="zh-CN"/>
              </w:rPr>
              <w:t>problem,</w:t>
            </w:r>
            <w:proofErr w:type="gramEnd"/>
            <w:r w:rsidRPr="00424FAC">
              <w:rPr>
                <w:rFonts w:eastAsiaTheme="minorEastAsia"/>
                <w:lang w:val="en-US" w:eastAsia="zh-CN"/>
              </w:rPr>
              <w:t xml:space="preserve"> the support/conf</w:t>
            </w:r>
            <w:r w:rsidR="00E376AF">
              <w:rPr>
                <w:rFonts w:eastAsiaTheme="minorEastAsia"/>
                <w:lang w:val="en-US" w:eastAsia="zh-CN"/>
              </w:rPr>
              <w:t>i</w:t>
            </w:r>
            <w:r w:rsidRPr="00424FAC">
              <w:rPr>
                <w:rFonts w:eastAsiaTheme="minorEastAsia"/>
                <w:lang w:val="en-US" w:eastAsia="zh-CN"/>
              </w:rPr>
              <w:t>gured/activated maximum number of beams will be reduced if the number of TCI states in Rel-15/16 is maintained. </w:t>
            </w:r>
          </w:p>
          <w:p w14:paraId="36527742" w14:textId="77777777" w:rsidR="00424FAC" w:rsidRPr="00424FAC" w:rsidRDefault="00424FAC" w:rsidP="00424FAC">
            <w:pPr>
              <w:shd w:val="clear" w:color="auto" w:fill="FFFFFF"/>
              <w:overflowPunct/>
              <w:autoSpaceDE/>
              <w:autoSpaceDN/>
              <w:adjustRightInd/>
              <w:spacing w:after="0" w:line="360" w:lineRule="atLeast"/>
              <w:textAlignment w:val="auto"/>
              <w:rPr>
                <w:rFonts w:eastAsiaTheme="minorEastAsia"/>
                <w:lang w:val="en-US" w:eastAsia="zh-CN"/>
              </w:rPr>
            </w:pPr>
            <w:r w:rsidRPr="00424FAC">
              <w:rPr>
                <w:rFonts w:eastAsiaTheme="minorEastAsia"/>
                <w:lang w:val="en-US" w:eastAsia="zh-CN"/>
              </w:rPr>
              <w:t xml:space="preserve">Taking an extreme case as an example in which a UE only supports two </w:t>
            </w:r>
            <w:proofErr w:type="gramStart"/>
            <w:r w:rsidRPr="00424FAC">
              <w:rPr>
                <w:rFonts w:eastAsiaTheme="minorEastAsia"/>
                <w:lang w:val="en-US" w:eastAsia="zh-CN"/>
              </w:rPr>
              <w:t>TRS .</w:t>
            </w:r>
            <w:proofErr w:type="gramEnd"/>
            <w:r w:rsidRPr="00424FAC">
              <w:rPr>
                <w:rFonts w:eastAsiaTheme="minorEastAsia"/>
                <w:lang w:val="en-US" w:eastAsia="zh-CN"/>
              </w:rPr>
              <w:t xml:space="preserve">  If new QCL type is introduced, to support SFN and </w:t>
            </w:r>
            <w:proofErr w:type="gramStart"/>
            <w:r w:rsidRPr="00424FAC">
              <w:rPr>
                <w:rFonts w:eastAsiaTheme="minorEastAsia"/>
                <w:lang w:val="en-US" w:eastAsia="zh-CN"/>
              </w:rPr>
              <w:t>STRP ,</w:t>
            </w:r>
            <w:proofErr w:type="gramEnd"/>
            <w:r w:rsidRPr="00424FAC">
              <w:rPr>
                <w:rFonts w:eastAsiaTheme="minorEastAsia"/>
                <w:lang w:val="en-US" w:eastAsia="zh-CN"/>
              </w:rPr>
              <w:t xml:space="preserve"> at least three TCI states should be activated where TCI state 1 includes TRS 1 with QCL type A, TCI state 2 includes TRS 2 with QCL type A, and TCI state 3 includes TRS 1 with the new QCL type E.    For </w:t>
            </w:r>
            <w:proofErr w:type="gramStart"/>
            <w:r w:rsidRPr="00424FAC">
              <w:rPr>
                <w:rFonts w:eastAsiaTheme="minorEastAsia"/>
                <w:lang w:val="en-US" w:eastAsia="zh-CN"/>
              </w:rPr>
              <w:t>SFN ,</w:t>
            </w:r>
            <w:proofErr w:type="gramEnd"/>
            <w:r w:rsidRPr="00424FAC">
              <w:rPr>
                <w:rFonts w:eastAsiaTheme="minorEastAsia"/>
                <w:lang w:val="en-US" w:eastAsia="zh-CN"/>
              </w:rPr>
              <w:t xml:space="preserve"> TCI state 1 and 3 should be indicated. For </w:t>
            </w:r>
            <w:proofErr w:type="gramStart"/>
            <w:r w:rsidRPr="00424FAC">
              <w:rPr>
                <w:rFonts w:eastAsiaTheme="minorEastAsia"/>
                <w:lang w:val="en-US" w:eastAsia="zh-CN"/>
              </w:rPr>
              <w:lastRenderedPageBreak/>
              <w:t>STRP ,</w:t>
            </w:r>
            <w:proofErr w:type="gramEnd"/>
            <w:r w:rsidRPr="00424FAC">
              <w:rPr>
                <w:rFonts w:eastAsiaTheme="minorEastAsia"/>
                <w:lang w:val="en-US" w:eastAsia="zh-CN"/>
              </w:rPr>
              <w:t xml:space="preserve"> either TCI sate 1 or 2 can be indicated to UE .   </w:t>
            </w:r>
          </w:p>
          <w:p w14:paraId="40E51931" w14:textId="77777777" w:rsidR="007F1589"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However, if </w:t>
            </w:r>
            <w:r w:rsidR="007F1589">
              <w:rPr>
                <w:rFonts w:eastAsiaTheme="minorEastAsia"/>
                <w:lang w:val="en-US" w:eastAsia="zh-CN"/>
              </w:rPr>
              <w:t>Alt 2</w:t>
            </w:r>
            <w:r w:rsidRPr="00424FAC">
              <w:rPr>
                <w:rFonts w:eastAsiaTheme="minorEastAsia"/>
                <w:lang w:val="en-US" w:eastAsia="zh-CN"/>
              </w:rPr>
              <w:t xml:space="preserve">, e.g. UE just ignores Doppler shift and spread from the first TCI state in the case when Rel-17 SFN is enabled by RRC and two TCI states are indicated by </w:t>
            </w:r>
            <w:proofErr w:type="gramStart"/>
            <w:r w:rsidRPr="00424FAC">
              <w:rPr>
                <w:rFonts w:eastAsiaTheme="minorEastAsia"/>
                <w:lang w:val="en-US" w:eastAsia="zh-CN"/>
              </w:rPr>
              <w:t>DCI ,</w:t>
            </w:r>
            <w:proofErr w:type="gramEnd"/>
            <w:r w:rsidRPr="00424FAC">
              <w:rPr>
                <w:rFonts w:eastAsiaTheme="minorEastAsia"/>
                <w:lang w:val="en-US" w:eastAsia="zh-CN"/>
              </w:rPr>
              <w:t xml:space="preserve"> only two activated TCI states are enough.   </w:t>
            </w:r>
          </w:p>
          <w:p w14:paraId="14B5E32A" w14:textId="3BB00562" w:rsidR="00424FAC" w:rsidRPr="00424FAC" w:rsidRDefault="00424FAC" w:rsidP="00424FAC">
            <w:pPr>
              <w:shd w:val="clear" w:color="auto" w:fill="FFFFFF"/>
              <w:overflowPunct/>
              <w:autoSpaceDE/>
              <w:autoSpaceDN/>
              <w:adjustRightInd/>
              <w:spacing w:after="0" w:line="300" w:lineRule="atLeast"/>
              <w:textAlignment w:val="auto"/>
              <w:rPr>
                <w:rFonts w:eastAsiaTheme="minorEastAsia"/>
                <w:lang w:val="en-US" w:eastAsia="zh-CN"/>
              </w:rPr>
            </w:pPr>
            <w:r w:rsidRPr="00424FAC">
              <w:rPr>
                <w:rFonts w:eastAsiaTheme="minorEastAsia"/>
                <w:lang w:val="en-US" w:eastAsia="zh-CN"/>
              </w:rPr>
              <w:t xml:space="preserve">Given that the maximum activated/configured TCI states are limited, the flexibility of </w:t>
            </w:r>
            <w:r w:rsidR="007F1589">
              <w:rPr>
                <w:rFonts w:eastAsiaTheme="minorEastAsia"/>
                <w:lang w:val="en-US" w:eastAsia="zh-CN"/>
              </w:rPr>
              <w:t>Alt1 is less especially in FR2</w:t>
            </w:r>
          </w:p>
          <w:p w14:paraId="56D4154D" w14:textId="3F03A64D" w:rsidR="00EB02E0" w:rsidRPr="00424FAC" w:rsidRDefault="00EB02E0" w:rsidP="00FA639A">
            <w:pPr>
              <w:pStyle w:val="af9"/>
              <w:ind w:left="0"/>
              <w:contextualSpacing/>
              <w:rPr>
                <w:rFonts w:ascii="Times New Roman" w:eastAsiaTheme="minorEastAsia" w:hAnsi="Times New Roman"/>
                <w:lang w:eastAsia="zh-CN"/>
              </w:rPr>
            </w:pPr>
          </w:p>
        </w:tc>
      </w:tr>
      <w:tr w:rsidR="0090606A" w14:paraId="2CF0E0B7" w14:textId="77777777" w:rsidTr="00427798">
        <w:tc>
          <w:tcPr>
            <w:tcW w:w="1975" w:type="dxa"/>
          </w:tcPr>
          <w:p w14:paraId="0103C018" w14:textId="09D860D3" w:rsidR="0090606A" w:rsidRPr="00140E64" w:rsidRDefault="00140E64"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7ED12A4" w14:textId="770A2AD0" w:rsidR="0090606A" w:rsidRPr="00500EFD" w:rsidRDefault="00500EFD" w:rsidP="00FA639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lightly prefer </w:t>
            </w:r>
            <w:r w:rsidRPr="00500EFD">
              <w:rPr>
                <w:rFonts w:ascii="Times New Roman" w:eastAsiaTheme="minorEastAsia" w:hAnsi="Times New Roman"/>
                <w:lang w:eastAsia="zh-CN"/>
              </w:rPr>
              <w:t>Alt-1</w:t>
            </w:r>
            <w:r>
              <w:rPr>
                <w:rFonts w:ascii="Times New Roman" w:eastAsiaTheme="minorEastAsia" w:hAnsi="Times New Roman"/>
                <w:lang w:eastAsia="zh-CN"/>
              </w:rPr>
              <w:t xml:space="preserve"> due to a more natural QCL indication following the R15/16 design principle</w:t>
            </w:r>
            <w:r w:rsidR="00B27C32">
              <w:rPr>
                <w:rFonts w:ascii="Times New Roman" w:eastAsiaTheme="minorEastAsia" w:hAnsi="Times New Roman"/>
                <w:lang w:eastAsia="zh-CN"/>
              </w:rPr>
              <w:t>.</w:t>
            </w:r>
            <w:r w:rsidR="009122DF">
              <w:rPr>
                <w:rFonts w:ascii="Times New Roman" w:eastAsiaTheme="minorEastAsia" w:hAnsi="Times New Roman"/>
                <w:lang w:eastAsia="zh-CN"/>
              </w:rPr>
              <w:t xml:space="preserve"> </w:t>
            </w:r>
          </w:p>
        </w:tc>
      </w:tr>
      <w:tr w:rsidR="002F32CA" w14:paraId="21443979" w14:textId="77777777" w:rsidTr="00427798">
        <w:tc>
          <w:tcPr>
            <w:tcW w:w="1975" w:type="dxa"/>
          </w:tcPr>
          <w:p w14:paraId="2FE9A83B" w14:textId="3E36EE0A"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89BCF8E" w14:textId="77777777"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p w14:paraId="288F9C11" w14:textId="170E8300" w:rsidR="002F32CA" w:rsidRDefault="002F32CA" w:rsidP="002F32CA">
            <w:pPr>
              <w:pStyle w:val="af9"/>
              <w:ind w:left="0"/>
              <w:contextualSpacing/>
            </w:pPr>
            <w:r>
              <w:rPr>
                <w:rFonts w:ascii="Times New Roman" w:eastAsiaTheme="minorEastAsia" w:hAnsi="Times New Roman"/>
                <w:lang w:eastAsia="zh-CN"/>
              </w:rPr>
              <w:t xml:space="preserve">Because we don’t support dynamic switching with other schemes, indicating two TCI states is already enough. </w:t>
            </w:r>
            <w:r>
              <w:t xml:space="preserve">There needs to be some indication of which TCI state </w:t>
            </w:r>
            <w:r w:rsidRPr="00CC5000">
              <w:t>{</w:t>
            </w:r>
            <w:proofErr w:type="spellStart"/>
            <w:r w:rsidRPr="00CC5000">
              <w:t>DopplerSpread</w:t>
            </w:r>
            <w:proofErr w:type="spellEnd"/>
            <w:r w:rsidRPr="00CC5000">
              <w:t>, Doppler shift}</w:t>
            </w:r>
            <w:r>
              <w:t xml:space="preserve"> is dropped from, e.g., as suggested by QC.</w:t>
            </w:r>
          </w:p>
          <w:p w14:paraId="31E7B62A" w14:textId="172C0798" w:rsidR="002F32CA" w:rsidRPr="002F32CA" w:rsidRDefault="002F32CA" w:rsidP="002F32CA">
            <w:pPr>
              <w:pStyle w:val="af9"/>
              <w:ind w:left="0"/>
              <w:contextualSpacing/>
              <w:rPr>
                <w:rFonts w:ascii="Times New Roman" w:eastAsiaTheme="minorEastAsia" w:hAnsi="Times New Roman"/>
                <w:lang w:val="en-GB" w:eastAsia="zh-CN"/>
              </w:rPr>
            </w:pPr>
          </w:p>
        </w:tc>
      </w:tr>
      <w:tr w:rsidR="002F32CA" w14:paraId="62BAD112" w14:textId="77777777" w:rsidTr="00427798">
        <w:tc>
          <w:tcPr>
            <w:tcW w:w="1975" w:type="dxa"/>
          </w:tcPr>
          <w:p w14:paraId="515D885F" w14:textId="04FF666F" w:rsidR="002F32CA" w:rsidRDefault="00683029" w:rsidP="002F32C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C45898E" w14:textId="55096BE4" w:rsidR="002F32CA" w:rsidRDefault="0068302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2</w:t>
            </w:r>
          </w:p>
        </w:tc>
      </w:tr>
      <w:tr w:rsidR="002F32CA" w:rsidRPr="00BC48DB" w14:paraId="2D869984" w14:textId="77777777" w:rsidTr="00AC5E35">
        <w:tc>
          <w:tcPr>
            <w:tcW w:w="1975" w:type="dxa"/>
          </w:tcPr>
          <w:p w14:paraId="2F941064" w14:textId="0A777FD8"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458EDD" w14:textId="2E1319B0" w:rsidR="002F32CA" w:rsidRPr="00BC48DB" w:rsidRDefault="00640719"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500D41" w14:paraId="23BA99F1" w14:textId="77777777" w:rsidTr="00427798">
        <w:tc>
          <w:tcPr>
            <w:tcW w:w="1975" w:type="dxa"/>
          </w:tcPr>
          <w:p w14:paraId="33F37A21" w14:textId="7CD64D26"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Ericsson </w:t>
            </w:r>
          </w:p>
        </w:tc>
        <w:tc>
          <w:tcPr>
            <w:tcW w:w="7375" w:type="dxa"/>
          </w:tcPr>
          <w:p w14:paraId="1EA10E9F" w14:textId="66EBEBA0" w:rsidR="00500D41" w:rsidRDefault="00500D41" w:rsidP="00500D41">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Either one is probably </w:t>
            </w:r>
            <w:proofErr w:type="gramStart"/>
            <w:r>
              <w:rPr>
                <w:rFonts w:ascii="Times New Roman" w:eastAsia="Malgun Gothic" w:hAnsi="Times New Roman"/>
                <w:lang w:eastAsia="ko-KR"/>
              </w:rPr>
              <w:t>fine,</w:t>
            </w:r>
            <w:proofErr w:type="gramEnd"/>
            <w:r>
              <w:rPr>
                <w:rFonts w:ascii="Times New Roman" w:eastAsia="Malgun Gothic" w:hAnsi="Times New Roman"/>
                <w:lang w:eastAsia="ko-KR"/>
              </w:rPr>
              <w:t xml:space="preserve"> Alt.2 needs further details on how to indicate to the UE.  For variant B, need to add QCL type C to TCI state for PDSCH</w:t>
            </w:r>
          </w:p>
        </w:tc>
      </w:tr>
      <w:tr w:rsidR="00505994" w14:paraId="37D32CDF" w14:textId="77777777" w:rsidTr="00427798">
        <w:tc>
          <w:tcPr>
            <w:tcW w:w="1975" w:type="dxa"/>
          </w:tcPr>
          <w:p w14:paraId="48B08486" w14:textId="5BE546F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5DF9D11"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6D8D794" w14:textId="6E993EE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f reusing existing QCL types (with UE dropping certain parameters) can be supported for TRP-specific pre-compensation, Variant 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already supported for scheme 1 PDCCH with TRS as source RS) can be used to support any other variant.  </w:t>
            </w:r>
          </w:p>
        </w:tc>
      </w:tr>
      <w:tr w:rsidR="00505994" w14:paraId="1E708456" w14:textId="77777777" w:rsidTr="00427798">
        <w:tc>
          <w:tcPr>
            <w:tcW w:w="1975" w:type="dxa"/>
          </w:tcPr>
          <w:p w14:paraId="0D8DE171" w14:textId="227B840F"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0E661F" w14:textId="766B023F"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epending on proposal 2-1</w:t>
            </w:r>
          </w:p>
        </w:tc>
      </w:tr>
      <w:tr w:rsidR="004433E0" w14:paraId="7C5B0D03" w14:textId="77777777" w:rsidTr="00427798">
        <w:tc>
          <w:tcPr>
            <w:tcW w:w="1975" w:type="dxa"/>
          </w:tcPr>
          <w:p w14:paraId="6986ADD5" w14:textId="06545AD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C7A6E8" w14:textId="6D2D8F1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Either is fine, but slightly </w:t>
            </w:r>
            <w:proofErr w:type="gramStart"/>
            <w:r>
              <w:rPr>
                <w:rFonts w:ascii="Times New Roman" w:eastAsia="MS Mincho" w:hAnsi="Times New Roman" w:hint="eastAsia"/>
                <w:lang w:eastAsia="ja-JP"/>
              </w:rPr>
              <w:t>prefer</w:t>
            </w:r>
            <w:proofErr w:type="gramEnd"/>
            <w:r>
              <w:rPr>
                <w:rFonts w:ascii="Times New Roman" w:eastAsia="MS Mincho" w:hAnsi="Times New Roman" w:hint="eastAsia"/>
                <w:lang w:eastAsia="ja-JP"/>
              </w:rPr>
              <w:t xml:space="preserve"> Alt.2.</w:t>
            </w:r>
          </w:p>
        </w:tc>
      </w:tr>
      <w:tr w:rsidR="004433E0" w14:paraId="254C7626" w14:textId="77777777" w:rsidTr="000F09BB">
        <w:tc>
          <w:tcPr>
            <w:tcW w:w="1975" w:type="dxa"/>
          </w:tcPr>
          <w:p w14:paraId="524853D9" w14:textId="64E3194A" w:rsidR="004433E0" w:rsidRPr="00F97662"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BC590B0" w14:textId="3DAE1289" w:rsidR="004433E0" w:rsidRPr="00EB6FCE" w:rsidRDefault="00EB6FCE"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AE70BF" w14:paraId="54D6B98B" w14:textId="77777777" w:rsidTr="00425736">
        <w:tc>
          <w:tcPr>
            <w:tcW w:w="1975" w:type="dxa"/>
          </w:tcPr>
          <w:p w14:paraId="653564F4" w14:textId="77777777" w:rsidR="00AE70BF" w:rsidRPr="00BA21B0"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C6EE1BC" w14:textId="77777777" w:rsidR="00AE70BF" w:rsidRPr="00BA21B0"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have similar view as ZTE, Alt.2 is preferred.</w:t>
            </w:r>
          </w:p>
        </w:tc>
      </w:tr>
      <w:tr w:rsidR="004433E0" w14:paraId="0EE83069" w14:textId="77777777" w:rsidTr="000F09BB">
        <w:tc>
          <w:tcPr>
            <w:tcW w:w="1975" w:type="dxa"/>
          </w:tcPr>
          <w:p w14:paraId="27674A94" w14:textId="73335310" w:rsidR="004433E0" w:rsidRPr="00AE70BF" w:rsidRDefault="004433E0" w:rsidP="004433E0">
            <w:pPr>
              <w:pStyle w:val="af9"/>
              <w:ind w:left="0"/>
              <w:contextualSpacing/>
              <w:rPr>
                <w:rFonts w:ascii="Times New Roman" w:eastAsia="Malgun Gothic" w:hAnsi="Times New Roman"/>
                <w:lang w:val="en-GB" w:eastAsia="ko-KR"/>
              </w:rPr>
            </w:pPr>
          </w:p>
        </w:tc>
        <w:tc>
          <w:tcPr>
            <w:tcW w:w="7375" w:type="dxa"/>
          </w:tcPr>
          <w:p w14:paraId="40A4D766" w14:textId="5469A031" w:rsidR="004433E0" w:rsidRDefault="004433E0" w:rsidP="004433E0">
            <w:pPr>
              <w:pStyle w:val="af9"/>
              <w:ind w:left="0"/>
              <w:contextualSpacing/>
              <w:rPr>
                <w:rFonts w:ascii="Times New Roman" w:eastAsia="Malgun Gothic" w:hAnsi="Times New Roman"/>
                <w:lang w:eastAsia="ko-KR"/>
              </w:rPr>
            </w:pPr>
          </w:p>
        </w:tc>
      </w:tr>
      <w:tr w:rsidR="004433E0" w14:paraId="2C5FFA21" w14:textId="77777777" w:rsidTr="000F09BB">
        <w:tc>
          <w:tcPr>
            <w:tcW w:w="1975" w:type="dxa"/>
          </w:tcPr>
          <w:p w14:paraId="32B9562D" w14:textId="78FB96A2"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0B2BDA3D" w14:textId="13066FCC" w:rsidR="004433E0" w:rsidRPr="00781160" w:rsidRDefault="004433E0" w:rsidP="004433E0">
            <w:pPr>
              <w:pStyle w:val="af9"/>
              <w:ind w:left="0"/>
              <w:contextualSpacing/>
              <w:rPr>
                <w:rFonts w:ascii="Times New Roman" w:eastAsiaTheme="minorEastAsia" w:hAnsi="Times New Roman"/>
                <w:lang w:eastAsia="zh-CN"/>
              </w:rPr>
            </w:pPr>
          </w:p>
        </w:tc>
      </w:tr>
    </w:tbl>
    <w:p w14:paraId="67305696" w14:textId="3E562079" w:rsidR="00AB2D37" w:rsidRDefault="00AB2D37" w:rsidP="007254FE">
      <w:pPr>
        <w:jc w:val="both"/>
        <w:rPr>
          <w:iCs/>
          <w:lang w:val="en-US" w:eastAsia="ja-JP" w:bidi="hi-IN"/>
        </w:rPr>
      </w:pPr>
    </w:p>
    <w:p w14:paraId="488A2480" w14:textId="692CFE82" w:rsidR="004D3156" w:rsidRDefault="004D3156" w:rsidP="003E0862">
      <w:pPr>
        <w:pStyle w:val="3"/>
        <w:numPr>
          <w:ilvl w:val="2"/>
          <w:numId w:val="22"/>
        </w:numPr>
        <w:ind w:left="450"/>
        <w:rPr>
          <w:lang w:val="en-US"/>
        </w:rPr>
      </w:pPr>
      <w:r>
        <w:rPr>
          <w:lang w:val="en-US"/>
        </w:rPr>
        <w:t>Issue #2-</w:t>
      </w:r>
      <w:r w:rsidR="00DC7A8E">
        <w:rPr>
          <w:lang w:val="en-US"/>
        </w:rPr>
        <w:t>3</w:t>
      </w:r>
      <w:r>
        <w:rPr>
          <w:lang w:val="en-US"/>
        </w:rPr>
        <w:t xml:space="preserve"> (Indication of </w:t>
      </w:r>
      <w:r w:rsidRPr="00AD50AA">
        <w:rPr>
          <w:lang w:val="en-US"/>
        </w:rPr>
        <w:t>the carrier frequency</w:t>
      </w:r>
      <w:r w:rsidR="00DA4BCD" w:rsidRPr="00AD50AA">
        <w:rPr>
          <w:lang w:val="en-US"/>
        </w:rPr>
        <w:t xml:space="preserve"> for UL</w:t>
      </w:r>
      <w:r>
        <w:rPr>
          <w:lang w:val="en-US"/>
        </w:rPr>
        <w:t>)</w:t>
      </w:r>
    </w:p>
    <w:p w14:paraId="76A72CF8" w14:textId="6290D33E" w:rsidR="004D3156" w:rsidRDefault="00A270E7" w:rsidP="004D3156">
      <w:pPr>
        <w:ind w:firstLine="360"/>
        <w:rPr>
          <w:sz w:val="22"/>
          <w:szCs w:val="22"/>
        </w:rPr>
      </w:pPr>
      <w:proofErr w:type="gramStart"/>
      <w:r>
        <w:rPr>
          <w:sz w:val="22"/>
          <w:szCs w:val="22"/>
        </w:rPr>
        <w:t>Regarding indication of the carrier frequency for UL transmission.</w:t>
      </w:r>
      <w:proofErr w:type="gramEnd"/>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0CC35074" w:rsidR="004D3156" w:rsidRDefault="004D3156" w:rsidP="004D3156">
      <w:pPr>
        <w:spacing w:after="0"/>
        <w:rPr>
          <w:sz w:val="22"/>
          <w:szCs w:val="22"/>
        </w:rPr>
      </w:pPr>
      <w:r w:rsidRPr="001628A3">
        <w:rPr>
          <w:b/>
          <w:bCs/>
          <w:sz w:val="22"/>
          <w:szCs w:val="22"/>
        </w:rPr>
        <w:t>Issue#</w:t>
      </w:r>
      <w:r>
        <w:rPr>
          <w:b/>
          <w:bCs/>
          <w:sz w:val="22"/>
          <w:szCs w:val="22"/>
        </w:rPr>
        <w:t>2-</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 xml:space="preserve">uplink transmission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21E112C6" w:rsidR="00177E2A" w:rsidRPr="00DC7A8E" w:rsidRDefault="00B96F06" w:rsidP="00D1406D">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4C2E6E">
        <w:rPr>
          <w:rFonts w:ascii="Times New Roman" w:hAnsi="Times New Roman"/>
        </w:rPr>
        <w:t>Futurewei</w:t>
      </w:r>
      <w:proofErr w:type="spellEnd"/>
      <w:r w:rsidR="00E54982" w:rsidRPr="004C2E6E">
        <w:rPr>
          <w:rFonts w:ascii="Times New Roman" w:hAnsi="Times New Roman"/>
        </w:rPr>
        <w:t xml:space="preserve">, </w:t>
      </w:r>
      <w:r w:rsidR="000B54AB" w:rsidRPr="004C2E6E">
        <w:rPr>
          <w:rFonts w:ascii="Times New Roman" w:hAnsi="Times New Roman"/>
        </w:rPr>
        <w:t>OPPO</w:t>
      </w:r>
      <w:r w:rsidR="00523141" w:rsidRPr="004C2E6E">
        <w:rPr>
          <w:rFonts w:ascii="Times New Roman" w:hAnsi="Times New Roman"/>
        </w:rPr>
        <w:t>, CATT</w:t>
      </w:r>
      <w:r w:rsidR="00AE2696" w:rsidRPr="004C2E6E">
        <w:rPr>
          <w:rFonts w:ascii="Times New Roman" w:hAnsi="Times New Roman"/>
        </w:rPr>
        <w:t>, CMCC</w:t>
      </w:r>
      <w:r w:rsidR="000B54AB" w:rsidRPr="004C2E6E">
        <w:rPr>
          <w:rFonts w:ascii="Times New Roman" w:hAnsi="Times New Roman"/>
        </w:rPr>
        <w:t xml:space="preserve">, </w:t>
      </w:r>
      <w:r w:rsidR="00926B7A" w:rsidRPr="004C2E6E">
        <w:rPr>
          <w:rFonts w:ascii="Times New Roman" w:hAnsi="Times New Roman"/>
        </w:rPr>
        <w:t xml:space="preserve">ZTE, </w:t>
      </w:r>
      <w:r w:rsidR="00387A3D" w:rsidRPr="004C2E6E">
        <w:rPr>
          <w:rFonts w:ascii="Times New Roman" w:hAnsi="Times New Roman"/>
        </w:rPr>
        <w:t>Qualcomm</w:t>
      </w:r>
      <w:r w:rsidR="00487FE3" w:rsidRPr="004C2E6E">
        <w:rPr>
          <w:rFonts w:ascii="Times New Roman" w:hAnsi="Times New Roman"/>
        </w:rPr>
        <w:t xml:space="preserve"> (with </w:t>
      </w:r>
      <w:r w:rsidR="003E3B58" w:rsidRPr="004C2E6E">
        <w:rPr>
          <w:rFonts w:ascii="Times New Roman" w:hAnsi="Times New Roman"/>
        </w:rPr>
        <w:t xml:space="preserve">loose </w:t>
      </w:r>
      <w:r w:rsidR="00487FE3" w:rsidRPr="004C2E6E">
        <w:rPr>
          <w:rFonts w:ascii="Times New Roman" w:hAnsi="Times New Roman"/>
        </w:rPr>
        <w:t>QCL type E)</w:t>
      </w:r>
      <w:r w:rsidR="00BC25FD" w:rsidRPr="004C2E6E">
        <w:rPr>
          <w:rFonts w:ascii="Times New Roman" w:hAnsi="Times New Roman"/>
        </w:rPr>
        <w:t>, Intel</w:t>
      </w:r>
      <w:r w:rsidR="002F636E" w:rsidRPr="004C2E6E">
        <w:rPr>
          <w:rFonts w:ascii="Times New Roman" w:hAnsi="Times New Roman"/>
        </w:rPr>
        <w:t xml:space="preserve"> (with RAN4 tests to address FO </w:t>
      </w:r>
      <w:r w:rsidR="003E3B58" w:rsidRPr="004C2E6E">
        <w:rPr>
          <w:rFonts w:ascii="Times New Roman" w:hAnsi="Times New Roman"/>
        </w:rPr>
        <w:t>pre-compensation errors</w:t>
      </w:r>
      <w:r w:rsidR="002F636E" w:rsidRPr="004C2E6E">
        <w:rPr>
          <w:rFonts w:ascii="Times New Roman" w:hAnsi="Times New Roman"/>
        </w:rPr>
        <w:t>)</w:t>
      </w:r>
      <w:r w:rsidR="00D47A4B" w:rsidRPr="004C2E6E">
        <w:rPr>
          <w:rFonts w:ascii="Times New Roman" w:hAnsi="Times New Roman"/>
        </w:rPr>
        <w:t>,</w:t>
      </w:r>
      <w:r w:rsidR="00A56E09" w:rsidRPr="004C2E6E">
        <w:rPr>
          <w:rFonts w:ascii="Times New Roman" w:hAnsi="Times New Roman"/>
        </w:rPr>
        <w:t xml:space="preserve"> </w:t>
      </w:r>
      <w:r w:rsidR="00C41646" w:rsidRPr="004C2E6E">
        <w:rPr>
          <w:rFonts w:ascii="Times New Roman" w:hAnsi="Times New Roman"/>
        </w:rPr>
        <w:t>Samsung</w:t>
      </w:r>
      <w:r w:rsidR="0094695B" w:rsidRPr="00E54982">
        <w:rPr>
          <w:rFonts w:ascii="Times New Roman" w:hAnsi="Times New Roman"/>
        </w:rPr>
        <w:t>,</w:t>
      </w:r>
      <w:r w:rsidR="00082121" w:rsidRPr="00DC7A8E">
        <w:rPr>
          <w:rFonts w:ascii="Times New Roman" w:hAnsi="Times New Roman"/>
        </w:rPr>
        <w:t xml:space="preserve"> </w:t>
      </w:r>
      <w:r w:rsidR="00D47A4B" w:rsidRPr="00DC7A8E">
        <w:rPr>
          <w:rFonts w:ascii="Times New Roman" w:hAnsi="Times New Roman"/>
        </w:rPr>
        <w:t>…</w:t>
      </w:r>
    </w:p>
    <w:p w14:paraId="3CD96D46" w14:textId="13C09D71" w:rsidR="00961543" w:rsidRPr="00DA2D5A" w:rsidRDefault="00961543" w:rsidP="00D1406D">
      <w:pPr>
        <w:pStyle w:val="af9"/>
        <w:numPr>
          <w:ilvl w:val="1"/>
          <w:numId w:val="9"/>
        </w:numPr>
        <w:rPr>
          <w:rFonts w:ascii="Times New Roman" w:hAnsi="Times New Roman"/>
        </w:rPr>
      </w:pPr>
      <w:r w:rsidRPr="00A203F1">
        <w:rPr>
          <w:rFonts w:ascii="Times New Roman" w:hAnsi="Times New Roman"/>
          <w:b/>
          <w:bCs/>
        </w:rPr>
        <w:t>Companies with concerns</w:t>
      </w:r>
      <w:r>
        <w:rPr>
          <w:rFonts w:ascii="Times New Roman" w:hAnsi="Times New Roman"/>
        </w:rPr>
        <w:t xml:space="preserve">: </w:t>
      </w:r>
      <w:r w:rsidR="007C3F8D">
        <w:rPr>
          <w:rFonts w:ascii="Times New Roman" w:hAnsi="Times New Roman"/>
        </w:rPr>
        <w:t>Nokia/NSB,</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6C08F731" w:rsidR="00B5015A" w:rsidRPr="006F0BF5" w:rsidRDefault="00D47A4B" w:rsidP="002F636E">
      <w:pPr>
        <w:pStyle w:val="af9"/>
        <w:numPr>
          <w:ilvl w:val="1"/>
          <w:numId w:val="9"/>
        </w:numPr>
        <w:rPr>
          <w:rFonts w:ascii="Times New Roman" w:hAnsi="Times New Roman"/>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 by</w:t>
      </w:r>
      <w:r w:rsidRPr="00503E75">
        <w:rPr>
          <w:rFonts w:ascii="Times New Roman" w:hAnsi="Times New Roman"/>
        </w:rPr>
        <w:t xml:space="preserve">: </w:t>
      </w:r>
      <w:proofErr w:type="spellStart"/>
      <w:r w:rsidR="00E54982" w:rsidRPr="006F0BF5">
        <w:rPr>
          <w:rFonts w:ascii="Times New Roman" w:hAnsi="Times New Roman"/>
        </w:rPr>
        <w:t>Futurewei</w:t>
      </w:r>
      <w:proofErr w:type="spellEnd"/>
      <w:r w:rsidR="00E54982" w:rsidRPr="006F0BF5">
        <w:rPr>
          <w:rFonts w:ascii="Times New Roman" w:hAnsi="Times New Roman"/>
        </w:rPr>
        <w:t xml:space="preserve">, </w:t>
      </w:r>
      <w:r w:rsidR="00A11D81" w:rsidRPr="006F0BF5">
        <w:rPr>
          <w:rFonts w:ascii="Times New Roman" w:hAnsi="Times New Roman"/>
        </w:rPr>
        <w:t>Eri</w:t>
      </w:r>
      <w:r w:rsidR="00AE2D47" w:rsidRPr="006F0BF5">
        <w:rPr>
          <w:rFonts w:ascii="Times New Roman" w:hAnsi="Times New Roman"/>
        </w:rPr>
        <w:t>c</w:t>
      </w:r>
      <w:r w:rsidR="00A11D81" w:rsidRPr="006F0BF5">
        <w:rPr>
          <w:rFonts w:ascii="Times New Roman" w:hAnsi="Times New Roman"/>
        </w:rPr>
        <w:t xml:space="preserve">sson, </w:t>
      </w:r>
      <w:r w:rsidR="00BC25FD" w:rsidRPr="006F0BF5">
        <w:rPr>
          <w:rFonts w:ascii="Times New Roman" w:hAnsi="Times New Roman"/>
        </w:rPr>
        <w:t xml:space="preserve">Sony, </w:t>
      </w:r>
      <w:r w:rsidR="00926B7A" w:rsidRPr="006F0BF5">
        <w:rPr>
          <w:rFonts w:ascii="Times New Roman" w:hAnsi="Times New Roman"/>
        </w:rPr>
        <w:t>ZTE (specification impact should be as small as possible),</w:t>
      </w:r>
      <w:r w:rsidR="000D11A0">
        <w:rPr>
          <w:rFonts w:ascii="Times New Roman" w:hAnsi="Times New Roman"/>
        </w:rPr>
        <w:t xml:space="preserve"> </w:t>
      </w:r>
      <w:r w:rsidR="00E40D20" w:rsidRPr="006F0BF5">
        <w:rPr>
          <w:rFonts w:ascii="Times New Roman" w:hAnsi="Times New Roman"/>
        </w:rPr>
        <w:t>Intel</w:t>
      </w:r>
      <w:r w:rsidR="00705DFA" w:rsidRPr="006F0BF5">
        <w:rPr>
          <w:rFonts w:ascii="Times New Roman" w:hAnsi="Times New Roman"/>
        </w:rPr>
        <w:t xml:space="preserve">, Qualcomm (only if UE optional feature), </w:t>
      </w:r>
      <w:r w:rsidR="00CB6524" w:rsidRPr="006F0BF5">
        <w:rPr>
          <w:rFonts w:ascii="Times New Roman" w:hAnsi="Times New Roman"/>
        </w:rPr>
        <w:t xml:space="preserve">Nokia </w:t>
      </w:r>
      <w:r w:rsidR="00387A3D" w:rsidRPr="006F0BF5">
        <w:rPr>
          <w:rFonts w:ascii="Times New Roman" w:hAnsi="Times New Roman"/>
        </w:rPr>
        <w:t>/ NS</w:t>
      </w:r>
      <w:r w:rsidR="00961543" w:rsidRPr="006F0BF5">
        <w:rPr>
          <w:rFonts w:ascii="Times New Roman" w:hAnsi="Times New Roman"/>
        </w:rPr>
        <w:t>B</w:t>
      </w:r>
      <w:r w:rsidR="00CB6524" w:rsidRPr="006F0BF5">
        <w:rPr>
          <w:rFonts w:ascii="Times New Roman" w:hAnsi="Times New Roman"/>
        </w:rPr>
        <w:t xml:space="preserve">, </w:t>
      </w:r>
      <w:r w:rsidR="00D160A4" w:rsidRPr="006F0BF5">
        <w:rPr>
          <w:rFonts w:ascii="Times New Roman" w:hAnsi="Times New Roman"/>
        </w:rPr>
        <w:t xml:space="preserve">NTT DOCOMO, </w:t>
      </w:r>
      <w:r w:rsidRPr="006F0BF5">
        <w:rPr>
          <w:rFonts w:ascii="Times New Roman" w:hAnsi="Times New Roman"/>
        </w:rPr>
        <w:t>…</w:t>
      </w:r>
    </w:p>
    <w:p w14:paraId="2D8A8460" w14:textId="2A2E5584" w:rsidR="005D1079" w:rsidRPr="006F0BF5" w:rsidRDefault="00961543" w:rsidP="005D1079">
      <w:pPr>
        <w:pStyle w:val="af9"/>
        <w:numPr>
          <w:ilvl w:val="1"/>
          <w:numId w:val="9"/>
        </w:numPr>
        <w:rPr>
          <w:rFonts w:ascii="Times New Roman" w:hAnsi="Times New Roman"/>
        </w:rPr>
      </w:pPr>
      <w:r w:rsidRPr="006F0BF5">
        <w:rPr>
          <w:rFonts w:ascii="Times New Roman" w:hAnsi="Times New Roman"/>
          <w:b/>
          <w:bCs/>
        </w:rPr>
        <w:t>Companies with c</w:t>
      </w:r>
      <w:r w:rsidR="005D1079" w:rsidRPr="006F0BF5">
        <w:rPr>
          <w:rFonts w:ascii="Times New Roman" w:hAnsi="Times New Roman"/>
          <w:b/>
          <w:bCs/>
        </w:rPr>
        <w:t>oncerns</w:t>
      </w:r>
      <w:r w:rsidR="005D1079" w:rsidRPr="006F0BF5">
        <w:rPr>
          <w:rFonts w:ascii="Times New Roman" w:hAnsi="Times New Roman"/>
        </w:rPr>
        <w:t>: Huawei</w:t>
      </w:r>
      <w:r w:rsidR="007C3F8D" w:rsidRPr="006F0BF5">
        <w:rPr>
          <w:rFonts w:ascii="Times New Roman" w:hAnsi="Times New Roman"/>
        </w:rPr>
        <w:t>/</w:t>
      </w:r>
      <w:proofErr w:type="spellStart"/>
      <w:r w:rsidR="005D1079" w:rsidRPr="006F0BF5">
        <w:rPr>
          <w:rFonts w:ascii="Times New Roman" w:hAnsi="Times New Roman"/>
        </w:rPr>
        <w:t>HiSilicon</w:t>
      </w:r>
      <w:proofErr w:type="spellEnd"/>
      <w:r w:rsidR="005D1079" w:rsidRPr="006F0BF5">
        <w:rPr>
          <w:rFonts w:ascii="Times New Roman" w:hAnsi="Times New Roman"/>
        </w:rPr>
        <w:t>, CATT,</w:t>
      </w:r>
      <w:r w:rsidR="003E3B58" w:rsidRPr="006F0BF5">
        <w:rPr>
          <w:rFonts w:ascii="Times New Roman" w:hAnsi="Times New Roman"/>
        </w:rPr>
        <w:t xml:space="preserve"> OPPO?</w:t>
      </w:r>
      <w:r w:rsidR="006F49C9">
        <w:rPr>
          <w:rFonts w:ascii="Times New Roman" w:hAnsi="Times New Roman"/>
        </w:rPr>
        <w:t>, Lenovo/</w:t>
      </w:r>
      <w:proofErr w:type="spellStart"/>
      <w:r w:rsidR="006F49C9">
        <w:rPr>
          <w:rFonts w:ascii="Times New Roman" w:hAnsi="Times New Roman"/>
        </w:rPr>
        <w:t>MotMobility</w:t>
      </w:r>
      <w:proofErr w:type="spellEnd"/>
    </w:p>
    <w:p w14:paraId="0DD2E0D0" w14:textId="5F933D9F" w:rsidR="00D47A4B" w:rsidRPr="00972985" w:rsidRDefault="00D47A4B" w:rsidP="00972985">
      <w:pPr>
        <w:spacing w:before="240" w:after="0"/>
        <w:jc w:val="both"/>
        <w:rPr>
          <w:sz w:val="22"/>
          <w:szCs w:val="22"/>
          <w:highlight w:val="yellow"/>
          <w:lang w:val="en-US"/>
        </w:rPr>
      </w:pPr>
      <w:r w:rsidRPr="00972985">
        <w:rPr>
          <w:sz w:val="22"/>
          <w:szCs w:val="22"/>
          <w:lang w:val="en-US"/>
        </w:rPr>
        <w:lastRenderedPageBreak/>
        <w:t xml:space="preserve">Companies are invited to share their </w:t>
      </w:r>
      <w:r w:rsidR="00876D3F" w:rsidRPr="00972985">
        <w:rPr>
          <w:sz w:val="22"/>
          <w:szCs w:val="22"/>
          <w:lang w:val="en-US"/>
        </w:rPr>
        <w:t>views</w:t>
      </w:r>
      <w:r w:rsidRPr="00972985">
        <w:rPr>
          <w:sz w:val="22"/>
          <w:szCs w:val="22"/>
          <w:lang w:val="en-US"/>
        </w:rPr>
        <w:t xml:space="preserve"> </w:t>
      </w:r>
      <w:r w:rsidR="0038543A" w:rsidRPr="00972985">
        <w:rPr>
          <w:sz w:val="22"/>
          <w:szCs w:val="22"/>
          <w:lang w:val="en-US"/>
        </w:rPr>
        <w:t>regarding</w:t>
      </w:r>
      <w:r w:rsidR="001454ED" w:rsidRPr="00972985">
        <w:rPr>
          <w:sz w:val="22"/>
          <w:szCs w:val="22"/>
          <w:lang w:val="en-US"/>
        </w:rPr>
        <w:t xml:space="preserve"> </w:t>
      </w:r>
      <w:r w:rsidR="00B924F5" w:rsidRPr="00972985">
        <w:rPr>
          <w:sz w:val="22"/>
          <w:szCs w:val="22"/>
          <w:lang w:val="en-US"/>
        </w:rPr>
        <w:t>i</w:t>
      </w:r>
      <w:r w:rsidR="001454ED" w:rsidRPr="00972985">
        <w:rPr>
          <w:sz w:val="22"/>
          <w:szCs w:val="22"/>
          <w:lang w:val="en-US"/>
        </w:rPr>
        <w:t>ndication option of the carrier frequency</w:t>
      </w:r>
      <w:r w:rsidR="001454ED" w:rsidRPr="00972985">
        <w:rPr>
          <w:rFonts w:cs="Times"/>
          <w:sz w:val="22"/>
          <w:szCs w:val="22"/>
        </w:rPr>
        <w:t xml:space="preserve"> for UL</w:t>
      </w:r>
      <w:r w:rsidR="0076595B" w:rsidRPr="00972985">
        <w:rPr>
          <w:rFonts w:cs="Times"/>
          <w:sz w:val="22"/>
          <w:szCs w:val="22"/>
        </w:rPr>
        <w:t xml:space="preserve"> transmission</w:t>
      </w:r>
      <w:r w:rsidR="001454ED" w:rsidRPr="00972985">
        <w:rPr>
          <w:sz w:val="22"/>
          <w:szCs w:val="22"/>
          <w:lang w:val="en-US"/>
        </w:rPr>
        <w:t>.</w:t>
      </w:r>
    </w:p>
    <w:p w14:paraId="062D9979" w14:textId="1A1857F9" w:rsidR="007756FD" w:rsidRPr="00282F6F" w:rsidRDefault="007756FD" w:rsidP="007756FD">
      <w:pPr>
        <w:pStyle w:val="4"/>
        <w:rPr>
          <w:u w:val="single"/>
          <w:lang w:val="en-US"/>
        </w:rPr>
      </w:pPr>
      <w:r w:rsidRPr="00282F6F">
        <w:rPr>
          <w:u w:val="single"/>
          <w:lang w:val="en-US"/>
        </w:rPr>
        <w:t>Round-1</w:t>
      </w:r>
    </w:p>
    <w:p w14:paraId="5B341AAF" w14:textId="560F73BF" w:rsidR="004D3156" w:rsidRPr="006E5A38" w:rsidRDefault="004D3156" w:rsidP="004D3156">
      <w:pPr>
        <w:spacing w:after="0"/>
        <w:rPr>
          <w:b/>
          <w:bCs/>
          <w:sz w:val="22"/>
          <w:szCs w:val="22"/>
          <w:lang w:val="en-US"/>
        </w:rPr>
      </w:pPr>
      <w:r w:rsidRPr="00D31312">
        <w:rPr>
          <w:b/>
          <w:bCs/>
          <w:sz w:val="22"/>
          <w:szCs w:val="22"/>
          <w:lang w:val="en-US"/>
        </w:rPr>
        <w:t xml:space="preserve">Proposal </w:t>
      </w:r>
      <w:r w:rsidR="00282F6F" w:rsidRPr="00D31312">
        <w:rPr>
          <w:b/>
          <w:bCs/>
          <w:sz w:val="22"/>
          <w:szCs w:val="22"/>
          <w:lang w:val="en-US"/>
        </w:rPr>
        <w:t>#</w:t>
      </w:r>
      <w:r w:rsidRPr="00D31312">
        <w:rPr>
          <w:b/>
          <w:bCs/>
          <w:sz w:val="22"/>
          <w:szCs w:val="22"/>
          <w:lang w:val="en-US"/>
        </w:rPr>
        <w:t>2-</w:t>
      </w:r>
      <w:r w:rsidR="00D35683" w:rsidRPr="00D31312">
        <w:rPr>
          <w:b/>
          <w:bCs/>
          <w:sz w:val="22"/>
          <w:szCs w:val="22"/>
          <w:lang w:val="en-US"/>
        </w:rPr>
        <w:t>3</w:t>
      </w:r>
      <w:r w:rsidRPr="00D31312">
        <w:rPr>
          <w:b/>
          <w:bCs/>
          <w:sz w:val="22"/>
          <w:szCs w:val="22"/>
          <w:lang w:val="en-US"/>
        </w:rPr>
        <w:t>:</w:t>
      </w:r>
    </w:p>
    <w:p w14:paraId="3FBF13B9" w14:textId="045E255C" w:rsidR="004D3156" w:rsidRPr="0000161D" w:rsidRDefault="003C6F05" w:rsidP="00D1406D">
      <w:pPr>
        <w:pStyle w:val="af9"/>
        <w:numPr>
          <w:ilvl w:val="0"/>
          <w:numId w:val="9"/>
        </w:numPr>
        <w:rPr>
          <w:rFonts w:ascii="Times New Roman" w:hAnsi="Times New Roman"/>
        </w:rPr>
      </w:pPr>
      <w:r w:rsidRPr="0000161D">
        <w:rPr>
          <w:rFonts w:ascii="Times New Roman" w:hAnsi="Times New Roman"/>
        </w:rPr>
        <w:t>TBD</w:t>
      </w:r>
    </w:p>
    <w:p w14:paraId="53954CC5" w14:textId="76835E96" w:rsidR="002431D6" w:rsidRDefault="002431D6" w:rsidP="002431D6"/>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0D40CF5F"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550" w:type="dxa"/>
          </w:tcPr>
          <w:p w14:paraId="20F3E018" w14:textId="206A181A" w:rsidR="00282F6F" w:rsidRPr="00E821A0" w:rsidRDefault="005C21A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282F6F" w14:paraId="4475A894" w14:textId="77777777" w:rsidTr="00102AC5">
        <w:tc>
          <w:tcPr>
            <w:tcW w:w="1975" w:type="dxa"/>
          </w:tcPr>
          <w:p w14:paraId="6722CBD5" w14:textId="67AC0A77" w:rsidR="00282F6F" w:rsidRPr="002F7332" w:rsidRDefault="00B171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07E7FEFC" w:rsidR="00B171C3" w:rsidRPr="002F7332" w:rsidRDefault="00B171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Both should be supported, where the baseline should be the Implicit indication but to be assisted by explicit if needed.</w:t>
            </w:r>
          </w:p>
        </w:tc>
      </w:tr>
      <w:tr w:rsidR="00282F6F" w14:paraId="726E7947" w14:textId="77777777" w:rsidTr="00102AC5">
        <w:tc>
          <w:tcPr>
            <w:tcW w:w="1975" w:type="dxa"/>
          </w:tcPr>
          <w:p w14:paraId="70D10184" w14:textId="4F659534"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550" w:type="dxa"/>
          </w:tcPr>
          <w:p w14:paraId="086F963F" w14:textId="70094639" w:rsidR="00282F6F" w:rsidRDefault="00760A6F"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Implicit method (based on UL RS) should be the basic feature and additionally (if </w:t>
            </w:r>
            <w:r w:rsidR="00017C9B">
              <w:rPr>
                <w:rFonts w:ascii="Times New Roman" w:eastAsiaTheme="minorEastAsia" w:hAnsi="Times New Roman"/>
                <w:lang w:eastAsia="zh-CN"/>
              </w:rPr>
              <w:t xml:space="preserve">needed and justified) explicit reporting </w:t>
            </w:r>
            <w:r w:rsidR="009C099C">
              <w:rPr>
                <w:rFonts w:ascii="Times New Roman" w:eastAsiaTheme="minorEastAsia" w:hAnsi="Times New Roman"/>
                <w:lang w:eastAsia="zh-CN"/>
              </w:rPr>
              <w:t>can</w:t>
            </w:r>
            <w:r w:rsidR="00017C9B">
              <w:rPr>
                <w:rFonts w:ascii="Times New Roman" w:eastAsiaTheme="minorEastAsia" w:hAnsi="Times New Roman"/>
                <w:lang w:eastAsia="zh-CN"/>
              </w:rPr>
              <w:t xml:space="preserve"> be supported ONLY as optional UE feature. </w:t>
            </w:r>
          </w:p>
          <w:p w14:paraId="3BB2A500" w14:textId="77777777" w:rsidR="00017C9B"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given the current progress in RAN1 on HST agenda, we have strong concerns that RAN1 may not be able to complete the work on CSI-reporting of Doppler shift/frequency. </w:t>
            </w:r>
          </w:p>
          <w:p w14:paraId="36A67A52" w14:textId="77777777" w:rsidR="00E41AC4" w:rsidRDefault="00E41AC4" w:rsidP="00427798">
            <w:pPr>
              <w:pStyle w:val="af9"/>
              <w:ind w:left="0"/>
              <w:contextualSpacing/>
              <w:rPr>
                <w:rFonts w:ascii="Times New Roman" w:eastAsiaTheme="minorEastAsia" w:hAnsi="Times New Roman"/>
                <w:lang w:eastAsia="zh-CN"/>
              </w:rPr>
            </w:pPr>
          </w:p>
          <w:p w14:paraId="6F0516E7" w14:textId="068980A4" w:rsidR="00E41AC4" w:rsidRDefault="00E41AC4" w:rsidP="00E41AC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to improve the accuracy of frequency estimation, SRS enhancement should be further studied. As discussed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a new SRS pattern of two (or more) SRS symbols with a configurable gap helps with higher accuracy and more reliable estimation of Doppler frequency shift. </w:t>
            </w:r>
          </w:p>
          <w:p w14:paraId="62A3C7DE" w14:textId="77777777" w:rsidR="00E41AC4" w:rsidRDefault="00E41AC4" w:rsidP="00E41AC4">
            <w:pPr>
              <w:pStyle w:val="af9"/>
              <w:ind w:left="0"/>
              <w:contextualSpacing/>
              <w:rPr>
                <w:rFonts w:ascii="Times New Roman" w:eastAsiaTheme="minorEastAsia" w:hAnsi="Times New Roman"/>
                <w:lang w:eastAsia="zh-CN"/>
              </w:rPr>
            </w:pPr>
          </w:p>
          <w:p w14:paraId="1D34174C" w14:textId="2B6C3F40" w:rsidR="00E41AC4" w:rsidRPr="006C0F99" w:rsidRDefault="00A33550" w:rsidP="00E41AC4">
            <w:pPr>
              <w:pStyle w:val="af9"/>
              <w:ind w:left="0"/>
              <w:contextualSpacing/>
              <w:jc w:val="center"/>
              <w:rPr>
                <w:rFonts w:ascii="Times New Roman" w:eastAsiaTheme="minorEastAsia" w:hAnsi="Times New Roman"/>
                <w:lang w:eastAsia="zh-CN"/>
              </w:rPr>
            </w:pPr>
            <w:r>
              <w:rPr>
                <w:noProof/>
              </w:rPr>
              <w:object w:dxaOrig="9785" w:dyaOrig="3705" w14:anchorId="6BF061A1">
                <v:shape id="_x0000_i1026" type="#_x0000_t75" alt="" style="width:280.5pt;height:108.5pt;mso-width-percent:0;mso-height-percent:0;mso-width-percent:0;mso-height-percent:0" o:ole="">
                  <v:imagedata r:id="rId15" o:title=""/>
                </v:shape>
                <o:OLEObject Type="Embed" ProgID="Visio.Drawing.11" ShapeID="_x0000_i1026" DrawAspect="Content" ObjectID="_1683034546" r:id="rId16"/>
              </w:object>
            </w:r>
          </w:p>
        </w:tc>
      </w:tr>
      <w:tr w:rsidR="0090606A" w14:paraId="283C793D" w14:textId="77777777" w:rsidTr="00102AC5">
        <w:tc>
          <w:tcPr>
            <w:tcW w:w="1975" w:type="dxa"/>
          </w:tcPr>
          <w:p w14:paraId="132F7B40" w14:textId="138CC20F"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F9813CE" w14:textId="19FD6BE1" w:rsidR="0090606A" w:rsidRDefault="0090606A" w:rsidP="00B122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standardization effort of additional enhancement for CSI feedback is too large, while Option 1 can have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The gain of TRP based pre-compensation is not significant enough to be worth the effort. We cannot even find direct evaluation result in contributions to justify the gain of Option 2.</w:t>
            </w:r>
          </w:p>
        </w:tc>
      </w:tr>
      <w:tr w:rsidR="0090606A" w14:paraId="17C5C9F6" w14:textId="77777777" w:rsidTr="00102AC5">
        <w:tc>
          <w:tcPr>
            <w:tcW w:w="1975" w:type="dxa"/>
          </w:tcPr>
          <w:p w14:paraId="3303E3DD" w14:textId="6857F55C"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65A2F2D5" w14:textId="77777777" w:rsidR="0090606A"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should be supported as the baseline.  </w:t>
            </w:r>
          </w:p>
          <w:p w14:paraId="374972CC" w14:textId="724ACAC2" w:rsidR="00121926" w:rsidRDefault="00121926"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is agreed, it should be under CSI report </w:t>
            </w:r>
            <w:proofErr w:type="gramStart"/>
            <w:r>
              <w:rPr>
                <w:rFonts w:ascii="Times New Roman" w:eastAsiaTheme="minorEastAsia" w:hAnsi="Times New Roman"/>
                <w:lang w:eastAsia="zh-CN"/>
              </w:rPr>
              <w:t>framework,</w:t>
            </w:r>
            <w:proofErr w:type="gramEnd"/>
            <w:r>
              <w:rPr>
                <w:rFonts w:ascii="Times New Roman" w:eastAsiaTheme="minorEastAsia" w:hAnsi="Times New Roman"/>
                <w:lang w:eastAsia="zh-CN"/>
              </w:rPr>
              <w:t xml:space="preserve"> otherwise, we doubt it can be finished in Rel-17. </w:t>
            </w:r>
          </w:p>
        </w:tc>
      </w:tr>
      <w:tr w:rsidR="0090606A" w14:paraId="07C720E8" w14:textId="77777777" w:rsidTr="00102AC5">
        <w:tc>
          <w:tcPr>
            <w:tcW w:w="1975" w:type="dxa"/>
          </w:tcPr>
          <w:p w14:paraId="19E1B1A5" w14:textId="234E96EC" w:rsidR="0090606A" w:rsidRPr="00716470" w:rsidRDefault="00716470"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50" w:type="dxa"/>
          </w:tcPr>
          <w:p w14:paraId="0268C12A" w14:textId="5859CBDE" w:rsidR="0090606A" w:rsidRPr="00716470" w:rsidRDefault="00716470"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At least support option 1, option 2 </w:t>
            </w:r>
            <w:r w:rsidR="00832DDA">
              <w:rPr>
                <w:rFonts w:ascii="Times New Roman" w:eastAsiaTheme="minorEastAsia" w:hAnsi="Times New Roman"/>
                <w:lang w:eastAsia="zh-CN"/>
              </w:rPr>
              <w:t>could be</w:t>
            </w:r>
            <w:r>
              <w:rPr>
                <w:rFonts w:ascii="Times New Roman" w:eastAsiaTheme="minorEastAsia" w:hAnsi="Times New Roman"/>
                <w:lang w:eastAsia="zh-CN"/>
              </w:rPr>
              <w:t xml:space="preserve"> a UE capability. </w:t>
            </w:r>
          </w:p>
        </w:tc>
      </w:tr>
      <w:tr w:rsidR="002F32CA" w14:paraId="1DB360A0" w14:textId="77777777" w:rsidTr="00102AC5">
        <w:tc>
          <w:tcPr>
            <w:tcW w:w="1975" w:type="dxa"/>
          </w:tcPr>
          <w:p w14:paraId="7D46240B" w14:textId="13C5FDC4"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8550" w:type="dxa"/>
          </w:tcPr>
          <w:p w14:paraId="06E1C0F0" w14:textId="132E58BF" w:rsidR="002F32CA" w:rsidRDefault="002F32CA"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for accuracy. We don’t see QC’s new SRS design reduces the overhead. Using more SRS symbol with the existing SRS specification shall be used for option 1. </w:t>
            </w:r>
          </w:p>
        </w:tc>
      </w:tr>
      <w:tr w:rsidR="002F32CA" w14:paraId="5C65E0B8" w14:textId="77777777" w:rsidTr="00102AC5">
        <w:tc>
          <w:tcPr>
            <w:tcW w:w="1975" w:type="dxa"/>
          </w:tcPr>
          <w:p w14:paraId="31DD16E9" w14:textId="18666B05" w:rsidR="002F32CA" w:rsidRPr="00503AF7" w:rsidRDefault="006D54CD" w:rsidP="002F32CA">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550" w:type="dxa"/>
          </w:tcPr>
          <w:p w14:paraId="09C4C27D" w14:textId="1510F50F" w:rsidR="002F32CA" w:rsidRDefault="00511DD4"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Agree with QC/OPPO/ZTE, the specification impact of Option 2 is significant</w:t>
            </w:r>
          </w:p>
        </w:tc>
      </w:tr>
      <w:tr w:rsidR="002F32CA" w14:paraId="3E2F25C0" w14:textId="77777777" w:rsidTr="00102AC5">
        <w:tc>
          <w:tcPr>
            <w:tcW w:w="1975" w:type="dxa"/>
          </w:tcPr>
          <w:p w14:paraId="058E9EC3" w14:textId="3CF0E2BF" w:rsidR="002F32CA" w:rsidRDefault="00FE596D"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4B6D6100" w14:textId="74F60BE7" w:rsidR="002F32CA" w:rsidRDefault="00FD1815"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Option 1 can be the starting point,</w:t>
            </w:r>
          </w:p>
        </w:tc>
      </w:tr>
      <w:tr w:rsidR="00102AC5" w14:paraId="4E77FE26" w14:textId="77777777" w:rsidTr="00102AC5">
        <w:tc>
          <w:tcPr>
            <w:tcW w:w="1975" w:type="dxa"/>
          </w:tcPr>
          <w:p w14:paraId="31C80E0B" w14:textId="26D6B55A" w:rsidR="00102AC5" w:rsidRDefault="00102AC5" w:rsidP="00102AC5">
            <w:pPr>
              <w:pStyle w:val="af9"/>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8550" w:type="dxa"/>
          </w:tcPr>
          <w:p w14:paraId="15F8057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Option 2.</w:t>
            </w:r>
          </w:p>
          <w:p w14:paraId="66F6F39B"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Benefits with Option 2 include: </w:t>
            </w:r>
          </w:p>
          <w:p w14:paraId="2AEC7CCB"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not only TDD, but also FDD in which UL and DL frequency difference can be up to 600MHz (e.g., band n92 DL:</w:t>
            </w:r>
            <w:r w:rsidRPr="00897540">
              <w:rPr>
                <w:rFonts w:ascii="Times New Roman" w:eastAsia="Malgun Gothic" w:hAnsi="Times New Roman"/>
                <w:lang w:eastAsia="ko-KR"/>
              </w:rPr>
              <w:tab/>
              <w:t>832 MHz – 862 MHz</w:t>
            </w:r>
            <w:r>
              <w:rPr>
                <w:rFonts w:ascii="Times New Roman" w:eastAsia="Malgun Gothic" w:hAnsi="Times New Roman"/>
                <w:lang w:eastAsia="ko-KR"/>
              </w:rPr>
              <w:t>, UL;</w:t>
            </w:r>
            <w:r w:rsidRPr="00897540">
              <w:rPr>
                <w:rFonts w:ascii="Times New Roman" w:eastAsia="Malgun Gothic" w:hAnsi="Times New Roman"/>
                <w:lang w:eastAsia="ko-KR"/>
              </w:rPr>
              <w:tab/>
              <w:t>1432 MHz – 1517 MH</w:t>
            </w:r>
            <w:r>
              <w:rPr>
                <w:rFonts w:ascii="Times New Roman" w:eastAsia="Malgun Gothic" w:hAnsi="Times New Roman"/>
                <w:lang w:eastAsia="ko-KR"/>
              </w:rPr>
              <w:t xml:space="preserve">z)  and pre-compensation based on UL SRS Doppler estimation </w:t>
            </w:r>
            <w:r>
              <w:rPr>
                <w:rFonts w:ascii="Times New Roman" w:eastAsia="Malgun Gothic" w:hAnsi="Times New Roman"/>
                <w:lang w:eastAsia="ko-KR"/>
              </w:rPr>
              <w:lastRenderedPageBreak/>
              <w:t>can be too much off</w:t>
            </w:r>
          </w:p>
          <w:p w14:paraId="4D7C3869"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Support DL CA, in which UL may not be available for a DL carrier, and pre-compensation cannot be done based on UL measurement</w:t>
            </w:r>
          </w:p>
          <w:p w14:paraId="318CE49E" w14:textId="77777777" w:rsidR="00102AC5" w:rsidRDefault="00102AC5" w:rsidP="00102AC5">
            <w:pPr>
              <w:pStyle w:val="af9"/>
              <w:numPr>
                <w:ilvl w:val="0"/>
                <w:numId w:val="9"/>
              </w:numPr>
              <w:contextualSpacing/>
              <w:rPr>
                <w:rFonts w:ascii="Times New Roman" w:eastAsia="Malgun Gothic" w:hAnsi="Times New Roman"/>
                <w:lang w:eastAsia="ko-KR"/>
              </w:rPr>
            </w:pPr>
            <w:r>
              <w:rPr>
                <w:rFonts w:ascii="Times New Roman" w:eastAsia="Malgun Gothic" w:hAnsi="Times New Roman"/>
                <w:lang w:eastAsia="ko-KR"/>
              </w:rPr>
              <w:t>It is more reliable when UL coverage is limited</w:t>
            </w:r>
          </w:p>
          <w:p w14:paraId="052B5E63" w14:textId="77777777" w:rsidR="00102AC5" w:rsidRPr="00BA43D1" w:rsidRDefault="00102AC5" w:rsidP="00102AC5">
            <w:pPr>
              <w:pStyle w:val="af9"/>
              <w:numPr>
                <w:ilvl w:val="0"/>
                <w:numId w:val="9"/>
              </w:numPr>
              <w:contextualSpacing/>
              <w:rPr>
                <w:rFonts w:ascii="Times New Roman" w:eastAsia="Malgun Gothic" w:hAnsi="Times New Roman"/>
                <w:lang w:eastAsia="ko-KR"/>
              </w:rPr>
            </w:pPr>
            <w:proofErr w:type="spellStart"/>
            <w:r>
              <w:rPr>
                <w:rFonts w:ascii="Times New Roman" w:eastAsia="Malgun Gothic" w:hAnsi="Times New Roman"/>
                <w:lang w:eastAsia="ko-KR"/>
              </w:rPr>
              <w:t>Ul</w:t>
            </w:r>
            <w:proofErr w:type="spellEnd"/>
            <w:r>
              <w:rPr>
                <w:rFonts w:ascii="Times New Roman" w:eastAsia="Malgun Gothic" w:hAnsi="Times New Roman"/>
                <w:lang w:eastAsia="ko-KR"/>
              </w:rPr>
              <w:t xml:space="preserve"> feedback overhead is small, 10 bits is enough (see table below) , which is comparable to RSRP report, very frequent reporting is not needed since Doppler changes slowly around the middle point of two TRPs (see figure below) </w:t>
            </w:r>
          </w:p>
          <w:p w14:paraId="6BD0BF66" w14:textId="77777777" w:rsidR="00102AC5" w:rsidRDefault="00102AC5" w:rsidP="00102AC5">
            <w:pPr>
              <w:pStyle w:val="af9"/>
              <w:ind w:left="0"/>
              <w:contextualSpacing/>
              <w:rPr>
                <w:rFonts w:ascii="Times New Roman" w:eastAsia="Malgun Gothic" w:hAnsi="Times New Roman"/>
                <w:lang w:eastAsia="ko-KR"/>
              </w:rPr>
            </w:pPr>
            <w:r>
              <w:rPr>
                <w:rFonts w:ascii="Times New Roman" w:eastAsia="Malgun Gothic" w:hAnsi="Times New Roman"/>
                <w:lang w:eastAsia="ko-KR"/>
              </w:rPr>
              <w:t>Required standardization effort:</w:t>
            </w:r>
          </w:p>
          <w:p w14:paraId="424B982D"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Minimum effort is needed</w:t>
            </w:r>
          </w:p>
          <w:p w14:paraId="6919D461" w14:textId="77777777" w:rsidR="00102AC5" w:rsidRDefault="00102AC5" w:rsidP="00102AC5">
            <w:pPr>
              <w:pStyle w:val="af9"/>
              <w:numPr>
                <w:ilvl w:val="0"/>
                <w:numId w:val="34"/>
              </w:numPr>
              <w:contextualSpacing/>
              <w:rPr>
                <w:rFonts w:ascii="Times New Roman" w:eastAsia="Malgun Gothic" w:hAnsi="Times New Roman"/>
                <w:lang w:eastAsia="ko-KR"/>
              </w:rPr>
            </w:pPr>
            <w:r>
              <w:rPr>
                <w:rFonts w:ascii="Times New Roman" w:eastAsia="Malgun Gothic" w:hAnsi="Times New Roman"/>
                <w:lang w:eastAsia="ko-KR"/>
              </w:rPr>
              <w:t>Reuse the CSI framework, changes include</w:t>
            </w:r>
          </w:p>
          <w:p w14:paraId="1EF58BDF"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Introduce a new report quantity for Doppler reporting</w:t>
            </w:r>
          </w:p>
          <w:p w14:paraId="4D039C70"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TRS as CMR in CSI report setting</w:t>
            </w:r>
          </w:p>
          <w:p w14:paraId="1E9557E5"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Use one of the existing CSI timeline tables, e.g., the one for RSRP/SINR, for a-CSI</w:t>
            </w:r>
          </w:p>
          <w:p w14:paraId="6259B28C" w14:textId="77777777" w:rsidR="00102AC5" w:rsidRDefault="00102AC5" w:rsidP="00102AC5">
            <w:pPr>
              <w:pStyle w:val="af9"/>
              <w:numPr>
                <w:ilvl w:val="1"/>
                <w:numId w:val="34"/>
              </w:numPr>
              <w:contextualSpacing/>
              <w:rPr>
                <w:rFonts w:ascii="Times New Roman" w:eastAsia="Malgun Gothic" w:hAnsi="Times New Roman"/>
                <w:lang w:eastAsia="ko-KR"/>
              </w:rPr>
            </w:pPr>
            <w:r>
              <w:rPr>
                <w:rFonts w:ascii="Times New Roman" w:eastAsia="Malgun Gothic" w:hAnsi="Times New Roman"/>
                <w:lang w:eastAsia="ko-KR"/>
              </w:rPr>
              <w:t>CPU occupation can follow the existing rules for RSRP/SINR</w:t>
            </w:r>
          </w:p>
          <w:p w14:paraId="26239434" w14:textId="77777777" w:rsidR="00102AC5" w:rsidRDefault="00102AC5" w:rsidP="00102AC5">
            <w:pPr>
              <w:pStyle w:val="af9"/>
              <w:ind w:left="1440"/>
              <w:contextualSpacing/>
              <w:rPr>
                <w:rFonts w:ascii="Times New Roman" w:eastAsia="Malgun Gothic" w:hAnsi="Times New Roman"/>
                <w:lang w:eastAsia="ko-KR"/>
              </w:rPr>
            </w:pPr>
          </w:p>
          <w:p w14:paraId="3DF96595" w14:textId="77777777" w:rsidR="00102AC5" w:rsidRDefault="00102AC5" w:rsidP="00102AC5">
            <w:pPr>
              <w:pStyle w:val="a8"/>
              <w:keepNext/>
              <w:jc w:val="center"/>
              <w:rPr>
                <w:lang w:eastAsia="ja-JP"/>
              </w:rPr>
            </w:pPr>
            <w:bookmarkStart w:id="5" w:name="_Ref71462420"/>
            <w:r w:rsidRPr="00484F03">
              <w:rPr>
                <w:lang w:val="en-US"/>
              </w:rPr>
              <w:t xml:space="preserve">Table </w:t>
            </w:r>
            <w:r>
              <w:fldChar w:fldCharType="begin"/>
            </w:r>
            <w:r w:rsidRPr="00484F03">
              <w:rPr>
                <w:lang w:val="en-US"/>
              </w:rPr>
              <w:instrText xml:space="preserve"> SEQ Table \* ARABIC </w:instrText>
            </w:r>
            <w:r>
              <w:fldChar w:fldCharType="separate"/>
            </w:r>
            <w:r>
              <w:rPr>
                <w:noProof/>
                <w:lang w:val="en-US"/>
              </w:rPr>
              <w:t>1</w:t>
            </w:r>
            <w:r>
              <w:fldChar w:fldCharType="end"/>
            </w:r>
            <w:bookmarkEnd w:id="5"/>
            <w:r w:rsidRPr="00484F03">
              <w:rPr>
                <w:lang w:val="en-US"/>
              </w:rPr>
              <w:t xml:space="preserve">:  </w:t>
            </w:r>
            <w:r>
              <w:rPr>
                <w:lang w:eastAsia="ja-JP"/>
              </w:rPr>
              <w:t>DL Rx frequency difference between two TRPs and the number of bits required for report the difference with a 20Hz frequency resolution.</w:t>
            </w:r>
          </w:p>
          <w:tbl>
            <w:tblPr>
              <w:tblW w:w="8815" w:type="dxa"/>
              <w:jc w:val="center"/>
              <w:tblLayout w:type="fixed"/>
              <w:tblLook w:val="04A0" w:firstRow="1" w:lastRow="0" w:firstColumn="1" w:lastColumn="0" w:noHBand="0" w:noVBand="1"/>
            </w:tblPr>
            <w:tblGrid>
              <w:gridCol w:w="625"/>
              <w:gridCol w:w="630"/>
              <w:gridCol w:w="720"/>
              <w:gridCol w:w="720"/>
              <w:gridCol w:w="1350"/>
              <w:gridCol w:w="1620"/>
              <w:gridCol w:w="1221"/>
              <w:gridCol w:w="810"/>
              <w:gridCol w:w="1119"/>
            </w:tblGrid>
            <w:tr w:rsidR="00102AC5" w14:paraId="589B709D" w14:textId="77777777" w:rsidTr="008E14F7">
              <w:trPr>
                <w:trHeight w:val="29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AE50A" w14:textId="77777777" w:rsidR="00102AC5" w:rsidRPr="00484F03" w:rsidRDefault="00102AC5" w:rsidP="00102AC5">
                  <w:pPr>
                    <w:jc w:val="center"/>
                    <w:rPr>
                      <w:rFonts w:ascii="Calibri" w:hAnsi="Calibri" w:cs="Calibri"/>
                      <w:color w:val="000000"/>
                      <w:sz w:val="18"/>
                      <w:szCs w:val="18"/>
                      <w:lang w:val="en-US"/>
                    </w:rPr>
                  </w:pPr>
                </w:p>
              </w:tc>
              <w:tc>
                <w:tcPr>
                  <w:tcW w:w="20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3F1774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Doppler (Hz)</w:t>
                  </w:r>
                </w:p>
              </w:tc>
              <w:tc>
                <w:tcPr>
                  <w:tcW w:w="1350" w:type="dxa"/>
                  <w:tcBorders>
                    <w:top w:val="single" w:sz="4" w:space="0" w:color="auto"/>
                    <w:left w:val="nil"/>
                    <w:bottom w:val="single" w:sz="4" w:space="0" w:color="auto"/>
                    <w:right w:val="nil"/>
                  </w:tcBorders>
                  <w:shd w:val="clear" w:color="auto" w:fill="auto"/>
                  <w:noWrap/>
                  <w:vAlign w:val="bottom"/>
                  <w:hideMark/>
                </w:tcPr>
                <w:p w14:paraId="717A36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|fd1-fd2| (Hz)</w:t>
                  </w:r>
                </w:p>
              </w:tc>
              <w:tc>
                <w:tcPr>
                  <w:tcW w:w="1620" w:type="dxa"/>
                  <w:tcBorders>
                    <w:top w:val="single" w:sz="4" w:space="0" w:color="auto"/>
                    <w:left w:val="single" w:sz="4" w:space="0" w:color="auto"/>
                    <w:bottom w:val="single" w:sz="4" w:space="0" w:color="auto"/>
                    <w:right w:val="nil"/>
                  </w:tcBorders>
                  <w:shd w:val="clear" w:color="auto" w:fill="auto"/>
                  <w:noWrap/>
                  <w:vAlign w:val="bottom"/>
                  <w:hideMark/>
                </w:tcPr>
                <w:p w14:paraId="7892B6D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max|f_tx1-f_tx2|</w:t>
                  </w:r>
                  <w:r>
                    <w:rPr>
                      <w:rFonts w:ascii="Calibri" w:hAnsi="Calibri" w:cs="Calibri"/>
                      <w:color w:val="000000"/>
                      <w:sz w:val="18"/>
                      <w:szCs w:val="18"/>
                    </w:rPr>
                    <w:t xml:space="preserve"> </w:t>
                  </w:r>
                  <w:r w:rsidRPr="00484F03">
                    <w:rPr>
                      <w:rFonts w:ascii="Calibri" w:hAnsi="Calibri" w:cs="Calibri"/>
                      <w:color w:val="000000"/>
                      <w:sz w:val="18"/>
                      <w:szCs w:val="18"/>
                    </w:rPr>
                    <w:t>(Hz)</w:t>
                  </w:r>
                </w:p>
              </w:tc>
              <w:tc>
                <w:tcPr>
                  <w:tcW w:w="1221" w:type="dxa"/>
                  <w:tcBorders>
                    <w:top w:val="single" w:sz="4" w:space="0" w:color="auto"/>
                    <w:left w:val="single" w:sz="4" w:space="0" w:color="auto"/>
                    <w:bottom w:val="single" w:sz="4" w:space="0" w:color="000000"/>
                    <w:right w:val="single" w:sz="4" w:space="0" w:color="auto"/>
                  </w:tcBorders>
                  <w:shd w:val="clear" w:color="auto" w:fill="auto"/>
                  <w:vAlign w:val="bottom"/>
                  <w:hideMark/>
                </w:tcPr>
                <w:p w14:paraId="2F7E442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max |f_rx1-f_rx2| (Hz)</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A088B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steps</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14:paraId="54EE64B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 of bits</w:t>
                  </w:r>
                </w:p>
              </w:tc>
            </w:tr>
            <w:tr w:rsidR="00102AC5" w14:paraId="681933C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E3C1B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f0 (GHz)</w:t>
                  </w:r>
                </w:p>
              </w:tc>
              <w:tc>
                <w:tcPr>
                  <w:tcW w:w="630" w:type="dxa"/>
                  <w:tcBorders>
                    <w:top w:val="nil"/>
                    <w:left w:val="nil"/>
                    <w:bottom w:val="single" w:sz="4" w:space="0" w:color="auto"/>
                    <w:right w:val="single" w:sz="4" w:space="0" w:color="auto"/>
                  </w:tcBorders>
                  <w:shd w:val="clear" w:color="auto" w:fill="auto"/>
                  <w:noWrap/>
                  <w:vAlign w:val="bottom"/>
                  <w:hideMark/>
                </w:tcPr>
                <w:p w14:paraId="42FB40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3BE853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720" w:type="dxa"/>
                  <w:tcBorders>
                    <w:top w:val="nil"/>
                    <w:left w:val="nil"/>
                    <w:bottom w:val="single" w:sz="4" w:space="0" w:color="auto"/>
                    <w:right w:val="single" w:sz="4" w:space="0" w:color="auto"/>
                  </w:tcBorders>
                  <w:shd w:val="clear" w:color="auto" w:fill="auto"/>
                  <w:noWrap/>
                  <w:vAlign w:val="bottom"/>
                  <w:hideMark/>
                </w:tcPr>
                <w:p w14:paraId="5AC95CF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w:t>
                  </w:r>
                  <w:r>
                    <w:rPr>
                      <w:rFonts w:ascii="Calibri" w:hAnsi="Calibri" w:cs="Calibri"/>
                      <w:color w:val="000000"/>
                      <w:sz w:val="18"/>
                      <w:szCs w:val="18"/>
                    </w:rPr>
                    <w:t xml:space="preserve"> </w:t>
                  </w:r>
                  <w:r w:rsidRPr="00484F03">
                    <w:rPr>
                      <w:rFonts w:ascii="Calibri" w:hAnsi="Calibri" w:cs="Calibri"/>
                      <w:color w:val="000000"/>
                      <w:sz w:val="18"/>
                      <w:szCs w:val="18"/>
                    </w:rPr>
                    <w:t>km/h</w:t>
                  </w:r>
                </w:p>
              </w:tc>
              <w:tc>
                <w:tcPr>
                  <w:tcW w:w="1350" w:type="dxa"/>
                  <w:tcBorders>
                    <w:top w:val="nil"/>
                    <w:left w:val="nil"/>
                    <w:bottom w:val="single" w:sz="4" w:space="0" w:color="auto"/>
                    <w:right w:val="nil"/>
                  </w:tcBorders>
                  <w:shd w:val="clear" w:color="auto" w:fill="auto"/>
                  <w:noWrap/>
                  <w:vAlign w:val="bottom"/>
                  <w:hideMark/>
                </w:tcPr>
                <w:p w14:paraId="7A00835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500km/h</w:t>
                  </w:r>
                </w:p>
              </w:tc>
              <w:tc>
                <w:tcPr>
                  <w:tcW w:w="1620" w:type="dxa"/>
                  <w:tcBorders>
                    <w:top w:val="nil"/>
                    <w:left w:val="single" w:sz="4" w:space="0" w:color="auto"/>
                    <w:bottom w:val="single" w:sz="4" w:space="0" w:color="auto"/>
                    <w:right w:val="nil"/>
                  </w:tcBorders>
                  <w:shd w:val="clear" w:color="auto" w:fill="auto"/>
                  <w:noWrap/>
                  <w:vAlign w:val="bottom"/>
                  <w:hideMark/>
                </w:tcPr>
                <w:p w14:paraId="00BB74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+/-0.05ppm</w:t>
                  </w:r>
                </w:p>
              </w:tc>
              <w:tc>
                <w:tcPr>
                  <w:tcW w:w="1221" w:type="dxa"/>
                  <w:tcBorders>
                    <w:top w:val="single" w:sz="4" w:space="0" w:color="auto"/>
                    <w:left w:val="single" w:sz="4" w:space="0" w:color="auto"/>
                    <w:bottom w:val="single" w:sz="4" w:space="0" w:color="000000"/>
                    <w:right w:val="single" w:sz="4" w:space="0" w:color="auto"/>
                  </w:tcBorders>
                  <w:vAlign w:val="center"/>
                  <w:hideMark/>
                </w:tcPr>
                <w:p w14:paraId="325E0449" w14:textId="77777777" w:rsidR="00102AC5" w:rsidRPr="00484F03" w:rsidRDefault="00102AC5" w:rsidP="00102AC5">
                  <w:pPr>
                    <w:jc w:val="center"/>
                    <w:rPr>
                      <w:rFonts w:ascii="Calibri" w:hAnsi="Calibri" w:cs="Calibri"/>
                      <w:color w:val="000000"/>
                      <w:sz w:val="18"/>
                      <w:szCs w:val="18"/>
                    </w:rPr>
                  </w:pPr>
                </w:p>
              </w:tc>
              <w:tc>
                <w:tcPr>
                  <w:tcW w:w="192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D727A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step size = 20Hz</w:t>
                  </w:r>
                </w:p>
              </w:tc>
            </w:tr>
            <w:tr w:rsidR="00102AC5" w14:paraId="3B8F006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9E4566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w:t>
                  </w:r>
                </w:p>
              </w:tc>
              <w:tc>
                <w:tcPr>
                  <w:tcW w:w="630" w:type="dxa"/>
                  <w:tcBorders>
                    <w:top w:val="nil"/>
                    <w:left w:val="nil"/>
                    <w:bottom w:val="single" w:sz="4" w:space="0" w:color="auto"/>
                    <w:right w:val="single" w:sz="4" w:space="0" w:color="auto"/>
                  </w:tcBorders>
                  <w:shd w:val="clear" w:color="auto" w:fill="auto"/>
                  <w:noWrap/>
                  <w:vAlign w:val="bottom"/>
                  <w:hideMark/>
                </w:tcPr>
                <w:p w14:paraId="37D4541D"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67AB9F1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720" w:type="dxa"/>
                  <w:tcBorders>
                    <w:top w:val="nil"/>
                    <w:left w:val="nil"/>
                    <w:bottom w:val="single" w:sz="4" w:space="0" w:color="auto"/>
                    <w:right w:val="single" w:sz="4" w:space="0" w:color="auto"/>
                  </w:tcBorders>
                  <w:shd w:val="clear" w:color="auto" w:fill="auto"/>
                  <w:noWrap/>
                  <w:vAlign w:val="bottom"/>
                  <w:hideMark/>
                </w:tcPr>
                <w:p w14:paraId="3E025A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w:t>
                  </w:r>
                </w:p>
              </w:tc>
              <w:tc>
                <w:tcPr>
                  <w:tcW w:w="1350" w:type="dxa"/>
                  <w:tcBorders>
                    <w:top w:val="nil"/>
                    <w:left w:val="nil"/>
                    <w:bottom w:val="single" w:sz="4" w:space="0" w:color="auto"/>
                    <w:right w:val="single" w:sz="4" w:space="0" w:color="auto"/>
                  </w:tcBorders>
                  <w:shd w:val="clear" w:color="auto" w:fill="auto"/>
                  <w:noWrap/>
                  <w:vAlign w:val="bottom"/>
                  <w:hideMark/>
                </w:tcPr>
                <w:p w14:paraId="7B60FA4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1620" w:type="dxa"/>
                  <w:tcBorders>
                    <w:top w:val="nil"/>
                    <w:left w:val="nil"/>
                    <w:bottom w:val="single" w:sz="4" w:space="0" w:color="auto"/>
                    <w:right w:val="single" w:sz="4" w:space="0" w:color="auto"/>
                  </w:tcBorders>
                  <w:shd w:val="clear" w:color="auto" w:fill="auto"/>
                  <w:noWrap/>
                  <w:vAlign w:val="bottom"/>
                  <w:hideMark/>
                </w:tcPr>
                <w:p w14:paraId="526D5C6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100</w:t>
                  </w:r>
                </w:p>
              </w:tc>
              <w:tc>
                <w:tcPr>
                  <w:tcW w:w="1221" w:type="dxa"/>
                  <w:tcBorders>
                    <w:top w:val="nil"/>
                    <w:left w:val="nil"/>
                    <w:bottom w:val="single" w:sz="4" w:space="0" w:color="auto"/>
                    <w:right w:val="single" w:sz="4" w:space="0" w:color="auto"/>
                  </w:tcBorders>
                  <w:shd w:val="clear" w:color="auto" w:fill="auto"/>
                  <w:noWrap/>
                  <w:vAlign w:val="bottom"/>
                  <w:hideMark/>
                </w:tcPr>
                <w:p w14:paraId="487F2F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1026</w:t>
                  </w:r>
                </w:p>
              </w:tc>
              <w:tc>
                <w:tcPr>
                  <w:tcW w:w="810" w:type="dxa"/>
                  <w:tcBorders>
                    <w:top w:val="nil"/>
                    <w:left w:val="nil"/>
                    <w:bottom w:val="single" w:sz="4" w:space="0" w:color="auto"/>
                    <w:right w:val="single" w:sz="4" w:space="0" w:color="auto"/>
                  </w:tcBorders>
                  <w:shd w:val="clear" w:color="auto" w:fill="auto"/>
                  <w:noWrap/>
                  <w:vAlign w:val="bottom"/>
                  <w:hideMark/>
                </w:tcPr>
                <w:p w14:paraId="5249E3D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103</w:t>
                  </w:r>
                </w:p>
              </w:tc>
              <w:tc>
                <w:tcPr>
                  <w:tcW w:w="1119" w:type="dxa"/>
                  <w:tcBorders>
                    <w:top w:val="nil"/>
                    <w:left w:val="nil"/>
                    <w:bottom w:val="single" w:sz="4" w:space="0" w:color="auto"/>
                    <w:right w:val="single" w:sz="4" w:space="0" w:color="auto"/>
                  </w:tcBorders>
                  <w:shd w:val="clear" w:color="auto" w:fill="auto"/>
                  <w:noWrap/>
                  <w:vAlign w:val="bottom"/>
                  <w:hideMark/>
                </w:tcPr>
                <w:p w14:paraId="77B6D17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7</w:t>
                  </w:r>
                </w:p>
              </w:tc>
            </w:tr>
            <w:tr w:rsidR="00102AC5" w14:paraId="51D83DD7"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780F233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w:t>
                  </w:r>
                </w:p>
              </w:tc>
              <w:tc>
                <w:tcPr>
                  <w:tcW w:w="630" w:type="dxa"/>
                  <w:tcBorders>
                    <w:top w:val="nil"/>
                    <w:left w:val="nil"/>
                    <w:bottom w:val="single" w:sz="4" w:space="0" w:color="auto"/>
                    <w:right w:val="single" w:sz="4" w:space="0" w:color="auto"/>
                  </w:tcBorders>
                  <w:shd w:val="clear" w:color="auto" w:fill="auto"/>
                  <w:noWrap/>
                  <w:vAlign w:val="bottom"/>
                  <w:hideMark/>
                </w:tcPr>
                <w:p w14:paraId="77C5FC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926</w:t>
                  </w:r>
                </w:p>
              </w:tc>
              <w:tc>
                <w:tcPr>
                  <w:tcW w:w="720" w:type="dxa"/>
                  <w:tcBorders>
                    <w:top w:val="nil"/>
                    <w:left w:val="nil"/>
                    <w:bottom w:val="single" w:sz="4" w:space="0" w:color="auto"/>
                    <w:right w:val="single" w:sz="4" w:space="0" w:color="auto"/>
                  </w:tcBorders>
                  <w:shd w:val="clear" w:color="auto" w:fill="auto"/>
                  <w:noWrap/>
                  <w:vAlign w:val="bottom"/>
                  <w:hideMark/>
                </w:tcPr>
                <w:p w14:paraId="016EAB6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720" w:type="dxa"/>
                  <w:tcBorders>
                    <w:top w:val="nil"/>
                    <w:left w:val="nil"/>
                    <w:bottom w:val="single" w:sz="4" w:space="0" w:color="auto"/>
                    <w:right w:val="single" w:sz="4" w:space="0" w:color="auto"/>
                  </w:tcBorders>
                  <w:shd w:val="clear" w:color="auto" w:fill="auto"/>
                  <w:noWrap/>
                  <w:vAlign w:val="bottom"/>
                  <w:hideMark/>
                </w:tcPr>
                <w:p w14:paraId="0DB1D2B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93</w:t>
                  </w:r>
                </w:p>
              </w:tc>
              <w:tc>
                <w:tcPr>
                  <w:tcW w:w="1350" w:type="dxa"/>
                  <w:tcBorders>
                    <w:top w:val="nil"/>
                    <w:left w:val="nil"/>
                    <w:bottom w:val="single" w:sz="4" w:space="0" w:color="auto"/>
                    <w:right w:val="single" w:sz="4" w:space="0" w:color="auto"/>
                  </w:tcBorders>
                  <w:shd w:val="clear" w:color="auto" w:fill="auto"/>
                  <w:noWrap/>
                  <w:vAlign w:val="bottom"/>
                  <w:hideMark/>
                </w:tcPr>
                <w:p w14:paraId="79ECFFC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1620" w:type="dxa"/>
                  <w:tcBorders>
                    <w:top w:val="nil"/>
                    <w:left w:val="nil"/>
                    <w:bottom w:val="single" w:sz="4" w:space="0" w:color="auto"/>
                    <w:right w:val="single" w:sz="4" w:space="0" w:color="auto"/>
                  </w:tcBorders>
                  <w:shd w:val="clear" w:color="auto" w:fill="auto"/>
                  <w:noWrap/>
                  <w:vAlign w:val="bottom"/>
                  <w:hideMark/>
                </w:tcPr>
                <w:p w14:paraId="141D906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200</w:t>
                  </w:r>
                </w:p>
              </w:tc>
              <w:tc>
                <w:tcPr>
                  <w:tcW w:w="1221" w:type="dxa"/>
                  <w:tcBorders>
                    <w:top w:val="nil"/>
                    <w:left w:val="nil"/>
                    <w:bottom w:val="single" w:sz="4" w:space="0" w:color="auto"/>
                    <w:right w:val="single" w:sz="4" w:space="0" w:color="auto"/>
                  </w:tcBorders>
                  <w:shd w:val="clear" w:color="auto" w:fill="auto"/>
                  <w:noWrap/>
                  <w:vAlign w:val="bottom"/>
                  <w:hideMark/>
                </w:tcPr>
                <w:p w14:paraId="4D3ABC6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2052</w:t>
                  </w:r>
                </w:p>
              </w:tc>
              <w:tc>
                <w:tcPr>
                  <w:tcW w:w="810" w:type="dxa"/>
                  <w:tcBorders>
                    <w:top w:val="nil"/>
                    <w:left w:val="nil"/>
                    <w:bottom w:val="single" w:sz="4" w:space="0" w:color="auto"/>
                    <w:right w:val="single" w:sz="4" w:space="0" w:color="auto"/>
                  </w:tcBorders>
                  <w:shd w:val="clear" w:color="auto" w:fill="auto"/>
                  <w:noWrap/>
                  <w:vAlign w:val="bottom"/>
                  <w:hideMark/>
                </w:tcPr>
                <w:p w14:paraId="615B941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205</w:t>
                  </w:r>
                </w:p>
              </w:tc>
              <w:tc>
                <w:tcPr>
                  <w:tcW w:w="1119" w:type="dxa"/>
                  <w:tcBorders>
                    <w:top w:val="nil"/>
                    <w:left w:val="nil"/>
                    <w:bottom w:val="single" w:sz="4" w:space="0" w:color="auto"/>
                    <w:right w:val="single" w:sz="4" w:space="0" w:color="auto"/>
                  </w:tcBorders>
                  <w:shd w:val="clear" w:color="auto" w:fill="auto"/>
                  <w:noWrap/>
                  <w:vAlign w:val="bottom"/>
                  <w:hideMark/>
                </w:tcPr>
                <w:p w14:paraId="114CFE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8</w:t>
                  </w:r>
                </w:p>
              </w:tc>
            </w:tr>
            <w:tr w:rsidR="00102AC5" w14:paraId="6CCCCEB6"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6FC9377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w:t>
                  </w:r>
                </w:p>
              </w:tc>
              <w:tc>
                <w:tcPr>
                  <w:tcW w:w="630" w:type="dxa"/>
                  <w:tcBorders>
                    <w:top w:val="nil"/>
                    <w:left w:val="nil"/>
                    <w:bottom w:val="single" w:sz="4" w:space="0" w:color="auto"/>
                    <w:right w:val="single" w:sz="4" w:space="0" w:color="auto"/>
                  </w:tcBorders>
                  <w:shd w:val="clear" w:color="auto" w:fill="auto"/>
                  <w:noWrap/>
                  <w:vAlign w:val="bottom"/>
                  <w:hideMark/>
                </w:tcPr>
                <w:p w14:paraId="1562ED8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1389</w:t>
                  </w:r>
                </w:p>
              </w:tc>
              <w:tc>
                <w:tcPr>
                  <w:tcW w:w="720" w:type="dxa"/>
                  <w:tcBorders>
                    <w:top w:val="nil"/>
                    <w:left w:val="nil"/>
                    <w:bottom w:val="single" w:sz="4" w:space="0" w:color="auto"/>
                    <w:right w:val="single" w:sz="4" w:space="0" w:color="auto"/>
                  </w:tcBorders>
                  <w:shd w:val="clear" w:color="auto" w:fill="auto"/>
                  <w:noWrap/>
                  <w:vAlign w:val="bottom"/>
                  <w:hideMark/>
                </w:tcPr>
                <w:p w14:paraId="0F3F77EA"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720" w:type="dxa"/>
                  <w:tcBorders>
                    <w:top w:val="nil"/>
                    <w:left w:val="nil"/>
                    <w:bottom w:val="single" w:sz="4" w:space="0" w:color="auto"/>
                    <w:right w:val="single" w:sz="4" w:space="0" w:color="auto"/>
                  </w:tcBorders>
                  <w:shd w:val="clear" w:color="auto" w:fill="auto"/>
                  <w:noWrap/>
                  <w:vAlign w:val="bottom"/>
                  <w:hideMark/>
                </w:tcPr>
                <w:p w14:paraId="10E8090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139</w:t>
                  </w:r>
                </w:p>
              </w:tc>
              <w:tc>
                <w:tcPr>
                  <w:tcW w:w="1350" w:type="dxa"/>
                  <w:tcBorders>
                    <w:top w:val="nil"/>
                    <w:left w:val="nil"/>
                    <w:bottom w:val="single" w:sz="4" w:space="0" w:color="auto"/>
                    <w:right w:val="single" w:sz="4" w:space="0" w:color="auto"/>
                  </w:tcBorders>
                  <w:shd w:val="clear" w:color="auto" w:fill="auto"/>
                  <w:noWrap/>
                  <w:vAlign w:val="bottom"/>
                  <w:hideMark/>
                </w:tcPr>
                <w:p w14:paraId="30AE194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1620" w:type="dxa"/>
                  <w:tcBorders>
                    <w:top w:val="nil"/>
                    <w:left w:val="nil"/>
                    <w:bottom w:val="single" w:sz="4" w:space="0" w:color="auto"/>
                    <w:right w:val="single" w:sz="4" w:space="0" w:color="auto"/>
                  </w:tcBorders>
                  <w:shd w:val="clear" w:color="auto" w:fill="auto"/>
                  <w:noWrap/>
                  <w:vAlign w:val="bottom"/>
                  <w:hideMark/>
                </w:tcPr>
                <w:p w14:paraId="220D395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300</w:t>
                  </w:r>
                </w:p>
              </w:tc>
              <w:tc>
                <w:tcPr>
                  <w:tcW w:w="1221" w:type="dxa"/>
                  <w:tcBorders>
                    <w:top w:val="nil"/>
                    <w:left w:val="nil"/>
                    <w:bottom w:val="single" w:sz="4" w:space="0" w:color="auto"/>
                    <w:right w:val="single" w:sz="4" w:space="0" w:color="auto"/>
                  </w:tcBorders>
                  <w:shd w:val="clear" w:color="auto" w:fill="auto"/>
                  <w:noWrap/>
                  <w:vAlign w:val="bottom"/>
                  <w:hideMark/>
                </w:tcPr>
                <w:p w14:paraId="705DE2C5"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3078</w:t>
                  </w:r>
                </w:p>
              </w:tc>
              <w:tc>
                <w:tcPr>
                  <w:tcW w:w="810" w:type="dxa"/>
                  <w:tcBorders>
                    <w:top w:val="nil"/>
                    <w:left w:val="nil"/>
                    <w:bottom w:val="single" w:sz="4" w:space="0" w:color="auto"/>
                    <w:right w:val="single" w:sz="4" w:space="0" w:color="auto"/>
                  </w:tcBorders>
                  <w:shd w:val="clear" w:color="auto" w:fill="auto"/>
                  <w:noWrap/>
                  <w:vAlign w:val="bottom"/>
                  <w:hideMark/>
                </w:tcPr>
                <w:p w14:paraId="5CD19EC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308</w:t>
                  </w:r>
                </w:p>
              </w:tc>
              <w:tc>
                <w:tcPr>
                  <w:tcW w:w="1119" w:type="dxa"/>
                  <w:tcBorders>
                    <w:top w:val="nil"/>
                    <w:left w:val="nil"/>
                    <w:bottom w:val="single" w:sz="4" w:space="0" w:color="auto"/>
                    <w:right w:val="single" w:sz="4" w:space="0" w:color="auto"/>
                  </w:tcBorders>
                  <w:shd w:val="clear" w:color="auto" w:fill="auto"/>
                  <w:noWrap/>
                  <w:vAlign w:val="bottom"/>
                  <w:hideMark/>
                </w:tcPr>
                <w:p w14:paraId="70C5BC1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5DD8C294"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082303B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w:t>
                  </w:r>
                </w:p>
              </w:tc>
              <w:tc>
                <w:tcPr>
                  <w:tcW w:w="630" w:type="dxa"/>
                  <w:tcBorders>
                    <w:top w:val="nil"/>
                    <w:left w:val="nil"/>
                    <w:bottom w:val="single" w:sz="4" w:space="0" w:color="auto"/>
                    <w:right w:val="single" w:sz="4" w:space="0" w:color="auto"/>
                  </w:tcBorders>
                  <w:shd w:val="clear" w:color="auto" w:fill="auto"/>
                  <w:noWrap/>
                  <w:vAlign w:val="bottom"/>
                  <w:hideMark/>
                </w:tcPr>
                <w:p w14:paraId="425371F4"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1852</w:t>
                  </w:r>
                </w:p>
              </w:tc>
              <w:tc>
                <w:tcPr>
                  <w:tcW w:w="720" w:type="dxa"/>
                  <w:tcBorders>
                    <w:top w:val="nil"/>
                    <w:left w:val="nil"/>
                    <w:bottom w:val="single" w:sz="4" w:space="0" w:color="auto"/>
                    <w:right w:val="single" w:sz="4" w:space="0" w:color="auto"/>
                  </w:tcBorders>
                  <w:shd w:val="clear" w:color="auto" w:fill="auto"/>
                  <w:noWrap/>
                  <w:vAlign w:val="bottom"/>
                  <w:hideMark/>
                </w:tcPr>
                <w:p w14:paraId="164786F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w:t>
                  </w:r>
                </w:p>
              </w:tc>
              <w:tc>
                <w:tcPr>
                  <w:tcW w:w="720" w:type="dxa"/>
                  <w:tcBorders>
                    <w:top w:val="nil"/>
                    <w:left w:val="nil"/>
                    <w:bottom w:val="single" w:sz="4" w:space="0" w:color="auto"/>
                    <w:right w:val="single" w:sz="4" w:space="0" w:color="auto"/>
                  </w:tcBorders>
                  <w:shd w:val="clear" w:color="auto" w:fill="auto"/>
                  <w:noWrap/>
                  <w:vAlign w:val="bottom"/>
                  <w:hideMark/>
                </w:tcPr>
                <w:p w14:paraId="5112809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185</w:t>
                  </w:r>
                </w:p>
              </w:tc>
              <w:tc>
                <w:tcPr>
                  <w:tcW w:w="1350" w:type="dxa"/>
                  <w:tcBorders>
                    <w:top w:val="nil"/>
                    <w:left w:val="nil"/>
                    <w:bottom w:val="single" w:sz="4" w:space="0" w:color="auto"/>
                    <w:right w:val="single" w:sz="4" w:space="0" w:color="auto"/>
                  </w:tcBorders>
                  <w:shd w:val="clear" w:color="auto" w:fill="auto"/>
                  <w:noWrap/>
                  <w:vAlign w:val="bottom"/>
                  <w:hideMark/>
                </w:tcPr>
                <w:p w14:paraId="4DDBCAD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3704</w:t>
                  </w:r>
                </w:p>
              </w:tc>
              <w:tc>
                <w:tcPr>
                  <w:tcW w:w="1620" w:type="dxa"/>
                  <w:tcBorders>
                    <w:top w:val="nil"/>
                    <w:left w:val="nil"/>
                    <w:bottom w:val="single" w:sz="4" w:space="0" w:color="auto"/>
                    <w:right w:val="single" w:sz="4" w:space="0" w:color="auto"/>
                  </w:tcBorders>
                  <w:shd w:val="clear" w:color="auto" w:fill="auto"/>
                  <w:noWrap/>
                  <w:vAlign w:val="bottom"/>
                  <w:hideMark/>
                </w:tcPr>
                <w:p w14:paraId="040082F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400</w:t>
                  </w:r>
                </w:p>
              </w:tc>
              <w:tc>
                <w:tcPr>
                  <w:tcW w:w="1221" w:type="dxa"/>
                  <w:tcBorders>
                    <w:top w:val="nil"/>
                    <w:left w:val="nil"/>
                    <w:bottom w:val="single" w:sz="4" w:space="0" w:color="auto"/>
                    <w:right w:val="single" w:sz="4" w:space="0" w:color="auto"/>
                  </w:tcBorders>
                  <w:shd w:val="clear" w:color="auto" w:fill="auto"/>
                  <w:noWrap/>
                  <w:vAlign w:val="bottom"/>
                  <w:hideMark/>
                </w:tcPr>
                <w:p w14:paraId="22AD7C8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4104</w:t>
                  </w:r>
                </w:p>
              </w:tc>
              <w:tc>
                <w:tcPr>
                  <w:tcW w:w="810" w:type="dxa"/>
                  <w:tcBorders>
                    <w:top w:val="nil"/>
                    <w:left w:val="nil"/>
                    <w:bottom w:val="single" w:sz="4" w:space="0" w:color="auto"/>
                    <w:right w:val="single" w:sz="4" w:space="0" w:color="auto"/>
                  </w:tcBorders>
                  <w:shd w:val="clear" w:color="auto" w:fill="auto"/>
                  <w:noWrap/>
                  <w:vAlign w:val="bottom"/>
                  <w:hideMark/>
                </w:tcPr>
                <w:p w14:paraId="748DFF82"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410</w:t>
                  </w:r>
                </w:p>
              </w:tc>
              <w:tc>
                <w:tcPr>
                  <w:tcW w:w="1119" w:type="dxa"/>
                  <w:tcBorders>
                    <w:top w:val="nil"/>
                    <w:left w:val="nil"/>
                    <w:bottom w:val="single" w:sz="4" w:space="0" w:color="auto"/>
                    <w:right w:val="single" w:sz="4" w:space="0" w:color="auto"/>
                  </w:tcBorders>
                  <w:shd w:val="clear" w:color="auto" w:fill="auto"/>
                  <w:noWrap/>
                  <w:vAlign w:val="bottom"/>
                  <w:hideMark/>
                </w:tcPr>
                <w:p w14:paraId="0690033C"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9</w:t>
                  </w:r>
                </w:p>
              </w:tc>
            </w:tr>
            <w:tr w:rsidR="00102AC5" w14:paraId="70F98C15"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5FAD80E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w:t>
                  </w:r>
                </w:p>
              </w:tc>
              <w:tc>
                <w:tcPr>
                  <w:tcW w:w="630" w:type="dxa"/>
                  <w:tcBorders>
                    <w:top w:val="nil"/>
                    <w:left w:val="nil"/>
                    <w:bottom w:val="single" w:sz="4" w:space="0" w:color="auto"/>
                    <w:right w:val="single" w:sz="4" w:space="0" w:color="auto"/>
                  </w:tcBorders>
                  <w:shd w:val="clear" w:color="auto" w:fill="auto"/>
                  <w:noWrap/>
                  <w:vAlign w:val="bottom"/>
                  <w:hideMark/>
                </w:tcPr>
                <w:p w14:paraId="1E380A2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2315</w:t>
                  </w:r>
                </w:p>
              </w:tc>
              <w:tc>
                <w:tcPr>
                  <w:tcW w:w="720" w:type="dxa"/>
                  <w:tcBorders>
                    <w:top w:val="nil"/>
                    <w:left w:val="nil"/>
                    <w:bottom w:val="single" w:sz="4" w:space="0" w:color="auto"/>
                    <w:right w:val="single" w:sz="4" w:space="0" w:color="auto"/>
                  </w:tcBorders>
                  <w:shd w:val="clear" w:color="auto" w:fill="auto"/>
                  <w:noWrap/>
                  <w:vAlign w:val="bottom"/>
                  <w:hideMark/>
                </w:tcPr>
                <w:p w14:paraId="66EA058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w:t>
                  </w:r>
                </w:p>
              </w:tc>
              <w:tc>
                <w:tcPr>
                  <w:tcW w:w="720" w:type="dxa"/>
                  <w:tcBorders>
                    <w:top w:val="nil"/>
                    <w:left w:val="nil"/>
                    <w:bottom w:val="single" w:sz="4" w:space="0" w:color="auto"/>
                    <w:right w:val="single" w:sz="4" w:space="0" w:color="auto"/>
                  </w:tcBorders>
                  <w:shd w:val="clear" w:color="auto" w:fill="auto"/>
                  <w:noWrap/>
                  <w:vAlign w:val="bottom"/>
                  <w:hideMark/>
                </w:tcPr>
                <w:p w14:paraId="3AE409CE"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231</w:t>
                  </w:r>
                </w:p>
              </w:tc>
              <w:tc>
                <w:tcPr>
                  <w:tcW w:w="1350" w:type="dxa"/>
                  <w:tcBorders>
                    <w:top w:val="nil"/>
                    <w:left w:val="nil"/>
                    <w:bottom w:val="single" w:sz="4" w:space="0" w:color="auto"/>
                    <w:right w:val="single" w:sz="4" w:space="0" w:color="auto"/>
                  </w:tcBorders>
                  <w:shd w:val="clear" w:color="auto" w:fill="auto"/>
                  <w:noWrap/>
                  <w:vAlign w:val="bottom"/>
                  <w:hideMark/>
                </w:tcPr>
                <w:p w14:paraId="5958E8EB"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4630</w:t>
                  </w:r>
                </w:p>
              </w:tc>
              <w:tc>
                <w:tcPr>
                  <w:tcW w:w="1620" w:type="dxa"/>
                  <w:tcBorders>
                    <w:top w:val="nil"/>
                    <w:left w:val="nil"/>
                    <w:bottom w:val="single" w:sz="4" w:space="0" w:color="auto"/>
                    <w:right w:val="single" w:sz="4" w:space="0" w:color="auto"/>
                  </w:tcBorders>
                  <w:shd w:val="clear" w:color="auto" w:fill="auto"/>
                  <w:noWrap/>
                  <w:vAlign w:val="bottom"/>
                  <w:hideMark/>
                </w:tcPr>
                <w:p w14:paraId="42EC6B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500</w:t>
                  </w:r>
                </w:p>
              </w:tc>
              <w:tc>
                <w:tcPr>
                  <w:tcW w:w="1221" w:type="dxa"/>
                  <w:tcBorders>
                    <w:top w:val="nil"/>
                    <w:left w:val="nil"/>
                    <w:bottom w:val="single" w:sz="4" w:space="0" w:color="auto"/>
                    <w:right w:val="single" w:sz="4" w:space="0" w:color="auto"/>
                  </w:tcBorders>
                  <w:shd w:val="clear" w:color="auto" w:fill="auto"/>
                  <w:noWrap/>
                  <w:vAlign w:val="bottom"/>
                  <w:hideMark/>
                </w:tcPr>
                <w:p w14:paraId="02DEDEFF"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5130</w:t>
                  </w:r>
                </w:p>
              </w:tc>
              <w:tc>
                <w:tcPr>
                  <w:tcW w:w="810" w:type="dxa"/>
                  <w:tcBorders>
                    <w:top w:val="nil"/>
                    <w:left w:val="nil"/>
                    <w:bottom w:val="single" w:sz="4" w:space="0" w:color="auto"/>
                    <w:right w:val="single" w:sz="4" w:space="0" w:color="auto"/>
                  </w:tcBorders>
                  <w:shd w:val="clear" w:color="auto" w:fill="auto"/>
                  <w:noWrap/>
                  <w:vAlign w:val="bottom"/>
                  <w:hideMark/>
                </w:tcPr>
                <w:p w14:paraId="3B1D8FD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513</w:t>
                  </w:r>
                </w:p>
              </w:tc>
              <w:tc>
                <w:tcPr>
                  <w:tcW w:w="1119" w:type="dxa"/>
                  <w:tcBorders>
                    <w:top w:val="nil"/>
                    <w:left w:val="nil"/>
                    <w:bottom w:val="single" w:sz="4" w:space="0" w:color="auto"/>
                    <w:right w:val="single" w:sz="4" w:space="0" w:color="auto"/>
                  </w:tcBorders>
                  <w:shd w:val="clear" w:color="auto" w:fill="auto"/>
                  <w:noWrap/>
                  <w:vAlign w:val="bottom"/>
                  <w:hideMark/>
                </w:tcPr>
                <w:p w14:paraId="7822FAB9"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r w:rsidR="00102AC5" w14:paraId="293B7C08" w14:textId="77777777" w:rsidTr="008E14F7">
              <w:trPr>
                <w:trHeight w:val="290"/>
                <w:jc w:val="center"/>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307FEBA7"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w:t>
                  </w:r>
                </w:p>
              </w:tc>
              <w:tc>
                <w:tcPr>
                  <w:tcW w:w="630" w:type="dxa"/>
                  <w:tcBorders>
                    <w:top w:val="nil"/>
                    <w:left w:val="nil"/>
                    <w:bottom w:val="single" w:sz="4" w:space="0" w:color="auto"/>
                    <w:right w:val="single" w:sz="4" w:space="0" w:color="auto"/>
                  </w:tcBorders>
                  <w:shd w:val="clear" w:color="auto" w:fill="auto"/>
                  <w:noWrap/>
                  <w:vAlign w:val="bottom"/>
                  <w:hideMark/>
                </w:tcPr>
                <w:p w14:paraId="3680406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2778</w:t>
                  </w:r>
                </w:p>
              </w:tc>
              <w:tc>
                <w:tcPr>
                  <w:tcW w:w="720" w:type="dxa"/>
                  <w:tcBorders>
                    <w:top w:val="nil"/>
                    <w:left w:val="nil"/>
                    <w:bottom w:val="single" w:sz="4" w:space="0" w:color="auto"/>
                    <w:right w:val="single" w:sz="4" w:space="0" w:color="auto"/>
                  </w:tcBorders>
                  <w:shd w:val="clear" w:color="auto" w:fill="auto"/>
                  <w:noWrap/>
                  <w:vAlign w:val="bottom"/>
                  <w:hideMark/>
                </w:tcPr>
                <w:p w14:paraId="7133AE58"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556</w:t>
                  </w:r>
                </w:p>
              </w:tc>
              <w:tc>
                <w:tcPr>
                  <w:tcW w:w="720" w:type="dxa"/>
                  <w:tcBorders>
                    <w:top w:val="nil"/>
                    <w:left w:val="nil"/>
                    <w:bottom w:val="single" w:sz="4" w:space="0" w:color="auto"/>
                    <w:right w:val="single" w:sz="4" w:space="0" w:color="auto"/>
                  </w:tcBorders>
                  <w:shd w:val="clear" w:color="auto" w:fill="auto"/>
                  <w:noWrap/>
                  <w:vAlign w:val="bottom"/>
                  <w:hideMark/>
                </w:tcPr>
                <w:p w14:paraId="66B45AA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278</w:t>
                  </w:r>
                </w:p>
              </w:tc>
              <w:tc>
                <w:tcPr>
                  <w:tcW w:w="1350" w:type="dxa"/>
                  <w:tcBorders>
                    <w:top w:val="nil"/>
                    <w:left w:val="nil"/>
                    <w:bottom w:val="single" w:sz="4" w:space="0" w:color="auto"/>
                    <w:right w:val="single" w:sz="4" w:space="0" w:color="auto"/>
                  </w:tcBorders>
                  <w:shd w:val="clear" w:color="auto" w:fill="auto"/>
                  <w:noWrap/>
                  <w:vAlign w:val="bottom"/>
                  <w:hideMark/>
                </w:tcPr>
                <w:p w14:paraId="3005CBA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5556</w:t>
                  </w:r>
                </w:p>
              </w:tc>
              <w:tc>
                <w:tcPr>
                  <w:tcW w:w="1620" w:type="dxa"/>
                  <w:tcBorders>
                    <w:top w:val="nil"/>
                    <w:left w:val="nil"/>
                    <w:bottom w:val="single" w:sz="4" w:space="0" w:color="auto"/>
                    <w:right w:val="single" w:sz="4" w:space="0" w:color="auto"/>
                  </w:tcBorders>
                  <w:shd w:val="clear" w:color="auto" w:fill="auto"/>
                  <w:noWrap/>
                  <w:vAlign w:val="bottom"/>
                  <w:hideMark/>
                </w:tcPr>
                <w:p w14:paraId="69626E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600</w:t>
                  </w:r>
                </w:p>
              </w:tc>
              <w:tc>
                <w:tcPr>
                  <w:tcW w:w="1221" w:type="dxa"/>
                  <w:tcBorders>
                    <w:top w:val="nil"/>
                    <w:left w:val="nil"/>
                    <w:bottom w:val="single" w:sz="4" w:space="0" w:color="auto"/>
                    <w:right w:val="single" w:sz="4" w:space="0" w:color="auto"/>
                  </w:tcBorders>
                  <w:shd w:val="clear" w:color="auto" w:fill="auto"/>
                  <w:noWrap/>
                  <w:vAlign w:val="bottom"/>
                  <w:hideMark/>
                </w:tcPr>
                <w:p w14:paraId="0027C521"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6156</w:t>
                  </w:r>
                </w:p>
              </w:tc>
              <w:tc>
                <w:tcPr>
                  <w:tcW w:w="810" w:type="dxa"/>
                  <w:tcBorders>
                    <w:top w:val="nil"/>
                    <w:left w:val="nil"/>
                    <w:bottom w:val="single" w:sz="4" w:space="0" w:color="auto"/>
                    <w:right w:val="single" w:sz="4" w:space="0" w:color="auto"/>
                  </w:tcBorders>
                  <w:shd w:val="clear" w:color="auto" w:fill="auto"/>
                  <w:noWrap/>
                  <w:vAlign w:val="bottom"/>
                  <w:hideMark/>
                </w:tcPr>
                <w:p w14:paraId="10C22E00"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616</w:t>
                  </w:r>
                </w:p>
              </w:tc>
              <w:tc>
                <w:tcPr>
                  <w:tcW w:w="1119" w:type="dxa"/>
                  <w:tcBorders>
                    <w:top w:val="nil"/>
                    <w:left w:val="nil"/>
                    <w:bottom w:val="single" w:sz="4" w:space="0" w:color="auto"/>
                    <w:right w:val="single" w:sz="4" w:space="0" w:color="auto"/>
                  </w:tcBorders>
                  <w:shd w:val="clear" w:color="auto" w:fill="auto"/>
                  <w:noWrap/>
                  <w:vAlign w:val="bottom"/>
                  <w:hideMark/>
                </w:tcPr>
                <w:p w14:paraId="046B7386" w14:textId="77777777" w:rsidR="00102AC5" w:rsidRPr="00484F03" w:rsidRDefault="00102AC5" w:rsidP="00102AC5">
                  <w:pPr>
                    <w:jc w:val="center"/>
                    <w:rPr>
                      <w:rFonts w:ascii="Calibri" w:hAnsi="Calibri" w:cs="Calibri"/>
                      <w:color w:val="000000"/>
                      <w:sz w:val="18"/>
                      <w:szCs w:val="18"/>
                    </w:rPr>
                  </w:pPr>
                  <w:r w:rsidRPr="00484F03">
                    <w:rPr>
                      <w:rFonts w:ascii="Calibri" w:hAnsi="Calibri" w:cs="Calibri"/>
                      <w:color w:val="000000"/>
                      <w:sz w:val="18"/>
                      <w:szCs w:val="18"/>
                    </w:rPr>
                    <w:t>10</w:t>
                  </w:r>
                </w:p>
              </w:tc>
            </w:tr>
          </w:tbl>
          <w:p w14:paraId="6A120C36" w14:textId="77777777" w:rsidR="00102AC5" w:rsidRDefault="00102AC5" w:rsidP="00102AC5">
            <w:pPr>
              <w:contextualSpacing/>
              <w:rPr>
                <w:rFonts w:eastAsia="Malgun Gothic"/>
                <w:lang w:eastAsia="ko-KR"/>
              </w:rPr>
            </w:pPr>
          </w:p>
          <w:p w14:paraId="516B66B5" w14:textId="77777777" w:rsidR="00102AC5" w:rsidRDefault="00102AC5" w:rsidP="00102AC5">
            <w:pPr>
              <w:pStyle w:val="a8"/>
              <w:jc w:val="center"/>
            </w:pPr>
            <w:bookmarkStart w:id="6" w:name="_Ref71462564"/>
            <w:r w:rsidRPr="001023CD">
              <w:rPr>
                <w:lang w:val="en-US"/>
              </w:rPr>
              <w:t xml:space="preserve">Table </w:t>
            </w:r>
            <w:r>
              <w:fldChar w:fldCharType="begin"/>
            </w:r>
            <w:r w:rsidRPr="001023CD">
              <w:rPr>
                <w:lang w:val="en-US"/>
              </w:rPr>
              <w:instrText xml:space="preserve"> SEQ Table \* ARABIC </w:instrText>
            </w:r>
            <w:r>
              <w:fldChar w:fldCharType="separate"/>
            </w:r>
            <w:r w:rsidRPr="001023CD">
              <w:rPr>
                <w:noProof/>
                <w:lang w:val="en-US"/>
              </w:rPr>
              <w:t>2</w:t>
            </w:r>
            <w:r>
              <w:fldChar w:fldCharType="end"/>
            </w:r>
            <w:bookmarkEnd w:id="6"/>
            <w:r w:rsidRPr="00484F03">
              <w:rPr>
                <w:lang w:val="en-US"/>
              </w:rPr>
              <w:t xml:space="preserve"> Overhead analysis for reporting the </w:t>
            </w:r>
            <w:proofErr w:type="spellStart"/>
            <w:r w:rsidRPr="00484F03">
              <w:rPr>
                <w:lang w:val="en-US"/>
              </w:rPr>
              <w:t>doppler</w:t>
            </w:r>
            <w:proofErr w:type="spellEnd"/>
            <w:r w:rsidRPr="00484F03">
              <w:rPr>
                <w:lang w:val="en-US"/>
              </w:rPr>
              <w:t xml:space="preserve"> difference using PUCCH format 3</w:t>
            </w:r>
          </w:p>
          <w:tbl>
            <w:tblPr>
              <w:tblStyle w:val="15"/>
              <w:tblW w:w="7840" w:type="dxa"/>
              <w:jc w:val="center"/>
              <w:tblLayout w:type="fixed"/>
              <w:tblLook w:val="04A0" w:firstRow="1" w:lastRow="0" w:firstColumn="1" w:lastColumn="0" w:noHBand="0" w:noVBand="1"/>
            </w:tblPr>
            <w:tblGrid>
              <w:gridCol w:w="1960"/>
              <w:gridCol w:w="1960"/>
              <w:gridCol w:w="1960"/>
              <w:gridCol w:w="1960"/>
            </w:tblGrid>
            <w:tr w:rsidR="00102AC5" w:rsidRPr="00484F03" w14:paraId="33B8A9CB" w14:textId="77777777" w:rsidTr="00DB4E5A">
              <w:trPr>
                <w:trHeight w:val="466"/>
                <w:jc w:val="center"/>
              </w:trPr>
              <w:tc>
                <w:tcPr>
                  <w:tcW w:w="0" w:type="dxa"/>
                  <w:hideMark/>
                </w:tcPr>
                <w:p w14:paraId="20500798" w14:textId="77777777" w:rsidR="00102AC5" w:rsidRPr="00484F03" w:rsidRDefault="00102AC5" w:rsidP="00102AC5">
                  <w:pPr>
                    <w:pStyle w:val="af1"/>
                  </w:pPr>
                  <w:r w:rsidRPr="00484F03">
                    <w:rPr>
                      <w:b/>
                    </w:rPr>
                    <w:t>PUCCH format 3</w:t>
                  </w:r>
                </w:p>
              </w:tc>
              <w:tc>
                <w:tcPr>
                  <w:tcW w:w="0" w:type="dxa"/>
                  <w:hideMark/>
                </w:tcPr>
                <w:p w14:paraId="394023E4" w14:textId="77777777" w:rsidR="00102AC5" w:rsidRPr="00484F03" w:rsidRDefault="00102AC5" w:rsidP="00102AC5">
                  <w:pPr>
                    <w:pStyle w:val="af1"/>
                  </w:pPr>
                </w:p>
              </w:tc>
              <w:tc>
                <w:tcPr>
                  <w:tcW w:w="0" w:type="dxa"/>
                  <w:hideMark/>
                </w:tcPr>
                <w:p w14:paraId="6CADBB37" w14:textId="77777777" w:rsidR="00102AC5" w:rsidRPr="00484F03" w:rsidRDefault="00102AC5" w:rsidP="00102AC5">
                  <w:pPr>
                    <w:pStyle w:val="af1"/>
                  </w:pPr>
                </w:p>
              </w:tc>
              <w:tc>
                <w:tcPr>
                  <w:tcW w:w="0" w:type="dxa"/>
                  <w:hideMark/>
                </w:tcPr>
                <w:p w14:paraId="5FF42191" w14:textId="77777777" w:rsidR="00102AC5" w:rsidRPr="00484F03" w:rsidRDefault="00102AC5" w:rsidP="00102AC5">
                  <w:pPr>
                    <w:pStyle w:val="af1"/>
                  </w:pPr>
                </w:p>
              </w:tc>
            </w:tr>
            <w:tr w:rsidR="00102AC5" w:rsidRPr="00E05ED5" w14:paraId="573C49E5" w14:textId="77777777" w:rsidTr="00DB4E5A">
              <w:trPr>
                <w:trHeight w:val="466"/>
                <w:jc w:val="center"/>
              </w:trPr>
              <w:tc>
                <w:tcPr>
                  <w:tcW w:w="0" w:type="dxa"/>
                  <w:hideMark/>
                </w:tcPr>
                <w:p w14:paraId="4E569CB9" w14:textId="77777777" w:rsidR="00102AC5" w:rsidRPr="00E05ED5" w:rsidRDefault="00102AC5" w:rsidP="00102AC5">
                  <w:pPr>
                    <w:pStyle w:val="af1"/>
                  </w:pPr>
                  <w:r w:rsidRPr="00E05ED5">
                    <w:t xml:space="preserve"># of RBs </w:t>
                  </w:r>
                </w:p>
              </w:tc>
              <w:tc>
                <w:tcPr>
                  <w:tcW w:w="0" w:type="dxa"/>
                  <w:hideMark/>
                </w:tcPr>
                <w:p w14:paraId="6BC74616" w14:textId="77777777" w:rsidR="00102AC5" w:rsidRPr="00E05ED5" w:rsidRDefault="00102AC5" w:rsidP="00102AC5">
                  <w:pPr>
                    <w:pStyle w:val="af1"/>
                  </w:pPr>
                  <w:r w:rsidRPr="00E05ED5">
                    <w:t>1</w:t>
                  </w:r>
                </w:p>
              </w:tc>
              <w:tc>
                <w:tcPr>
                  <w:tcW w:w="0" w:type="dxa"/>
                  <w:hideMark/>
                </w:tcPr>
                <w:p w14:paraId="56D8B4E0" w14:textId="77777777" w:rsidR="00102AC5" w:rsidRPr="00E05ED5" w:rsidRDefault="00102AC5" w:rsidP="00102AC5">
                  <w:pPr>
                    <w:pStyle w:val="af1"/>
                  </w:pPr>
                  <w:r w:rsidRPr="00E05ED5">
                    <w:t># of UEs</w:t>
                  </w:r>
                </w:p>
              </w:tc>
              <w:tc>
                <w:tcPr>
                  <w:tcW w:w="0" w:type="dxa"/>
                  <w:hideMark/>
                </w:tcPr>
                <w:p w14:paraId="529FCB04" w14:textId="77777777" w:rsidR="00102AC5" w:rsidRPr="00E05ED5" w:rsidRDefault="00102AC5" w:rsidP="00102AC5">
                  <w:pPr>
                    <w:pStyle w:val="af1"/>
                  </w:pPr>
                  <w:r w:rsidRPr="00E05ED5">
                    <w:t>100</w:t>
                  </w:r>
                </w:p>
              </w:tc>
            </w:tr>
            <w:tr w:rsidR="00102AC5" w:rsidRPr="00E05ED5" w14:paraId="24D6CBD7" w14:textId="77777777" w:rsidTr="00DB4E5A">
              <w:trPr>
                <w:trHeight w:val="466"/>
                <w:jc w:val="center"/>
              </w:trPr>
              <w:tc>
                <w:tcPr>
                  <w:tcW w:w="0" w:type="dxa"/>
                  <w:hideMark/>
                </w:tcPr>
                <w:p w14:paraId="3EEBB02E" w14:textId="77777777" w:rsidR="00102AC5" w:rsidRPr="00E05ED5" w:rsidRDefault="00102AC5" w:rsidP="00102AC5">
                  <w:pPr>
                    <w:pStyle w:val="af1"/>
                  </w:pPr>
                  <w:r w:rsidRPr="00E05ED5">
                    <w:t># of symbols</w:t>
                  </w:r>
                </w:p>
              </w:tc>
              <w:tc>
                <w:tcPr>
                  <w:tcW w:w="0" w:type="dxa"/>
                  <w:hideMark/>
                </w:tcPr>
                <w:p w14:paraId="72D2B451" w14:textId="77777777" w:rsidR="00102AC5" w:rsidRPr="00E05ED5" w:rsidRDefault="00102AC5" w:rsidP="00102AC5">
                  <w:pPr>
                    <w:pStyle w:val="af1"/>
                  </w:pPr>
                  <w:r w:rsidRPr="00E05ED5">
                    <w:t>7</w:t>
                  </w:r>
                </w:p>
              </w:tc>
              <w:tc>
                <w:tcPr>
                  <w:tcW w:w="0" w:type="dxa"/>
                  <w:hideMark/>
                </w:tcPr>
                <w:p w14:paraId="185C7EF0" w14:textId="77777777" w:rsidR="00102AC5" w:rsidRPr="00E05ED5" w:rsidRDefault="00102AC5" w:rsidP="00102AC5">
                  <w:pPr>
                    <w:pStyle w:val="af1"/>
                  </w:pPr>
                  <w:r w:rsidRPr="00E05ED5">
                    <w:t>Report period (</w:t>
                  </w:r>
                  <w:proofErr w:type="spellStart"/>
                  <w:r w:rsidRPr="00E05ED5">
                    <w:t>ms</w:t>
                  </w:r>
                  <w:proofErr w:type="spellEnd"/>
                  <w:r w:rsidRPr="00E05ED5">
                    <w:t xml:space="preserve">) </w:t>
                  </w:r>
                </w:p>
              </w:tc>
              <w:tc>
                <w:tcPr>
                  <w:tcW w:w="0" w:type="dxa"/>
                  <w:hideMark/>
                </w:tcPr>
                <w:p w14:paraId="2F7E8C3D" w14:textId="77777777" w:rsidR="00102AC5" w:rsidRPr="00E05ED5" w:rsidRDefault="00102AC5" w:rsidP="00102AC5">
                  <w:pPr>
                    <w:pStyle w:val="af1"/>
                  </w:pPr>
                  <w:r w:rsidRPr="00E05ED5">
                    <w:t>20</w:t>
                  </w:r>
                </w:p>
              </w:tc>
            </w:tr>
            <w:tr w:rsidR="00102AC5" w:rsidRPr="00E05ED5" w14:paraId="78DC61AF" w14:textId="77777777" w:rsidTr="00DB4E5A">
              <w:trPr>
                <w:trHeight w:val="466"/>
                <w:jc w:val="center"/>
              </w:trPr>
              <w:tc>
                <w:tcPr>
                  <w:tcW w:w="0" w:type="dxa"/>
                  <w:hideMark/>
                </w:tcPr>
                <w:p w14:paraId="5F56BC1D" w14:textId="77777777" w:rsidR="00102AC5" w:rsidRPr="00E05ED5" w:rsidRDefault="00102AC5" w:rsidP="00102AC5">
                  <w:pPr>
                    <w:pStyle w:val="af1"/>
                  </w:pPr>
                  <w:r w:rsidRPr="00E05ED5">
                    <w:t># of DMRS symbols</w:t>
                  </w:r>
                </w:p>
              </w:tc>
              <w:tc>
                <w:tcPr>
                  <w:tcW w:w="0" w:type="dxa"/>
                  <w:hideMark/>
                </w:tcPr>
                <w:p w14:paraId="1D7B898A" w14:textId="77777777" w:rsidR="00102AC5" w:rsidRPr="00E05ED5" w:rsidRDefault="00102AC5" w:rsidP="00102AC5">
                  <w:pPr>
                    <w:pStyle w:val="af1"/>
                  </w:pPr>
                  <w:r w:rsidRPr="00E05ED5">
                    <w:t>2</w:t>
                  </w:r>
                </w:p>
              </w:tc>
              <w:tc>
                <w:tcPr>
                  <w:tcW w:w="0" w:type="dxa"/>
                  <w:hideMark/>
                </w:tcPr>
                <w:p w14:paraId="27584747" w14:textId="77777777" w:rsidR="00102AC5" w:rsidRPr="00E05ED5" w:rsidRDefault="00102AC5" w:rsidP="00102AC5">
                  <w:pPr>
                    <w:pStyle w:val="af1"/>
                  </w:pPr>
                  <w:r w:rsidRPr="00E05ED5">
                    <w:t># of UE per slot</w:t>
                  </w:r>
                </w:p>
              </w:tc>
              <w:tc>
                <w:tcPr>
                  <w:tcW w:w="0" w:type="dxa"/>
                  <w:hideMark/>
                </w:tcPr>
                <w:p w14:paraId="00B347F6" w14:textId="77777777" w:rsidR="00102AC5" w:rsidRPr="00E05ED5" w:rsidRDefault="00102AC5" w:rsidP="00102AC5">
                  <w:pPr>
                    <w:pStyle w:val="af1"/>
                  </w:pPr>
                  <w:r w:rsidRPr="00E05ED5">
                    <w:t>5</w:t>
                  </w:r>
                </w:p>
              </w:tc>
            </w:tr>
            <w:tr w:rsidR="00102AC5" w:rsidRPr="00E05ED5" w14:paraId="64B03DE6" w14:textId="77777777" w:rsidTr="00DB4E5A">
              <w:trPr>
                <w:trHeight w:val="466"/>
                <w:jc w:val="center"/>
              </w:trPr>
              <w:tc>
                <w:tcPr>
                  <w:tcW w:w="0" w:type="dxa"/>
                  <w:hideMark/>
                </w:tcPr>
                <w:p w14:paraId="399C750E" w14:textId="77777777" w:rsidR="00102AC5" w:rsidRPr="00E05ED5" w:rsidRDefault="00102AC5" w:rsidP="00102AC5">
                  <w:pPr>
                    <w:pStyle w:val="af1"/>
                  </w:pPr>
                  <w:r w:rsidRPr="00E05ED5">
                    <w:t># of data symbols</w:t>
                  </w:r>
                </w:p>
              </w:tc>
              <w:tc>
                <w:tcPr>
                  <w:tcW w:w="0" w:type="dxa"/>
                  <w:hideMark/>
                </w:tcPr>
                <w:p w14:paraId="4243707A" w14:textId="77777777" w:rsidR="00102AC5" w:rsidRPr="00E05ED5" w:rsidRDefault="00102AC5" w:rsidP="00102AC5">
                  <w:pPr>
                    <w:pStyle w:val="af1"/>
                  </w:pPr>
                  <w:r w:rsidRPr="00E05ED5">
                    <w:t>5</w:t>
                  </w:r>
                </w:p>
              </w:tc>
              <w:tc>
                <w:tcPr>
                  <w:tcW w:w="0" w:type="dxa"/>
                  <w:hideMark/>
                </w:tcPr>
                <w:p w14:paraId="303EE2B8" w14:textId="77777777" w:rsidR="00102AC5" w:rsidRPr="00E05ED5" w:rsidRDefault="00102AC5" w:rsidP="00102AC5">
                  <w:pPr>
                    <w:pStyle w:val="af1"/>
                  </w:pPr>
                  <w:r w:rsidRPr="00E05ED5">
                    <w:t xml:space="preserve"># of RBs </w:t>
                  </w:r>
                </w:p>
              </w:tc>
              <w:tc>
                <w:tcPr>
                  <w:tcW w:w="0" w:type="dxa"/>
                  <w:hideMark/>
                </w:tcPr>
                <w:p w14:paraId="778C83FB" w14:textId="77777777" w:rsidR="00102AC5" w:rsidRPr="00E05ED5" w:rsidRDefault="00102AC5" w:rsidP="00102AC5">
                  <w:pPr>
                    <w:pStyle w:val="af1"/>
                  </w:pPr>
                  <w:r w:rsidRPr="00E05ED5">
                    <w:t>5</w:t>
                  </w:r>
                </w:p>
              </w:tc>
            </w:tr>
            <w:tr w:rsidR="00102AC5" w:rsidRPr="00E05ED5" w14:paraId="313C0884" w14:textId="77777777" w:rsidTr="00DB4E5A">
              <w:trPr>
                <w:trHeight w:val="466"/>
                <w:jc w:val="center"/>
              </w:trPr>
              <w:tc>
                <w:tcPr>
                  <w:tcW w:w="0" w:type="dxa"/>
                  <w:hideMark/>
                </w:tcPr>
                <w:p w14:paraId="58439B5C" w14:textId="77777777" w:rsidR="00102AC5" w:rsidRPr="00E05ED5" w:rsidRDefault="00102AC5" w:rsidP="00102AC5">
                  <w:pPr>
                    <w:pStyle w:val="af1"/>
                  </w:pPr>
                  <w:r w:rsidRPr="00E05ED5">
                    <w:t># of REs for data</w:t>
                  </w:r>
                </w:p>
              </w:tc>
              <w:tc>
                <w:tcPr>
                  <w:tcW w:w="0" w:type="dxa"/>
                  <w:hideMark/>
                </w:tcPr>
                <w:p w14:paraId="34AC0D76" w14:textId="77777777" w:rsidR="00102AC5" w:rsidRPr="00E05ED5" w:rsidRDefault="00102AC5" w:rsidP="00102AC5">
                  <w:pPr>
                    <w:pStyle w:val="af1"/>
                  </w:pPr>
                  <w:r w:rsidRPr="00E05ED5">
                    <w:t>60</w:t>
                  </w:r>
                </w:p>
              </w:tc>
              <w:tc>
                <w:tcPr>
                  <w:tcW w:w="0" w:type="dxa"/>
                  <w:hideMark/>
                </w:tcPr>
                <w:p w14:paraId="478D3711" w14:textId="77777777" w:rsidR="00102AC5" w:rsidRPr="00E05ED5" w:rsidRDefault="00102AC5" w:rsidP="00102AC5">
                  <w:pPr>
                    <w:pStyle w:val="af1"/>
                  </w:pPr>
                  <w:r w:rsidRPr="00E05ED5">
                    <w:t>BW (RBs)</w:t>
                  </w:r>
                </w:p>
              </w:tc>
              <w:tc>
                <w:tcPr>
                  <w:tcW w:w="0" w:type="dxa"/>
                  <w:hideMark/>
                </w:tcPr>
                <w:p w14:paraId="0F8660CB" w14:textId="77777777" w:rsidR="00102AC5" w:rsidRPr="00E05ED5" w:rsidRDefault="00102AC5" w:rsidP="00102AC5">
                  <w:pPr>
                    <w:pStyle w:val="af1"/>
                  </w:pPr>
                  <w:r w:rsidRPr="00E05ED5">
                    <w:t>50</w:t>
                  </w:r>
                </w:p>
              </w:tc>
            </w:tr>
            <w:tr w:rsidR="00102AC5" w:rsidRPr="00E05ED5" w14:paraId="049B812D" w14:textId="77777777" w:rsidTr="00DB4E5A">
              <w:trPr>
                <w:trHeight w:val="466"/>
                <w:jc w:val="center"/>
              </w:trPr>
              <w:tc>
                <w:tcPr>
                  <w:tcW w:w="0" w:type="dxa"/>
                  <w:hideMark/>
                </w:tcPr>
                <w:p w14:paraId="671F6F57" w14:textId="77777777" w:rsidR="00102AC5" w:rsidRPr="00E05ED5" w:rsidRDefault="00102AC5" w:rsidP="00102AC5">
                  <w:pPr>
                    <w:pStyle w:val="af1"/>
                  </w:pPr>
                  <w:r w:rsidRPr="00E05ED5">
                    <w:lastRenderedPageBreak/>
                    <w:t xml:space="preserve"># of encoded bits </w:t>
                  </w:r>
                </w:p>
              </w:tc>
              <w:tc>
                <w:tcPr>
                  <w:tcW w:w="0" w:type="dxa"/>
                  <w:hideMark/>
                </w:tcPr>
                <w:p w14:paraId="3BFF5012" w14:textId="77777777" w:rsidR="00102AC5" w:rsidRPr="00E05ED5" w:rsidRDefault="00102AC5" w:rsidP="00102AC5">
                  <w:pPr>
                    <w:pStyle w:val="af1"/>
                  </w:pPr>
                  <w:r w:rsidRPr="00E05ED5">
                    <w:t>120</w:t>
                  </w:r>
                </w:p>
              </w:tc>
              <w:tc>
                <w:tcPr>
                  <w:tcW w:w="0" w:type="dxa"/>
                  <w:hideMark/>
                </w:tcPr>
                <w:p w14:paraId="4CAF98DB" w14:textId="77777777" w:rsidR="00102AC5" w:rsidRPr="00E05ED5" w:rsidRDefault="00102AC5" w:rsidP="00102AC5">
                  <w:pPr>
                    <w:pStyle w:val="af1"/>
                  </w:pPr>
                  <w:r w:rsidRPr="00E05ED5">
                    <w:t>overhead</w:t>
                  </w:r>
                </w:p>
              </w:tc>
              <w:tc>
                <w:tcPr>
                  <w:tcW w:w="0" w:type="dxa"/>
                  <w:hideMark/>
                </w:tcPr>
                <w:p w14:paraId="0787ECFE" w14:textId="77777777" w:rsidR="00102AC5" w:rsidRPr="00E05ED5" w:rsidRDefault="00102AC5" w:rsidP="00102AC5">
                  <w:pPr>
                    <w:pStyle w:val="af1"/>
                  </w:pPr>
                  <w:r w:rsidRPr="00E05ED5">
                    <w:t>5%</w:t>
                  </w:r>
                </w:p>
              </w:tc>
            </w:tr>
            <w:tr w:rsidR="00102AC5" w:rsidRPr="00E05ED5" w14:paraId="499DD676" w14:textId="77777777" w:rsidTr="00DB4E5A">
              <w:trPr>
                <w:trHeight w:val="466"/>
                <w:jc w:val="center"/>
              </w:trPr>
              <w:tc>
                <w:tcPr>
                  <w:tcW w:w="0" w:type="dxa"/>
                  <w:hideMark/>
                </w:tcPr>
                <w:p w14:paraId="5CB757F7" w14:textId="77777777" w:rsidR="00102AC5" w:rsidRPr="00E05ED5" w:rsidRDefault="00102AC5" w:rsidP="00102AC5">
                  <w:pPr>
                    <w:pStyle w:val="af1"/>
                  </w:pPr>
                  <w:r w:rsidRPr="00E05ED5">
                    <w:t>UCI payload (bit)</w:t>
                  </w:r>
                </w:p>
              </w:tc>
              <w:tc>
                <w:tcPr>
                  <w:tcW w:w="0" w:type="dxa"/>
                  <w:hideMark/>
                </w:tcPr>
                <w:p w14:paraId="00B6768D" w14:textId="77777777" w:rsidR="00102AC5" w:rsidRPr="00E05ED5" w:rsidRDefault="00102AC5" w:rsidP="00102AC5">
                  <w:pPr>
                    <w:pStyle w:val="af1"/>
                  </w:pPr>
                  <w:r w:rsidRPr="00E05ED5">
                    <w:t>1</w:t>
                  </w:r>
                  <w:r>
                    <w:t>0</w:t>
                  </w:r>
                </w:p>
              </w:tc>
              <w:tc>
                <w:tcPr>
                  <w:tcW w:w="0" w:type="dxa"/>
                  <w:gridSpan w:val="2"/>
                  <w:hideMark/>
                </w:tcPr>
                <w:p w14:paraId="72EEAE33" w14:textId="77777777" w:rsidR="00102AC5" w:rsidRPr="00E05ED5" w:rsidRDefault="00102AC5" w:rsidP="00102AC5">
                  <w:pPr>
                    <w:pStyle w:val="af1"/>
                  </w:pPr>
                </w:p>
              </w:tc>
            </w:tr>
            <w:tr w:rsidR="00102AC5" w:rsidRPr="00E05ED5" w14:paraId="753A5127" w14:textId="77777777" w:rsidTr="00DB4E5A">
              <w:trPr>
                <w:trHeight w:val="466"/>
                <w:jc w:val="center"/>
              </w:trPr>
              <w:tc>
                <w:tcPr>
                  <w:tcW w:w="0" w:type="dxa"/>
                  <w:hideMark/>
                </w:tcPr>
                <w:p w14:paraId="47393C84" w14:textId="77777777" w:rsidR="00102AC5" w:rsidRPr="00E05ED5" w:rsidRDefault="00102AC5" w:rsidP="00102AC5">
                  <w:pPr>
                    <w:pStyle w:val="af1"/>
                  </w:pPr>
                  <w:r w:rsidRPr="00E05ED5">
                    <w:t>code rate</w:t>
                  </w:r>
                </w:p>
              </w:tc>
              <w:tc>
                <w:tcPr>
                  <w:tcW w:w="0" w:type="dxa"/>
                  <w:hideMark/>
                </w:tcPr>
                <w:p w14:paraId="79D37103" w14:textId="77777777" w:rsidR="00102AC5" w:rsidRPr="00E05ED5" w:rsidRDefault="00102AC5" w:rsidP="00102AC5">
                  <w:pPr>
                    <w:pStyle w:val="af1"/>
                  </w:pPr>
                  <w:r>
                    <w:t>0.083</w:t>
                  </w:r>
                </w:p>
              </w:tc>
              <w:tc>
                <w:tcPr>
                  <w:tcW w:w="0" w:type="dxa"/>
                  <w:hideMark/>
                </w:tcPr>
                <w:p w14:paraId="3FA370DB" w14:textId="77777777" w:rsidR="00102AC5" w:rsidRPr="00E05ED5" w:rsidRDefault="00102AC5" w:rsidP="00102AC5">
                  <w:pPr>
                    <w:pStyle w:val="af1"/>
                  </w:pPr>
                  <w:r w:rsidRPr="00E05ED5">
                    <w:t> </w:t>
                  </w:r>
                </w:p>
              </w:tc>
              <w:tc>
                <w:tcPr>
                  <w:tcW w:w="0" w:type="dxa"/>
                  <w:hideMark/>
                </w:tcPr>
                <w:p w14:paraId="7C2D69A1" w14:textId="77777777" w:rsidR="00102AC5" w:rsidRPr="00E05ED5" w:rsidRDefault="00102AC5" w:rsidP="00102AC5">
                  <w:pPr>
                    <w:pStyle w:val="af1"/>
                  </w:pPr>
                  <w:r w:rsidRPr="00E05ED5">
                    <w:t> </w:t>
                  </w:r>
                </w:p>
              </w:tc>
            </w:tr>
          </w:tbl>
          <w:p w14:paraId="5948352F" w14:textId="77777777" w:rsidR="00102AC5" w:rsidRPr="000F0F71" w:rsidRDefault="00102AC5" w:rsidP="00102AC5">
            <w:pPr>
              <w:rPr>
                <w:lang w:eastAsia="en-GB"/>
              </w:rPr>
            </w:pPr>
          </w:p>
          <w:p w14:paraId="62CF86EC" w14:textId="7BEEFD92" w:rsidR="00102AC5" w:rsidRDefault="00102AC5" w:rsidP="00102AC5">
            <w:pPr>
              <w:pStyle w:val="af9"/>
              <w:ind w:left="0"/>
              <w:contextualSpacing/>
              <w:rPr>
                <w:rFonts w:ascii="Times New Roman" w:eastAsiaTheme="minorEastAsia" w:hAnsi="Times New Roman"/>
                <w:lang w:eastAsia="zh-CN"/>
              </w:rPr>
            </w:pPr>
          </w:p>
        </w:tc>
      </w:tr>
      <w:tr w:rsidR="00505994" w14:paraId="5FCF520D" w14:textId="77777777" w:rsidTr="00102AC5">
        <w:tc>
          <w:tcPr>
            <w:tcW w:w="1975" w:type="dxa"/>
          </w:tcPr>
          <w:p w14:paraId="6C5DDFA7" w14:textId="558D6989"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550" w:type="dxa"/>
          </w:tcPr>
          <w:p w14:paraId="2D167D3E"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2. </w:t>
            </w:r>
          </w:p>
          <w:p w14:paraId="685A006D" w14:textId="52CF9082"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Thanks to the numerical analysis from Ericsson, we somehow feel confident that UE Doppler frequency reporting can be kicked off in Rel.17, if supported.  </w:t>
            </w:r>
          </w:p>
        </w:tc>
      </w:tr>
      <w:tr w:rsidR="00505994" w14:paraId="65958978" w14:textId="77777777" w:rsidTr="00102AC5">
        <w:tc>
          <w:tcPr>
            <w:tcW w:w="1975" w:type="dxa"/>
          </w:tcPr>
          <w:p w14:paraId="1374CBFA" w14:textId="0BA8E1F6"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550" w:type="dxa"/>
          </w:tcPr>
          <w:p w14:paraId="02C1F30A" w14:textId="06DBE44B"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There are too many specification </w:t>
            </w:r>
            <w:proofErr w:type="gramStart"/>
            <w:r>
              <w:rPr>
                <w:rFonts w:ascii="Times New Roman" w:eastAsiaTheme="minorEastAsia" w:hAnsi="Times New Roman"/>
                <w:lang w:eastAsia="zh-CN"/>
              </w:rPr>
              <w:t>work</w:t>
            </w:r>
            <w:proofErr w:type="gramEnd"/>
            <w:r>
              <w:rPr>
                <w:rFonts w:ascii="Times New Roman" w:eastAsiaTheme="minorEastAsia" w:hAnsi="Times New Roman"/>
                <w:lang w:eastAsia="zh-CN"/>
              </w:rPr>
              <w:t xml:space="preserve"> to be done for option2. </w:t>
            </w:r>
          </w:p>
        </w:tc>
      </w:tr>
      <w:tr w:rsidR="004433E0" w:rsidRPr="00F97662" w14:paraId="7419291A" w14:textId="77777777" w:rsidTr="00102AC5">
        <w:tc>
          <w:tcPr>
            <w:tcW w:w="1975" w:type="dxa"/>
          </w:tcPr>
          <w:p w14:paraId="2FB9D8D5" w14:textId="160CA6EC"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8550" w:type="dxa"/>
          </w:tcPr>
          <w:p w14:paraId="07C03761" w14:textId="7E6C6B92"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are more </w:t>
            </w:r>
            <w:r>
              <w:rPr>
                <w:rFonts w:ascii="Times New Roman" w:eastAsia="MS Mincho" w:hAnsi="Times New Roman"/>
                <w:lang w:eastAsia="ja-JP"/>
              </w:rPr>
              <w:t>interested</w:t>
            </w:r>
            <w:r>
              <w:rPr>
                <w:rFonts w:ascii="Times New Roman" w:eastAsia="MS Mincho" w:hAnsi="Times New Roman" w:hint="eastAsia"/>
                <w:lang w:eastAsia="ja-JP"/>
              </w:rPr>
              <w:t xml:space="preserve"> </w:t>
            </w:r>
            <w:r>
              <w:rPr>
                <w:rFonts w:ascii="Times New Roman" w:eastAsia="MS Mincho" w:hAnsi="Times New Roman"/>
                <w:lang w:eastAsia="ja-JP"/>
              </w:rPr>
              <w:t>in FDD band in FR1 to deploy HST-SFN, hence we support option 2.</w:t>
            </w:r>
          </w:p>
        </w:tc>
      </w:tr>
      <w:tr w:rsidR="00EB6FCE" w:rsidRPr="00D712E1" w14:paraId="59F98A13" w14:textId="77777777" w:rsidTr="00102AC5">
        <w:tc>
          <w:tcPr>
            <w:tcW w:w="1975" w:type="dxa"/>
          </w:tcPr>
          <w:p w14:paraId="2977B5B4" w14:textId="2741904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hint="eastAsia"/>
                <w:lang w:eastAsia="ko-KR"/>
              </w:rPr>
              <w:t>LG</w:t>
            </w:r>
          </w:p>
        </w:tc>
        <w:tc>
          <w:tcPr>
            <w:tcW w:w="8550" w:type="dxa"/>
          </w:tcPr>
          <w:p w14:paraId="1948ACF7" w14:textId="77777777"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S</w:t>
            </w:r>
            <w:r w:rsidRPr="00EB6FCE">
              <w:rPr>
                <w:rFonts w:ascii="Times New Roman" w:eastAsia="Malgun Gothic" w:hAnsi="Times New Roman" w:hint="eastAsia"/>
                <w:lang w:eastAsia="ko-KR"/>
              </w:rPr>
              <w:t xml:space="preserve">upport </w:t>
            </w:r>
            <w:r w:rsidRPr="00EB6FCE">
              <w:rPr>
                <w:rFonts w:ascii="Times New Roman" w:eastAsia="Malgun Gothic" w:hAnsi="Times New Roman"/>
                <w:lang w:eastAsia="ko-KR"/>
              </w:rPr>
              <w:t>Option 1.</w:t>
            </w:r>
          </w:p>
          <w:p w14:paraId="70828371" w14:textId="142049EA" w:rsidR="00EB6FCE" w:rsidRPr="00EB6FCE" w:rsidRDefault="00EB6FCE" w:rsidP="00EB6FCE">
            <w:pPr>
              <w:pStyle w:val="af9"/>
              <w:ind w:left="0"/>
              <w:contextualSpacing/>
              <w:rPr>
                <w:rFonts w:ascii="Times New Roman" w:eastAsia="Malgun Gothic" w:hAnsi="Times New Roman"/>
                <w:lang w:eastAsia="ko-KR"/>
              </w:rPr>
            </w:pPr>
            <w:r w:rsidRPr="00EB6FCE">
              <w:rPr>
                <w:rFonts w:ascii="Times New Roman" w:eastAsia="Malgun Gothic" w:hAnsi="Times New Roman"/>
                <w:lang w:eastAsia="ko-KR"/>
              </w:rPr>
              <w:t xml:space="preserve">Option 2 can increase UE complexity due to quantization and reporting of Doppler shift. If my understanding is correct, one of the motivations of supporting TRP-based scheme is to reduce UE complexity. So, Option 1 can be more suitable option for that purpose. </w:t>
            </w:r>
          </w:p>
        </w:tc>
      </w:tr>
      <w:tr w:rsidR="00AE70BF" w14:paraId="4F5B5C9C" w14:textId="77777777" w:rsidTr="00425736">
        <w:tc>
          <w:tcPr>
            <w:tcW w:w="1975" w:type="dxa"/>
          </w:tcPr>
          <w:p w14:paraId="2E2772E5" w14:textId="77777777" w:rsidR="00AE70BF" w:rsidRPr="00BA21B0"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550" w:type="dxa"/>
          </w:tcPr>
          <w:p w14:paraId="3A6F8632" w14:textId="77777777" w:rsidR="00AE70BF" w:rsidRDefault="00AE70BF" w:rsidP="00425736">
            <w:pPr>
              <w:spacing w:beforeLines="50" w:before="120" w:afterLines="50" w:after="120"/>
              <w:jc w:val="both"/>
              <w:rPr>
                <w:rFonts w:eastAsiaTheme="minorEastAsia"/>
                <w:lang w:eastAsia="zh-CN"/>
              </w:rPr>
            </w:pPr>
            <w:r>
              <w:rPr>
                <w:rFonts w:eastAsiaTheme="minorEastAsia"/>
                <w:lang w:eastAsia="zh-CN"/>
              </w:rPr>
              <w:t>O</w:t>
            </w:r>
            <w:r>
              <w:rPr>
                <w:rFonts w:eastAsiaTheme="minorEastAsia" w:hint="eastAsia"/>
                <w:lang w:eastAsia="zh-CN"/>
              </w:rPr>
              <w:t>nly option 1 is supported.</w:t>
            </w:r>
          </w:p>
          <w:p w14:paraId="637BFF2F" w14:textId="77777777" w:rsidR="00AE70BF" w:rsidRDefault="00AE70BF" w:rsidP="00425736">
            <w:pPr>
              <w:spacing w:beforeLines="50" w:before="120" w:afterLines="50" w:after="120"/>
              <w:jc w:val="both"/>
              <w:rPr>
                <w:rFonts w:eastAsiaTheme="minorEastAsia"/>
                <w:lang w:eastAsia="zh-CN"/>
              </w:rPr>
            </w:pPr>
            <w:r>
              <w:rPr>
                <w:rFonts w:eastAsiaTheme="minorEastAsia" w:hint="eastAsia"/>
                <w:lang w:eastAsia="zh-CN"/>
              </w:rPr>
              <w:t>A</w:t>
            </w:r>
            <w:r w:rsidRPr="007E2927">
              <w:rPr>
                <w:rFonts w:eastAsiaTheme="minorEastAsia" w:hint="eastAsia"/>
                <w:lang w:eastAsia="zh-CN"/>
              </w:rPr>
              <w:t xml:space="preserve">ccording our simulation results, it can be seen that obvious performance gain can be achieved by </w:t>
            </w:r>
            <w:r w:rsidRPr="007E2927">
              <w:rPr>
                <w:rFonts w:eastAsiaTheme="minorEastAsia"/>
                <w:lang w:eastAsia="zh-CN"/>
              </w:rPr>
              <w:t>using uplink signal(s) transmitted on the carrier frequency acquired in the 1st</w:t>
            </w:r>
            <w:r w:rsidRPr="007E2927">
              <w:rPr>
                <w:rFonts w:eastAsiaTheme="minorEastAsia" w:hint="eastAsia"/>
                <w:lang w:eastAsia="zh-CN"/>
              </w:rPr>
              <w:t xml:space="preserve"> </w:t>
            </w:r>
            <w:r w:rsidRPr="007E2927">
              <w:rPr>
                <w:rFonts w:eastAsiaTheme="minorEastAsia"/>
                <w:lang w:eastAsia="zh-CN"/>
              </w:rPr>
              <w:t>step</w:t>
            </w:r>
            <w:r w:rsidRPr="007E2927">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hat is, option 1 </w:t>
            </w:r>
            <w:r w:rsidRPr="007E2927">
              <w:rPr>
                <w:rFonts w:eastAsiaTheme="minorEastAsia" w:hint="eastAsia"/>
                <w:lang w:eastAsia="zh-CN"/>
              </w:rPr>
              <w:t xml:space="preserve">is </w:t>
            </w:r>
            <w:r>
              <w:rPr>
                <w:rFonts w:eastAsiaTheme="minorEastAsia" w:hint="eastAsia"/>
                <w:lang w:eastAsia="zh-CN"/>
              </w:rPr>
              <w:t>sufficient</w:t>
            </w:r>
            <w:r w:rsidRPr="007E2927">
              <w:rPr>
                <w:rFonts w:eastAsiaTheme="minorEastAsia" w:hint="eastAsia"/>
                <w:lang w:eastAsia="zh-CN"/>
              </w:rPr>
              <w:t xml:space="preserve"> </w:t>
            </w:r>
            <w:r>
              <w:rPr>
                <w:rFonts w:eastAsiaTheme="minorEastAsia" w:hint="eastAsia"/>
                <w:lang w:eastAsia="zh-CN"/>
              </w:rPr>
              <w:t>to ensure</w:t>
            </w:r>
            <w:r w:rsidRPr="007E2927">
              <w:rPr>
                <w:rFonts w:eastAsiaTheme="minorEastAsia" w:hint="eastAsia"/>
                <w:lang w:eastAsia="zh-CN"/>
              </w:rPr>
              <w:t xml:space="preserve"> </w:t>
            </w:r>
            <w:r w:rsidRPr="007E2927">
              <w:rPr>
                <w:rFonts w:eastAsiaTheme="minorEastAsia"/>
                <w:lang w:eastAsia="zh-CN"/>
              </w:rPr>
              <w:t>the</w:t>
            </w:r>
            <w:r w:rsidRPr="007E2927">
              <w:rPr>
                <w:rFonts w:eastAsiaTheme="minorEastAsia" w:hint="eastAsia"/>
                <w:lang w:eastAsia="zh-CN"/>
              </w:rPr>
              <w:t xml:space="preserve"> estimation </w:t>
            </w:r>
            <w:r w:rsidRPr="007E2927">
              <w:rPr>
                <w:rFonts w:eastAsiaTheme="minorEastAsia"/>
                <w:lang w:eastAsia="zh-CN"/>
              </w:rPr>
              <w:t>accuracy</w:t>
            </w:r>
            <w:r>
              <w:rPr>
                <w:rFonts w:eastAsiaTheme="minorEastAsia" w:hint="eastAsia"/>
                <w:lang w:eastAsia="zh-CN"/>
              </w:rPr>
              <w:t>.</w:t>
            </w:r>
          </w:p>
          <w:p w14:paraId="26F991CE" w14:textId="77777777" w:rsidR="00AE70BF" w:rsidRPr="00D000E4" w:rsidRDefault="00AE70BF" w:rsidP="00425736">
            <w:pPr>
              <w:spacing w:beforeLines="50" w:before="120" w:afterLines="50" w:after="120"/>
              <w:jc w:val="both"/>
              <w:rPr>
                <w:rFonts w:eastAsiaTheme="minorEastAsia"/>
                <w:lang w:eastAsia="zh-CN"/>
              </w:rPr>
            </w:pPr>
            <w:r w:rsidRPr="007E2927">
              <w:rPr>
                <w:rFonts w:eastAsiaTheme="minorEastAsia" w:hint="eastAsia"/>
                <w:lang w:eastAsia="zh-CN"/>
              </w:rPr>
              <w:t>Moreover, t</w:t>
            </w:r>
            <w:r w:rsidRPr="007E2927">
              <w:rPr>
                <w:rFonts w:eastAsiaTheme="minorEastAsia"/>
                <w:lang w:eastAsia="zh-CN"/>
              </w:rPr>
              <w:t xml:space="preserve">he overhead </w:t>
            </w:r>
            <w:r>
              <w:rPr>
                <w:rFonts w:eastAsiaTheme="minorEastAsia" w:hint="eastAsia"/>
                <w:lang w:eastAsia="zh-CN"/>
              </w:rPr>
              <w:t xml:space="preserve">and delay </w:t>
            </w:r>
            <w:r w:rsidRPr="007E2927">
              <w:rPr>
                <w:rFonts w:eastAsiaTheme="minorEastAsia"/>
                <w:lang w:eastAsia="zh-CN"/>
              </w:rPr>
              <w:t xml:space="preserve">for CSI reporting and </w:t>
            </w:r>
            <w:r w:rsidRPr="007E2927">
              <w:rPr>
                <w:rFonts w:eastAsiaTheme="minorEastAsia" w:hint="eastAsia"/>
                <w:lang w:eastAsia="zh-CN"/>
              </w:rPr>
              <w:t>overhead of TRS</w:t>
            </w:r>
            <w:r w:rsidRPr="007E2927">
              <w:rPr>
                <w:rFonts w:eastAsiaTheme="minorEastAsia"/>
                <w:lang w:eastAsia="zh-CN"/>
              </w:rPr>
              <w:t xml:space="preserve"> </w:t>
            </w:r>
            <w:r w:rsidRPr="007E2927">
              <w:rPr>
                <w:rFonts w:eastAsiaTheme="minorEastAsia" w:hint="eastAsia"/>
                <w:lang w:eastAsia="zh-CN"/>
              </w:rPr>
              <w:t>of implicit Doppler shift reporting</w:t>
            </w:r>
            <w:r>
              <w:rPr>
                <w:rFonts w:eastAsiaTheme="minorEastAsia" w:hint="eastAsia"/>
                <w:lang w:eastAsia="zh-CN"/>
              </w:rPr>
              <w:t xml:space="preserve"> (i.e., option 1)</w:t>
            </w:r>
            <w:r w:rsidRPr="007E2927">
              <w:rPr>
                <w:rFonts w:eastAsiaTheme="minorEastAsia" w:hint="eastAsia"/>
                <w:lang w:eastAsia="zh-CN"/>
              </w:rPr>
              <w:t xml:space="preserve"> </w:t>
            </w:r>
            <w:r>
              <w:rPr>
                <w:rFonts w:eastAsiaTheme="minorEastAsia" w:hint="eastAsia"/>
                <w:lang w:eastAsia="zh-CN"/>
              </w:rPr>
              <w:t>is</w:t>
            </w:r>
            <w:r w:rsidRPr="007E2927">
              <w:rPr>
                <w:rFonts w:eastAsiaTheme="minorEastAsia"/>
                <w:lang w:eastAsia="zh-CN"/>
              </w:rPr>
              <w:t xml:space="preserve"> </w:t>
            </w:r>
            <w:r w:rsidRPr="007E2927">
              <w:rPr>
                <w:rFonts w:eastAsiaTheme="minorEastAsia" w:hint="eastAsia"/>
                <w:lang w:eastAsia="zh-CN"/>
              </w:rPr>
              <w:t>less than explicit Doppler shift reporting</w:t>
            </w:r>
            <w:r>
              <w:rPr>
                <w:rFonts w:eastAsiaTheme="minorEastAsia" w:hint="eastAsia"/>
                <w:lang w:eastAsia="zh-CN"/>
              </w:rPr>
              <w:t xml:space="preserve"> (i.e., option 2)</w:t>
            </w:r>
            <w:r w:rsidRPr="007E2927">
              <w:rPr>
                <w:rFonts w:eastAsiaTheme="minorEastAsia"/>
                <w:lang w:eastAsia="zh-CN"/>
              </w:rPr>
              <w:t>.</w:t>
            </w:r>
            <w:r w:rsidRPr="007E2927">
              <w:rPr>
                <w:rFonts w:eastAsiaTheme="minorEastAsia" w:hint="eastAsia"/>
                <w:lang w:eastAsia="zh-CN"/>
              </w:rPr>
              <w:t xml:space="preserve"> </w:t>
            </w:r>
          </w:p>
        </w:tc>
      </w:tr>
      <w:tr w:rsidR="00EB6FCE" w:rsidRPr="00D712E1" w14:paraId="2B42590C" w14:textId="77777777" w:rsidTr="00102AC5">
        <w:tc>
          <w:tcPr>
            <w:tcW w:w="1975" w:type="dxa"/>
          </w:tcPr>
          <w:p w14:paraId="6DA49772" w14:textId="575DCFF5" w:rsidR="00EB6FCE" w:rsidRPr="00AE70BF" w:rsidRDefault="00EB6FCE" w:rsidP="00EB6FCE">
            <w:pPr>
              <w:pStyle w:val="af9"/>
              <w:ind w:left="0"/>
              <w:contextualSpacing/>
              <w:rPr>
                <w:rFonts w:ascii="Times New Roman" w:eastAsiaTheme="minorEastAsia" w:hAnsi="Times New Roman"/>
                <w:lang w:val="en-GB" w:eastAsia="zh-CN"/>
              </w:rPr>
            </w:pPr>
          </w:p>
        </w:tc>
        <w:tc>
          <w:tcPr>
            <w:tcW w:w="8550" w:type="dxa"/>
          </w:tcPr>
          <w:p w14:paraId="5E52D857" w14:textId="61FD8ED8" w:rsidR="00EB6FCE" w:rsidRPr="00781160" w:rsidRDefault="00EB6FCE" w:rsidP="00EB6FCE">
            <w:pPr>
              <w:pStyle w:val="af9"/>
              <w:ind w:left="0"/>
              <w:contextualSpacing/>
              <w:rPr>
                <w:rFonts w:ascii="Times New Roman" w:eastAsiaTheme="minorEastAsia" w:hAnsi="Times New Roman"/>
                <w:lang w:eastAsia="zh-CN"/>
              </w:rPr>
            </w:pPr>
          </w:p>
        </w:tc>
      </w:tr>
    </w:tbl>
    <w:p w14:paraId="10EA2DF1" w14:textId="77777777" w:rsidR="00825674" w:rsidRPr="002431D6" w:rsidRDefault="00825674" w:rsidP="002431D6"/>
    <w:p w14:paraId="749645C6" w14:textId="693AF0FD" w:rsidR="007E42E3" w:rsidRDefault="007E42E3" w:rsidP="003E0862">
      <w:pPr>
        <w:pStyle w:val="3"/>
        <w:numPr>
          <w:ilvl w:val="2"/>
          <w:numId w:val="22"/>
        </w:numPr>
        <w:ind w:left="450"/>
        <w:rPr>
          <w:lang w:val="en-US"/>
        </w:rPr>
      </w:pPr>
      <w:r>
        <w:rPr>
          <w:lang w:val="en-US"/>
        </w:rPr>
        <w:t xml:space="preserve">Issue </w:t>
      </w:r>
      <w:r w:rsidR="00503607">
        <w:rPr>
          <w:lang w:val="en-US"/>
        </w:rPr>
        <w:t>#</w:t>
      </w:r>
      <w:r w:rsidR="00CF74DB">
        <w:rPr>
          <w:lang w:val="en-US"/>
        </w:rPr>
        <w:t>2-</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C9D6966" w:rsidR="004C666B" w:rsidRDefault="004C666B" w:rsidP="004C666B">
      <w:pPr>
        <w:spacing w:after="0"/>
        <w:rPr>
          <w:sz w:val="22"/>
          <w:szCs w:val="22"/>
        </w:rPr>
      </w:pPr>
      <w:r w:rsidRPr="001628A3">
        <w:rPr>
          <w:b/>
          <w:bCs/>
          <w:sz w:val="22"/>
          <w:szCs w:val="22"/>
        </w:rPr>
        <w:t>Issue#</w:t>
      </w:r>
      <w:r>
        <w:rPr>
          <w:b/>
          <w:bCs/>
          <w:sz w:val="22"/>
          <w:szCs w:val="22"/>
        </w:rPr>
        <w:t>2-</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F09AF6A" w:rsidR="00850FE1" w:rsidRPr="00A77489" w:rsidRDefault="00B924F5" w:rsidP="00D1406D">
      <w:pPr>
        <w:pStyle w:val="af9"/>
        <w:numPr>
          <w:ilvl w:val="1"/>
          <w:numId w:val="9"/>
        </w:numPr>
        <w:rPr>
          <w:rFonts w:ascii="Times New Roman" w:hAnsi="Times New Roman"/>
          <w:color w:val="A5A5A5" w:themeColor="accent3"/>
        </w:rPr>
      </w:pPr>
      <w:r w:rsidRPr="00B924F5">
        <w:rPr>
          <w:rFonts w:ascii="Times New Roman" w:hAnsi="Times New Roman"/>
          <w:b/>
          <w:bCs/>
        </w:rPr>
        <w:t>Supported by</w:t>
      </w:r>
      <w:r w:rsidRPr="00B924F5">
        <w:rPr>
          <w:rFonts w:ascii="Times New Roman" w:hAnsi="Times New Roman"/>
        </w:rPr>
        <w:t xml:space="preserve">: </w:t>
      </w:r>
      <w:proofErr w:type="spellStart"/>
      <w:r w:rsidR="000431CA" w:rsidRPr="00930E93">
        <w:rPr>
          <w:rFonts w:ascii="Times New Roman" w:hAnsi="Times New Roman"/>
        </w:rPr>
        <w:t>Futurewei</w:t>
      </w:r>
      <w:proofErr w:type="spellEnd"/>
      <w:r w:rsidR="00E621A6" w:rsidRPr="00930E93">
        <w:rPr>
          <w:rFonts w:ascii="Times New Roman" w:hAnsi="Times New Roman"/>
        </w:rPr>
        <w:t>, CMCC</w:t>
      </w:r>
      <w:r w:rsidR="000431CA" w:rsidRPr="00930E93">
        <w:rPr>
          <w:rFonts w:ascii="Times New Roman" w:hAnsi="Times New Roman"/>
        </w:rPr>
        <w:t xml:space="preserve">, </w:t>
      </w:r>
      <w:proofErr w:type="gramStart"/>
      <w:r w:rsidR="003453FA" w:rsidRPr="00930E93">
        <w:rPr>
          <w:rFonts w:ascii="Times New Roman" w:hAnsi="Times New Roman"/>
        </w:rPr>
        <w:t>Qualcomm,</w:t>
      </w:r>
      <w:r w:rsidR="006F6906" w:rsidRPr="00930E93">
        <w:rPr>
          <w:rFonts w:ascii="Times New Roman" w:hAnsi="Times New Roman"/>
        </w:rPr>
        <w:t xml:space="preserve"> </w:t>
      </w:r>
      <w:r w:rsidR="003F7850" w:rsidRPr="00930E93">
        <w:rPr>
          <w:rFonts w:ascii="Times New Roman" w:hAnsi="Times New Roman"/>
        </w:rPr>
        <w:t>…</w:t>
      </w:r>
      <w:proofErr w:type="gramEnd"/>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49C8FFC9" w:rsidR="0077739E" w:rsidRPr="00930E93" w:rsidRDefault="00B924F5" w:rsidP="00D1406D">
      <w:pPr>
        <w:pStyle w:val="af9"/>
        <w:numPr>
          <w:ilvl w:val="1"/>
          <w:numId w:val="9"/>
        </w:numPr>
        <w:rPr>
          <w:rFonts w:ascii="Times New Roman" w:hAnsi="Times New Roman"/>
        </w:rPr>
      </w:pPr>
      <w:r w:rsidRPr="00930E93">
        <w:rPr>
          <w:rFonts w:ascii="Times New Roman" w:hAnsi="Times New Roman"/>
          <w:b/>
          <w:bCs/>
        </w:rPr>
        <w:t>Supported by</w:t>
      </w:r>
      <w:r w:rsidRPr="00930E93">
        <w:rPr>
          <w:rFonts w:ascii="Times New Roman" w:hAnsi="Times New Roman"/>
        </w:rPr>
        <w:t xml:space="preserve">: </w:t>
      </w:r>
      <w:r w:rsidR="00EC7ED1" w:rsidRPr="00930E93">
        <w:rPr>
          <w:rFonts w:ascii="Times New Roman" w:hAnsi="Times New Roman"/>
        </w:rPr>
        <w:t>vivo</w:t>
      </w:r>
      <w:r w:rsidR="002B0137" w:rsidRPr="00930E93">
        <w:rPr>
          <w:rFonts w:ascii="Times New Roman" w:hAnsi="Times New Roman"/>
        </w:rPr>
        <w:t>, CATT</w:t>
      </w:r>
      <w:r w:rsidR="00EC7ED1" w:rsidRPr="00930E93">
        <w:rPr>
          <w:rFonts w:ascii="Times New Roman" w:hAnsi="Times New Roman"/>
        </w:rPr>
        <w:t xml:space="preserve">, </w:t>
      </w:r>
      <w:r w:rsidR="00892C1F" w:rsidRPr="00930E93">
        <w:rPr>
          <w:rFonts w:ascii="Times New Roman" w:hAnsi="Times New Roman"/>
        </w:rPr>
        <w:t xml:space="preserve">Ericsson, </w:t>
      </w:r>
      <w:r w:rsidR="00956614" w:rsidRPr="00930E93">
        <w:rPr>
          <w:rFonts w:ascii="Times New Roman" w:hAnsi="Times New Roman"/>
        </w:rPr>
        <w:t xml:space="preserve">Samsung, Intel, </w:t>
      </w:r>
      <w:r w:rsidR="006F6906" w:rsidRPr="00930E93">
        <w:rPr>
          <w:rFonts w:ascii="Times New Roman" w:hAnsi="Times New Roman"/>
        </w:rPr>
        <w:t xml:space="preserve">OPPO, </w:t>
      </w:r>
      <w:r w:rsidR="003E1124" w:rsidRPr="00930E93">
        <w:rPr>
          <w:rFonts w:ascii="Times New Roman" w:hAnsi="Times New Roman"/>
        </w:rPr>
        <w:t xml:space="preserve">Sony, </w:t>
      </w:r>
      <w:r w:rsidR="006F6906" w:rsidRPr="00930E93">
        <w:rPr>
          <w:rFonts w:ascii="Times New Roman" w:hAnsi="Times New Roman"/>
        </w:rPr>
        <w:t xml:space="preserve">LGE, </w:t>
      </w:r>
      <w:r w:rsidR="00054024" w:rsidRPr="00930E93">
        <w:rPr>
          <w:rFonts w:ascii="Times New Roman" w:hAnsi="Times New Roman"/>
        </w:rPr>
        <w:t>Nokia/</w:t>
      </w:r>
      <w:proofErr w:type="gramStart"/>
      <w:r w:rsidR="00054024" w:rsidRPr="00930E93">
        <w:rPr>
          <w:rFonts w:ascii="Times New Roman" w:hAnsi="Times New Roman"/>
        </w:rPr>
        <w:t>NSB</w:t>
      </w:r>
      <w:r w:rsidR="002E1050" w:rsidRPr="00930E93">
        <w:rPr>
          <w:rFonts w:ascii="Times New Roman" w:hAnsi="Times New Roman"/>
        </w:rPr>
        <w:t xml:space="preserve">, </w:t>
      </w:r>
      <w:r w:rsidR="00CA4A39" w:rsidRPr="00930E93">
        <w:rPr>
          <w:rFonts w:ascii="Times New Roman" w:hAnsi="Times New Roman"/>
        </w:rPr>
        <w:t>…</w:t>
      </w:r>
      <w:proofErr w:type="gramEnd"/>
    </w:p>
    <w:p w14:paraId="6F484EDD" w14:textId="2680ED9D" w:rsidR="00B924F5" w:rsidRPr="00B924F5" w:rsidRDefault="006929C1" w:rsidP="00B924F5">
      <w:pPr>
        <w:spacing w:before="240" w:after="0"/>
        <w:rPr>
          <w:sz w:val="22"/>
          <w:szCs w:val="22"/>
          <w:lang w:val="en-US"/>
        </w:rPr>
      </w:pPr>
      <w:r>
        <w:rPr>
          <w:sz w:val="22"/>
          <w:szCs w:val="22"/>
          <w:lang w:val="en-US"/>
        </w:rPr>
        <w:t xml:space="preserve">Based on the </w:t>
      </w:r>
      <w:r w:rsidR="00930E93">
        <w:rPr>
          <w:sz w:val="22"/>
          <w:szCs w:val="22"/>
          <w:lang w:val="en-US"/>
        </w:rPr>
        <w:t>company’s</w:t>
      </w:r>
      <w:r>
        <w:rPr>
          <w:sz w:val="22"/>
          <w:szCs w:val="22"/>
          <w:lang w:val="en-US"/>
        </w:rPr>
        <w:t xml:space="preserve"> preference </w:t>
      </w:r>
      <w:r w:rsidR="009A368C">
        <w:rPr>
          <w:sz w:val="22"/>
          <w:szCs w:val="22"/>
          <w:lang w:val="en-US"/>
        </w:rPr>
        <w:t>above</w:t>
      </w:r>
      <w:r>
        <w:rPr>
          <w:sz w:val="22"/>
          <w:szCs w:val="22"/>
          <w:lang w:val="en-US"/>
        </w:rPr>
        <w:t>, the following proposal is made</w:t>
      </w:r>
      <w:r w:rsidR="009A368C">
        <w:rPr>
          <w:sz w:val="22"/>
          <w:szCs w:val="22"/>
          <w:lang w:val="en-US"/>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3D010F88" w:rsidR="002B289D" w:rsidRPr="006E5A38" w:rsidRDefault="002B289D" w:rsidP="002B289D">
      <w:pPr>
        <w:spacing w:after="0"/>
        <w:rPr>
          <w:b/>
          <w:bCs/>
          <w:sz w:val="22"/>
          <w:szCs w:val="22"/>
          <w:lang w:val="en-US"/>
        </w:rPr>
      </w:pPr>
      <w:r w:rsidRPr="002B289D">
        <w:rPr>
          <w:b/>
          <w:bCs/>
          <w:sz w:val="22"/>
          <w:szCs w:val="22"/>
          <w:highlight w:val="yellow"/>
          <w:lang w:val="en-US"/>
        </w:rPr>
        <w:t>Proposal #2-</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332F693F"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lastRenderedPageBreak/>
        <w:t xml:space="preserve">For </w:t>
      </w:r>
      <w:r w:rsidR="000C2DB7" w:rsidRPr="00A77489">
        <w:rPr>
          <w:rFonts w:ascii="Times New Roman" w:hAnsi="Times New Roman"/>
        </w:rPr>
        <w:t xml:space="preserve">Variant A, B or C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6A4DCEE9" w:rsidR="002B289D" w:rsidRPr="00A77489"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6A2DC39D" w:rsidR="00AC4D26" w:rsidRPr="00E00F91" w:rsidRDefault="00B171C3" w:rsidP="003154D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9D0FB64" w14:textId="20C7B610" w:rsidR="00AC4D26" w:rsidRPr="00E821A0" w:rsidRDefault="00B171C3"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r w:rsidR="00887042">
              <w:rPr>
                <w:rFonts w:ascii="Times New Roman" w:eastAsiaTheme="minorEastAsia" w:hAnsi="Times New Roman"/>
                <w:lang w:eastAsia="zh-CN"/>
              </w:rPr>
              <w:t>. I</w:t>
            </w:r>
            <w:r>
              <w:rPr>
                <w:rFonts w:ascii="Times New Roman" w:eastAsiaTheme="minorEastAsia" w:hAnsi="Times New Roman"/>
                <w:lang w:eastAsia="zh-CN"/>
              </w:rPr>
              <w:t>t should not be indicated</w:t>
            </w:r>
            <w:r w:rsidR="00887042">
              <w:rPr>
                <w:rFonts w:ascii="Times New Roman" w:eastAsiaTheme="minorEastAsia" w:hAnsi="Times New Roman"/>
                <w:lang w:eastAsia="zh-CN"/>
              </w:rPr>
              <w:t>; for a UE in pre-compensation mode it should be assumed by definition</w:t>
            </w:r>
            <w:r>
              <w:rPr>
                <w:rFonts w:ascii="Times New Roman" w:eastAsiaTheme="minorEastAsia" w:hAnsi="Times New Roman"/>
                <w:lang w:eastAsia="zh-CN"/>
              </w:rPr>
              <w:t>.</w:t>
            </w:r>
          </w:p>
        </w:tc>
      </w:tr>
      <w:tr w:rsidR="00AC4D26" w:rsidRPr="002F7332" w14:paraId="1201DABC" w14:textId="77777777" w:rsidTr="003154DC">
        <w:tc>
          <w:tcPr>
            <w:tcW w:w="1975" w:type="dxa"/>
          </w:tcPr>
          <w:p w14:paraId="05A65ED8" w14:textId="6578ED69"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A91449B" w14:textId="3C0746AE" w:rsidR="00AC4D26" w:rsidRPr="002F7332" w:rsidRDefault="00017C9B"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further discuss after making progress on issues #2-1 and #2-2</w:t>
            </w:r>
          </w:p>
        </w:tc>
      </w:tr>
      <w:tr w:rsidR="0090606A" w:rsidRPr="00067856" w14:paraId="05D386B5" w14:textId="77777777" w:rsidTr="003154DC">
        <w:tc>
          <w:tcPr>
            <w:tcW w:w="1975" w:type="dxa"/>
          </w:tcPr>
          <w:p w14:paraId="6C310B67" w14:textId="06730DBF"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08F5598" w14:textId="06E31C6D" w:rsidR="0090606A" w:rsidRPr="00067856" w:rsidRDefault="0090606A" w:rsidP="003154DC">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90606A" w14:paraId="63C2EA76" w14:textId="77777777" w:rsidTr="003154DC">
        <w:tc>
          <w:tcPr>
            <w:tcW w:w="1975" w:type="dxa"/>
          </w:tcPr>
          <w:p w14:paraId="1EE3831B" w14:textId="77B5F164"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2962E0" w14:textId="0ACDE5AB" w:rsidR="0090606A" w:rsidRDefault="00121926"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o further discuss</w:t>
            </w:r>
          </w:p>
        </w:tc>
      </w:tr>
      <w:tr w:rsidR="0090606A" w:rsidRPr="00E431AC" w14:paraId="35B85ADF" w14:textId="77777777" w:rsidTr="003154DC">
        <w:tc>
          <w:tcPr>
            <w:tcW w:w="1975" w:type="dxa"/>
          </w:tcPr>
          <w:p w14:paraId="47A9AED2" w14:textId="2FBBDC61" w:rsidR="0090606A" w:rsidRPr="00E4524D" w:rsidRDefault="00581CA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F87549" w14:textId="212CDB3E" w:rsidR="0090606A" w:rsidRPr="001B21C5" w:rsidRDefault="001B21C5"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A1FC9" w14:paraId="51BC424D" w14:textId="77777777" w:rsidTr="003154DC">
        <w:tc>
          <w:tcPr>
            <w:tcW w:w="1975" w:type="dxa"/>
          </w:tcPr>
          <w:p w14:paraId="7C82DF78" w14:textId="07D6F6EA"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3C40338" w14:textId="79249323"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2. RAN4 doesn’t specify any requirement on UL carrier frequency with DL QCL parameters. This is up to UE implementation. </w:t>
            </w:r>
          </w:p>
        </w:tc>
      </w:tr>
      <w:tr w:rsidR="008A1FC9" w:rsidRPr="00CB351F" w14:paraId="3C05AA6C" w14:textId="77777777" w:rsidTr="003154DC">
        <w:tc>
          <w:tcPr>
            <w:tcW w:w="1975" w:type="dxa"/>
          </w:tcPr>
          <w:p w14:paraId="3E485E56" w14:textId="3D9F5EE6" w:rsidR="008A1FC9" w:rsidRPr="00CB351F"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957E553" w14:textId="26086BC8" w:rsidR="008A1FC9" w:rsidRPr="00CB351F" w:rsidRDefault="006A0716"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Support the proposal</w:t>
            </w:r>
          </w:p>
        </w:tc>
      </w:tr>
      <w:tr w:rsidR="00511DD4" w14:paraId="396B62EA" w14:textId="77777777" w:rsidTr="003154DC">
        <w:tc>
          <w:tcPr>
            <w:tcW w:w="1975" w:type="dxa"/>
          </w:tcPr>
          <w:p w14:paraId="4067C215" w14:textId="2C24676C" w:rsidR="00511DD4" w:rsidRPr="00555A56" w:rsidRDefault="00511DD4" w:rsidP="00511DD4">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8D7917" w14:textId="0579B176" w:rsidR="00511DD4" w:rsidRPr="00555A56" w:rsidRDefault="00511DD4" w:rsidP="00511DD4">
            <w:pPr>
              <w:pStyle w:val="af9"/>
              <w:tabs>
                <w:tab w:val="left" w:pos="945"/>
              </w:tabs>
              <w:ind w:left="0"/>
              <w:contextualSpacing/>
              <w:rPr>
                <w:rFonts w:ascii="Times New Roman" w:eastAsia="Malgun Gothic" w:hAnsi="Times New Roman"/>
                <w:lang w:eastAsia="ko-KR"/>
              </w:rPr>
            </w:pPr>
            <w:r>
              <w:rPr>
                <w:rFonts w:ascii="Times New Roman" w:eastAsiaTheme="minorEastAsia" w:hAnsi="Times New Roman"/>
                <w:lang w:val="en-GB" w:eastAsia="zh-CN"/>
              </w:rPr>
              <w:t xml:space="preserve">Agree with QC, </w:t>
            </w:r>
            <w:r>
              <w:rPr>
                <w:rFonts w:ascii="Times New Roman" w:eastAsiaTheme="minorEastAsia" w:hAnsi="Times New Roman"/>
                <w:lang w:eastAsia="zh-CN"/>
              </w:rPr>
              <w:t>should be discussed after a decision is made on Proposal 2-1</w:t>
            </w:r>
          </w:p>
        </w:tc>
      </w:tr>
      <w:tr w:rsidR="00955923" w14:paraId="208F8CD3" w14:textId="77777777" w:rsidTr="003154DC">
        <w:tc>
          <w:tcPr>
            <w:tcW w:w="1975" w:type="dxa"/>
          </w:tcPr>
          <w:p w14:paraId="67BE72A3" w14:textId="73B353A6" w:rsidR="00955923" w:rsidRDefault="00955923" w:rsidP="0095592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1040C9EF" w14:textId="419CEE42" w:rsidR="00955923" w:rsidRDefault="00955923" w:rsidP="00955923">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505994" w14:paraId="7DB8CBA1" w14:textId="77777777" w:rsidTr="003154DC">
        <w:tc>
          <w:tcPr>
            <w:tcW w:w="1975" w:type="dxa"/>
          </w:tcPr>
          <w:p w14:paraId="3E1A3A91" w14:textId="3AF58C01"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F45A432" w14:textId="07AFBFA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505994" w14:paraId="433C07C4" w14:textId="77777777" w:rsidTr="003154DC">
        <w:tc>
          <w:tcPr>
            <w:tcW w:w="1975" w:type="dxa"/>
          </w:tcPr>
          <w:p w14:paraId="3568EBE8" w14:textId="713D2929" w:rsidR="00505994" w:rsidRPr="00685151"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52EE60C" w14:textId="7D92F6D2" w:rsidR="00505994" w:rsidRDefault="00685151"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4433E0" w14:paraId="7565505A" w14:textId="77777777" w:rsidTr="003154DC">
        <w:tc>
          <w:tcPr>
            <w:tcW w:w="1975" w:type="dxa"/>
          </w:tcPr>
          <w:p w14:paraId="7102C6E3" w14:textId="35612FF2"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1294E6C2" w14:textId="6C7914CD"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the proposal, but also fine to discuss it after issue #2-1 and #2-2.</w:t>
            </w:r>
          </w:p>
        </w:tc>
      </w:tr>
      <w:tr w:rsidR="00AE70BF" w14:paraId="306EB374" w14:textId="77777777" w:rsidTr="00425736">
        <w:tc>
          <w:tcPr>
            <w:tcW w:w="1975" w:type="dxa"/>
          </w:tcPr>
          <w:p w14:paraId="51F52049"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r>
              <w:rPr>
                <w:rFonts w:ascii="Times New Roman" w:eastAsiaTheme="minorEastAsia" w:hAnsi="Times New Roman"/>
                <w:lang w:eastAsia="zh-CN"/>
              </w:rPr>
              <w:t xml:space="preserve"> </w:t>
            </w:r>
          </w:p>
        </w:tc>
        <w:tc>
          <w:tcPr>
            <w:tcW w:w="7375" w:type="dxa"/>
          </w:tcPr>
          <w:p w14:paraId="43E4827C"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p>
        </w:tc>
      </w:tr>
      <w:tr w:rsidR="004433E0" w:rsidRPr="00781160" w14:paraId="4E913560" w14:textId="77777777" w:rsidTr="003154DC">
        <w:tc>
          <w:tcPr>
            <w:tcW w:w="1975" w:type="dxa"/>
          </w:tcPr>
          <w:p w14:paraId="4AC88F85" w14:textId="77777777"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0B36C0DB" w14:textId="77777777" w:rsidR="004433E0" w:rsidRPr="00781160" w:rsidRDefault="004433E0" w:rsidP="004433E0">
            <w:pPr>
              <w:pStyle w:val="af9"/>
              <w:ind w:left="0"/>
              <w:contextualSpacing/>
              <w:rPr>
                <w:rFonts w:ascii="Times New Roman" w:eastAsiaTheme="minorEastAsia" w:hAnsi="Times New Roman"/>
                <w:lang w:eastAsia="zh-CN"/>
              </w:rPr>
            </w:pPr>
          </w:p>
        </w:tc>
      </w:tr>
    </w:tbl>
    <w:p w14:paraId="245296DC" w14:textId="0F722D4C" w:rsidR="00AC4D26" w:rsidRDefault="00AC4D26" w:rsidP="009E5D2C">
      <w:pPr>
        <w:rPr>
          <w:highlight w:val="yellow"/>
          <w:lang w:val="en-US"/>
        </w:rPr>
      </w:pPr>
    </w:p>
    <w:p w14:paraId="00EF1D83" w14:textId="6D2A8522" w:rsidR="00880883" w:rsidRPr="003A0FB9" w:rsidRDefault="00880883" w:rsidP="003E0862">
      <w:pPr>
        <w:pStyle w:val="3"/>
        <w:numPr>
          <w:ilvl w:val="2"/>
          <w:numId w:val="22"/>
        </w:numPr>
        <w:ind w:left="450"/>
        <w:rPr>
          <w:lang w:val="en-US"/>
        </w:rPr>
      </w:pPr>
      <w:r w:rsidRPr="003A0FB9">
        <w:rPr>
          <w:lang w:val="en-US"/>
        </w:rPr>
        <w:t>Issue #2-</w:t>
      </w:r>
      <w:r w:rsidR="003D1959">
        <w:rPr>
          <w:lang w:val="en-US"/>
        </w:rPr>
        <w:t>5</w:t>
      </w:r>
      <w:r w:rsidRPr="003A0FB9">
        <w:rPr>
          <w:lang w:val="en-US"/>
        </w:rPr>
        <w:t xml:space="preserve"> (</w:t>
      </w:r>
      <w:r w:rsidR="00DF5922" w:rsidRPr="003A0FB9">
        <w:rPr>
          <w:lang w:val="en-US"/>
        </w:rPr>
        <w:t>Switching of</w:t>
      </w:r>
      <w:r w:rsidRPr="003A0FB9">
        <w:rPr>
          <w:lang w:val="en-US"/>
        </w:rPr>
        <w:t xml:space="preserve"> TRP pre-compensation</w:t>
      </w:r>
      <w:r w:rsidR="00377445" w:rsidRPr="003A0FB9">
        <w:rPr>
          <w:lang w:val="en-US"/>
        </w:rPr>
        <w:t xml:space="preserve"> scheme</w:t>
      </w:r>
      <w:r w:rsidRPr="003A0FB9">
        <w:rPr>
          <w:lang w:val="en-US"/>
        </w:rPr>
        <w:t>)</w:t>
      </w:r>
    </w:p>
    <w:p w14:paraId="1F8E619F" w14:textId="295E71E2" w:rsidR="00660AEE" w:rsidRDefault="000C71FA" w:rsidP="00660AEE">
      <w:pPr>
        <w:ind w:firstLine="360"/>
        <w:rPr>
          <w:sz w:val="22"/>
          <w:szCs w:val="22"/>
        </w:rPr>
      </w:pPr>
      <w:r>
        <w:rPr>
          <w:sz w:val="22"/>
          <w:szCs w:val="22"/>
          <w:lang w:val="en-US"/>
        </w:rPr>
        <w:t xml:space="preserve">Some companies have provided their views regarding </w:t>
      </w:r>
      <w:r w:rsidR="0050050E">
        <w:rPr>
          <w:sz w:val="22"/>
          <w:szCs w:val="22"/>
          <w:lang w:val="en-US"/>
        </w:rPr>
        <w:t>switching</w:t>
      </w:r>
      <w:r w:rsidR="00094766">
        <w:rPr>
          <w:sz w:val="22"/>
          <w:szCs w:val="22"/>
          <w:lang w:val="en-US"/>
        </w:rPr>
        <w:t xml:space="preserve"> of TRP pre-compensation scheme with </w:t>
      </w:r>
      <w:r w:rsidR="00CA4A39">
        <w:rPr>
          <w:sz w:val="22"/>
          <w:szCs w:val="22"/>
          <w:lang w:val="en-US"/>
        </w:rPr>
        <w:t>legacy</w:t>
      </w:r>
      <w:r w:rsidR="00C5091F">
        <w:rPr>
          <w:sz w:val="22"/>
          <w:szCs w:val="22"/>
          <w:lang w:val="en-US"/>
        </w:rPr>
        <w:t xml:space="preserve"> </w:t>
      </w:r>
      <w:r w:rsidR="00723ADC">
        <w:rPr>
          <w:sz w:val="22"/>
          <w:szCs w:val="22"/>
          <w:lang w:val="en-US"/>
        </w:rPr>
        <w:t xml:space="preserve">Rel-15/Rel-16 and </w:t>
      </w:r>
      <w:r w:rsidR="00870225">
        <w:rPr>
          <w:sz w:val="22"/>
          <w:szCs w:val="22"/>
          <w:lang w:val="en-US"/>
        </w:rPr>
        <w:t xml:space="preserve">new </w:t>
      </w:r>
      <w:r w:rsidR="00723ADC">
        <w:rPr>
          <w:sz w:val="22"/>
          <w:szCs w:val="22"/>
          <w:lang w:val="en-US"/>
        </w:rPr>
        <w:t xml:space="preserve">Rel-17 transmission </w:t>
      </w:r>
      <w:r w:rsidR="00C5091F">
        <w:rPr>
          <w:sz w:val="22"/>
          <w:szCs w:val="22"/>
          <w:lang w:val="en-US"/>
        </w:rPr>
        <w:t>schemes</w:t>
      </w:r>
      <w:r w:rsidR="00880883">
        <w:rPr>
          <w:sz w:val="22"/>
          <w:szCs w:val="22"/>
          <w:lang w:val="en-US"/>
        </w:rPr>
        <w:t xml:space="preserve">. </w:t>
      </w:r>
      <w:r w:rsidR="00891623">
        <w:rPr>
          <w:sz w:val="22"/>
          <w:szCs w:val="22"/>
        </w:rPr>
        <w:t>Company’s</w:t>
      </w:r>
      <w:r w:rsidR="00660AEE">
        <w:rPr>
          <w:sz w:val="22"/>
          <w:szCs w:val="22"/>
        </w:rPr>
        <w:t xml:space="preserve"> views on this issue are summarized below:</w:t>
      </w:r>
    </w:p>
    <w:p w14:paraId="004CD37A" w14:textId="75C6FF1B" w:rsidR="00880883" w:rsidRDefault="00880883" w:rsidP="00880883">
      <w:pPr>
        <w:spacing w:after="0"/>
        <w:rPr>
          <w:sz w:val="22"/>
          <w:szCs w:val="22"/>
        </w:rPr>
      </w:pPr>
      <w:r w:rsidRPr="003D1959">
        <w:rPr>
          <w:b/>
          <w:bCs/>
          <w:sz w:val="22"/>
          <w:szCs w:val="22"/>
        </w:rPr>
        <w:t>Issue#</w:t>
      </w:r>
      <w:r w:rsidR="007E17F5" w:rsidRPr="003D1959">
        <w:rPr>
          <w:b/>
          <w:bCs/>
          <w:sz w:val="22"/>
          <w:szCs w:val="22"/>
        </w:rPr>
        <w:t>2</w:t>
      </w:r>
      <w:r w:rsidRPr="003D1959">
        <w:rPr>
          <w:b/>
          <w:bCs/>
          <w:sz w:val="22"/>
          <w:szCs w:val="22"/>
        </w:rPr>
        <w:t>-</w:t>
      </w:r>
      <w:r w:rsidR="003D1959" w:rsidRPr="003D1959">
        <w:rPr>
          <w:b/>
          <w:bCs/>
          <w:sz w:val="22"/>
          <w:szCs w:val="22"/>
        </w:rPr>
        <w:t>5</w:t>
      </w:r>
      <w:r w:rsidRPr="003D1959">
        <w:rPr>
          <w:b/>
          <w:bCs/>
          <w:sz w:val="22"/>
          <w:szCs w:val="22"/>
        </w:rPr>
        <w:t>:</w:t>
      </w:r>
      <w:r w:rsidRPr="003D1959">
        <w:rPr>
          <w:sz w:val="22"/>
          <w:szCs w:val="22"/>
        </w:rPr>
        <w:t xml:space="preserve"> How to support </w:t>
      </w:r>
      <w:r w:rsidR="007A50CA" w:rsidRPr="003D1959">
        <w:rPr>
          <w:sz w:val="22"/>
          <w:szCs w:val="22"/>
        </w:rPr>
        <w:t>switching</w:t>
      </w:r>
      <w:r w:rsidRPr="003D1959">
        <w:rPr>
          <w:sz w:val="22"/>
          <w:szCs w:val="22"/>
        </w:rPr>
        <w:t xml:space="preserve"> of TRP pre-compensation with </w:t>
      </w:r>
      <w:r w:rsidR="005E3A49" w:rsidRPr="003D1959">
        <w:rPr>
          <w:sz w:val="22"/>
          <w:szCs w:val="22"/>
        </w:rPr>
        <w:t xml:space="preserve">other </w:t>
      </w:r>
      <w:r w:rsidR="00063B59" w:rsidRPr="003D1959">
        <w:rPr>
          <w:sz w:val="22"/>
          <w:szCs w:val="22"/>
        </w:rPr>
        <w:t>Rel-15/Rel-16</w:t>
      </w:r>
      <w:r w:rsidR="005E3A49" w:rsidRPr="003D1959">
        <w:rPr>
          <w:sz w:val="22"/>
          <w:szCs w:val="22"/>
        </w:rPr>
        <w:t>/Rel-17</w:t>
      </w:r>
      <w:r w:rsidR="00063B59" w:rsidRPr="003D1959">
        <w:rPr>
          <w:sz w:val="22"/>
          <w:szCs w:val="22"/>
        </w:rPr>
        <w:t xml:space="preserve"> schemes</w:t>
      </w:r>
      <w:r w:rsidRPr="003D1959">
        <w:rPr>
          <w:sz w:val="22"/>
          <w:szCs w:val="22"/>
        </w:rPr>
        <w:t>?</w:t>
      </w:r>
    </w:p>
    <w:p w14:paraId="366B5171" w14:textId="10FE6E3E" w:rsidR="00F91232" w:rsidRPr="00BA78B9" w:rsidRDefault="009E4A96" w:rsidP="009E4A96">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sidR="00BA0A72">
        <w:rPr>
          <w:rFonts w:ascii="Times New Roman" w:hAnsi="Times New Roman"/>
        </w:rPr>
        <w:t xml:space="preserve">Rel-15 </w:t>
      </w:r>
      <w:r w:rsidR="00BA78B9">
        <w:rPr>
          <w:rFonts w:ascii="Times New Roman" w:hAnsi="Times New Roman"/>
        </w:rPr>
        <w:t>singe-TRP</w:t>
      </w:r>
    </w:p>
    <w:p w14:paraId="05D42CF7" w14:textId="54ACDA15"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xml:space="preserve">. </w:t>
      </w:r>
      <w:r w:rsidRPr="007E25F8">
        <w:rPr>
          <w:rFonts w:ascii="Times New Roman" w:hAnsi="Times New Roman"/>
          <w:b/>
          <w:bCs/>
        </w:rPr>
        <w:t>1</w:t>
      </w:r>
      <w:r w:rsidR="00EF7E86">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6B3FA87F" w14:textId="24215F7C" w:rsidR="00353A49" w:rsidRPr="00660AEE" w:rsidRDefault="00660AEE" w:rsidP="009E4A96">
      <w:pPr>
        <w:pStyle w:val="af9"/>
        <w:numPr>
          <w:ilvl w:val="2"/>
          <w:numId w:val="9"/>
        </w:numPr>
        <w:rPr>
          <w:rFonts w:ascii="Times New Roman" w:hAnsi="Times New Roman"/>
        </w:rPr>
      </w:pPr>
      <w:r w:rsidRPr="007C7460">
        <w:rPr>
          <w:rFonts w:ascii="Times New Roman" w:hAnsi="Times New Roman"/>
          <w:b/>
          <w:bCs/>
        </w:rPr>
        <w:t>Supported by</w:t>
      </w:r>
      <w:r w:rsidRPr="007C7460">
        <w:rPr>
          <w:rFonts w:ascii="Times New Roman" w:hAnsi="Times New Roman"/>
        </w:rPr>
        <w:t>:</w:t>
      </w:r>
      <w:r w:rsidR="00F874D3" w:rsidRPr="007C7460">
        <w:rPr>
          <w:rFonts w:ascii="Times New Roman" w:hAnsi="Times New Roman"/>
        </w:rPr>
        <w:t xml:space="preserve"> </w:t>
      </w:r>
      <w:proofErr w:type="spellStart"/>
      <w:r w:rsidR="009E4A96" w:rsidRPr="007C7460">
        <w:rPr>
          <w:rFonts w:ascii="Times New Roman" w:hAnsi="Times New Roman"/>
        </w:rPr>
        <w:t>Spreadtrum</w:t>
      </w:r>
      <w:proofErr w:type="spellEnd"/>
      <w:r w:rsidR="009E4A96" w:rsidRPr="007C7460">
        <w:rPr>
          <w:rFonts w:ascii="Times New Roman" w:hAnsi="Times New Roman"/>
        </w:rPr>
        <w:t xml:space="preserve"> (with UE capability)</w:t>
      </w:r>
      <w:r w:rsidRPr="007C7460">
        <w:rPr>
          <w:rFonts w:ascii="Times New Roman" w:hAnsi="Times New Roman"/>
        </w:rPr>
        <w:t>,</w:t>
      </w:r>
      <w:r w:rsidR="0013560B" w:rsidRPr="007C7460">
        <w:rPr>
          <w:rFonts w:ascii="Times New Roman" w:hAnsi="Times New Roman"/>
        </w:rPr>
        <w:t xml:space="preserve"> Nokia/NSB,</w:t>
      </w:r>
      <w:r w:rsidR="00917D0B" w:rsidRPr="007C7460">
        <w:rPr>
          <w:rFonts w:ascii="Times New Roman" w:hAnsi="Times New Roman"/>
        </w:rPr>
        <w:t xml:space="preserve"> </w:t>
      </w:r>
      <w:r w:rsidR="007C7460" w:rsidRPr="007C7460">
        <w:rPr>
          <w:rFonts w:ascii="Times New Roman" w:hAnsi="Times New Roman"/>
        </w:rPr>
        <w:t>Lenovo/</w:t>
      </w:r>
      <w:proofErr w:type="spellStart"/>
      <w:r w:rsidR="007C7460" w:rsidRPr="007C7460">
        <w:rPr>
          <w:rFonts w:ascii="Times New Roman" w:hAnsi="Times New Roman"/>
        </w:rPr>
        <w:t>MotMobility</w:t>
      </w:r>
      <w:proofErr w:type="spellEnd"/>
      <w:r w:rsidR="007C7460" w:rsidRPr="007C7460">
        <w:rPr>
          <w:rFonts w:ascii="Times New Roman" w:hAnsi="Times New Roman"/>
        </w:rPr>
        <w:t xml:space="preserve">, </w:t>
      </w:r>
    </w:p>
    <w:p w14:paraId="680D992F" w14:textId="415BB66C" w:rsidR="00377445" w:rsidRDefault="00377445" w:rsidP="009E4A96">
      <w:pPr>
        <w:pStyle w:val="af9"/>
        <w:numPr>
          <w:ilvl w:val="1"/>
          <w:numId w:val="9"/>
        </w:numPr>
        <w:rPr>
          <w:rFonts w:ascii="Times New Roman" w:hAnsi="Times New Roman"/>
        </w:rPr>
      </w:pPr>
      <w:r w:rsidRPr="007E25F8">
        <w:rPr>
          <w:rFonts w:ascii="Times New Roman" w:hAnsi="Times New Roman"/>
          <w:b/>
          <w:bCs/>
        </w:rPr>
        <w:t>Alt</w:t>
      </w:r>
      <w:r w:rsidR="00EF7E86">
        <w:rPr>
          <w:rFonts w:ascii="Times New Roman" w:hAnsi="Times New Roman"/>
          <w:b/>
          <w:bCs/>
        </w:rPr>
        <w:t>. 1-</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0BAF0BC5" w:rsidR="00377445" w:rsidRPr="00BA78B9" w:rsidRDefault="00660AEE" w:rsidP="009E4A9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46D87" w:rsidRPr="00F34480">
        <w:rPr>
          <w:rFonts w:ascii="Times New Roman" w:hAnsi="Times New Roman"/>
        </w:rPr>
        <w:t>Apple</w:t>
      </w:r>
      <w:r w:rsidR="00A46B10" w:rsidRPr="00A46B10">
        <w:rPr>
          <w:rFonts w:ascii="Times New Roman" w:hAnsi="Times New Roman"/>
        </w:rPr>
        <w:t>,</w:t>
      </w:r>
      <w:r w:rsidR="002B77FC">
        <w:rPr>
          <w:rFonts w:ascii="Times New Roman" w:hAnsi="Times New Roman"/>
        </w:rPr>
        <w:t xml:space="preserve"> Qualcomm</w:t>
      </w:r>
      <w:r w:rsidRPr="00A77489">
        <w:rPr>
          <w:rFonts w:ascii="Times New Roman" w:hAnsi="Times New Roman"/>
          <w:color w:val="A5A5A5" w:themeColor="accent3"/>
        </w:rPr>
        <w:t>…</w:t>
      </w:r>
    </w:p>
    <w:p w14:paraId="0A7F9952" w14:textId="2C063D5C" w:rsidR="00BA78B9" w:rsidRPr="00BA78B9" w:rsidRDefault="00BA78B9" w:rsidP="00BA78B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 xml:space="preserve">Rel-16 </w:t>
      </w:r>
      <w:r w:rsidR="00C107BC">
        <w:rPr>
          <w:rFonts w:ascii="Times New Roman" w:hAnsi="Times New Roman"/>
        </w:rPr>
        <w:t xml:space="preserve">scheme </w:t>
      </w:r>
      <w:r>
        <w:rPr>
          <w:rFonts w:ascii="Times New Roman" w:hAnsi="Times New Roman"/>
        </w:rPr>
        <w:t>1a/2a/2b/3/4</w:t>
      </w:r>
    </w:p>
    <w:p w14:paraId="784BAED8" w14:textId="467177DD" w:rsidR="00BA78B9" w:rsidRDefault="00EF7E86" w:rsidP="00EF7E86">
      <w:pPr>
        <w:pStyle w:val="af9"/>
        <w:numPr>
          <w:ilvl w:val="1"/>
          <w:numId w:val="9"/>
        </w:numPr>
        <w:rPr>
          <w:rFonts w:ascii="Times New Roman" w:hAnsi="Times New Roman"/>
        </w:rPr>
      </w:pPr>
      <w:r w:rsidRPr="00CA461B">
        <w:rPr>
          <w:rFonts w:ascii="Times New Roman" w:hAnsi="Times New Roman"/>
          <w:b/>
          <w:bCs/>
        </w:rPr>
        <w:t>Alt. 2-1</w:t>
      </w:r>
      <w:r w:rsidR="00CA461B">
        <w:rPr>
          <w:rFonts w:ascii="Times New Roman" w:hAnsi="Times New Roman"/>
        </w:rPr>
        <w:t>:</w:t>
      </w:r>
      <w:r>
        <w:rPr>
          <w:rFonts w:ascii="Times New Roman" w:hAnsi="Times New Roman"/>
        </w:rPr>
        <w:t xml:space="preserve"> Dynamic (</w:t>
      </w:r>
      <w:r w:rsidRPr="00246C57">
        <w:rPr>
          <w:rFonts w:ascii="Times New Roman" w:hAnsi="Times New Roman"/>
        </w:rPr>
        <w:t>DCI</w:t>
      </w:r>
      <w:r>
        <w:rPr>
          <w:rFonts w:ascii="Times New Roman" w:hAnsi="Times New Roman"/>
        </w:rPr>
        <w:t>-based)</w:t>
      </w:r>
    </w:p>
    <w:p w14:paraId="2579ADDB" w14:textId="3D944270" w:rsidR="00BA78B9" w:rsidRPr="00BA78B9" w:rsidRDefault="00BA78B9"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sidR="00EF7E86">
        <w:rPr>
          <w:rFonts w:ascii="Times New Roman" w:hAnsi="Times New Roman"/>
        </w:rPr>
        <w:t xml:space="preserve"> </w:t>
      </w:r>
      <w:r w:rsidRPr="00EF7E86">
        <w:rPr>
          <w:rFonts w:ascii="Times New Roman" w:hAnsi="Times New Roman"/>
        </w:rPr>
        <w:t>…</w:t>
      </w:r>
    </w:p>
    <w:p w14:paraId="5FD85E27" w14:textId="0A10378C" w:rsidR="00EF7E86" w:rsidRDefault="00EF7E86" w:rsidP="00EF7E86">
      <w:pPr>
        <w:pStyle w:val="af9"/>
        <w:numPr>
          <w:ilvl w:val="1"/>
          <w:numId w:val="9"/>
        </w:numPr>
        <w:rPr>
          <w:rFonts w:ascii="Times New Roman" w:hAnsi="Times New Roman"/>
        </w:rPr>
      </w:pPr>
      <w:r w:rsidRPr="00CA461B">
        <w:rPr>
          <w:rFonts w:ascii="Times New Roman" w:hAnsi="Times New Roman"/>
          <w:b/>
          <w:bCs/>
        </w:rPr>
        <w:t>Alt. 2-2</w:t>
      </w:r>
      <w:r w:rsidR="00CA461B">
        <w:rPr>
          <w:rFonts w:ascii="Times New Roman" w:hAnsi="Times New Roman"/>
        </w:rPr>
        <w:t>:</w:t>
      </w:r>
      <w:r>
        <w:rPr>
          <w:rFonts w:ascii="Times New Roman" w:hAnsi="Times New Roman"/>
        </w:rPr>
        <w:t xml:space="preserve"> Semi-static (</w:t>
      </w:r>
      <w:r w:rsidRPr="00246C57">
        <w:rPr>
          <w:rFonts w:ascii="Times New Roman" w:hAnsi="Times New Roman"/>
        </w:rPr>
        <w:t>RRC</w:t>
      </w:r>
      <w:r>
        <w:rPr>
          <w:rFonts w:ascii="Times New Roman" w:hAnsi="Times New Roman"/>
        </w:rPr>
        <w:t>-based)</w:t>
      </w:r>
    </w:p>
    <w:p w14:paraId="733A7A7B" w14:textId="23A68DA5" w:rsidR="00BA78B9" w:rsidRPr="00A630EC" w:rsidRDefault="00EF7E86" w:rsidP="00EF7E86">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Pr="00F34480">
        <w:rPr>
          <w:rFonts w:ascii="Times New Roman" w:hAnsi="Times New Roman"/>
        </w:rPr>
        <w:t>Apple</w:t>
      </w:r>
      <w:r w:rsidRPr="00A630EC">
        <w:rPr>
          <w:rFonts w:ascii="Times New Roman" w:hAnsi="Times New Roman"/>
        </w:rPr>
        <w:t>,</w:t>
      </w:r>
      <w:r w:rsidR="008B4D03" w:rsidRPr="00A630EC">
        <w:rPr>
          <w:rFonts w:ascii="Times New Roman" w:hAnsi="Times New Roman"/>
        </w:rPr>
        <w:t xml:space="preserve"> Qualcomm,</w:t>
      </w:r>
      <w:r w:rsidR="001311D0" w:rsidRPr="00A630EC">
        <w:rPr>
          <w:rFonts w:ascii="Times New Roman" w:hAnsi="Times New Roman"/>
        </w:rPr>
        <w:t xml:space="preserve"> Lenovo/</w:t>
      </w:r>
      <w:proofErr w:type="spellStart"/>
      <w:r w:rsidR="001311D0" w:rsidRPr="00A630EC">
        <w:rPr>
          <w:rFonts w:ascii="Times New Roman" w:hAnsi="Times New Roman"/>
        </w:rPr>
        <w:t>MotMobility</w:t>
      </w:r>
      <w:proofErr w:type="spellEnd"/>
      <w:proofErr w:type="gramStart"/>
      <w:r w:rsidR="001311D0" w:rsidRPr="00A630EC">
        <w:rPr>
          <w:rFonts w:ascii="Times New Roman" w:hAnsi="Times New Roman"/>
        </w:rPr>
        <w:t>,</w:t>
      </w:r>
      <w:r w:rsidRPr="00A630EC">
        <w:rPr>
          <w:rFonts w:ascii="Times New Roman" w:hAnsi="Times New Roman"/>
        </w:rPr>
        <w:t>…</w:t>
      </w:r>
      <w:proofErr w:type="gramEnd"/>
    </w:p>
    <w:p w14:paraId="46F0CFA8" w14:textId="1AA62FB0" w:rsidR="005E3A49" w:rsidRPr="00BA78B9" w:rsidRDefault="005E3A49" w:rsidP="005E3A49">
      <w:pPr>
        <w:pStyle w:val="af9"/>
        <w:numPr>
          <w:ilvl w:val="0"/>
          <w:numId w:val="9"/>
        </w:numPr>
        <w:rPr>
          <w:rFonts w:ascii="Times New Roman" w:hAnsi="Times New Roman"/>
        </w:rPr>
      </w:pPr>
      <w:r w:rsidRPr="00BA78B9">
        <w:rPr>
          <w:rFonts w:ascii="Times New Roman" w:hAnsi="Times New Roman"/>
        </w:rPr>
        <w:t xml:space="preserve">Switching of TRP-based frequency offset pre-compensation and </w:t>
      </w:r>
      <w:r>
        <w:rPr>
          <w:rFonts w:ascii="Times New Roman" w:hAnsi="Times New Roman"/>
        </w:rPr>
        <w:t>Rel-17 scheme 1</w:t>
      </w:r>
    </w:p>
    <w:p w14:paraId="2F9C3FCE" w14:textId="2B2FBCAB" w:rsidR="00CA461B" w:rsidRDefault="00CA461B" w:rsidP="00CA461B">
      <w:pPr>
        <w:pStyle w:val="af9"/>
        <w:numPr>
          <w:ilvl w:val="1"/>
          <w:numId w:val="9"/>
        </w:numPr>
        <w:rPr>
          <w:rFonts w:ascii="Times New Roman" w:hAnsi="Times New Roman"/>
        </w:rPr>
      </w:pPr>
      <w:r w:rsidRPr="00CA461B">
        <w:rPr>
          <w:rFonts w:ascii="Times New Roman" w:hAnsi="Times New Roman"/>
          <w:b/>
          <w:bCs/>
        </w:rPr>
        <w:t>Alt. 3-1</w:t>
      </w:r>
      <w:r>
        <w:rPr>
          <w:rFonts w:ascii="Times New Roman" w:hAnsi="Times New Roman"/>
        </w:rPr>
        <w:t>: Dynamic (</w:t>
      </w:r>
      <w:r w:rsidRPr="00246C57">
        <w:rPr>
          <w:rFonts w:ascii="Times New Roman" w:hAnsi="Times New Roman"/>
        </w:rPr>
        <w:t>DCI</w:t>
      </w:r>
      <w:r>
        <w:rPr>
          <w:rFonts w:ascii="Times New Roman" w:hAnsi="Times New Roman"/>
        </w:rPr>
        <w:t>-based)</w:t>
      </w:r>
    </w:p>
    <w:p w14:paraId="18487E02" w14:textId="4794AD76" w:rsidR="00CA461B" w:rsidRPr="00BA78B9"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w:t>
      </w:r>
      <w:r>
        <w:rPr>
          <w:rFonts w:ascii="Times New Roman" w:hAnsi="Times New Roman"/>
        </w:rPr>
        <w:t xml:space="preserve"> </w:t>
      </w:r>
      <w:proofErr w:type="spellStart"/>
      <w:r>
        <w:rPr>
          <w:rFonts w:ascii="Times New Roman" w:hAnsi="Times New Roman"/>
        </w:rPr>
        <w:t>S</w:t>
      </w:r>
      <w:r w:rsidRPr="00A630EC">
        <w:rPr>
          <w:rFonts w:ascii="Times New Roman" w:hAnsi="Times New Roman"/>
        </w:rPr>
        <w:t>preadtrum</w:t>
      </w:r>
      <w:proofErr w:type="spellEnd"/>
      <w:proofErr w:type="gramStart"/>
      <w:r w:rsidRPr="00A630EC">
        <w:rPr>
          <w:rFonts w:ascii="Times New Roman" w:hAnsi="Times New Roman"/>
        </w:rPr>
        <w:t>?,</w:t>
      </w:r>
      <w:proofErr w:type="gramEnd"/>
      <w:r w:rsidRPr="00A630EC">
        <w:rPr>
          <w:rFonts w:ascii="Times New Roman" w:hAnsi="Times New Roman"/>
        </w:rPr>
        <w:t xml:space="preserve"> </w:t>
      </w:r>
      <w:r w:rsidR="001311D0" w:rsidRPr="00A630EC">
        <w:rPr>
          <w:rFonts w:ascii="Times New Roman" w:hAnsi="Times New Roman"/>
        </w:rPr>
        <w:t>Lenovo/</w:t>
      </w:r>
      <w:proofErr w:type="spellStart"/>
      <w:r w:rsidR="001311D0" w:rsidRPr="00A630EC">
        <w:rPr>
          <w:rFonts w:ascii="Times New Roman" w:hAnsi="Times New Roman"/>
        </w:rPr>
        <w:t>MotMobility</w:t>
      </w:r>
      <w:proofErr w:type="spellEnd"/>
      <w:r w:rsidR="001311D0" w:rsidRPr="00A630EC">
        <w:rPr>
          <w:rFonts w:ascii="Times New Roman" w:hAnsi="Times New Roman"/>
        </w:rPr>
        <w:t>,</w:t>
      </w:r>
      <w:r w:rsidRPr="00A630EC">
        <w:rPr>
          <w:rFonts w:ascii="Times New Roman" w:hAnsi="Times New Roman"/>
        </w:rPr>
        <w:t>…</w:t>
      </w:r>
    </w:p>
    <w:p w14:paraId="3016C0BC" w14:textId="6165B88C" w:rsidR="00CA461B" w:rsidRDefault="00CA461B" w:rsidP="00CA461B">
      <w:pPr>
        <w:pStyle w:val="af9"/>
        <w:numPr>
          <w:ilvl w:val="1"/>
          <w:numId w:val="9"/>
        </w:numPr>
        <w:rPr>
          <w:rFonts w:ascii="Times New Roman" w:hAnsi="Times New Roman"/>
        </w:rPr>
      </w:pPr>
      <w:r w:rsidRPr="00CA461B">
        <w:rPr>
          <w:rFonts w:ascii="Times New Roman" w:hAnsi="Times New Roman"/>
          <w:b/>
          <w:bCs/>
        </w:rPr>
        <w:t>Alt. 3-2</w:t>
      </w:r>
      <w:r>
        <w:rPr>
          <w:rFonts w:ascii="Times New Roman" w:hAnsi="Times New Roman"/>
        </w:rPr>
        <w:t>: Semi-static (</w:t>
      </w:r>
      <w:r w:rsidRPr="00246C57">
        <w:rPr>
          <w:rFonts w:ascii="Times New Roman" w:hAnsi="Times New Roman"/>
        </w:rPr>
        <w:t>RRC</w:t>
      </w:r>
      <w:r>
        <w:rPr>
          <w:rFonts w:ascii="Times New Roman" w:hAnsi="Times New Roman"/>
        </w:rPr>
        <w:t>-based)</w:t>
      </w:r>
    </w:p>
    <w:p w14:paraId="60F2353A" w14:textId="714399DB" w:rsidR="005E3A49" w:rsidRPr="00EF7E86" w:rsidRDefault="00CA461B" w:rsidP="00CA461B">
      <w:pPr>
        <w:pStyle w:val="af9"/>
        <w:numPr>
          <w:ilvl w:val="2"/>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225980">
        <w:rPr>
          <w:rFonts w:ascii="Times New Roman" w:hAnsi="Times New Roman"/>
        </w:rPr>
        <w:t>Apple,</w:t>
      </w:r>
      <w:r w:rsidR="008B4D03">
        <w:rPr>
          <w:rFonts w:ascii="Times New Roman" w:hAnsi="Times New Roman"/>
        </w:rPr>
        <w:t xml:space="preserve"> Qualcomm, </w:t>
      </w:r>
    </w:p>
    <w:p w14:paraId="357E640E" w14:textId="10C8DBC8" w:rsidR="00660AEE" w:rsidRDefault="00660AEE" w:rsidP="00660AEE">
      <w:pPr>
        <w:spacing w:before="240" w:after="0"/>
        <w:rPr>
          <w:sz w:val="22"/>
          <w:szCs w:val="22"/>
          <w:lang w:val="en-US"/>
        </w:rPr>
      </w:pPr>
      <w:r w:rsidRPr="00897F58">
        <w:rPr>
          <w:sz w:val="22"/>
          <w:szCs w:val="22"/>
          <w:lang w:val="en-US"/>
        </w:rPr>
        <w:lastRenderedPageBreak/>
        <w:t xml:space="preserve">Companies are invited to share their preference </w:t>
      </w:r>
      <w:r w:rsidR="00D07C6D">
        <w:rPr>
          <w:sz w:val="22"/>
          <w:szCs w:val="22"/>
          <w:lang w:val="en-US"/>
        </w:rPr>
        <w:t>regarding</w:t>
      </w:r>
      <w:r>
        <w:rPr>
          <w:sz w:val="22"/>
          <w:szCs w:val="22"/>
          <w:lang w:val="en-US"/>
        </w:rPr>
        <w:t xml:space="preserve"> </w:t>
      </w:r>
      <w:r w:rsidR="00934BAC">
        <w:rPr>
          <w:sz w:val="22"/>
          <w:szCs w:val="22"/>
          <w:lang w:val="en-US"/>
        </w:rPr>
        <w:t>switching</w:t>
      </w:r>
      <w:r w:rsidRPr="00660AEE">
        <w:rPr>
          <w:sz w:val="22"/>
          <w:szCs w:val="22"/>
          <w:lang w:val="en-US"/>
        </w:rPr>
        <w:t xml:space="preserve"> of TRP pre-compensation scheme</w:t>
      </w:r>
      <w:r w:rsidR="00934BAC">
        <w:rPr>
          <w:sz w:val="22"/>
          <w:szCs w:val="22"/>
          <w:lang w:val="en-US"/>
        </w:rPr>
        <w:t xml:space="preserve"> with other </w:t>
      </w:r>
      <w:r w:rsidR="00D07C6D">
        <w:rPr>
          <w:sz w:val="22"/>
          <w:szCs w:val="22"/>
          <w:lang w:val="en-US"/>
        </w:rPr>
        <w:t xml:space="preserve">transmission </w:t>
      </w:r>
      <w:r w:rsidR="00934BAC">
        <w:rPr>
          <w:sz w:val="22"/>
          <w:szCs w:val="22"/>
          <w:lang w:val="en-US"/>
        </w:rPr>
        <w:t>schemes</w:t>
      </w:r>
      <w:r>
        <w:rPr>
          <w:sz w:val="22"/>
          <w:szCs w:val="22"/>
          <w:lang w:val="en-US"/>
        </w:rPr>
        <w:t>.</w:t>
      </w:r>
      <w:r w:rsidR="00B96F63">
        <w:rPr>
          <w:sz w:val="22"/>
          <w:szCs w:val="22"/>
          <w:lang w:val="en-US"/>
        </w:rPr>
        <w:t xml:space="preserve"> One </w:t>
      </w:r>
      <w:r w:rsidR="00D07C6D">
        <w:rPr>
          <w:sz w:val="22"/>
          <w:szCs w:val="22"/>
          <w:lang w:val="en-US"/>
        </w:rPr>
        <w:t xml:space="preserve">possible </w:t>
      </w:r>
      <w:r w:rsidR="0034226C">
        <w:rPr>
          <w:sz w:val="22"/>
          <w:szCs w:val="22"/>
          <w:lang w:val="en-US"/>
        </w:rPr>
        <w:t xml:space="preserve">option is to support the same switching options as were agreed for scheme 1 </w:t>
      </w:r>
      <w:r w:rsidR="002A2EC4">
        <w:rPr>
          <w:sz w:val="22"/>
          <w:szCs w:val="22"/>
          <w:lang w:val="en-US"/>
        </w:rPr>
        <w:t>(PDSCH)</w:t>
      </w:r>
      <w:r w:rsidR="0034226C">
        <w:rPr>
          <w:sz w:val="22"/>
          <w:szCs w:val="22"/>
          <w:lang w:val="en-US"/>
        </w:rPr>
        <w:t>.</w:t>
      </w:r>
      <w:r w:rsidR="00215B76">
        <w:rPr>
          <w:sz w:val="22"/>
          <w:szCs w:val="22"/>
          <w:lang w:val="en-US"/>
        </w:rPr>
        <w:t xml:space="preserve"> </w:t>
      </w:r>
      <w:proofErr w:type="gramStart"/>
      <w:r w:rsidR="00215B76">
        <w:rPr>
          <w:sz w:val="22"/>
          <w:szCs w:val="22"/>
          <w:lang w:val="en-US"/>
        </w:rPr>
        <w:t xml:space="preserve">In addition </w:t>
      </w:r>
      <w:r w:rsidR="00B764F7">
        <w:rPr>
          <w:sz w:val="22"/>
          <w:szCs w:val="22"/>
          <w:lang w:val="en-US"/>
        </w:rPr>
        <w:t>to support semi-static switching of Rel-17 scheme and TRP pre-compensation.</w:t>
      </w:r>
      <w:proofErr w:type="gramEnd"/>
      <w:r w:rsidR="00B764F7">
        <w:rPr>
          <w:sz w:val="22"/>
          <w:szCs w:val="22"/>
          <w:lang w:val="en-US"/>
        </w:rPr>
        <w:t xml:space="preserve"> </w:t>
      </w:r>
    </w:p>
    <w:p w14:paraId="535CF799" w14:textId="77777777" w:rsidR="0008143D" w:rsidRPr="00282F6F" w:rsidRDefault="0008143D" w:rsidP="0008143D">
      <w:pPr>
        <w:pStyle w:val="4"/>
        <w:rPr>
          <w:u w:val="single"/>
          <w:lang w:val="en-US"/>
        </w:rPr>
      </w:pPr>
      <w:r w:rsidRPr="00282F6F">
        <w:rPr>
          <w:u w:val="single"/>
          <w:lang w:val="en-US"/>
        </w:rPr>
        <w:t>Round-1</w:t>
      </w:r>
    </w:p>
    <w:p w14:paraId="073A48D4" w14:textId="04FED41E" w:rsidR="007A50CA" w:rsidRPr="00923DF6" w:rsidRDefault="007A50CA" w:rsidP="007A50CA">
      <w:pPr>
        <w:spacing w:after="0"/>
        <w:rPr>
          <w:b/>
          <w:bCs/>
          <w:sz w:val="22"/>
          <w:szCs w:val="22"/>
        </w:rPr>
      </w:pPr>
      <w:r w:rsidRPr="003D1959">
        <w:rPr>
          <w:b/>
          <w:bCs/>
          <w:sz w:val="22"/>
          <w:szCs w:val="22"/>
          <w:highlight w:val="yellow"/>
        </w:rPr>
        <w:t xml:space="preserve">Proposal </w:t>
      </w:r>
      <w:r w:rsidR="00282F6F" w:rsidRPr="003D1959">
        <w:rPr>
          <w:b/>
          <w:bCs/>
          <w:sz w:val="22"/>
          <w:szCs w:val="22"/>
          <w:highlight w:val="yellow"/>
        </w:rPr>
        <w:t>#</w:t>
      </w:r>
      <w:r w:rsidRPr="003D1959">
        <w:rPr>
          <w:b/>
          <w:bCs/>
          <w:sz w:val="22"/>
          <w:szCs w:val="22"/>
          <w:highlight w:val="yellow"/>
        </w:rPr>
        <w:t>2-</w:t>
      </w:r>
      <w:r w:rsidR="003D1959" w:rsidRPr="003D1959">
        <w:rPr>
          <w:b/>
          <w:bCs/>
          <w:sz w:val="22"/>
          <w:szCs w:val="22"/>
          <w:highlight w:val="yellow"/>
        </w:rPr>
        <w:t>5</w:t>
      </w:r>
      <w:r w:rsidRPr="003D1959">
        <w:rPr>
          <w:b/>
          <w:bCs/>
          <w:sz w:val="22"/>
          <w:szCs w:val="22"/>
          <w:highlight w:val="yellow"/>
        </w:rPr>
        <w:t>:</w:t>
      </w:r>
    </w:p>
    <w:p w14:paraId="7018EBCC" w14:textId="0456C8FC" w:rsidR="008D3980" w:rsidRDefault="008D3980" w:rsidP="003E0862">
      <w:pPr>
        <w:numPr>
          <w:ilvl w:val="0"/>
          <w:numId w:val="16"/>
        </w:numPr>
        <w:overflowPunct/>
        <w:autoSpaceDE/>
        <w:autoSpaceDN/>
        <w:adjustRightInd/>
        <w:spacing w:after="0" w:line="240" w:lineRule="auto"/>
        <w:textAlignment w:val="auto"/>
        <w:rPr>
          <w:color w:val="000000"/>
          <w:sz w:val="22"/>
          <w:szCs w:val="22"/>
        </w:rPr>
      </w:pPr>
      <w:r>
        <w:rPr>
          <w:color w:val="000000"/>
          <w:sz w:val="22"/>
          <w:szCs w:val="22"/>
        </w:rPr>
        <w:t>For specification based TRP-based frequency offset pre-compensation scheme</w:t>
      </w:r>
    </w:p>
    <w:p w14:paraId="395BDC69" w14:textId="10692A91" w:rsidR="0067567B" w:rsidRPr="008D1878" w:rsidRDefault="0067567B" w:rsidP="003E0862">
      <w:pPr>
        <w:numPr>
          <w:ilvl w:val="0"/>
          <w:numId w:val="29"/>
        </w:numPr>
        <w:overflowPunct/>
        <w:autoSpaceDE/>
        <w:autoSpaceDN/>
        <w:adjustRightInd/>
        <w:spacing w:after="0" w:line="240" w:lineRule="auto"/>
        <w:textAlignment w:val="auto"/>
        <w:rPr>
          <w:color w:val="000000"/>
          <w:sz w:val="22"/>
          <w:szCs w:val="22"/>
        </w:rPr>
      </w:pPr>
      <w:r w:rsidRPr="008D1878">
        <w:rPr>
          <w:color w:val="000000"/>
          <w:sz w:val="22"/>
          <w:szCs w:val="22"/>
        </w:rPr>
        <w:t>Support dynamic (DCI-based) switching with single-TRP scheme</w:t>
      </w:r>
      <w:r w:rsidRPr="008D1878">
        <w:rPr>
          <w:sz w:val="22"/>
          <w:szCs w:val="22"/>
        </w:rPr>
        <w:t xml:space="preserve"> </w:t>
      </w:r>
      <w:r w:rsidRPr="008D1878">
        <w:rPr>
          <w:color w:val="000000"/>
          <w:sz w:val="22"/>
          <w:szCs w:val="22"/>
        </w:rPr>
        <w:t>by TCI state field in DCI format 1_1/1_2</w:t>
      </w:r>
    </w:p>
    <w:p w14:paraId="14237925" w14:textId="06A35DBC" w:rsidR="0067567B" w:rsidRPr="008D1878" w:rsidRDefault="0067567B" w:rsidP="003E0862">
      <w:pPr>
        <w:pStyle w:val="af9"/>
        <w:numPr>
          <w:ilvl w:val="1"/>
          <w:numId w:val="29"/>
        </w:numPr>
        <w:spacing w:line="240" w:lineRule="auto"/>
        <w:contextualSpacing/>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42016376" w14:textId="7C697B20" w:rsid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Pr="008D1878">
        <w:rPr>
          <w:rFonts w:cs="Times"/>
          <w:color w:val="000000"/>
          <w:sz w:val="22"/>
          <w:szCs w:val="22"/>
        </w:rPr>
        <w:t xml:space="preserve"> </w:t>
      </w:r>
      <w:r w:rsidR="008D1878" w:rsidRPr="008D1878">
        <w:rPr>
          <w:rFonts w:cs="Times"/>
          <w:color w:val="000000"/>
          <w:sz w:val="22"/>
          <w:szCs w:val="22"/>
        </w:rPr>
        <w:t xml:space="preserve">semi-static (RRC based) switching with </w:t>
      </w:r>
      <w:r w:rsidR="008D1878">
        <w:rPr>
          <w:rFonts w:cs="Times"/>
          <w:color w:val="000000"/>
          <w:sz w:val="22"/>
          <w:szCs w:val="22"/>
        </w:rPr>
        <w:t>Rel-16 scheme</w:t>
      </w:r>
      <w:r>
        <w:rPr>
          <w:rFonts w:cs="Times"/>
          <w:color w:val="000000"/>
          <w:sz w:val="22"/>
          <w:szCs w:val="22"/>
        </w:rPr>
        <w:t>s</w:t>
      </w:r>
      <w:r w:rsidR="008D1878">
        <w:rPr>
          <w:rFonts w:cs="Times"/>
          <w:color w:val="000000"/>
          <w:sz w:val="22"/>
          <w:szCs w:val="22"/>
        </w:rPr>
        <w:t xml:space="preserve"> 1a, </w:t>
      </w:r>
      <w:r w:rsidR="008D1878" w:rsidRPr="008D1878">
        <w:rPr>
          <w:rFonts w:cs="Times"/>
          <w:color w:val="000000"/>
          <w:sz w:val="22"/>
          <w:szCs w:val="22"/>
        </w:rPr>
        <w:t>2a, 2b, 3, 4</w:t>
      </w:r>
    </w:p>
    <w:p w14:paraId="03173A8D" w14:textId="2514FA22" w:rsidR="008D1878" w:rsidRPr="008D1878" w:rsidRDefault="00B97E63" w:rsidP="003E0862">
      <w:pPr>
        <w:numPr>
          <w:ilvl w:val="0"/>
          <w:numId w:val="29"/>
        </w:numPr>
        <w:overflowPunct/>
        <w:autoSpaceDE/>
        <w:autoSpaceDN/>
        <w:adjustRightInd/>
        <w:spacing w:after="0" w:line="240" w:lineRule="auto"/>
        <w:textAlignment w:val="auto"/>
        <w:rPr>
          <w:rFonts w:cs="Times"/>
          <w:color w:val="000000"/>
          <w:sz w:val="22"/>
          <w:szCs w:val="22"/>
        </w:rPr>
      </w:pPr>
      <w:r>
        <w:rPr>
          <w:rFonts w:cs="Times"/>
          <w:color w:val="000000"/>
          <w:sz w:val="22"/>
          <w:szCs w:val="22"/>
        </w:rPr>
        <w:t>Support</w:t>
      </w:r>
      <w:r w:rsidR="008D1878" w:rsidRPr="008D1878">
        <w:rPr>
          <w:rFonts w:cs="Times"/>
          <w:color w:val="000000"/>
          <w:sz w:val="22"/>
          <w:szCs w:val="22"/>
        </w:rPr>
        <w:t xml:space="preserve"> semi-static (RRC based) switching </w:t>
      </w:r>
      <w:r>
        <w:rPr>
          <w:rFonts w:cs="Times"/>
          <w:color w:val="000000"/>
          <w:sz w:val="22"/>
          <w:szCs w:val="22"/>
        </w:rPr>
        <w:t>with Rel-17</w:t>
      </w:r>
      <w:r w:rsidR="008D1878" w:rsidRPr="008D1878">
        <w:rPr>
          <w:rFonts w:cs="Times"/>
          <w:color w:val="000000"/>
          <w:sz w:val="22"/>
          <w:szCs w:val="22"/>
        </w:rPr>
        <w:t xml:space="preserve"> scheme 1 (PDSCH)</w:t>
      </w:r>
    </w:p>
    <w:p w14:paraId="444FBC8E" w14:textId="77777777" w:rsidR="008D1878" w:rsidRPr="008D1878" w:rsidRDefault="008D1878" w:rsidP="008D1878">
      <w:pPr>
        <w:spacing w:line="240" w:lineRule="auto"/>
        <w:contextualSpacing/>
        <w:rPr>
          <w:rFonts w:eastAsia="Malgun Gothic"/>
          <w:lang w:eastAsia="zh-CN"/>
        </w:rPr>
      </w:pPr>
    </w:p>
    <w:tbl>
      <w:tblPr>
        <w:tblStyle w:val="TableGrid1"/>
        <w:tblW w:w="9350" w:type="dxa"/>
        <w:tblLayout w:type="fixed"/>
        <w:tblLook w:val="04A0" w:firstRow="1" w:lastRow="0" w:firstColumn="1" w:lastColumn="0" w:noHBand="0" w:noVBand="1"/>
      </w:tblPr>
      <w:tblGrid>
        <w:gridCol w:w="1975"/>
        <w:gridCol w:w="7375"/>
      </w:tblGrid>
      <w:tr w:rsidR="00CC3DF7" w:rsidRPr="002A0BCC" w14:paraId="18231D15" w14:textId="77777777" w:rsidTr="00427798">
        <w:tc>
          <w:tcPr>
            <w:tcW w:w="1975" w:type="dxa"/>
            <w:shd w:val="clear" w:color="auto" w:fill="CC66FF"/>
          </w:tcPr>
          <w:p w14:paraId="1666C85D"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0214A11"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0AC46EB3" w14:textId="77777777" w:rsidTr="00427798">
        <w:tc>
          <w:tcPr>
            <w:tcW w:w="1975" w:type="dxa"/>
          </w:tcPr>
          <w:p w14:paraId="161F7D3C" w14:textId="28A03D36" w:rsidR="00CC3DF7" w:rsidRPr="005D56CA" w:rsidRDefault="00887042" w:rsidP="00427798">
            <w:pPr>
              <w:pStyle w:val="af9"/>
              <w:ind w:left="0"/>
              <w:contextualSpacing/>
              <w:rPr>
                <w:rFonts w:ascii="Times New Roman" w:eastAsiaTheme="minorEastAsia" w:hAnsi="Times New Roman"/>
                <w:lang w:val="ru-RU" w:eastAsia="zh-CN"/>
              </w:rPr>
            </w:pPr>
            <w:proofErr w:type="spellStart"/>
            <w:r>
              <w:rPr>
                <w:rFonts w:ascii="Times New Roman" w:eastAsiaTheme="minorEastAsia" w:hAnsi="Times New Roman"/>
                <w:lang w:eastAsia="zh-CN"/>
              </w:rPr>
              <w:t>InterDigital</w:t>
            </w:r>
            <w:proofErr w:type="spellEnd"/>
          </w:p>
        </w:tc>
        <w:tc>
          <w:tcPr>
            <w:tcW w:w="7375" w:type="dxa"/>
          </w:tcPr>
          <w:p w14:paraId="4C8B183D" w14:textId="77777777" w:rsidR="00CC3DF7"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dynamic indication for switching to S-TRP is needed, as occasional reception by only one TRP should be natural to </w:t>
            </w:r>
            <w:proofErr w:type="gramStart"/>
            <w:r>
              <w:rPr>
                <w:rFonts w:ascii="Times New Roman" w:eastAsiaTheme="minorEastAsia" w:hAnsi="Times New Roman"/>
                <w:lang w:eastAsia="zh-CN"/>
              </w:rPr>
              <w:t>a  M</w:t>
            </w:r>
            <w:proofErr w:type="gramEnd"/>
            <w:r>
              <w:rPr>
                <w:rFonts w:ascii="Times New Roman" w:eastAsiaTheme="minorEastAsia" w:hAnsi="Times New Roman"/>
                <w:lang w:eastAsia="zh-CN"/>
              </w:rPr>
              <w:t>-TRP system.</w:t>
            </w:r>
          </w:p>
          <w:p w14:paraId="65C345A8" w14:textId="77777777" w:rsidR="00887042" w:rsidRDefault="00887042" w:rsidP="00427798">
            <w:pPr>
              <w:pStyle w:val="af9"/>
              <w:ind w:left="0"/>
              <w:contextualSpacing/>
              <w:rPr>
                <w:rFonts w:ascii="Times New Roman" w:eastAsiaTheme="minorEastAsia" w:hAnsi="Times New Roman"/>
                <w:lang w:eastAsia="zh-CN"/>
              </w:rPr>
            </w:pPr>
          </w:p>
          <w:p w14:paraId="51141708" w14:textId="258F8FFC" w:rsidR="00887042" w:rsidRPr="00E821A0" w:rsidRDefault="00887042"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2</w:t>
            </w:r>
            <w:r w:rsidRPr="00887042">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sidRPr="00887042">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w:t>
            </w:r>
          </w:p>
        </w:tc>
      </w:tr>
      <w:tr w:rsidR="00E33B41" w14:paraId="20F5239D" w14:textId="77777777" w:rsidTr="00427798">
        <w:tc>
          <w:tcPr>
            <w:tcW w:w="1975" w:type="dxa"/>
          </w:tcPr>
          <w:p w14:paraId="2CD77815" w14:textId="76695A0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1269A2A" w14:textId="2251DEEF" w:rsidR="00E33B41" w:rsidRPr="002F7332" w:rsidRDefault="00017C9B"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similar views as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It is not clear to us why dynamic switching needed to single-TRP.</w:t>
            </w:r>
          </w:p>
        </w:tc>
      </w:tr>
      <w:tr w:rsidR="0090606A" w14:paraId="516588F3" w14:textId="77777777" w:rsidTr="00427798">
        <w:tc>
          <w:tcPr>
            <w:tcW w:w="1975" w:type="dxa"/>
          </w:tcPr>
          <w:p w14:paraId="7763F627" w14:textId="6F512CDA"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0E7383E" w14:textId="18329D36" w:rsidR="0090606A" w:rsidRPr="005B6740"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p>
        </w:tc>
      </w:tr>
      <w:tr w:rsidR="0047792C" w14:paraId="3D0CF37B" w14:textId="77777777" w:rsidTr="00427798">
        <w:tc>
          <w:tcPr>
            <w:tcW w:w="1975" w:type="dxa"/>
          </w:tcPr>
          <w:p w14:paraId="3F43B7BB" w14:textId="2163A71F"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66377985" w14:textId="77777777"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to be consistent with scheme 1.</w:t>
            </w:r>
            <w:r>
              <w:rPr>
                <w:rFonts w:ascii="Times New Roman" w:eastAsiaTheme="minorEastAsia" w:hAnsi="Times New Roman"/>
                <w:lang w:eastAsia="zh-CN"/>
              </w:rPr>
              <w:t xml:space="preserve"> </w:t>
            </w:r>
          </w:p>
          <w:p w14:paraId="23EC5887" w14:textId="0FE68554" w:rsidR="0047792C" w:rsidRDefault="0047792C" w:rsidP="0047792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Moreover, scheme 1 and this pre-compensation scheme should not be configured simultaneously. </w:t>
            </w:r>
          </w:p>
        </w:tc>
      </w:tr>
      <w:tr w:rsidR="0047792C" w14:paraId="11B6D748" w14:textId="77777777" w:rsidTr="00427798">
        <w:tc>
          <w:tcPr>
            <w:tcW w:w="1975" w:type="dxa"/>
          </w:tcPr>
          <w:p w14:paraId="34E5979E" w14:textId="7A2ECFC3" w:rsidR="0047792C" w:rsidRDefault="00292900" w:rsidP="0047792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41CDAF" w14:textId="77777777" w:rsidR="0047792C"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 excluding the 3</w:t>
            </w:r>
            <w:r w:rsidRPr="00023236">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t>
            </w:r>
          </w:p>
          <w:p w14:paraId="4EF4A96F" w14:textId="666ECE70" w:rsidR="007D1F35" w:rsidRDefault="00023236"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should first clarify whether pre-compensation and scheme 1 use the same RRC parameter or two </w:t>
            </w:r>
            <w:r w:rsidR="00337E69">
              <w:rPr>
                <w:rFonts w:ascii="Times New Roman" w:eastAsiaTheme="minorEastAsia" w:hAnsi="Times New Roman"/>
                <w:lang w:eastAsia="zh-CN"/>
              </w:rPr>
              <w:t>different</w:t>
            </w:r>
            <w:r>
              <w:rPr>
                <w:rFonts w:ascii="Times New Roman" w:eastAsiaTheme="minorEastAsia" w:hAnsi="Times New Roman"/>
                <w:lang w:eastAsia="zh-CN"/>
              </w:rPr>
              <w:t xml:space="preserve"> RRC parameter</w:t>
            </w:r>
            <w:r w:rsidR="00ED2D1E">
              <w:rPr>
                <w:rFonts w:ascii="Times New Roman" w:eastAsiaTheme="minorEastAsia" w:hAnsi="Times New Roman"/>
                <w:lang w:eastAsia="zh-CN"/>
              </w:rPr>
              <w:t>s</w:t>
            </w:r>
            <w:r w:rsidR="00243B43">
              <w:rPr>
                <w:rFonts w:ascii="Times New Roman" w:eastAsiaTheme="minorEastAsia" w:hAnsi="Times New Roman"/>
                <w:lang w:eastAsia="zh-CN"/>
              </w:rPr>
              <w:t>?</w:t>
            </w:r>
            <w:r w:rsidR="009A3417">
              <w:rPr>
                <w:rFonts w:ascii="Times New Roman" w:eastAsiaTheme="minorEastAsia" w:hAnsi="Times New Roman"/>
                <w:lang w:eastAsia="zh-CN"/>
              </w:rPr>
              <w:t xml:space="preserve"> </w:t>
            </w:r>
          </w:p>
          <w:p w14:paraId="16ABDAB3" w14:textId="77777777" w:rsidR="00023236" w:rsidRDefault="00ED2D1E" w:rsidP="009A341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 since they are both SFN scheme</w:t>
            </w:r>
            <w:r w:rsidR="00D92320">
              <w:rPr>
                <w:rFonts w:ascii="Times New Roman" w:eastAsiaTheme="minorEastAsia" w:hAnsi="Times New Roman"/>
                <w:lang w:eastAsia="zh-CN"/>
              </w:rPr>
              <w:t>s</w:t>
            </w:r>
            <w:r>
              <w:rPr>
                <w:rFonts w:ascii="Times New Roman" w:eastAsiaTheme="minorEastAsia" w:hAnsi="Times New Roman"/>
                <w:lang w:eastAsia="zh-CN"/>
              </w:rPr>
              <w:t xml:space="preserve">, we can </w:t>
            </w:r>
            <w:r w:rsidR="009A1B67">
              <w:rPr>
                <w:rFonts w:ascii="Times New Roman" w:eastAsiaTheme="minorEastAsia" w:hAnsi="Times New Roman"/>
                <w:lang w:eastAsia="zh-CN"/>
              </w:rPr>
              <w:t xml:space="preserve">consider </w:t>
            </w:r>
            <w:r w:rsidR="009C50D4">
              <w:rPr>
                <w:rFonts w:ascii="Times New Roman" w:eastAsiaTheme="minorEastAsia" w:hAnsi="Times New Roman"/>
                <w:lang w:eastAsia="zh-CN"/>
              </w:rPr>
              <w:t>indicating</w:t>
            </w:r>
            <w:r>
              <w:rPr>
                <w:rFonts w:ascii="Times New Roman" w:eastAsiaTheme="minorEastAsia" w:hAnsi="Times New Roman"/>
                <w:lang w:eastAsia="zh-CN"/>
              </w:rPr>
              <w:t xml:space="preserve"> them with </w:t>
            </w:r>
            <w:r w:rsidR="00D92320">
              <w:rPr>
                <w:rFonts w:ascii="Times New Roman" w:eastAsiaTheme="minorEastAsia" w:hAnsi="Times New Roman"/>
                <w:lang w:eastAsia="zh-CN"/>
              </w:rPr>
              <w:t>the</w:t>
            </w:r>
            <w:r>
              <w:rPr>
                <w:rFonts w:ascii="Times New Roman" w:eastAsiaTheme="minorEastAsia" w:hAnsi="Times New Roman"/>
                <w:lang w:eastAsia="zh-CN"/>
              </w:rPr>
              <w:t xml:space="preserve"> same parameter.</w:t>
            </w:r>
          </w:p>
          <w:p w14:paraId="59F1CFBB" w14:textId="77777777" w:rsidR="00BC0208" w:rsidRPr="00923DF6" w:rsidRDefault="00BC0208" w:rsidP="00BC0208">
            <w:pPr>
              <w:spacing w:after="0"/>
              <w:jc w:val="both"/>
              <w:rPr>
                <w:b/>
                <w:bCs/>
              </w:rPr>
            </w:pPr>
            <w:r w:rsidRPr="003D1959">
              <w:rPr>
                <w:b/>
                <w:bCs/>
                <w:highlight w:val="yellow"/>
              </w:rPr>
              <w:t>Proposal #2-5:</w:t>
            </w:r>
          </w:p>
          <w:p w14:paraId="2CBB1672" w14:textId="77777777" w:rsidR="00BC0208" w:rsidRDefault="00BC0208" w:rsidP="00BC0208">
            <w:pPr>
              <w:numPr>
                <w:ilvl w:val="0"/>
                <w:numId w:val="16"/>
              </w:numPr>
              <w:overflowPunct/>
              <w:autoSpaceDE/>
              <w:autoSpaceDN/>
              <w:adjustRightInd/>
              <w:spacing w:after="0" w:line="240" w:lineRule="auto"/>
              <w:jc w:val="both"/>
              <w:textAlignment w:val="auto"/>
              <w:rPr>
                <w:color w:val="000000"/>
              </w:rPr>
            </w:pPr>
            <w:r>
              <w:rPr>
                <w:color w:val="000000"/>
              </w:rPr>
              <w:t>For specification based TRP-based frequency offset pre-compensation scheme</w:t>
            </w:r>
          </w:p>
          <w:p w14:paraId="2058E144" w14:textId="77777777" w:rsidR="00BC0208" w:rsidRPr="008D1878" w:rsidRDefault="00BC0208" w:rsidP="00BC0208">
            <w:pPr>
              <w:numPr>
                <w:ilvl w:val="0"/>
                <w:numId w:val="29"/>
              </w:numPr>
              <w:overflowPunct/>
              <w:autoSpaceDE/>
              <w:autoSpaceDN/>
              <w:adjustRightInd/>
              <w:spacing w:after="0" w:line="240" w:lineRule="auto"/>
              <w:jc w:val="both"/>
              <w:textAlignment w:val="auto"/>
              <w:rPr>
                <w:color w:val="000000"/>
              </w:rPr>
            </w:pPr>
            <w:r w:rsidRPr="008D1878">
              <w:rPr>
                <w:color w:val="000000"/>
              </w:rPr>
              <w:t>Support dynamic (DCI-based) switching with single-TRP scheme</w:t>
            </w:r>
            <w:r w:rsidRPr="008D1878">
              <w:t xml:space="preserve"> </w:t>
            </w:r>
            <w:r w:rsidRPr="008D1878">
              <w:rPr>
                <w:color w:val="000000"/>
              </w:rPr>
              <w:t>by TCI state field in DCI format 1_1/1_2</w:t>
            </w:r>
          </w:p>
          <w:p w14:paraId="0CC6BCFB" w14:textId="77777777" w:rsidR="00BC0208" w:rsidRPr="008D1878" w:rsidRDefault="00BC0208" w:rsidP="00BC0208">
            <w:pPr>
              <w:pStyle w:val="af9"/>
              <w:numPr>
                <w:ilvl w:val="1"/>
                <w:numId w:val="29"/>
              </w:numPr>
              <w:spacing w:line="240" w:lineRule="auto"/>
              <w:contextualSpacing/>
              <w:jc w:val="both"/>
              <w:rPr>
                <w:rFonts w:ascii="Times New Roman" w:eastAsia="Malgun Gothic" w:hAnsi="Times New Roman"/>
                <w:lang w:eastAsia="zh-CN"/>
              </w:rPr>
            </w:pPr>
            <w:r w:rsidRPr="008D1878">
              <w:rPr>
                <w:rFonts w:ascii="Times New Roman" w:eastAsia="Malgun Gothic" w:hAnsi="Times New Roman"/>
                <w:lang w:eastAsia="zh-CN"/>
              </w:rPr>
              <w:t>This feature is UE optional</w:t>
            </w:r>
          </w:p>
          <w:p w14:paraId="3F4CA367" w14:textId="77777777" w:rsid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Pr>
                <w:rFonts w:cs="Times"/>
                <w:color w:val="000000"/>
              </w:rPr>
              <w:t>Support</w:t>
            </w:r>
            <w:r w:rsidRPr="008D1878">
              <w:rPr>
                <w:rFonts w:cs="Times"/>
                <w:color w:val="000000"/>
              </w:rPr>
              <w:t xml:space="preserve"> semi-static (RRC based) switching with </w:t>
            </w:r>
            <w:r>
              <w:rPr>
                <w:rFonts w:cs="Times"/>
                <w:color w:val="000000"/>
              </w:rPr>
              <w:t xml:space="preserve">Rel-16 schemes 1a, </w:t>
            </w:r>
            <w:r w:rsidRPr="008D1878">
              <w:rPr>
                <w:rFonts w:cs="Times"/>
                <w:color w:val="000000"/>
              </w:rPr>
              <w:t>2a, 2b, 3, 4</w:t>
            </w:r>
          </w:p>
          <w:p w14:paraId="66F64B62" w14:textId="438DD0A7" w:rsidR="00BC0208" w:rsidRPr="00BC0208" w:rsidRDefault="00BC0208" w:rsidP="00BC0208">
            <w:pPr>
              <w:numPr>
                <w:ilvl w:val="0"/>
                <w:numId w:val="29"/>
              </w:numPr>
              <w:overflowPunct/>
              <w:autoSpaceDE/>
              <w:autoSpaceDN/>
              <w:adjustRightInd/>
              <w:spacing w:after="0" w:line="240" w:lineRule="auto"/>
              <w:jc w:val="both"/>
              <w:textAlignment w:val="auto"/>
              <w:rPr>
                <w:rFonts w:cs="Times"/>
                <w:color w:val="000000"/>
              </w:rPr>
            </w:pPr>
            <w:r w:rsidRPr="00BC0208">
              <w:rPr>
                <w:rFonts w:cs="Times"/>
                <w:color w:val="FF0000"/>
              </w:rPr>
              <w:t>FFS: Support semi-static (RRC based) switching with Rel-17 scheme 1 (PDSCH)</w:t>
            </w:r>
          </w:p>
        </w:tc>
      </w:tr>
      <w:tr w:rsidR="008A1FC9" w14:paraId="098075F5" w14:textId="77777777" w:rsidTr="00427798">
        <w:tc>
          <w:tcPr>
            <w:tcW w:w="1975" w:type="dxa"/>
          </w:tcPr>
          <w:p w14:paraId="2E6D8F1E" w14:textId="177B3FB3"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3D1BED4"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FL’s proposal. </w:t>
            </w:r>
          </w:p>
          <w:p w14:paraId="3C1840F3" w14:textId="72FADF42"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lang w:eastAsia="zh-CN"/>
              </w:rPr>
              <w:t xml:space="preserve">Regarding to </w:t>
            </w:r>
            <w:proofErr w:type="spellStart"/>
            <w:r>
              <w:rPr>
                <w:rFonts w:ascii="Times New Roman" w:eastAsiaTheme="minorEastAsia" w:hAnsi="Times New Roman"/>
                <w:lang w:eastAsia="zh-CN"/>
              </w:rPr>
              <w:t>vivo’s</w:t>
            </w:r>
            <w:proofErr w:type="spellEnd"/>
            <w:r>
              <w:rPr>
                <w:rFonts w:ascii="Times New Roman" w:eastAsiaTheme="minorEastAsia" w:hAnsi="Times New Roman"/>
                <w:lang w:eastAsia="zh-CN"/>
              </w:rPr>
              <w:t xml:space="preserve"> addition, we can add note that Rel-17 scheme 1 and pre-compensation scheme are not configured simultaneously. With the above note, if UE support both schemes, RRC based switching is already supported. </w:t>
            </w:r>
          </w:p>
        </w:tc>
      </w:tr>
      <w:tr w:rsidR="008A1FC9" w14:paraId="4A4A09DD" w14:textId="77777777" w:rsidTr="00427798">
        <w:tc>
          <w:tcPr>
            <w:tcW w:w="1975" w:type="dxa"/>
          </w:tcPr>
          <w:p w14:paraId="2039FD04" w14:textId="2C1BA369"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BAC4117" w14:textId="3B58BF1F"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511DD4" w:rsidRPr="00CB351F" w14:paraId="0B6DE51D" w14:textId="77777777" w:rsidTr="00AC5E35">
        <w:tc>
          <w:tcPr>
            <w:tcW w:w="1975" w:type="dxa"/>
          </w:tcPr>
          <w:p w14:paraId="47B0CD2A" w14:textId="0BA07474"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4BB95C7" w14:textId="58209941" w:rsidR="00511DD4" w:rsidRPr="00CB351F" w:rsidRDefault="00511DD4" w:rsidP="00511DD4">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Defer discussion until after Proposal 2-1 is finalized. The switching complexity depends on the pre-compensation scheme details. For example, whether TRP specific TRS or an SFN TRS is assumed would impact the complexity of switching to/from Scheme 1 and single-TRP scheme.</w:t>
            </w:r>
          </w:p>
        </w:tc>
      </w:tr>
      <w:tr w:rsidR="00511DD4" w14:paraId="2042DBE0" w14:textId="77777777" w:rsidTr="00427798">
        <w:tc>
          <w:tcPr>
            <w:tcW w:w="1975" w:type="dxa"/>
          </w:tcPr>
          <w:p w14:paraId="15693C87" w14:textId="4582034D" w:rsidR="00511DD4" w:rsidRPr="0031059A" w:rsidRDefault="000B0B66" w:rsidP="00511DD4">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4F6DB8AD" w14:textId="6EB58832"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still do not fully understand how DCI based switching can work in a worthwhile way.</w:t>
            </w:r>
          </w:p>
          <w:p w14:paraId="1267285C"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with pre-compensation based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DPS based is that, unlike the scheme 1, and TRS QCL is different. </w:t>
            </w:r>
          </w:p>
          <w:p w14:paraId="5FED388E"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TRS would have </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the other TRS would have some special QCL very likely at least not including </w:t>
            </w:r>
            <w:proofErr w:type="spellStart"/>
            <w:r>
              <w:rPr>
                <w:rFonts w:ascii="Times New Roman" w:eastAsiaTheme="minorEastAsia" w:hAnsi="Times New Roman"/>
                <w:lang w:eastAsia="zh-CN"/>
              </w:rPr>
              <w:t>doppler</w:t>
            </w:r>
            <w:proofErr w:type="spellEnd"/>
            <w:r>
              <w:rPr>
                <w:rFonts w:ascii="Times New Roman" w:eastAsiaTheme="minorEastAsia" w:hAnsi="Times New Roman"/>
                <w:lang w:eastAsia="zh-CN"/>
              </w:rPr>
              <w:t xml:space="preserve"> shift. </w:t>
            </w:r>
          </w:p>
          <w:p w14:paraId="646051D5" w14:textId="77777777" w:rsidR="00E71BF2" w:rsidRDefault="00E71BF2"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So to make the dynamic switching truly work, this seems to suggest that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needs to send the third TRP which means UE has to simultaneously track 3 TRS.</w:t>
            </w:r>
          </w:p>
          <w:p w14:paraId="4EBAA596" w14:textId="77777777" w:rsidR="00E71BF2" w:rsidRDefault="005445AF" w:rsidP="00511D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Maybe the proponent can explain how this can work in the field </w:t>
            </w:r>
          </w:p>
          <w:p w14:paraId="0FAAF899"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What is the TRS configuration, and the QCL property of teach TRS</w:t>
            </w:r>
          </w:p>
          <w:p w14:paraId="7BABE878" w14:textId="77777777" w:rsidR="005445AF" w:rsidRDefault="005445AF" w:rsidP="005445AF">
            <w:pPr>
              <w:pStyle w:val="af9"/>
              <w:numPr>
                <w:ilvl w:val="0"/>
                <w:numId w:val="33"/>
              </w:numPr>
              <w:contextualSpacing/>
              <w:rPr>
                <w:rFonts w:ascii="Times New Roman" w:eastAsiaTheme="minorEastAsia" w:hAnsi="Times New Roman"/>
                <w:lang w:eastAsia="zh-CN"/>
              </w:rPr>
            </w:pPr>
            <w:r>
              <w:rPr>
                <w:rFonts w:ascii="Times New Roman" w:eastAsiaTheme="minorEastAsia" w:hAnsi="Times New Roman"/>
                <w:lang w:eastAsia="zh-CN"/>
              </w:rPr>
              <w:t xml:space="preserve">How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switch between this two modes, meaning, based on what input.</w:t>
            </w:r>
          </w:p>
          <w:p w14:paraId="0143C756" w14:textId="5A419B18" w:rsidR="008D5228" w:rsidRPr="008D5228" w:rsidRDefault="008D5228" w:rsidP="008D5228">
            <w:pPr>
              <w:contextualSpacing/>
              <w:rPr>
                <w:rFonts w:eastAsiaTheme="minorEastAsia"/>
                <w:lang w:eastAsia="zh-CN"/>
              </w:rPr>
            </w:pPr>
            <w:r>
              <w:rPr>
                <w:rFonts w:eastAsiaTheme="minorEastAsia"/>
                <w:lang w:eastAsia="zh-CN"/>
              </w:rPr>
              <w:t>But in general, the FL proposal looks not bad to us.</w:t>
            </w:r>
          </w:p>
        </w:tc>
      </w:tr>
      <w:tr w:rsidR="00A77DD3" w14:paraId="62F43090" w14:textId="77777777" w:rsidTr="00427798">
        <w:tc>
          <w:tcPr>
            <w:tcW w:w="1975" w:type="dxa"/>
          </w:tcPr>
          <w:p w14:paraId="3FF9EB9B" w14:textId="6AD61690"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322C93A4" w14:textId="77777777"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dynamic switching, similar to the agreement made for Scheme 1.  </w:t>
            </w:r>
          </w:p>
          <w:p w14:paraId="7328C1D5" w14:textId="77777777" w:rsidR="00A77DD3" w:rsidRDefault="00A77DD3" w:rsidP="00A77DD3">
            <w:pPr>
              <w:pStyle w:val="af9"/>
              <w:ind w:left="0"/>
              <w:contextualSpacing/>
              <w:rPr>
                <w:rFonts w:ascii="Times New Roman" w:eastAsiaTheme="minorEastAsia" w:hAnsi="Times New Roman"/>
                <w:lang w:eastAsia="zh-CN"/>
              </w:rPr>
            </w:pPr>
          </w:p>
          <w:p w14:paraId="71D0665F" w14:textId="7DA0FE9D" w:rsidR="00A77DD3" w:rsidRDefault="00A77DD3" w:rsidP="00A77DD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Dynamic switching is required when UL signal from the other TRP is very weak from one TRP (e.g., a UE is very close to the other  TRP, or due to channel fading) and UL frequency estimation at the TRP is unreliable, in this case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want to switch to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w:t>
            </w:r>
          </w:p>
        </w:tc>
      </w:tr>
      <w:tr w:rsidR="00505994" w14:paraId="25AA2631" w14:textId="77777777" w:rsidTr="00427798">
        <w:tc>
          <w:tcPr>
            <w:tcW w:w="1975" w:type="dxa"/>
          </w:tcPr>
          <w:p w14:paraId="4CF7ED70" w14:textId="48F7F82E"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E54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the semi-static switching with Rel.16 schemes and Rel.17 </w:t>
            </w:r>
            <w:proofErr w:type="gramStart"/>
            <w:r>
              <w:rPr>
                <w:rFonts w:ascii="Times New Roman" w:eastAsiaTheme="minorEastAsia" w:hAnsi="Times New Roman"/>
                <w:lang w:eastAsia="zh-CN"/>
              </w:rPr>
              <w:t>scheme 1 are</w:t>
            </w:r>
            <w:proofErr w:type="gramEnd"/>
            <w:r>
              <w:rPr>
                <w:rFonts w:ascii="Times New Roman" w:eastAsiaTheme="minorEastAsia" w:hAnsi="Times New Roman"/>
                <w:lang w:eastAsia="zh-CN"/>
              </w:rPr>
              <w:t xml:space="preserve"> fine. </w:t>
            </w:r>
          </w:p>
          <w:p w14:paraId="5E5CB575" w14:textId="4681F76B"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But as for dynamic switch with S-TRP, given the concern from Apple, it would be safe to study the impact of TRP-specific pre-compensation, when Variants (A/B/C/E/F) associated with such pre-compensation scheme are not fully decided yet. </w:t>
            </w:r>
          </w:p>
        </w:tc>
      </w:tr>
      <w:tr w:rsidR="00505994" w14:paraId="157FABC5" w14:textId="77777777" w:rsidTr="00427798">
        <w:tc>
          <w:tcPr>
            <w:tcW w:w="1975" w:type="dxa"/>
          </w:tcPr>
          <w:p w14:paraId="72823CDA" w14:textId="652222DB" w:rsidR="00505994" w:rsidRDefault="00685151"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9657D2C" w14:textId="1F4EA9B1" w:rsidR="00505994" w:rsidRDefault="00685151"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 Follow the same principle with scheme 1.</w:t>
            </w:r>
          </w:p>
        </w:tc>
      </w:tr>
      <w:tr w:rsidR="004433E0" w:rsidRPr="00F97662" w14:paraId="22C5D16D" w14:textId="77777777" w:rsidTr="000F09BB">
        <w:tc>
          <w:tcPr>
            <w:tcW w:w="1975" w:type="dxa"/>
          </w:tcPr>
          <w:p w14:paraId="5EB24C74" w14:textId="1CB2E567" w:rsidR="004433E0" w:rsidRPr="00F97662"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792BDCE2" w14:textId="16174ECD" w:rsidR="004433E0" w:rsidRPr="00F97662" w:rsidRDefault="004433E0" w:rsidP="004433E0">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 to be consistent with scheme 1.</w:t>
            </w:r>
          </w:p>
        </w:tc>
      </w:tr>
      <w:tr w:rsidR="004433E0" w:rsidRPr="00D712E1" w14:paraId="397A3FD4" w14:textId="77777777" w:rsidTr="00E459EE">
        <w:tc>
          <w:tcPr>
            <w:tcW w:w="1975" w:type="dxa"/>
          </w:tcPr>
          <w:p w14:paraId="69680CD8" w14:textId="5CE584B4"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C19B93" w14:textId="45849BA9"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p>
        </w:tc>
      </w:tr>
      <w:tr w:rsidR="00AE70BF" w14:paraId="20C768B1" w14:textId="77777777" w:rsidTr="00425736">
        <w:tc>
          <w:tcPr>
            <w:tcW w:w="1975" w:type="dxa"/>
          </w:tcPr>
          <w:p w14:paraId="67660ECE" w14:textId="77777777" w:rsidR="00AE70BF" w:rsidRDefault="00AE70BF" w:rsidP="0042573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5152EEE5" w14:textId="77777777" w:rsidR="00AE70BF"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Similar view as OPPO, it should be consistent with scheme 1.</w:t>
            </w:r>
          </w:p>
          <w:p w14:paraId="75A39CE8" w14:textId="77777777" w:rsidR="00AE70BF" w:rsidRDefault="00AE70BF" w:rsidP="00425736">
            <w:pPr>
              <w:pStyle w:val="af9"/>
              <w:ind w:left="0"/>
              <w:contextualSpacing/>
              <w:rPr>
                <w:rFonts w:ascii="Times New Roman" w:eastAsia="MS Mincho" w:hAnsi="Times New Roman"/>
                <w:lang w:eastAsia="ja-JP"/>
              </w:rPr>
            </w:pPr>
            <w:r>
              <w:rPr>
                <w:rFonts w:ascii="Times New Roman" w:eastAsiaTheme="minorEastAsia" w:hAnsi="Times New Roman"/>
                <w:lang w:eastAsia="zh-CN"/>
              </w:rPr>
              <w:t>Regarding</w:t>
            </w:r>
            <w:r>
              <w:rPr>
                <w:rFonts w:ascii="Times New Roman" w:eastAsiaTheme="minorEastAsia" w:hAnsi="Times New Roman" w:hint="eastAsia"/>
                <w:lang w:eastAsia="zh-CN"/>
              </w:rPr>
              <w:t xml:space="preserve"> the </w:t>
            </w:r>
            <w:r w:rsidRPr="00AA44A1">
              <w:rPr>
                <w:rFonts w:ascii="Times New Roman" w:eastAsiaTheme="minorEastAsia" w:hAnsi="Times New Roman"/>
                <w:lang w:eastAsia="zh-CN"/>
              </w:rPr>
              <w:t>switching with Rel-17 scheme 1</w:t>
            </w:r>
            <w:r>
              <w:rPr>
                <w:rFonts w:ascii="Times New Roman" w:eastAsiaTheme="minorEastAsia" w:hAnsi="Times New Roman" w:hint="eastAsia"/>
                <w:lang w:eastAsia="zh-CN"/>
              </w:rPr>
              <w:t>, we think it</w:t>
            </w:r>
            <w:r w:rsidRPr="00F659EB">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should be </w:t>
            </w:r>
            <w:r>
              <w:rPr>
                <w:rFonts w:ascii="Times New Roman" w:eastAsiaTheme="minorEastAsia" w:hAnsi="Times New Roman"/>
                <w:lang w:eastAsia="zh-CN"/>
              </w:rPr>
              <w:t>discussed</w:t>
            </w:r>
            <w:r>
              <w:rPr>
                <w:rFonts w:ascii="Times New Roman" w:eastAsiaTheme="minorEastAsia" w:hAnsi="Times New Roman" w:hint="eastAsia"/>
                <w:lang w:eastAsia="zh-CN"/>
              </w:rPr>
              <w:t xml:space="preserve"> later.</w:t>
            </w:r>
          </w:p>
        </w:tc>
      </w:tr>
      <w:tr w:rsidR="00AE70BF" w:rsidRPr="00D712E1" w14:paraId="3F7E328D" w14:textId="77777777" w:rsidTr="00E459EE">
        <w:tc>
          <w:tcPr>
            <w:tcW w:w="1975" w:type="dxa"/>
          </w:tcPr>
          <w:p w14:paraId="1D445330" w14:textId="77777777" w:rsidR="00AE70BF" w:rsidRPr="00AE70BF" w:rsidRDefault="00AE70BF" w:rsidP="004433E0">
            <w:pPr>
              <w:pStyle w:val="af9"/>
              <w:ind w:left="0"/>
              <w:contextualSpacing/>
              <w:rPr>
                <w:rFonts w:ascii="Times New Roman" w:eastAsia="Malgun Gothic" w:hAnsi="Times New Roman" w:hint="eastAsia"/>
                <w:lang w:val="en-GB" w:eastAsia="ko-KR"/>
              </w:rPr>
            </w:pPr>
          </w:p>
        </w:tc>
        <w:tc>
          <w:tcPr>
            <w:tcW w:w="7375" w:type="dxa"/>
          </w:tcPr>
          <w:p w14:paraId="613814AE" w14:textId="77777777" w:rsidR="00AE70BF" w:rsidRDefault="00AE70BF" w:rsidP="004433E0">
            <w:pPr>
              <w:pStyle w:val="af9"/>
              <w:ind w:left="0"/>
              <w:contextualSpacing/>
              <w:rPr>
                <w:rFonts w:ascii="Times New Roman" w:eastAsia="Malgun Gothic" w:hAnsi="Times New Roman" w:hint="eastAsia"/>
                <w:lang w:eastAsia="ko-KR"/>
              </w:rPr>
            </w:pPr>
          </w:p>
        </w:tc>
      </w:tr>
    </w:tbl>
    <w:p w14:paraId="133E15B3" w14:textId="748338FF" w:rsidR="00CC3DF7" w:rsidRDefault="00CC3DF7" w:rsidP="00063B59">
      <w:pPr>
        <w:rPr>
          <w:i/>
          <w:iCs/>
        </w:rPr>
      </w:pPr>
    </w:p>
    <w:p w14:paraId="39D743AE" w14:textId="75C4D6F1" w:rsidR="003759AE" w:rsidRPr="003A0FB9" w:rsidRDefault="003759AE" w:rsidP="003E0862">
      <w:pPr>
        <w:pStyle w:val="3"/>
        <w:numPr>
          <w:ilvl w:val="2"/>
          <w:numId w:val="22"/>
        </w:numPr>
        <w:ind w:left="450"/>
        <w:rPr>
          <w:lang w:val="en-US"/>
        </w:rPr>
      </w:pPr>
      <w:r w:rsidRPr="003A0FB9">
        <w:rPr>
          <w:lang w:val="en-US"/>
        </w:rPr>
        <w:t>Issue #2-</w:t>
      </w:r>
      <w:r w:rsidR="00934BAC">
        <w:rPr>
          <w:lang w:val="en-US"/>
        </w:rPr>
        <w:t>6</w:t>
      </w:r>
      <w:r w:rsidRPr="003A0FB9">
        <w:rPr>
          <w:lang w:val="en-US"/>
        </w:rPr>
        <w:t xml:space="preserve"> (</w:t>
      </w:r>
      <w:r w:rsidR="00DA248B">
        <w:rPr>
          <w:lang w:val="en-US"/>
        </w:rPr>
        <w:t>Configuration</w:t>
      </w:r>
      <w:r w:rsidR="002C40C3">
        <w:rPr>
          <w:lang w:val="en-US"/>
        </w:rPr>
        <w:t>/</w:t>
      </w:r>
      <w:r w:rsidR="00386115">
        <w:rPr>
          <w:lang w:val="en-US"/>
        </w:rPr>
        <w:t>Identification</w:t>
      </w:r>
      <w:r>
        <w:rPr>
          <w:lang w:val="en-US"/>
        </w:rPr>
        <w:t xml:space="preserve"> of</w:t>
      </w:r>
      <w:r w:rsidRPr="003A0FB9">
        <w:rPr>
          <w:lang w:val="en-US"/>
        </w:rPr>
        <w:t xml:space="preserve"> TRP pre-compensation scheme)</w:t>
      </w:r>
    </w:p>
    <w:p w14:paraId="124C2F99" w14:textId="5E12F431" w:rsidR="003759AE" w:rsidRPr="0050050E" w:rsidRDefault="003759AE" w:rsidP="003759AE">
      <w:pPr>
        <w:ind w:firstLine="360"/>
        <w:rPr>
          <w:sz w:val="22"/>
          <w:szCs w:val="22"/>
        </w:rPr>
      </w:pPr>
      <w:r w:rsidRPr="0050050E">
        <w:rPr>
          <w:sz w:val="22"/>
          <w:szCs w:val="22"/>
          <w:lang w:val="en-US"/>
        </w:rPr>
        <w:t>Some companies have provided their views regarding configuration</w:t>
      </w:r>
      <w:r w:rsidR="0050050E">
        <w:rPr>
          <w:sz w:val="22"/>
          <w:szCs w:val="22"/>
          <w:lang w:val="en-US"/>
        </w:rPr>
        <w:t>/identification</w:t>
      </w:r>
      <w:r w:rsidRPr="0050050E">
        <w:rPr>
          <w:sz w:val="22"/>
          <w:szCs w:val="22"/>
          <w:lang w:val="en-US"/>
        </w:rPr>
        <w:t xml:space="preserve"> of TRP pre-compensation scheme</w:t>
      </w:r>
      <w:r w:rsidR="00076B1C">
        <w:rPr>
          <w:sz w:val="22"/>
          <w:szCs w:val="22"/>
          <w:lang w:val="en-US"/>
        </w:rPr>
        <w:t xml:space="preserve"> for PDSCH</w:t>
      </w:r>
      <w:r w:rsidRPr="0050050E">
        <w:rPr>
          <w:sz w:val="22"/>
          <w:szCs w:val="22"/>
          <w:lang w:val="en-US"/>
        </w:rPr>
        <w:t xml:space="preserve">. </w:t>
      </w:r>
      <w:r w:rsidRPr="0050050E">
        <w:rPr>
          <w:sz w:val="22"/>
          <w:szCs w:val="22"/>
        </w:rPr>
        <w:t>Company’s views on this issue are summarized below:</w:t>
      </w:r>
    </w:p>
    <w:p w14:paraId="0FCABBB4" w14:textId="176A439A" w:rsidR="003759AE" w:rsidRPr="001C3F9C" w:rsidRDefault="003759AE" w:rsidP="003759AE">
      <w:pPr>
        <w:spacing w:after="0"/>
        <w:rPr>
          <w:sz w:val="22"/>
          <w:szCs w:val="22"/>
        </w:rPr>
      </w:pPr>
      <w:r w:rsidRPr="00D35683">
        <w:rPr>
          <w:b/>
          <w:bCs/>
          <w:sz w:val="22"/>
          <w:szCs w:val="22"/>
        </w:rPr>
        <w:t>Issue#2-</w:t>
      </w:r>
      <w:r w:rsidR="00934BAC" w:rsidRPr="00D35683">
        <w:rPr>
          <w:b/>
          <w:bCs/>
          <w:sz w:val="22"/>
          <w:szCs w:val="22"/>
        </w:rPr>
        <w:t>6</w:t>
      </w:r>
      <w:r w:rsidRPr="00D35683">
        <w:rPr>
          <w:b/>
          <w:bCs/>
          <w:sz w:val="22"/>
          <w:szCs w:val="22"/>
        </w:rPr>
        <w:t>:</w:t>
      </w:r>
      <w:r w:rsidRPr="00D35683">
        <w:rPr>
          <w:sz w:val="22"/>
          <w:szCs w:val="22"/>
        </w:rPr>
        <w:t xml:space="preserve"> TRP pre-compensation </w:t>
      </w:r>
      <w:r w:rsidR="002C40C3" w:rsidRPr="00D35683">
        <w:rPr>
          <w:sz w:val="22"/>
          <w:szCs w:val="22"/>
        </w:rPr>
        <w:t>scheme for PDSCH is identified by</w:t>
      </w:r>
    </w:p>
    <w:p w14:paraId="6F8FA7ED" w14:textId="1502C599"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Alt-1</w:t>
      </w:r>
      <w:r w:rsidRPr="001C3F9C">
        <w:rPr>
          <w:rFonts w:ascii="Times New Roman" w:hAnsi="Times New Roman"/>
        </w:rPr>
        <w:t xml:space="preserve">: </w:t>
      </w:r>
      <w:r w:rsidR="0050050E">
        <w:rPr>
          <w:rFonts w:ascii="Times New Roman" w:hAnsi="Times New Roman"/>
        </w:rPr>
        <w:t>Number of TCI state</w:t>
      </w:r>
      <w:r w:rsidR="002C40C3">
        <w:rPr>
          <w:rFonts w:ascii="Times New Roman" w:hAnsi="Times New Roman"/>
        </w:rPr>
        <w:t>s</w:t>
      </w:r>
    </w:p>
    <w:p w14:paraId="6E936CA6" w14:textId="7DE7E6C7" w:rsidR="003759AE" w:rsidRPr="001C3F9C" w:rsidRDefault="003759AE" w:rsidP="003759AE">
      <w:pPr>
        <w:pStyle w:val="af9"/>
        <w:numPr>
          <w:ilvl w:val="1"/>
          <w:numId w:val="9"/>
        </w:numPr>
        <w:rPr>
          <w:rFonts w:ascii="Times New Roman" w:hAnsi="Times New Roman"/>
        </w:rPr>
      </w:pPr>
      <w:r w:rsidRPr="001C3F9C">
        <w:rPr>
          <w:rFonts w:ascii="Times New Roman" w:hAnsi="Times New Roman"/>
          <w:b/>
          <w:bCs/>
        </w:rPr>
        <w:t>Supported by</w:t>
      </w:r>
      <w:r w:rsidRPr="001C3F9C">
        <w:rPr>
          <w:rFonts w:ascii="Times New Roman" w:hAnsi="Times New Roman"/>
        </w:rPr>
        <w:t>: …</w:t>
      </w:r>
    </w:p>
    <w:p w14:paraId="28BC0787" w14:textId="2564821A" w:rsidR="003759AE" w:rsidRPr="001C3F9C" w:rsidRDefault="003759AE" w:rsidP="003759AE">
      <w:pPr>
        <w:pStyle w:val="af9"/>
        <w:numPr>
          <w:ilvl w:val="0"/>
          <w:numId w:val="9"/>
        </w:numPr>
        <w:rPr>
          <w:rFonts w:ascii="Times New Roman" w:hAnsi="Times New Roman"/>
        </w:rPr>
      </w:pPr>
      <w:r w:rsidRPr="001C3F9C">
        <w:rPr>
          <w:rFonts w:ascii="Times New Roman" w:hAnsi="Times New Roman"/>
          <w:b/>
          <w:bCs/>
        </w:rPr>
        <w:t>Alt-2</w:t>
      </w:r>
      <w:r w:rsidRPr="001C3F9C">
        <w:rPr>
          <w:rFonts w:ascii="Times New Roman" w:hAnsi="Times New Roman"/>
        </w:rPr>
        <w:t xml:space="preserve">: </w:t>
      </w:r>
      <w:r w:rsidR="001C3F9C">
        <w:rPr>
          <w:rFonts w:ascii="Times New Roman" w:hAnsi="Times New Roman"/>
        </w:rPr>
        <w:t>New RRC parameter and number of TCI states</w:t>
      </w:r>
    </w:p>
    <w:p w14:paraId="50799D2F" w14:textId="7E303982" w:rsidR="003759AE" w:rsidRPr="00961543" w:rsidRDefault="003759AE" w:rsidP="003759AE">
      <w:pPr>
        <w:pStyle w:val="af9"/>
        <w:numPr>
          <w:ilvl w:val="1"/>
          <w:numId w:val="9"/>
        </w:numPr>
        <w:rPr>
          <w:rFonts w:ascii="Times New Roman" w:hAnsi="Times New Roman"/>
          <w:color w:val="E7E6E6" w:themeColor="background2"/>
        </w:rPr>
      </w:pPr>
      <w:r w:rsidRPr="001C3F9C">
        <w:rPr>
          <w:rFonts w:ascii="Times New Roman" w:hAnsi="Times New Roman"/>
          <w:b/>
          <w:bCs/>
        </w:rPr>
        <w:t>Supported by</w:t>
      </w:r>
      <w:r w:rsidRPr="001C3F9C">
        <w:rPr>
          <w:rFonts w:ascii="Times New Roman" w:hAnsi="Times New Roman"/>
        </w:rPr>
        <w:t xml:space="preserve">: </w:t>
      </w:r>
      <w:r w:rsidR="001C3F9C">
        <w:rPr>
          <w:rFonts w:ascii="Times New Roman" w:hAnsi="Times New Roman"/>
        </w:rPr>
        <w:t>Nokia/</w:t>
      </w:r>
      <w:proofErr w:type="gramStart"/>
      <w:r w:rsidR="001C3F9C">
        <w:rPr>
          <w:rFonts w:ascii="Times New Roman" w:hAnsi="Times New Roman"/>
        </w:rPr>
        <w:t>NSB</w:t>
      </w:r>
      <w:r w:rsidRPr="001C3F9C">
        <w:rPr>
          <w:rFonts w:ascii="Times New Roman" w:hAnsi="Times New Roman"/>
        </w:rPr>
        <w:t xml:space="preserve">, </w:t>
      </w:r>
      <w:r w:rsidRPr="00961543">
        <w:rPr>
          <w:rFonts w:ascii="Times New Roman" w:hAnsi="Times New Roman"/>
          <w:color w:val="E7E6E6" w:themeColor="background2"/>
        </w:rPr>
        <w:t>…</w:t>
      </w:r>
      <w:proofErr w:type="gramEnd"/>
    </w:p>
    <w:p w14:paraId="0A69CD07" w14:textId="77777777" w:rsidR="0050050E" w:rsidRPr="00282F6F" w:rsidRDefault="0050050E" w:rsidP="0050050E">
      <w:pPr>
        <w:pStyle w:val="4"/>
        <w:rPr>
          <w:u w:val="single"/>
          <w:lang w:val="en-US"/>
        </w:rPr>
      </w:pPr>
      <w:r w:rsidRPr="00282F6F">
        <w:rPr>
          <w:u w:val="single"/>
          <w:lang w:val="en-US"/>
        </w:rPr>
        <w:t>Round-1</w:t>
      </w:r>
    </w:p>
    <w:p w14:paraId="648FF76D" w14:textId="0D795EA0" w:rsidR="003759AE" w:rsidRPr="0050050E" w:rsidRDefault="003759AE" w:rsidP="003759AE">
      <w:pPr>
        <w:spacing w:before="240" w:after="0"/>
        <w:rPr>
          <w:sz w:val="22"/>
          <w:szCs w:val="22"/>
          <w:lang w:val="en-US"/>
        </w:rPr>
      </w:pPr>
      <w:r w:rsidRPr="0050050E">
        <w:rPr>
          <w:sz w:val="22"/>
          <w:szCs w:val="22"/>
          <w:lang w:val="en-US"/>
        </w:rPr>
        <w:t xml:space="preserve">Companies are invited to </w:t>
      </w:r>
      <w:r w:rsidR="0050050E">
        <w:rPr>
          <w:sz w:val="22"/>
          <w:szCs w:val="22"/>
          <w:lang w:val="en-US"/>
        </w:rPr>
        <w:t>provide</w:t>
      </w:r>
      <w:r w:rsidRPr="0050050E">
        <w:rPr>
          <w:sz w:val="22"/>
          <w:szCs w:val="22"/>
          <w:lang w:val="en-US"/>
        </w:rPr>
        <w:t xml:space="preserve"> their preference on </w:t>
      </w:r>
      <w:r w:rsidR="0050050E">
        <w:rPr>
          <w:sz w:val="22"/>
          <w:szCs w:val="22"/>
          <w:lang w:val="en-US"/>
        </w:rPr>
        <w:t>the above alternatives</w:t>
      </w:r>
      <w:r w:rsidRPr="0050050E">
        <w:rPr>
          <w:sz w:val="22"/>
          <w:szCs w:val="22"/>
          <w:lang w:val="en-US"/>
        </w:rPr>
        <w:t>.</w:t>
      </w:r>
      <w:r w:rsidR="002A2EC4">
        <w:rPr>
          <w:sz w:val="22"/>
          <w:szCs w:val="22"/>
          <w:lang w:val="en-US"/>
        </w:rPr>
        <w:t xml:space="preserve"> One possible option is to support the same configuration/identification approach as for scheme 1 (PDSCH) as captured in the proposal below.</w:t>
      </w:r>
    </w:p>
    <w:p w14:paraId="77EE4DAB" w14:textId="77777777" w:rsidR="0050050E" w:rsidRPr="0050050E" w:rsidRDefault="0050050E" w:rsidP="003759AE">
      <w:pPr>
        <w:spacing w:after="0"/>
        <w:rPr>
          <w:b/>
          <w:bCs/>
          <w:sz w:val="22"/>
          <w:szCs w:val="22"/>
          <w:lang w:val="en-US"/>
        </w:rPr>
      </w:pPr>
    </w:p>
    <w:p w14:paraId="5600A3B7" w14:textId="2397784A" w:rsidR="003759AE" w:rsidRPr="00923DF6" w:rsidRDefault="003759AE" w:rsidP="003759AE">
      <w:pPr>
        <w:spacing w:after="0"/>
        <w:rPr>
          <w:b/>
          <w:bCs/>
          <w:sz w:val="22"/>
          <w:szCs w:val="22"/>
        </w:rPr>
      </w:pPr>
      <w:r w:rsidRPr="00386115">
        <w:rPr>
          <w:b/>
          <w:bCs/>
          <w:sz w:val="22"/>
          <w:szCs w:val="22"/>
          <w:highlight w:val="yellow"/>
        </w:rPr>
        <w:t>Proposal #2-</w:t>
      </w:r>
      <w:r w:rsidR="003C004D" w:rsidRPr="00386115">
        <w:rPr>
          <w:b/>
          <w:bCs/>
          <w:sz w:val="22"/>
          <w:szCs w:val="22"/>
          <w:highlight w:val="yellow"/>
        </w:rPr>
        <w:t>6</w:t>
      </w:r>
      <w:r w:rsidRPr="00386115">
        <w:rPr>
          <w:b/>
          <w:bCs/>
          <w:sz w:val="22"/>
          <w:szCs w:val="22"/>
          <w:highlight w:val="yellow"/>
        </w:rPr>
        <w:t>:</w:t>
      </w:r>
    </w:p>
    <w:p w14:paraId="71957AEC" w14:textId="16625905" w:rsidR="003759AE" w:rsidRDefault="0061005A" w:rsidP="003759AE">
      <w:pPr>
        <w:pStyle w:val="af9"/>
        <w:numPr>
          <w:ilvl w:val="0"/>
          <w:numId w:val="9"/>
        </w:numPr>
        <w:rPr>
          <w:rFonts w:ascii="Times New Roman" w:hAnsi="Times New Roman"/>
        </w:rPr>
      </w:pPr>
      <w:r>
        <w:rPr>
          <w:rFonts w:ascii="Times New Roman" w:hAnsi="Times New Roman"/>
        </w:rPr>
        <w:t>RRC parameter and number of TCI states</w:t>
      </w:r>
      <w:r w:rsidR="003C004D">
        <w:rPr>
          <w:rFonts w:ascii="Times New Roman" w:hAnsi="Times New Roman"/>
        </w:rPr>
        <w:t xml:space="preserve"> are used for </w:t>
      </w:r>
      <w:r w:rsidR="00386115">
        <w:rPr>
          <w:rFonts w:ascii="Times New Roman" w:hAnsi="Times New Roman"/>
        </w:rPr>
        <w:t>identification of TRP-based</w:t>
      </w:r>
      <w:r w:rsidR="002A2EC4">
        <w:rPr>
          <w:rFonts w:ascii="Times New Roman" w:hAnsi="Times New Roman"/>
        </w:rPr>
        <w:t xml:space="preserve"> frequency offset</w:t>
      </w:r>
      <w:r w:rsidR="00386115">
        <w:rPr>
          <w:rFonts w:ascii="Times New Roman" w:hAnsi="Times New Roman"/>
        </w:rPr>
        <w:t xml:space="preserve"> pre-compensation scheme</w:t>
      </w:r>
    </w:p>
    <w:p w14:paraId="2201EE8D" w14:textId="63965E41" w:rsidR="003C004D" w:rsidRPr="00E6602F" w:rsidRDefault="003C004D" w:rsidP="003C004D">
      <w:pPr>
        <w:pStyle w:val="af9"/>
        <w:numPr>
          <w:ilvl w:val="1"/>
          <w:numId w:val="9"/>
        </w:numPr>
        <w:rPr>
          <w:rFonts w:ascii="Times New Roman" w:hAnsi="Times New Roman"/>
        </w:rPr>
      </w:pPr>
      <w:r>
        <w:rPr>
          <w:rFonts w:ascii="Times New Roman" w:hAnsi="Times New Roman"/>
        </w:rPr>
        <w:t>FFS other details</w:t>
      </w:r>
    </w:p>
    <w:p w14:paraId="0E999F9B" w14:textId="77777777" w:rsidR="003759AE" w:rsidRDefault="003759AE" w:rsidP="003759AE">
      <w:pPr>
        <w:rPr>
          <w:i/>
          <w:iCs/>
        </w:rPr>
      </w:pPr>
    </w:p>
    <w:tbl>
      <w:tblPr>
        <w:tblStyle w:val="TableGrid1"/>
        <w:tblW w:w="9350" w:type="dxa"/>
        <w:tblLayout w:type="fixed"/>
        <w:tblLook w:val="04A0" w:firstRow="1" w:lastRow="0" w:firstColumn="1" w:lastColumn="0" w:noHBand="0" w:noVBand="1"/>
      </w:tblPr>
      <w:tblGrid>
        <w:gridCol w:w="1975"/>
        <w:gridCol w:w="7375"/>
      </w:tblGrid>
      <w:tr w:rsidR="003759AE" w:rsidRPr="002A0BCC" w14:paraId="12BB48FA" w14:textId="77777777" w:rsidTr="00424FAC">
        <w:tc>
          <w:tcPr>
            <w:tcW w:w="1975" w:type="dxa"/>
            <w:shd w:val="clear" w:color="auto" w:fill="CC66FF"/>
          </w:tcPr>
          <w:p w14:paraId="368CB821"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F809404" w14:textId="77777777" w:rsidR="003759AE" w:rsidRPr="002A0BCC" w:rsidRDefault="003759A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759AE" w14:paraId="1832D7EC" w14:textId="77777777" w:rsidTr="00424FAC">
        <w:tc>
          <w:tcPr>
            <w:tcW w:w="1975" w:type="dxa"/>
          </w:tcPr>
          <w:p w14:paraId="35EB6B66" w14:textId="6FE53D91" w:rsidR="003759AE" w:rsidRPr="0061005A" w:rsidRDefault="00F71F6A"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383F3F6" w14:textId="4558DF8A" w:rsidR="003759AE" w:rsidRPr="00E821A0" w:rsidRDefault="00F71F6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3759AE" w14:paraId="1220832D" w14:textId="77777777" w:rsidTr="00424FAC">
        <w:tc>
          <w:tcPr>
            <w:tcW w:w="1975" w:type="dxa"/>
          </w:tcPr>
          <w:p w14:paraId="71922B02" w14:textId="3882AF59"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F88E75D" w14:textId="3ED2F69D" w:rsidR="003759AE" w:rsidRPr="002F7332" w:rsidRDefault="00017C9B"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D0EFCE7" w14:textId="77777777" w:rsidTr="00424FAC">
        <w:tc>
          <w:tcPr>
            <w:tcW w:w="1975" w:type="dxa"/>
          </w:tcPr>
          <w:p w14:paraId="04550528" w14:textId="150536D4"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B37EA9" w14:textId="041520B0" w:rsidR="0090606A" w:rsidRPr="005B6740"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096745EF" w14:textId="77777777" w:rsidTr="00424FAC">
        <w:tc>
          <w:tcPr>
            <w:tcW w:w="1975" w:type="dxa"/>
          </w:tcPr>
          <w:p w14:paraId="6308E5C9" w14:textId="46BC4EB8"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7642EE0" w14:textId="2D653080" w:rsidR="0090606A" w:rsidRDefault="006A7C11"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0606A" w14:paraId="5B8A5D07" w14:textId="77777777" w:rsidTr="00424FAC">
        <w:tc>
          <w:tcPr>
            <w:tcW w:w="1975" w:type="dxa"/>
          </w:tcPr>
          <w:p w14:paraId="59F28D48" w14:textId="2C375CE6" w:rsidR="0090606A" w:rsidRDefault="0014315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922EA7B" w14:textId="612561FD" w:rsidR="00337E69" w:rsidRPr="00D97645" w:rsidRDefault="0001255F" w:rsidP="00D9764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Suggesting c</w:t>
            </w:r>
            <w:r w:rsidR="00065851">
              <w:rPr>
                <w:rFonts w:ascii="Times New Roman" w:eastAsiaTheme="minorEastAsia" w:hAnsi="Times New Roman"/>
                <w:lang w:eastAsia="zh-CN"/>
              </w:rPr>
              <w:t xml:space="preserve">larify whether pre-compensation and scheme 1 use the same RRC parameter or </w:t>
            </w:r>
            <w:r w:rsidR="00337E69">
              <w:rPr>
                <w:rFonts w:ascii="Times New Roman" w:eastAsiaTheme="minorEastAsia" w:hAnsi="Times New Roman"/>
                <w:lang w:eastAsia="zh-CN"/>
              </w:rPr>
              <w:t>two different</w:t>
            </w:r>
            <w:r w:rsidR="00065851">
              <w:rPr>
                <w:rFonts w:ascii="Times New Roman" w:eastAsiaTheme="minorEastAsia" w:hAnsi="Times New Roman"/>
                <w:lang w:eastAsia="zh-CN"/>
              </w:rPr>
              <w:t xml:space="preserve"> RRC parameters</w:t>
            </w:r>
            <w:r w:rsidR="00A63459">
              <w:rPr>
                <w:rFonts w:ascii="Times New Roman" w:eastAsiaTheme="minorEastAsia" w:hAnsi="Times New Roman"/>
                <w:lang w:eastAsia="zh-CN"/>
              </w:rPr>
              <w:t xml:space="preserve"> first</w:t>
            </w:r>
            <w:r w:rsidR="00337E69">
              <w:rPr>
                <w:rFonts w:ascii="Times New Roman" w:eastAsiaTheme="minorEastAsia" w:hAnsi="Times New Roman"/>
                <w:lang w:eastAsia="zh-CN"/>
              </w:rPr>
              <w:t>.</w:t>
            </w:r>
          </w:p>
        </w:tc>
      </w:tr>
      <w:tr w:rsidR="008A1FC9" w14:paraId="0D2CC24E" w14:textId="77777777" w:rsidTr="00424FAC">
        <w:tc>
          <w:tcPr>
            <w:tcW w:w="1975" w:type="dxa"/>
          </w:tcPr>
          <w:p w14:paraId="661FC868" w14:textId="60642739"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582914" w14:textId="7D419E61" w:rsidR="008A1FC9" w:rsidRPr="00E431AC" w:rsidRDefault="008A1FC9" w:rsidP="008A1FC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proposal</w:t>
            </w:r>
          </w:p>
        </w:tc>
      </w:tr>
      <w:tr w:rsidR="008A1FC9" w14:paraId="27CAFF60" w14:textId="77777777" w:rsidTr="00424FAC">
        <w:tc>
          <w:tcPr>
            <w:tcW w:w="1975" w:type="dxa"/>
          </w:tcPr>
          <w:p w14:paraId="0926DC51" w14:textId="56A8E925"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2DEC8D2" w14:textId="290504F6"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A1FC9" w:rsidRPr="00CB351F" w14:paraId="4C9ED470" w14:textId="77777777" w:rsidTr="00424FAC">
        <w:tc>
          <w:tcPr>
            <w:tcW w:w="1975" w:type="dxa"/>
          </w:tcPr>
          <w:p w14:paraId="31B3CC9C" w14:textId="25A02DEE" w:rsidR="008A1FC9" w:rsidRPr="00CB351F" w:rsidRDefault="006D54CD" w:rsidP="008A1FC9">
            <w:pPr>
              <w:pStyle w:val="af9"/>
              <w:ind w:left="0"/>
              <w:contextualSpacing/>
              <w:jc w:val="both"/>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9BD4221" w14:textId="40FA7187" w:rsidR="008A1FC9" w:rsidRPr="00CB351F"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w:t>
            </w:r>
          </w:p>
        </w:tc>
      </w:tr>
      <w:tr w:rsidR="008A1FC9" w14:paraId="60B1D047" w14:textId="77777777" w:rsidTr="00424FAC">
        <w:tc>
          <w:tcPr>
            <w:tcW w:w="1975" w:type="dxa"/>
          </w:tcPr>
          <w:p w14:paraId="0448AE79" w14:textId="620F2D05" w:rsidR="008A1FC9" w:rsidRPr="0031059A" w:rsidRDefault="00865DDB"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735A0D01" w14:textId="141369C0" w:rsidR="008A1FC9" w:rsidRDefault="00865DD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w:t>
            </w:r>
            <w:r w:rsidR="00C10A95">
              <w:rPr>
                <w:rFonts w:ascii="Times New Roman" w:eastAsiaTheme="minorEastAsia" w:hAnsi="Times New Roman"/>
                <w:lang w:eastAsia="zh-CN"/>
              </w:rPr>
              <w:t xml:space="preserve"> with the DL proposal</w:t>
            </w:r>
          </w:p>
        </w:tc>
      </w:tr>
      <w:tr w:rsidR="00A022C5" w14:paraId="0E4961F6" w14:textId="77777777" w:rsidTr="00424FAC">
        <w:tc>
          <w:tcPr>
            <w:tcW w:w="1975" w:type="dxa"/>
          </w:tcPr>
          <w:p w14:paraId="209029CF" w14:textId="3092E4B0"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5A0A0E5" w14:textId="42B32F87" w:rsidR="00A022C5" w:rsidRDefault="00A022C5" w:rsidP="00A022C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may depend on the outcome of issue #2-2.  If a new QCL type is introduced, then RRC configuration may not be necessary and pre-compensation can be indicated by the new QCL type.  Otherwise, a RRC parameter would be needed.</w:t>
            </w:r>
          </w:p>
        </w:tc>
      </w:tr>
      <w:tr w:rsidR="00505994" w14:paraId="0909D0CE" w14:textId="77777777" w:rsidTr="00424FAC">
        <w:tc>
          <w:tcPr>
            <w:tcW w:w="1975" w:type="dxa"/>
          </w:tcPr>
          <w:p w14:paraId="303FDC01" w14:textId="1274CC4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CE7F0B3" w14:textId="25CC8B11" w:rsidR="00505994" w:rsidRDefault="00505994" w:rsidP="00505994">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Ericsson that when UE is activated with new QCL type or some UE dropping rule applied, it may implicitly indicate UE that TRP-specific pre-compensation is carried out at NW side. </w:t>
            </w:r>
          </w:p>
        </w:tc>
      </w:tr>
      <w:tr w:rsidR="00505994" w14:paraId="17E78B4B" w14:textId="77777777" w:rsidTr="00424FAC">
        <w:tc>
          <w:tcPr>
            <w:tcW w:w="1975" w:type="dxa"/>
          </w:tcPr>
          <w:p w14:paraId="589C3724" w14:textId="7CD698BD" w:rsidR="00505994"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BFC44C7" w14:textId="16C948F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4433E0" w:rsidRPr="00F97662" w14:paraId="3ECD8AF3" w14:textId="77777777" w:rsidTr="00424FAC">
        <w:tc>
          <w:tcPr>
            <w:tcW w:w="1975" w:type="dxa"/>
          </w:tcPr>
          <w:p w14:paraId="28D77F9C" w14:textId="049E6D4D" w:rsidR="004433E0" w:rsidRPr="00236C5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6E474276" w14:textId="4CD3CEF5" w:rsidR="004433E0" w:rsidRPr="00F97662"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Support, but also agree with Ericsson.</w:t>
            </w:r>
          </w:p>
        </w:tc>
      </w:tr>
      <w:tr w:rsidR="004433E0" w:rsidRPr="00D712E1" w14:paraId="2E8E1155" w14:textId="77777777" w:rsidTr="00424FAC">
        <w:tc>
          <w:tcPr>
            <w:tcW w:w="1975" w:type="dxa"/>
          </w:tcPr>
          <w:p w14:paraId="6E585D46" w14:textId="0B5479FD"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EFF2DD5" w14:textId="5CF0A29C" w:rsidR="004433E0" w:rsidRDefault="002E4149"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AE70BF" w14:paraId="21542990" w14:textId="77777777" w:rsidTr="00425736">
        <w:tc>
          <w:tcPr>
            <w:tcW w:w="1975" w:type="dxa"/>
          </w:tcPr>
          <w:p w14:paraId="6FB29572" w14:textId="77777777" w:rsidR="00AE70BF" w:rsidRPr="003A45A1" w:rsidRDefault="00AE70BF"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1C2F6D" w14:textId="77777777" w:rsidR="00AE70BF" w:rsidRDefault="00AE70BF" w:rsidP="00425736">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AE70BF" w:rsidRPr="00D712E1" w14:paraId="56CF746E" w14:textId="77777777" w:rsidTr="00424FAC">
        <w:tc>
          <w:tcPr>
            <w:tcW w:w="1975" w:type="dxa"/>
          </w:tcPr>
          <w:p w14:paraId="7315F732" w14:textId="77777777" w:rsidR="00AE70BF" w:rsidRDefault="00AE70BF" w:rsidP="004433E0">
            <w:pPr>
              <w:pStyle w:val="af9"/>
              <w:ind w:left="0"/>
              <w:contextualSpacing/>
              <w:rPr>
                <w:rFonts w:ascii="Times New Roman" w:eastAsia="Malgun Gothic" w:hAnsi="Times New Roman" w:hint="eastAsia"/>
                <w:lang w:eastAsia="ko-KR"/>
              </w:rPr>
            </w:pPr>
          </w:p>
        </w:tc>
        <w:tc>
          <w:tcPr>
            <w:tcW w:w="7375" w:type="dxa"/>
          </w:tcPr>
          <w:p w14:paraId="2CB92BBB" w14:textId="77777777" w:rsidR="00AE70BF" w:rsidRDefault="00AE70BF" w:rsidP="004433E0">
            <w:pPr>
              <w:pStyle w:val="af9"/>
              <w:ind w:left="0"/>
              <w:contextualSpacing/>
              <w:rPr>
                <w:rFonts w:ascii="Times New Roman" w:eastAsia="Malgun Gothic" w:hAnsi="Times New Roman"/>
                <w:lang w:eastAsia="ko-KR"/>
              </w:rPr>
            </w:pPr>
          </w:p>
        </w:tc>
      </w:tr>
    </w:tbl>
    <w:p w14:paraId="692E8CAA" w14:textId="77777777" w:rsidR="003759AE" w:rsidRDefault="003759AE"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7B5963DF" w:rsidR="00CC3DF7" w:rsidRPr="00E821A0" w:rsidRDefault="00017C9B"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E46B552" w14:textId="583D2710" w:rsidR="00547585" w:rsidRPr="00547585" w:rsidRDefault="00E41AC4" w:rsidP="00547585">
            <w:pPr>
              <w:contextualSpacing/>
              <w:rPr>
                <w:rFonts w:eastAsiaTheme="minorEastAsia"/>
                <w:lang w:eastAsia="zh-CN"/>
              </w:rPr>
            </w:pPr>
            <w:r>
              <w:rPr>
                <w:rFonts w:eastAsiaTheme="minorEastAsia"/>
                <w:lang w:eastAsia="zh-CN"/>
              </w:rPr>
              <w:t xml:space="preserve">UL SRS enhancement to improve Doppler shift estimation. Based on our evaluation, introducing two SRS </w:t>
            </w:r>
            <w:proofErr w:type="spellStart"/>
            <w:r>
              <w:rPr>
                <w:rFonts w:eastAsiaTheme="minorEastAsia"/>
                <w:lang w:eastAsia="zh-CN"/>
              </w:rPr>
              <w:t>symbosl</w:t>
            </w:r>
            <w:proofErr w:type="spellEnd"/>
            <w:r>
              <w:rPr>
                <w:rFonts w:eastAsiaTheme="minorEastAsia"/>
                <w:lang w:eastAsia="zh-CN"/>
              </w:rPr>
              <w:t xml:space="preserve"> with a gap in between help improve frequency estimation which helps with better accuracy of pre-compensation.</w:t>
            </w:r>
          </w:p>
        </w:tc>
      </w:tr>
      <w:tr w:rsidR="00CC3DF7" w14:paraId="6FC2A404" w14:textId="77777777" w:rsidTr="00427798">
        <w:tc>
          <w:tcPr>
            <w:tcW w:w="1975" w:type="dxa"/>
          </w:tcPr>
          <w:p w14:paraId="1A041116" w14:textId="6224C999" w:rsidR="00CC3DF7" w:rsidRPr="002F7332" w:rsidRDefault="00E41AC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10420D" w14:textId="7AC90869" w:rsidR="00CC3DF7" w:rsidRPr="002F7332" w:rsidRDefault="00E41AC4" w:rsidP="00427798">
            <w:pPr>
              <w:pStyle w:val="af9"/>
              <w:ind w:left="0"/>
              <w:contextualSpacing/>
              <w:rPr>
                <w:rFonts w:ascii="Times New Roman" w:eastAsiaTheme="minorEastAsia" w:hAnsi="Times New Roman"/>
                <w:lang w:eastAsia="zh-CN"/>
              </w:rPr>
            </w:pPr>
            <w:r w:rsidRPr="00E41AC4">
              <w:rPr>
                <w:rFonts w:ascii="Times New Roman" w:eastAsiaTheme="minorEastAsia" w:hAnsi="Times New Roman"/>
                <w:lang w:eastAsia="zh-CN"/>
              </w:rPr>
              <w:t>Similar to scheme1, we should discuss the QCL assumptions between the TRS/CSI-RS and SSB reference RS.</w:t>
            </w:r>
          </w:p>
        </w:tc>
      </w:tr>
      <w:tr w:rsidR="00CC3DF7" w14:paraId="28620ECF" w14:textId="77777777" w:rsidTr="00427798">
        <w:tc>
          <w:tcPr>
            <w:tcW w:w="1975" w:type="dxa"/>
          </w:tcPr>
          <w:p w14:paraId="191B2F9B" w14:textId="609A4AEA" w:rsidR="00CC3DF7" w:rsidRDefault="00522F94"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FE146A" w14:textId="2733ED6B" w:rsidR="00CC3DF7" w:rsidRDefault="00522F94" w:rsidP="00427798">
            <w:pPr>
              <w:pStyle w:val="af9"/>
              <w:ind w:left="0"/>
              <w:contextualSpacing/>
              <w:rPr>
                <w:rFonts w:ascii="Times New Roman" w:hAnsi="Times New Roman"/>
                <w:lang w:eastAsia="zh-CN"/>
              </w:rPr>
            </w:pPr>
            <w:r>
              <w:rPr>
                <w:rFonts w:ascii="Times New Roman" w:hAnsi="Times New Roman"/>
                <w:lang w:eastAsia="zh-CN"/>
              </w:rPr>
              <w:t>UE reporting Doppler frequency is an important issue to be discussed, without UE reporting Doppler the TRP based pre-compensation is incomplete.</w:t>
            </w:r>
            <w:r w:rsidR="00C108C7">
              <w:rPr>
                <w:rFonts w:ascii="Times New Roman" w:hAnsi="Times New Roman"/>
                <w:lang w:eastAsia="zh-CN"/>
              </w:rPr>
              <w:t xml:space="preserve"> </w:t>
            </w: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2AF4514D" w:rsidR="009F78C2" w:rsidRDefault="009F78C2" w:rsidP="003E0862">
      <w:pPr>
        <w:pStyle w:val="3"/>
        <w:numPr>
          <w:ilvl w:val="2"/>
          <w:numId w:val="22"/>
        </w:numPr>
        <w:ind w:left="450"/>
        <w:rPr>
          <w:lang w:val="en-US"/>
        </w:rPr>
      </w:pPr>
      <w:r>
        <w:rPr>
          <w:lang w:val="en-US"/>
        </w:rPr>
        <w:t>Issue #</w:t>
      </w:r>
      <w:r w:rsidR="00B6450F">
        <w:rPr>
          <w:lang w:val="en-US"/>
        </w:rPr>
        <w:t>3</w:t>
      </w:r>
      <w:r>
        <w:rPr>
          <w:lang w:val="en-US"/>
        </w:rPr>
        <w:t>-1 (</w:t>
      </w:r>
      <w:r w:rsidR="00B60ED8">
        <w:rPr>
          <w:lang w:val="en-US"/>
        </w:rPr>
        <w:t xml:space="preserve">Remaining </w:t>
      </w:r>
      <w:r w:rsidR="005D56CA">
        <w:rPr>
          <w:lang w:val="en-US"/>
        </w:rPr>
        <w:t>FFS issues</w:t>
      </w:r>
      <w:r>
        <w:rPr>
          <w:lang w:val="en-US"/>
        </w:rPr>
        <w:t>)</w:t>
      </w:r>
    </w:p>
    <w:p w14:paraId="10D14951" w14:textId="721EEAFD"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5F10C9">
        <w:rPr>
          <w:rFonts w:ascii="Times" w:eastAsia="Times New Roman" w:hAnsi="Times" w:cs="Times"/>
          <w:sz w:val="22"/>
          <w:szCs w:val="22"/>
        </w:rPr>
        <w:t>Several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Based on the discussion, the following proposal is made:</w:t>
      </w:r>
    </w:p>
    <w:p w14:paraId="53FC2F9B" w14:textId="22105DBB"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B6450F" w:rsidRPr="009008BB">
        <w:rPr>
          <w:b/>
          <w:bCs/>
          <w:sz w:val="22"/>
          <w:szCs w:val="22"/>
        </w:rPr>
        <w:t>3-1:</w:t>
      </w:r>
    </w:p>
    <w:p w14:paraId="3B90C8B3" w14:textId="40D8D7DA"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p>
    <w:p w14:paraId="1CDD3FBF" w14:textId="32F9CEF2"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Qualcomm</w:t>
      </w:r>
      <w:r w:rsidR="008636DB">
        <w:rPr>
          <w:rFonts w:ascii="Times New Roman" w:eastAsia="Times New Roman" w:hAnsi="Times New Roman"/>
        </w:rPr>
        <w:t>, Lenovo/</w:t>
      </w:r>
      <w:proofErr w:type="spellStart"/>
      <w:proofErr w:type="gram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D3131D">
        <w:rPr>
          <w:rFonts w:ascii="Times New Roman" w:eastAsia="Times New Roman" w:hAnsi="Times New Roman"/>
        </w:rPr>
        <w:t>…</w:t>
      </w:r>
      <w:proofErr w:type="gramEnd"/>
    </w:p>
    <w:p w14:paraId="6B41F6AC" w14:textId="5762741D" w:rsidR="00916ACB" w:rsidRPr="00E92F83" w:rsidRDefault="00916ACB"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p>
    <w:p w14:paraId="3C704A74" w14:textId="3D6C408B"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E</w:t>
      </w:r>
      <w:r w:rsidR="00FD05E6" w:rsidRPr="00FD05E6">
        <w:rPr>
          <w:rFonts w:ascii="Times New Roman" w:eastAsia="Times New Roman" w:hAnsi="Times New Roman"/>
        </w:rPr>
        <w:t xml:space="preserve">nhanced MAC CE signaling is applicable to a CORESET configured with </w:t>
      </w:r>
      <w:proofErr w:type="spellStart"/>
      <w:r w:rsidR="00FD05E6" w:rsidRPr="00FD05E6">
        <w:rPr>
          <w:rFonts w:ascii="Times New Roman" w:eastAsia="Times New Roman" w:hAnsi="Times New Roman"/>
        </w:rPr>
        <w:t>CORESETPoolindex</w:t>
      </w:r>
      <w:proofErr w:type="spellEnd"/>
    </w:p>
    <w:p w14:paraId="2474E469" w14:textId="3AC92AE4" w:rsidR="00916ACB" w:rsidRDefault="00916ACB" w:rsidP="00916ACB">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3131D">
        <w:rPr>
          <w:rFonts w:ascii="Times New Roman" w:eastAsia="Times New Roman" w:hAnsi="Times New Roman"/>
        </w:rPr>
        <w:t xml:space="preserve"> …</w:t>
      </w:r>
    </w:p>
    <w:p w14:paraId="6BEA12A8" w14:textId="4191692B" w:rsidR="00916ACB" w:rsidRPr="0073365F" w:rsidRDefault="00916ACB" w:rsidP="0073365F">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AB7FCC">
        <w:rPr>
          <w:rFonts w:ascii="Times New Roman" w:eastAsia="Times New Roman" w:hAnsi="Times New Roman"/>
        </w:rPr>
        <w:t xml:space="preserve"> Qualcomm</w:t>
      </w:r>
      <w:r w:rsidR="00DE7FA3">
        <w:rPr>
          <w:rFonts w:ascii="Times New Roman" w:eastAsia="Times New Roman" w:hAnsi="Times New Roman"/>
        </w:rPr>
        <w:t xml:space="preserve">, Nokia/NSB, </w:t>
      </w:r>
      <w:r w:rsidR="0090606A">
        <w:rPr>
          <w:rFonts w:ascii="Times New Roman" w:eastAsia="Times New Roman" w:hAnsi="Times New Roman"/>
        </w:rPr>
        <w:t>Lenovo/</w:t>
      </w:r>
      <w:proofErr w:type="spellStart"/>
      <w:r w:rsidR="0090606A">
        <w:rPr>
          <w:rFonts w:ascii="Times New Roman" w:eastAsia="Times New Roman" w:hAnsi="Times New Roman"/>
        </w:rPr>
        <w:t>MotMobility</w:t>
      </w:r>
      <w:proofErr w:type="spellEnd"/>
      <w:r w:rsidR="0090606A" w:rsidRPr="0090606A">
        <w:rPr>
          <w:rFonts w:ascii="Times New Roman" w:eastAsia="Times New Roman" w:hAnsi="Times New Roman"/>
        </w:rPr>
        <w:t xml:space="preserve"> </w:t>
      </w:r>
      <w:r w:rsidR="0090606A">
        <w:rPr>
          <w:rFonts w:ascii="Times New Roman" w:eastAsia="Times New Roman" w:hAnsi="Times New Roman"/>
        </w:rPr>
        <w:t>,</w:t>
      </w:r>
      <w:r w:rsidR="0090606A">
        <w:rPr>
          <w:rFonts w:ascii="Times New Roman" w:eastAsiaTheme="minorEastAsia" w:hAnsi="Times New Roman" w:hint="eastAsia"/>
          <w:lang w:eastAsia="zh-CN"/>
        </w:rPr>
        <w:t xml:space="preserve"> </w:t>
      </w:r>
      <w:ins w:id="7" w:author="Wenhong Chen" w:date="2021-05-19T10:23:00Z">
        <w:r w:rsidR="0090606A">
          <w:rPr>
            <w:rFonts w:ascii="Times New Roman" w:eastAsiaTheme="minorEastAsia" w:hAnsi="Times New Roman" w:hint="eastAsia"/>
            <w:lang w:eastAsia="zh-CN"/>
          </w:rPr>
          <w:t>OPPO</w:t>
        </w:r>
      </w:ins>
      <w:r w:rsidR="006A0716">
        <w:rPr>
          <w:rFonts w:ascii="Times New Roman" w:eastAsiaTheme="minorEastAsia" w:hAnsi="Times New Roman"/>
          <w:lang w:eastAsia="zh-CN"/>
        </w:rPr>
        <w:t xml:space="preserve">, </w:t>
      </w:r>
      <w:proofErr w:type="spellStart"/>
      <w:r w:rsidR="006A0716">
        <w:rPr>
          <w:rFonts w:ascii="Times New Roman" w:eastAsiaTheme="minorEastAsia" w:hAnsi="Times New Roman"/>
          <w:lang w:eastAsia="zh-CN"/>
        </w:rPr>
        <w:t>MediaTek</w:t>
      </w:r>
      <w:proofErr w:type="spellEnd"/>
      <w:r w:rsidR="00582561">
        <w:rPr>
          <w:rFonts w:ascii="Times New Roman" w:eastAsia="Times New Roman" w:hAnsi="Times New Roman"/>
        </w:rPr>
        <w:t xml:space="preserve"> </w:t>
      </w:r>
      <w:r w:rsidR="00D3131D">
        <w:rPr>
          <w:rFonts w:ascii="Times New Roman" w:eastAsia="Times New Roman" w:hAnsi="Times New Roman"/>
        </w:rPr>
        <w:t>…</w:t>
      </w:r>
    </w:p>
    <w:p w14:paraId="7DA5310D" w14:textId="46771EA6" w:rsidR="00CA6CD3" w:rsidRDefault="00CA6CD3" w:rsidP="00CA6CD3">
      <w:pPr>
        <w:pStyle w:val="af9"/>
        <w:numPr>
          <w:ilvl w:val="0"/>
          <w:numId w:val="11"/>
        </w:numPr>
        <w:jc w:val="both"/>
        <w:rPr>
          <w:rFonts w:ascii="Times New Roman" w:eastAsia="Times New Roman" w:hAnsi="Times New Roman"/>
        </w:rPr>
      </w:pPr>
      <w:r w:rsidRPr="00CA6CD3">
        <w:rPr>
          <w:rFonts w:ascii="Times New Roman" w:eastAsia="Times New Roman" w:hAnsi="Times New Roman"/>
        </w:rPr>
        <w:t xml:space="preserve">For a CORESET that is RRC-configured with only two TCI states, the UE assumes that the DM-RS antenna port associated with PDCCH receptions in the CORESET are </w:t>
      </w:r>
      <w:proofErr w:type="spellStart"/>
      <w:r w:rsidRPr="00CA6CD3">
        <w:rPr>
          <w:rFonts w:ascii="Times New Roman" w:eastAsia="Times New Roman" w:hAnsi="Times New Roman"/>
        </w:rPr>
        <w:t>QCLed</w:t>
      </w:r>
      <w:proofErr w:type="spellEnd"/>
      <w:r w:rsidRPr="00CA6CD3">
        <w:rPr>
          <w:rFonts w:ascii="Times New Roman" w:eastAsia="Times New Roman" w:hAnsi="Times New Roman"/>
        </w:rPr>
        <w:t xml:space="preserve"> with the DL RSs in the two TCI states</w:t>
      </w:r>
    </w:p>
    <w:p w14:paraId="7EA69CB8" w14:textId="4A5C53EA" w:rsid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Pr>
          <w:rFonts w:ascii="Times New Roman" w:eastAsia="Times New Roman" w:hAnsi="Times New Roman"/>
        </w:rPr>
        <w:t>:</w:t>
      </w:r>
      <w:r w:rsidR="00DE7FA3" w:rsidRPr="00DE7FA3">
        <w:rPr>
          <w:rFonts w:ascii="Times New Roman" w:eastAsia="Times New Roman" w:hAnsi="Times New Roman"/>
        </w:rPr>
        <w:t xml:space="preserve"> </w:t>
      </w:r>
      <w:proofErr w:type="gramStart"/>
      <w:r w:rsidR="00DE7FA3">
        <w:rPr>
          <w:rFonts w:ascii="Times New Roman" w:eastAsia="Times New Roman" w:hAnsi="Times New Roman"/>
        </w:rPr>
        <w:t>Qualcomm</w:t>
      </w:r>
      <w:r w:rsidR="00D3131D">
        <w:rPr>
          <w:rFonts w:ascii="Times New Roman" w:eastAsia="Times New Roman" w:hAnsi="Times New Roman"/>
        </w:rPr>
        <w:t>, …</w:t>
      </w:r>
      <w:proofErr w:type="gramEnd"/>
    </w:p>
    <w:p w14:paraId="32C18E26" w14:textId="452425C6" w:rsidR="00CA6CD3" w:rsidRPr="005743B5" w:rsidRDefault="005743B5" w:rsidP="005743B5">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Not supported</w:t>
      </w:r>
      <w:r>
        <w:rPr>
          <w:rFonts w:ascii="Times New Roman" w:eastAsia="Times New Roman" w:hAnsi="Times New Roman"/>
        </w:rPr>
        <w:t>:</w:t>
      </w:r>
      <w:r w:rsidR="00D3131D">
        <w:rPr>
          <w:rFonts w:ascii="Times New Roman" w:eastAsia="Times New Roman" w:hAnsi="Times New Roman"/>
        </w:rPr>
        <w:t xml:space="preserve"> …</w:t>
      </w:r>
      <w:r>
        <w:rPr>
          <w:rFonts w:ascii="Times New Roman" w:eastAsia="Times New Roman" w:hAnsi="Times New Roman"/>
        </w:rPr>
        <w:t xml:space="preserve"> </w:t>
      </w:r>
    </w:p>
    <w:p w14:paraId="7B84AA11" w14:textId="77777777" w:rsidR="0021063D" w:rsidRDefault="0021063D" w:rsidP="00FD05E6">
      <w:pPr>
        <w:widowControl w:val="0"/>
        <w:spacing w:before="120" w:after="120" w:line="240" w:lineRule="auto"/>
        <w:jc w:val="both"/>
        <w:rPr>
          <w:sz w:val="22"/>
          <w:szCs w:val="22"/>
        </w:rPr>
      </w:pP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2B7D54C0" w:rsidR="00C42B8D" w:rsidRDefault="00C42B8D" w:rsidP="00FD05E6">
      <w:pPr>
        <w:widowControl w:val="0"/>
        <w:spacing w:before="120" w:after="120" w:line="240" w:lineRule="auto"/>
        <w:jc w:val="both"/>
        <w:rPr>
          <w:sz w:val="22"/>
          <w:szCs w:val="22"/>
        </w:rPr>
      </w:pPr>
      <w:r w:rsidRPr="00C42B8D">
        <w:rPr>
          <w:sz w:val="22"/>
          <w:szCs w:val="22"/>
        </w:rPr>
        <w:t xml:space="preserve">Companies </w:t>
      </w:r>
      <w:r w:rsidR="0021063D">
        <w:rPr>
          <w:sz w:val="22"/>
          <w:szCs w:val="22"/>
        </w:rPr>
        <w:t xml:space="preserve">are invited </w:t>
      </w:r>
      <w:r w:rsidRPr="00C42B8D">
        <w:rPr>
          <w:sz w:val="22"/>
          <w:szCs w:val="22"/>
        </w:rPr>
        <w:t xml:space="preserve">to provide their </w:t>
      </w:r>
      <w:r w:rsidR="00C10596" w:rsidRPr="00C42B8D">
        <w:rPr>
          <w:sz w:val="22"/>
          <w:szCs w:val="22"/>
        </w:rPr>
        <w:t>preference</w:t>
      </w:r>
      <w:r w:rsidRPr="00C42B8D">
        <w:rPr>
          <w:sz w:val="22"/>
          <w:szCs w:val="22"/>
        </w:rPr>
        <w:t xml:space="preserve"> on the proposal</w:t>
      </w:r>
      <w:r w:rsidR="0021063D">
        <w:rPr>
          <w:sz w:val="22"/>
          <w:szCs w:val="22"/>
        </w:rPr>
        <w:t>s</w:t>
      </w:r>
      <w:r w:rsidRPr="00C42B8D">
        <w:rPr>
          <w:sz w:val="22"/>
          <w:szCs w:val="22"/>
        </w:rPr>
        <w:t xml:space="preserve"> above.</w:t>
      </w:r>
    </w:p>
    <w:p w14:paraId="10BA7C63" w14:textId="3479AC97" w:rsidR="00E6602F" w:rsidRPr="00AC3CB5" w:rsidRDefault="00E6602F" w:rsidP="00E6602F">
      <w:pPr>
        <w:spacing w:before="120" w:after="0"/>
        <w:rPr>
          <w:b/>
          <w:bCs/>
          <w:sz w:val="22"/>
          <w:szCs w:val="22"/>
        </w:rPr>
      </w:pPr>
      <w:r w:rsidRPr="00A139D9">
        <w:rPr>
          <w:b/>
          <w:bCs/>
          <w:sz w:val="22"/>
          <w:szCs w:val="22"/>
        </w:rPr>
        <w:t>Proposal #3-1:</w:t>
      </w:r>
    </w:p>
    <w:p w14:paraId="4C38BFBE" w14:textId="67346FBB" w:rsidR="00E6602F" w:rsidRPr="00FA6996" w:rsidRDefault="00E6602F" w:rsidP="003E0862">
      <w:pPr>
        <w:pStyle w:val="af9"/>
        <w:widowControl w:val="0"/>
        <w:numPr>
          <w:ilvl w:val="0"/>
          <w:numId w:val="27"/>
        </w:numPr>
        <w:spacing w:after="120" w:line="240" w:lineRule="auto"/>
        <w:jc w:val="both"/>
        <w:rPr>
          <w:rFonts w:ascii="Times New Roman" w:eastAsia="MS Mincho" w:hAnsi="Times New Roman"/>
          <w:bCs/>
          <w:color w:val="000000" w:themeColor="text1"/>
          <w:lang w:eastAsia="ja-JP"/>
        </w:rPr>
      </w:pPr>
      <w:r w:rsidRPr="00E6602F">
        <w:rPr>
          <w:rFonts w:ascii="Times New Roman" w:eastAsia="Times New Roman" w:hAnsi="Times New Roman"/>
        </w:rPr>
        <w:t>TBD</w:t>
      </w:r>
    </w:p>
    <w:p w14:paraId="61AF52B1" w14:textId="77777777" w:rsidR="00FA6996" w:rsidRPr="00FA6996" w:rsidRDefault="00FA6996" w:rsidP="00FA6996">
      <w:pPr>
        <w:widowControl w:val="0"/>
        <w:spacing w:after="120" w:line="240" w:lineRule="auto"/>
        <w:jc w:val="both"/>
        <w:rPr>
          <w:rFonts w:eastAsia="MS Mincho"/>
          <w:bCs/>
          <w:color w:val="000000" w:themeColor="text1"/>
          <w:lang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4D5C" w14:paraId="57744F63" w14:textId="77777777" w:rsidTr="00427798">
        <w:tc>
          <w:tcPr>
            <w:tcW w:w="1975" w:type="dxa"/>
          </w:tcPr>
          <w:p w14:paraId="6D4CDD02" w14:textId="1C4457E9" w:rsidR="008A4D5C" w:rsidRPr="00E821A0" w:rsidRDefault="00F51D1A" w:rsidP="00427798">
            <w:pPr>
              <w:pStyle w:val="af9"/>
              <w:ind w:left="0"/>
              <w:contextualSpacing/>
              <w:rPr>
                <w:rFonts w:ascii="Times New Roman" w:eastAsiaTheme="minorEastAsia" w:hAnsi="Times New Roman"/>
                <w:lang w:eastAsia="zh-CN"/>
              </w:rPr>
            </w:pPr>
            <w:bookmarkStart w:id="8" w:name="_Hlk72255211"/>
            <w:proofErr w:type="spellStart"/>
            <w:r>
              <w:rPr>
                <w:rFonts w:ascii="Times New Roman" w:eastAsiaTheme="minorEastAsia" w:hAnsi="Times New Roman"/>
                <w:lang w:eastAsia="zh-CN"/>
              </w:rPr>
              <w:t>InterDigital</w:t>
            </w:r>
            <w:proofErr w:type="spellEnd"/>
          </w:p>
        </w:tc>
        <w:tc>
          <w:tcPr>
            <w:tcW w:w="7375" w:type="dxa"/>
          </w:tcPr>
          <w:p w14:paraId="38C778DC" w14:textId="1FB02B47" w:rsidR="00240478" w:rsidRPr="00240478" w:rsidRDefault="00F51D1A" w:rsidP="00BE004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bookmarkEnd w:id="8"/>
      <w:tr w:rsidR="0090606A" w14:paraId="44DE5D09" w14:textId="77777777" w:rsidTr="00427798">
        <w:tc>
          <w:tcPr>
            <w:tcW w:w="1975" w:type="dxa"/>
          </w:tcPr>
          <w:p w14:paraId="24165D09" w14:textId="54A6EDA4" w:rsidR="0090606A" w:rsidRPr="002F7332"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08FBF478" w14:textId="22F789CB" w:rsidR="0090606A" w:rsidRPr="002F7332" w:rsidRDefault="0090606A" w:rsidP="00E33B41">
            <w:pPr>
              <w:pStyle w:val="af9"/>
              <w:ind w:left="0"/>
              <w:contextualSpacing/>
              <w:rPr>
                <w:rFonts w:ascii="Times New Roman" w:eastAsiaTheme="minorEastAsia" w:hAnsi="Times New Roman"/>
                <w:lang w:eastAsia="zh-CN"/>
              </w:rPr>
            </w:pPr>
            <w:r w:rsidRPr="00E01AC8">
              <w:rPr>
                <w:rFonts w:eastAsiaTheme="minorEastAsia" w:hint="eastAsia"/>
                <w:lang w:eastAsia="zh-CN"/>
              </w:rPr>
              <w:t>As in our contribution, we don</w:t>
            </w:r>
            <w:r w:rsidRPr="00E01AC8">
              <w:rPr>
                <w:rFonts w:eastAsiaTheme="minorEastAsia"/>
                <w:lang w:eastAsia="zh-CN"/>
              </w:rPr>
              <w:t>’</w:t>
            </w:r>
            <w:r w:rsidRPr="00E01AC8">
              <w:rPr>
                <w:rFonts w:eastAsiaTheme="minorEastAsia" w:hint="eastAsia"/>
                <w:lang w:eastAsia="zh-CN"/>
              </w:rPr>
              <w:t>t support the e</w:t>
            </w:r>
            <w:r w:rsidRPr="00E01AC8">
              <w:rPr>
                <w:rFonts w:eastAsiaTheme="minorEastAsia"/>
                <w:lang w:eastAsia="zh-CN"/>
              </w:rPr>
              <w:t xml:space="preserve">nhanced MAC CE signaling </w:t>
            </w:r>
            <w:r w:rsidRPr="00E01AC8">
              <w:rPr>
                <w:rFonts w:eastAsiaTheme="minorEastAsia" w:hint="eastAsia"/>
                <w:lang w:eastAsia="zh-CN"/>
              </w:rPr>
              <w:t xml:space="preserve">to be applied </w:t>
            </w:r>
            <w:r w:rsidRPr="00E01AC8">
              <w:rPr>
                <w:rFonts w:eastAsiaTheme="minorEastAsia"/>
                <w:lang w:eastAsia="zh-CN"/>
              </w:rPr>
              <w:t xml:space="preserve">to a CORESET configured with </w:t>
            </w:r>
            <w:proofErr w:type="spellStart"/>
            <w:r w:rsidRPr="00E01AC8">
              <w:rPr>
                <w:rFonts w:eastAsiaTheme="minorEastAsia"/>
                <w:i/>
                <w:lang w:eastAsia="zh-CN"/>
              </w:rPr>
              <w:t>CORESETPoolindex</w:t>
            </w:r>
            <w:proofErr w:type="spellEnd"/>
            <w:r>
              <w:rPr>
                <w:rFonts w:eastAsiaTheme="minorEastAsia" w:hint="eastAsia"/>
                <w:lang w:eastAsia="zh-CN"/>
              </w:rPr>
              <w:t>.</w:t>
            </w:r>
          </w:p>
        </w:tc>
      </w:tr>
      <w:tr w:rsidR="0090606A" w14:paraId="65E695EB" w14:textId="77777777" w:rsidTr="00427798">
        <w:tc>
          <w:tcPr>
            <w:tcW w:w="1975" w:type="dxa"/>
          </w:tcPr>
          <w:p w14:paraId="21A3FA03" w14:textId="060DF552" w:rsidR="0090606A" w:rsidRDefault="000437AF"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BB1377" w14:textId="44C5BC23" w:rsidR="0090606A" w:rsidRDefault="000437AF" w:rsidP="00E33B41">
            <w:pPr>
              <w:pStyle w:val="af9"/>
              <w:ind w:left="0"/>
              <w:contextualSpacing/>
              <w:rPr>
                <w:rFonts w:ascii="Times New Roman" w:hAnsi="Times New Roman"/>
                <w:lang w:eastAsia="zh-CN"/>
              </w:rPr>
            </w:pPr>
            <w:r>
              <w:rPr>
                <w:rFonts w:ascii="Times New Roman" w:eastAsiaTheme="minorEastAsia" w:hAnsi="Times New Roman"/>
                <w:lang w:eastAsia="zh-CN"/>
              </w:rPr>
              <w:t>Discuss it later.</w:t>
            </w:r>
          </w:p>
        </w:tc>
      </w:tr>
      <w:tr w:rsidR="008A1FC9" w14:paraId="7B29998B" w14:textId="77777777" w:rsidTr="00427798">
        <w:tc>
          <w:tcPr>
            <w:tcW w:w="1975" w:type="dxa"/>
          </w:tcPr>
          <w:p w14:paraId="5A124278" w14:textId="6128BF64"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65C4820" w14:textId="2E38CA6B"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CA, though we don’t have strong view, sending multiple MAC-CEs for multiple CCs doesn’t require much overhead. </w:t>
            </w:r>
          </w:p>
          <w:p w14:paraId="4D47E30B" w14:textId="77777777"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applicability to M-DCI M-TRP, we don’t see the use case. </w:t>
            </w:r>
          </w:p>
          <w:p w14:paraId="098CD73B" w14:textId="6ACA08D6" w:rsidR="008A1FC9" w:rsidRDefault="008A1FC9" w:rsidP="008A1FC9">
            <w:pPr>
              <w:pStyle w:val="af9"/>
              <w:ind w:left="0"/>
              <w:contextualSpacing/>
              <w:rPr>
                <w:rFonts w:ascii="Times New Roman" w:eastAsiaTheme="minorEastAsia" w:hAnsi="Times New Roman"/>
                <w:lang w:eastAsia="zh-CN"/>
              </w:rPr>
            </w:pPr>
          </w:p>
        </w:tc>
      </w:tr>
      <w:tr w:rsidR="008A1FC9" w14:paraId="5279AF90" w14:textId="77777777" w:rsidTr="00427798">
        <w:tc>
          <w:tcPr>
            <w:tcW w:w="1975" w:type="dxa"/>
          </w:tcPr>
          <w:p w14:paraId="05F462A9" w14:textId="027C709D" w:rsidR="008A1FC9" w:rsidRDefault="006A0716" w:rsidP="008A1FC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7AF8F047" w14:textId="5A525550" w:rsidR="008A1FC9"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Do not support the second bullet (Enhanced MAC CE signaling)</w:t>
            </w:r>
          </w:p>
          <w:p w14:paraId="0B7995EF" w14:textId="3B26CB4E" w:rsidR="006A0716" w:rsidRDefault="006A0716"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other proposals, need more discussion</w:t>
            </w:r>
          </w:p>
        </w:tc>
      </w:tr>
      <w:tr w:rsidR="008A1FC9" w14:paraId="19FF89E3" w14:textId="77777777" w:rsidTr="00427798">
        <w:tc>
          <w:tcPr>
            <w:tcW w:w="1975" w:type="dxa"/>
          </w:tcPr>
          <w:p w14:paraId="21511AEE" w14:textId="0D0EC840"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F82DA5A" w14:textId="2819B016" w:rsidR="008A1FC9" w:rsidRDefault="00511DD4" w:rsidP="008A1FC9">
            <w:pPr>
              <w:pStyle w:val="af9"/>
              <w:ind w:left="0"/>
              <w:contextualSpacing/>
              <w:rPr>
                <w:rFonts w:ascii="Times New Roman" w:eastAsiaTheme="minorEastAsia" w:hAnsi="Times New Roman"/>
                <w:lang w:eastAsia="zh-CN"/>
              </w:rPr>
            </w:pPr>
            <w:r>
              <w:rPr>
                <w:rFonts w:ascii="Times New Roman" w:hAnsi="Times New Roman"/>
                <w:lang w:eastAsia="zh-CN"/>
              </w:rPr>
              <w:t>For the third bullet, if only two TCI states are configured, beam switching would be in RRC level and we are not sure it is a typical configuration for HST scenario</w:t>
            </w:r>
          </w:p>
        </w:tc>
      </w:tr>
      <w:tr w:rsidR="008A1FC9" w14:paraId="2B1E9201" w14:textId="77777777" w:rsidTr="00427798">
        <w:tc>
          <w:tcPr>
            <w:tcW w:w="1975" w:type="dxa"/>
          </w:tcPr>
          <w:p w14:paraId="7B597F1C" w14:textId="2C9C55C5"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36E5779" w14:textId="4174473C" w:rsidR="008A1FC9" w:rsidRDefault="00921ACA"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E15297" w14:paraId="1AA5809C" w14:textId="77777777" w:rsidTr="00427798">
        <w:tc>
          <w:tcPr>
            <w:tcW w:w="1975" w:type="dxa"/>
          </w:tcPr>
          <w:p w14:paraId="4ED3EA0F" w14:textId="25648BE5" w:rsidR="00E15297" w:rsidRPr="00F5065F" w:rsidRDefault="00E15297" w:rsidP="00E15297">
            <w:pPr>
              <w:pStyle w:val="af9"/>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Ericsson</w:t>
            </w:r>
          </w:p>
        </w:tc>
        <w:tc>
          <w:tcPr>
            <w:tcW w:w="7375" w:type="dxa"/>
          </w:tcPr>
          <w:p w14:paraId="1D579C3F"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For CA related signaling, we can discuss it later. </w:t>
            </w:r>
          </w:p>
          <w:p w14:paraId="4511DE60" w14:textId="77777777" w:rsidR="00E15297" w:rsidRDefault="00E15297" w:rsidP="00E15297">
            <w:pPr>
              <w:pStyle w:val="af9"/>
              <w:numPr>
                <w:ilvl w:val="0"/>
                <w:numId w:val="35"/>
              </w:numPr>
              <w:contextualSpacing/>
              <w:rPr>
                <w:rFonts w:ascii="Times New Roman" w:hAnsi="Times New Roman"/>
                <w:lang w:eastAsia="zh-CN"/>
              </w:rPr>
            </w:pPr>
            <w:r>
              <w:rPr>
                <w:rFonts w:ascii="Times New Roman" w:hAnsi="Times New Roman"/>
                <w:lang w:eastAsia="zh-CN"/>
              </w:rPr>
              <w:t xml:space="preserve">PDCCH SFN is for </w:t>
            </w:r>
            <w:proofErr w:type="spellStart"/>
            <w:r>
              <w:rPr>
                <w:rFonts w:ascii="Times New Roman" w:hAnsi="Times New Roman"/>
                <w:lang w:eastAsia="zh-CN"/>
              </w:rPr>
              <w:t>sDCI</w:t>
            </w:r>
            <w:proofErr w:type="spellEnd"/>
            <w:r>
              <w:rPr>
                <w:rFonts w:ascii="Times New Roman" w:hAnsi="Times New Roman"/>
                <w:lang w:eastAsia="zh-CN"/>
              </w:rPr>
              <w:t xml:space="preserve"> based  scheduling only, don’t support for CORESETs configured with </w:t>
            </w:r>
            <w:proofErr w:type="spellStart"/>
            <w:r>
              <w:rPr>
                <w:rFonts w:ascii="Times New Roman" w:hAnsi="Times New Roman"/>
                <w:lang w:eastAsia="zh-CN"/>
              </w:rPr>
              <w:t>CORESETPoolIndex</w:t>
            </w:r>
            <w:proofErr w:type="spellEnd"/>
          </w:p>
          <w:p w14:paraId="32C7160B" w14:textId="1255AA24" w:rsidR="00E15297" w:rsidRPr="00F5065F" w:rsidRDefault="00E15297" w:rsidP="00E15297">
            <w:pPr>
              <w:pStyle w:val="af9"/>
              <w:numPr>
                <w:ilvl w:val="0"/>
                <w:numId w:val="35"/>
              </w:numPr>
              <w:contextualSpacing/>
              <w:rPr>
                <w:rFonts w:ascii="Times New Roman" w:eastAsia="Malgun Gothic" w:hAnsi="Times New Roman"/>
                <w:lang w:eastAsia="ko-KR"/>
              </w:rPr>
            </w:pPr>
            <w:r>
              <w:rPr>
                <w:rFonts w:ascii="Times New Roman" w:hAnsi="Times New Roman"/>
                <w:lang w:eastAsia="zh-CN"/>
              </w:rPr>
              <w:t xml:space="preserve">In our view, MAC CE activation is still needed even if only two TCI states are configured for a CORESET as the CORESET could still be activated with one TCI state. </w:t>
            </w:r>
          </w:p>
        </w:tc>
      </w:tr>
      <w:tr w:rsidR="00E15297" w14:paraId="5F217848" w14:textId="77777777" w:rsidTr="00427798">
        <w:tc>
          <w:tcPr>
            <w:tcW w:w="1975" w:type="dxa"/>
          </w:tcPr>
          <w:p w14:paraId="5A43A7A1" w14:textId="73B1A20E" w:rsidR="00E15297" w:rsidRDefault="00DB4E5A" w:rsidP="00E1529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w:t>
            </w:r>
            <w:r>
              <w:rPr>
                <w:rFonts w:ascii="Times New Roman" w:eastAsiaTheme="minorEastAsia" w:hAnsi="Times New Roman"/>
                <w:lang w:eastAsia="zh-CN"/>
              </w:rPr>
              <w:t>iaomi</w:t>
            </w:r>
            <w:proofErr w:type="spellEnd"/>
          </w:p>
        </w:tc>
        <w:tc>
          <w:tcPr>
            <w:tcW w:w="7375" w:type="dxa"/>
          </w:tcPr>
          <w:p w14:paraId="7082A5D9" w14:textId="1B48401A" w:rsidR="00E15297" w:rsidRPr="00563F4A" w:rsidRDefault="005F55A8" w:rsidP="00563F4A">
            <w:pPr>
              <w:contextualSpacing/>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the third bullet, we share same view as </w:t>
            </w:r>
            <w:r>
              <w:rPr>
                <w:rFonts w:eastAsia="Malgun Gothic"/>
                <w:lang w:eastAsia="ko-KR"/>
              </w:rPr>
              <w:t>Lenovo/</w:t>
            </w:r>
            <w:proofErr w:type="spellStart"/>
            <w:r>
              <w:rPr>
                <w:rFonts w:eastAsia="Malgun Gothic"/>
                <w:lang w:eastAsia="ko-KR"/>
              </w:rPr>
              <w:t>MotM</w:t>
            </w:r>
            <w:proofErr w:type="spellEnd"/>
            <w:r>
              <w:rPr>
                <w:rFonts w:eastAsia="Malgun Gothic"/>
                <w:lang w:eastAsia="ko-KR"/>
              </w:rPr>
              <w:t>.</w:t>
            </w:r>
          </w:p>
        </w:tc>
      </w:tr>
      <w:tr w:rsidR="004433E0" w14:paraId="5CAE61C0" w14:textId="77777777" w:rsidTr="00427798">
        <w:tc>
          <w:tcPr>
            <w:tcW w:w="1975" w:type="dxa"/>
          </w:tcPr>
          <w:p w14:paraId="22104524" w14:textId="525FC2DE"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3EC3AB25"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We are supportive for single MAC CE to update TCI states across CCs, to save MAC CE overhead.</w:t>
            </w:r>
          </w:p>
          <w:p w14:paraId="738984E1" w14:textId="77777777" w:rsidR="004433E0" w:rsidRPr="00AF1C71" w:rsidRDefault="004433E0" w:rsidP="004433E0">
            <w:pPr>
              <w:pStyle w:val="af9"/>
              <w:ind w:left="0"/>
              <w:contextualSpacing/>
              <w:rPr>
                <w:rFonts w:ascii="Times New Roman" w:eastAsia="MS Mincho" w:hAnsi="Times New Roman"/>
                <w:lang w:eastAsia="ja-JP"/>
              </w:rPr>
            </w:pPr>
          </w:p>
          <w:p w14:paraId="7DBB8ECA"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In Rel.16, if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is configured to a CORESET, other CORESETs without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were assumed </w:t>
            </w:r>
            <w:proofErr w:type="spellStart"/>
            <w:r>
              <w:rPr>
                <w:rFonts w:ascii="Times New Roman" w:eastAsia="MS Mincho" w:hAnsi="Times New Roman"/>
                <w:lang w:eastAsia="ja-JP"/>
              </w:rPr>
              <w:t>CORESETPoolIndex</w:t>
            </w:r>
            <w:proofErr w:type="spellEnd"/>
            <w:r>
              <w:rPr>
                <w:rFonts w:ascii="Times New Roman" w:eastAsia="MS Mincho" w:hAnsi="Times New Roman"/>
                <w:lang w:eastAsia="ja-JP"/>
              </w:rPr>
              <w:t xml:space="preserve"> = 0 is configured. We are wondering which the intention of OPPO’s comment is.</w:t>
            </w:r>
          </w:p>
          <w:p w14:paraId="1F61E0AF"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Alt1: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no CORESET can be activated with two TCI states</w:t>
            </w:r>
            <w:r>
              <w:rPr>
                <w:rFonts w:eastAsia="MS Mincho"/>
                <w:lang w:eastAsia="ja-JP"/>
              </w:rPr>
              <w:t xml:space="preserve"> in the same CC</w:t>
            </w:r>
            <w:r w:rsidRPr="007F0572">
              <w:rPr>
                <w:rFonts w:eastAsia="MS Mincho"/>
                <w:lang w:eastAsia="ja-JP"/>
              </w:rPr>
              <w:t>.</w:t>
            </w:r>
          </w:p>
          <w:p w14:paraId="08F55273" w14:textId="77777777" w:rsidR="004433E0" w:rsidRPr="007F0572" w:rsidRDefault="004433E0" w:rsidP="004433E0">
            <w:pPr>
              <w:pStyle w:val="af9"/>
              <w:numPr>
                <w:ilvl w:val="0"/>
                <w:numId w:val="31"/>
              </w:numPr>
              <w:contextualSpacing/>
              <w:rPr>
                <w:rFonts w:eastAsia="MS Mincho"/>
                <w:lang w:eastAsia="ja-JP"/>
              </w:rPr>
            </w:pPr>
            <w:r w:rsidRPr="007F0572">
              <w:rPr>
                <w:rFonts w:eastAsia="MS Mincho"/>
                <w:lang w:eastAsia="ja-JP"/>
              </w:rPr>
              <w:t xml:space="preserve">Alt2: when </w:t>
            </w:r>
            <w:proofErr w:type="spellStart"/>
            <w:r w:rsidRPr="007F0572">
              <w:rPr>
                <w:rFonts w:eastAsia="MS Mincho"/>
                <w:lang w:eastAsia="ja-JP"/>
              </w:rPr>
              <w:t>CORESETPoolIndex</w:t>
            </w:r>
            <w:proofErr w:type="spellEnd"/>
            <w:r w:rsidRPr="007F0572">
              <w:rPr>
                <w:rFonts w:eastAsia="MS Mincho"/>
                <w:lang w:eastAsia="ja-JP"/>
              </w:rPr>
              <w:t xml:space="preserve"> is configured by RRC, for the CORESET not configured with </w:t>
            </w:r>
            <w:proofErr w:type="spellStart"/>
            <w:r w:rsidRPr="007F0572">
              <w:rPr>
                <w:rFonts w:eastAsia="MS Mincho"/>
                <w:lang w:eastAsia="ja-JP"/>
              </w:rPr>
              <w:t>CORESETPoolIndex</w:t>
            </w:r>
            <w:proofErr w:type="spellEnd"/>
            <w:r w:rsidRPr="007F0572">
              <w:rPr>
                <w:rFonts w:eastAsia="MS Mincho"/>
                <w:lang w:eastAsia="ja-JP"/>
              </w:rPr>
              <w:t xml:space="preserve">, it </w:t>
            </w:r>
            <w:r>
              <w:rPr>
                <w:rFonts w:eastAsia="MS Mincho"/>
                <w:lang w:eastAsia="ja-JP"/>
              </w:rPr>
              <w:t>is</w:t>
            </w:r>
            <w:r w:rsidRPr="007F0572">
              <w:rPr>
                <w:rFonts w:eastAsia="MS Mincho"/>
                <w:lang w:eastAsia="ja-JP"/>
              </w:rPr>
              <w:t xml:space="preserve"> still possible to activate it with two TCI states</w:t>
            </w:r>
            <w:r>
              <w:rPr>
                <w:rFonts w:eastAsia="MS Mincho"/>
                <w:lang w:eastAsia="ja-JP"/>
              </w:rPr>
              <w:t>.</w:t>
            </w:r>
          </w:p>
          <w:p w14:paraId="4668B415" w14:textId="77777777" w:rsidR="004433E0" w:rsidRDefault="004433E0" w:rsidP="004433E0">
            <w:pPr>
              <w:pStyle w:val="af9"/>
              <w:ind w:left="0"/>
              <w:contextualSpacing/>
              <w:rPr>
                <w:rFonts w:ascii="Times New Roman" w:eastAsia="MS Mincho" w:hAnsi="Times New Roman"/>
                <w:lang w:eastAsia="ja-JP"/>
              </w:rPr>
            </w:pPr>
          </w:p>
          <w:p w14:paraId="39D16D36" w14:textId="77777777" w:rsidR="004433E0" w:rsidRDefault="004433E0" w:rsidP="004433E0">
            <w:pPr>
              <w:pStyle w:val="af9"/>
              <w:numPr>
                <w:ilvl w:val="0"/>
                <w:numId w:val="37"/>
              </w:numPr>
              <w:contextualSpacing/>
              <w:rPr>
                <w:rFonts w:ascii="Times New Roman" w:eastAsia="MS Mincho" w:hAnsi="Times New Roman"/>
                <w:lang w:eastAsia="ja-JP"/>
              </w:rPr>
            </w:pPr>
            <w:r>
              <w:rPr>
                <w:rFonts w:ascii="Times New Roman" w:eastAsia="MS Mincho" w:hAnsi="Times New Roman"/>
                <w:lang w:eastAsia="ja-JP"/>
              </w:rPr>
              <w:t>Support SFN CORESET by RRC configuration without MAC CE.</w:t>
            </w:r>
          </w:p>
          <w:p w14:paraId="65392787" w14:textId="141B5486" w:rsidR="004433E0" w:rsidRDefault="004433E0" w:rsidP="004433E0">
            <w:pPr>
              <w:pStyle w:val="af9"/>
              <w:ind w:left="0"/>
              <w:contextualSpacing/>
              <w:rPr>
                <w:rFonts w:ascii="Times New Roman" w:eastAsia="MS Mincho" w:hAnsi="Times New Roman"/>
                <w:lang w:eastAsia="ja-JP"/>
              </w:rPr>
            </w:pPr>
          </w:p>
        </w:tc>
      </w:tr>
      <w:tr w:rsidR="002E4149" w14:paraId="35CCFD17" w14:textId="77777777" w:rsidTr="00AC5E35">
        <w:tc>
          <w:tcPr>
            <w:tcW w:w="1975" w:type="dxa"/>
          </w:tcPr>
          <w:p w14:paraId="033D466A" w14:textId="2121CAFA"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hint="eastAsia"/>
                <w:lang w:eastAsia="ko-KR"/>
              </w:rPr>
              <w:t>LG</w:t>
            </w:r>
          </w:p>
        </w:tc>
        <w:tc>
          <w:tcPr>
            <w:tcW w:w="7375" w:type="dxa"/>
          </w:tcPr>
          <w:p w14:paraId="60C30CC0" w14:textId="2874A3AD" w:rsidR="002E4149" w:rsidRPr="002E4149" w:rsidRDefault="002E4149" w:rsidP="002E4149">
            <w:pPr>
              <w:pStyle w:val="af9"/>
              <w:ind w:left="0"/>
              <w:contextualSpacing/>
              <w:rPr>
                <w:rFonts w:ascii="Times New Roman" w:eastAsiaTheme="minorEastAsia" w:hAnsi="Times New Roman"/>
                <w:lang w:eastAsia="zh-CN"/>
              </w:rPr>
            </w:pPr>
            <w:r w:rsidRPr="002E4149">
              <w:rPr>
                <w:rFonts w:ascii="Times New Roman" w:eastAsia="Malgun Gothic" w:hAnsi="Times New Roman"/>
                <w:lang w:eastAsia="ko-KR"/>
              </w:rPr>
              <w:t>F</w:t>
            </w:r>
            <w:r w:rsidRPr="002E4149">
              <w:rPr>
                <w:rFonts w:ascii="Times New Roman" w:eastAsia="Malgun Gothic" w:hAnsi="Times New Roman" w:hint="eastAsia"/>
                <w:lang w:eastAsia="ko-KR"/>
              </w:rPr>
              <w:t xml:space="preserve">or the second bullet, </w:t>
            </w:r>
            <w:r w:rsidRPr="002E4149">
              <w:rPr>
                <w:rFonts w:ascii="Times New Roman" w:eastAsia="Malgun Gothic" w:hAnsi="Times New Roman"/>
                <w:lang w:eastAsia="ko-KR"/>
              </w:rPr>
              <w:t>we also prefer ‘Not supported’.</w:t>
            </w:r>
          </w:p>
        </w:tc>
      </w:tr>
      <w:tr w:rsidR="00EF6F7D" w14:paraId="7AEFA62D" w14:textId="77777777" w:rsidTr="00425736">
        <w:tc>
          <w:tcPr>
            <w:tcW w:w="1975" w:type="dxa"/>
          </w:tcPr>
          <w:p w14:paraId="32C563E2"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95A606" w14:textId="77777777" w:rsidR="00EF6F7D" w:rsidRPr="00571471" w:rsidRDefault="00EF6F7D" w:rsidP="00EF6F7D">
            <w:pPr>
              <w:pStyle w:val="af9"/>
              <w:numPr>
                <w:ilvl w:val="0"/>
                <w:numId w:val="38"/>
              </w:numPr>
              <w:jc w:val="both"/>
              <w:rPr>
                <w:rFonts w:eastAsiaTheme="minorEastAsia"/>
                <w:lang w:eastAsia="zh-CN"/>
              </w:rPr>
            </w:pPr>
            <w:r w:rsidRPr="00571471">
              <w:rPr>
                <w:rFonts w:eastAsiaTheme="minorEastAsia" w:hint="eastAsia"/>
                <w:lang w:eastAsia="zh-CN"/>
              </w:rPr>
              <w:t>TCI states of a</w:t>
            </w:r>
            <w:r w:rsidRPr="00571471">
              <w:rPr>
                <w:rFonts w:eastAsiaTheme="minorEastAsia"/>
                <w:lang w:eastAsia="zh-CN"/>
              </w:rPr>
              <w:t xml:space="preserve"> list of serving cells can be updated with a </w:t>
            </w:r>
            <w:r w:rsidRPr="00571471">
              <w:rPr>
                <w:rFonts w:eastAsiaTheme="minorEastAsia" w:hint="eastAsia"/>
                <w:lang w:eastAsia="zh-CN"/>
              </w:rPr>
              <w:t xml:space="preserve">single </w:t>
            </w:r>
            <w:r w:rsidRPr="00571471">
              <w:rPr>
                <w:rFonts w:eastAsiaTheme="minorEastAsia"/>
                <w:lang w:eastAsia="zh-CN"/>
              </w:rPr>
              <w:t>MAC CE</w:t>
            </w:r>
            <w:r w:rsidRPr="00571471">
              <w:rPr>
                <w:rFonts w:eastAsiaTheme="minorEastAsia" w:hint="eastAsia"/>
                <w:lang w:eastAsia="zh-CN"/>
              </w:rPr>
              <w:t xml:space="preserve"> in current spec, so similar mechanism can be reused.</w:t>
            </w:r>
          </w:p>
          <w:p w14:paraId="5D0F149C" w14:textId="77777777" w:rsidR="00EF6F7D" w:rsidRPr="00571471" w:rsidRDefault="00EF6F7D" w:rsidP="00EF6F7D">
            <w:pPr>
              <w:pStyle w:val="af9"/>
              <w:numPr>
                <w:ilvl w:val="0"/>
                <w:numId w:val="38"/>
              </w:numPr>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see the need of considering SFN enhancement for M-DCI</w:t>
            </w:r>
            <w:r w:rsidRPr="00571471">
              <w:rPr>
                <w:rFonts w:eastAsiaTheme="minorEastAsia" w:hint="eastAsia"/>
                <w:i/>
                <w:lang w:eastAsia="zh-CN"/>
              </w:rPr>
              <w:t>.</w:t>
            </w:r>
          </w:p>
          <w:p w14:paraId="26969C1C" w14:textId="77777777" w:rsidR="00EF6F7D" w:rsidRDefault="00EF6F7D" w:rsidP="00EF6F7D">
            <w:pPr>
              <w:pStyle w:val="af9"/>
              <w:numPr>
                <w:ilvl w:val="0"/>
                <w:numId w:val="38"/>
              </w:numPr>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 last issue is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switching of S-TRP and M-TRP. If </w:t>
            </w:r>
            <w:r w:rsidRPr="00CA6CD3">
              <w:rPr>
                <w:rFonts w:ascii="Times New Roman" w:eastAsia="Times New Roman" w:hAnsi="Times New Roman"/>
              </w:rPr>
              <w:t>a CORESET is RRC-configured with two TCI states</w:t>
            </w:r>
            <w:r>
              <w:rPr>
                <w:rFonts w:ascii="Times New Roman" w:eastAsiaTheme="minorEastAsia" w:hAnsi="Times New Roman" w:hint="eastAsia"/>
                <w:lang w:eastAsia="zh-CN"/>
              </w:rPr>
              <w:t>, S-TRP can still be enabled by MAC-CE command.</w:t>
            </w:r>
          </w:p>
        </w:tc>
      </w:tr>
      <w:tr w:rsidR="002E4149" w14:paraId="452AC374" w14:textId="77777777" w:rsidTr="00AC5E35">
        <w:tc>
          <w:tcPr>
            <w:tcW w:w="1975" w:type="dxa"/>
          </w:tcPr>
          <w:p w14:paraId="5189467E" w14:textId="23A22E95" w:rsidR="002E4149" w:rsidRPr="00EF6F7D" w:rsidRDefault="002E4149" w:rsidP="002E4149">
            <w:pPr>
              <w:pStyle w:val="af9"/>
              <w:ind w:left="0"/>
              <w:contextualSpacing/>
              <w:rPr>
                <w:rFonts w:ascii="Times New Roman" w:eastAsiaTheme="minorEastAsia" w:hAnsi="Times New Roman"/>
                <w:lang w:val="en-GB" w:eastAsia="zh-CN"/>
              </w:rPr>
            </w:pPr>
          </w:p>
        </w:tc>
        <w:tc>
          <w:tcPr>
            <w:tcW w:w="7375" w:type="dxa"/>
          </w:tcPr>
          <w:p w14:paraId="1A6238D3" w14:textId="14B5F5C4" w:rsidR="002E4149" w:rsidRPr="00FE0F12" w:rsidRDefault="002E4149" w:rsidP="002E4149">
            <w:pPr>
              <w:pStyle w:val="af9"/>
              <w:ind w:left="0"/>
              <w:contextualSpacing/>
              <w:rPr>
                <w:rFonts w:ascii="Times New Roman" w:eastAsiaTheme="minorEastAsia" w:hAnsi="Times New Roman"/>
                <w:lang w:eastAsia="zh-CN"/>
              </w:rPr>
            </w:pPr>
          </w:p>
        </w:tc>
      </w:tr>
      <w:tr w:rsidR="002E4149" w14:paraId="261EB61D" w14:textId="77777777" w:rsidTr="00427798">
        <w:tc>
          <w:tcPr>
            <w:tcW w:w="1975" w:type="dxa"/>
          </w:tcPr>
          <w:p w14:paraId="04D1E1FF" w14:textId="322DF53E" w:rsidR="002E4149" w:rsidRPr="0031059A" w:rsidRDefault="002E4149" w:rsidP="002E4149">
            <w:pPr>
              <w:pStyle w:val="af9"/>
              <w:ind w:left="0"/>
              <w:contextualSpacing/>
              <w:rPr>
                <w:rFonts w:ascii="Times New Roman" w:eastAsiaTheme="minorEastAsia" w:hAnsi="Times New Roman"/>
                <w:lang w:val="en-GB" w:eastAsia="zh-CN"/>
              </w:rPr>
            </w:pPr>
          </w:p>
        </w:tc>
        <w:tc>
          <w:tcPr>
            <w:tcW w:w="7375" w:type="dxa"/>
          </w:tcPr>
          <w:p w14:paraId="02D7A698" w14:textId="1FE1BD75" w:rsidR="002E4149" w:rsidRDefault="002E4149" w:rsidP="002E4149">
            <w:pPr>
              <w:pStyle w:val="af9"/>
              <w:ind w:left="0"/>
              <w:contextualSpacing/>
              <w:rPr>
                <w:rFonts w:ascii="Times New Roman" w:eastAsiaTheme="minorEastAsia" w:hAnsi="Times New Roman"/>
                <w:lang w:eastAsia="zh-CN"/>
              </w:rPr>
            </w:pPr>
          </w:p>
        </w:tc>
      </w:tr>
      <w:tr w:rsidR="002E4149" w14:paraId="0507D6EB" w14:textId="77777777" w:rsidTr="00427798">
        <w:tc>
          <w:tcPr>
            <w:tcW w:w="1975" w:type="dxa"/>
          </w:tcPr>
          <w:p w14:paraId="1F66CB08" w14:textId="55DF6739" w:rsidR="002E4149" w:rsidRPr="0031059A" w:rsidRDefault="002E4149" w:rsidP="002E4149">
            <w:pPr>
              <w:pStyle w:val="af9"/>
              <w:ind w:left="0"/>
              <w:contextualSpacing/>
              <w:rPr>
                <w:rFonts w:ascii="Times New Roman" w:eastAsiaTheme="minorEastAsia" w:hAnsi="Times New Roman"/>
                <w:lang w:val="en-GB" w:eastAsia="zh-CN"/>
              </w:rPr>
            </w:pPr>
          </w:p>
        </w:tc>
        <w:tc>
          <w:tcPr>
            <w:tcW w:w="7375" w:type="dxa"/>
          </w:tcPr>
          <w:p w14:paraId="4587C7C6" w14:textId="282606CB" w:rsidR="002E4149" w:rsidRDefault="002E4149" w:rsidP="002E4149">
            <w:pPr>
              <w:pStyle w:val="af9"/>
              <w:ind w:left="0"/>
              <w:contextualSpacing/>
              <w:rPr>
                <w:rFonts w:ascii="Times New Roman" w:eastAsiaTheme="minorEastAsia" w:hAnsi="Times New Roman"/>
                <w:lang w:eastAsia="zh-CN"/>
              </w:rPr>
            </w:pPr>
          </w:p>
        </w:tc>
      </w:tr>
      <w:tr w:rsidR="002E4149" w14:paraId="118B32DF" w14:textId="77777777" w:rsidTr="00427798">
        <w:tc>
          <w:tcPr>
            <w:tcW w:w="1975" w:type="dxa"/>
          </w:tcPr>
          <w:p w14:paraId="59CFCD0F" w14:textId="5223CBB0" w:rsidR="002E4149" w:rsidRPr="003C21C5" w:rsidRDefault="002E4149" w:rsidP="002E4149">
            <w:pPr>
              <w:pStyle w:val="af9"/>
              <w:ind w:left="0"/>
              <w:contextualSpacing/>
              <w:rPr>
                <w:rFonts w:ascii="Times New Roman" w:eastAsia="PMingLiU" w:hAnsi="Times New Roman"/>
                <w:lang w:val="en-GB" w:eastAsia="zh-TW"/>
              </w:rPr>
            </w:pPr>
          </w:p>
        </w:tc>
        <w:tc>
          <w:tcPr>
            <w:tcW w:w="7375" w:type="dxa"/>
          </w:tcPr>
          <w:p w14:paraId="13FAA4A6" w14:textId="7687C880" w:rsidR="002E4149" w:rsidRPr="003C21C5" w:rsidRDefault="002E4149" w:rsidP="002E4149">
            <w:pPr>
              <w:pStyle w:val="af9"/>
              <w:ind w:left="0"/>
              <w:contextualSpacing/>
              <w:rPr>
                <w:rFonts w:ascii="Times New Roman" w:eastAsia="PMingLiU" w:hAnsi="Times New Roman"/>
                <w:lang w:eastAsia="zh-TW"/>
              </w:rPr>
            </w:pPr>
          </w:p>
        </w:tc>
      </w:tr>
      <w:tr w:rsidR="002E4149" w14:paraId="03F79DDD" w14:textId="77777777" w:rsidTr="00427798">
        <w:tc>
          <w:tcPr>
            <w:tcW w:w="1975" w:type="dxa"/>
          </w:tcPr>
          <w:p w14:paraId="74F0A8D7" w14:textId="2B583647" w:rsidR="002E4149" w:rsidRDefault="002E4149" w:rsidP="002E4149">
            <w:pPr>
              <w:pStyle w:val="af9"/>
              <w:ind w:left="0"/>
              <w:contextualSpacing/>
              <w:rPr>
                <w:rFonts w:ascii="Times New Roman" w:eastAsia="PMingLiU" w:hAnsi="Times New Roman"/>
                <w:lang w:val="en-GB" w:eastAsia="zh-TW"/>
              </w:rPr>
            </w:pPr>
          </w:p>
        </w:tc>
        <w:tc>
          <w:tcPr>
            <w:tcW w:w="7375" w:type="dxa"/>
          </w:tcPr>
          <w:p w14:paraId="4F8A33F2" w14:textId="4249FC13" w:rsidR="002E4149" w:rsidRDefault="002E4149" w:rsidP="002E4149">
            <w:pPr>
              <w:pStyle w:val="af9"/>
              <w:ind w:left="0"/>
              <w:contextualSpacing/>
              <w:rPr>
                <w:rFonts w:ascii="Times New Roman" w:eastAsia="PMingLiU" w:hAnsi="Times New Roman"/>
                <w:lang w:eastAsia="zh-TW"/>
              </w:rPr>
            </w:pPr>
          </w:p>
        </w:tc>
      </w:tr>
      <w:tr w:rsidR="002E4149" w14:paraId="1A47DE3B" w14:textId="77777777" w:rsidTr="00427798">
        <w:tc>
          <w:tcPr>
            <w:tcW w:w="1975" w:type="dxa"/>
          </w:tcPr>
          <w:p w14:paraId="7440164E" w14:textId="5D1D5868" w:rsidR="002E4149" w:rsidRDefault="002E4149" w:rsidP="002E4149">
            <w:pPr>
              <w:pStyle w:val="af9"/>
              <w:ind w:left="0"/>
              <w:contextualSpacing/>
              <w:rPr>
                <w:rFonts w:ascii="Times New Roman" w:eastAsia="PMingLiU" w:hAnsi="Times New Roman"/>
                <w:lang w:val="en-GB" w:eastAsia="zh-TW"/>
              </w:rPr>
            </w:pPr>
          </w:p>
        </w:tc>
        <w:tc>
          <w:tcPr>
            <w:tcW w:w="7375" w:type="dxa"/>
          </w:tcPr>
          <w:p w14:paraId="59A49729" w14:textId="7226FF4E" w:rsidR="002E4149" w:rsidRDefault="002E4149" w:rsidP="002E4149">
            <w:pPr>
              <w:pStyle w:val="af9"/>
              <w:ind w:left="0"/>
              <w:contextualSpacing/>
              <w:rPr>
                <w:rFonts w:ascii="Times New Roman" w:eastAsia="PMingLiU" w:hAnsi="Times New Roman"/>
                <w:lang w:eastAsia="zh-TW"/>
              </w:rPr>
            </w:pPr>
          </w:p>
        </w:tc>
      </w:tr>
      <w:tr w:rsidR="002E4149" w14:paraId="12E0EF5E" w14:textId="77777777" w:rsidTr="00427798">
        <w:tc>
          <w:tcPr>
            <w:tcW w:w="1975" w:type="dxa"/>
          </w:tcPr>
          <w:p w14:paraId="16D7701F" w14:textId="1E5EE91F" w:rsidR="002E4149" w:rsidRDefault="002E4149" w:rsidP="002E4149">
            <w:pPr>
              <w:pStyle w:val="af9"/>
              <w:ind w:left="0"/>
              <w:contextualSpacing/>
              <w:rPr>
                <w:rFonts w:ascii="Times New Roman" w:eastAsia="PMingLiU" w:hAnsi="Times New Roman"/>
                <w:lang w:val="en-GB" w:eastAsia="zh-TW"/>
              </w:rPr>
            </w:pPr>
          </w:p>
        </w:tc>
        <w:tc>
          <w:tcPr>
            <w:tcW w:w="7375" w:type="dxa"/>
          </w:tcPr>
          <w:p w14:paraId="61F51985" w14:textId="49D57E66" w:rsidR="002E4149" w:rsidRDefault="002E4149" w:rsidP="002E4149">
            <w:pPr>
              <w:pStyle w:val="af9"/>
              <w:ind w:left="0"/>
              <w:contextualSpacing/>
              <w:rPr>
                <w:rFonts w:ascii="Times New Roman" w:eastAsia="PMingLiU" w:hAnsi="Times New Roman"/>
                <w:lang w:eastAsia="zh-TW"/>
              </w:rPr>
            </w:pPr>
          </w:p>
        </w:tc>
      </w:tr>
      <w:tr w:rsidR="002E4149" w14:paraId="01888F4F" w14:textId="77777777" w:rsidTr="00427798">
        <w:tc>
          <w:tcPr>
            <w:tcW w:w="1975" w:type="dxa"/>
          </w:tcPr>
          <w:p w14:paraId="4AD34836" w14:textId="46F8B759" w:rsidR="002E4149" w:rsidRDefault="002E4149" w:rsidP="002E4149">
            <w:pPr>
              <w:pStyle w:val="af9"/>
              <w:ind w:left="0"/>
              <w:contextualSpacing/>
              <w:rPr>
                <w:rFonts w:ascii="Times New Roman" w:eastAsia="Malgun Gothic" w:hAnsi="Times New Roman"/>
                <w:lang w:eastAsia="ko-KR"/>
              </w:rPr>
            </w:pPr>
          </w:p>
        </w:tc>
        <w:tc>
          <w:tcPr>
            <w:tcW w:w="7375" w:type="dxa"/>
          </w:tcPr>
          <w:p w14:paraId="26861962" w14:textId="3A220A7A" w:rsidR="002E4149" w:rsidRDefault="002E4149" w:rsidP="002E4149">
            <w:pPr>
              <w:pStyle w:val="af9"/>
              <w:ind w:left="0"/>
              <w:contextualSpacing/>
              <w:rPr>
                <w:rFonts w:ascii="Times New Roman" w:eastAsia="Malgun Gothic" w:hAnsi="Times New Roman"/>
                <w:lang w:eastAsia="ko-KR"/>
              </w:rPr>
            </w:pPr>
          </w:p>
        </w:tc>
      </w:tr>
      <w:tr w:rsidR="002E4149" w14:paraId="3F559116" w14:textId="77777777" w:rsidTr="00427798">
        <w:tc>
          <w:tcPr>
            <w:tcW w:w="1975" w:type="dxa"/>
          </w:tcPr>
          <w:p w14:paraId="623B7ED8" w14:textId="36871AC3" w:rsidR="002E4149" w:rsidRPr="00781160" w:rsidRDefault="002E4149" w:rsidP="002E4149">
            <w:pPr>
              <w:pStyle w:val="af9"/>
              <w:ind w:left="0"/>
              <w:contextualSpacing/>
              <w:rPr>
                <w:rFonts w:ascii="Times New Roman" w:eastAsiaTheme="minorEastAsia" w:hAnsi="Times New Roman"/>
                <w:lang w:eastAsia="zh-CN"/>
              </w:rPr>
            </w:pPr>
          </w:p>
        </w:tc>
        <w:tc>
          <w:tcPr>
            <w:tcW w:w="7375" w:type="dxa"/>
          </w:tcPr>
          <w:p w14:paraId="1F7DFCBD" w14:textId="4E9EA0AE" w:rsidR="002E4149" w:rsidRPr="00781160" w:rsidRDefault="002E4149" w:rsidP="002E4149">
            <w:pPr>
              <w:pStyle w:val="af9"/>
              <w:ind w:left="0"/>
              <w:contextualSpacing/>
              <w:rPr>
                <w:rFonts w:ascii="Times New Roman" w:eastAsiaTheme="minorEastAsia" w:hAnsi="Times New Roman"/>
                <w:lang w:eastAsia="zh-CN"/>
              </w:rPr>
            </w:pPr>
          </w:p>
        </w:tc>
      </w:tr>
      <w:tr w:rsidR="002E4149" w14:paraId="3E18BEAC" w14:textId="77777777" w:rsidTr="00427798">
        <w:tc>
          <w:tcPr>
            <w:tcW w:w="1975" w:type="dxa"/>
          </w:tcPr>
          <w:p w14:paraId="4B85449B" w14:textId="2C891713" w:rsidR="002E4149" w:rsidRDefault="002E4149" w:rsidP="002E4149">
            <w:pPr>
              <w:pStyle w:val="af9"/>
              <w:ind w:left="0"/>
              <w:contextualSpacing/>
              <w:rPr>
                <w:rFonts w:ascii="Times New Roman" w:eastAsiaTheme="minorEastAsia" w:hAnsi="Times New Roman"/>
                <w:lang w:eastAsia="zh-CN"/>
              </w:rPr>
            </w:pPr>
          </w:p>
        </w:tc>
        <w:tc>
          <w:tcPr>
            <w:tcW w:w="7375" w:type="dxa"/>
          </w:tcPr>
          <w:p w14:paraId="52A5CF91" w14:textId="781A85BA" w:rsidR="002E4149" w:rsidRDefault="002E4149" w:rsidP="002E4149">
            <w:pPr>
              <w:pStyle w:val="af9"/>
              <w:ind w:left="0"/>
              <w:contextualSpacing/>
              <w:rPr>
                <w:rFonts w:ascii="Times New Roman" w:eastAsiaTheme="minorEastAsia" w:hAnsi="Times New Roman"/>
                <w:lang w:eastAsia="zh-CN"/>
              </w:rPr>
            </w:pPr>
          </w:p>
        </w:tc>
      </w:tr>
    </w:tbl>
    <w:p w14:paraId="06398957" w14:textId="514C6AA8" w:rsidR="009008BB" w:rsidRDefault="009008BB" w:rsidP="009008BB">
      <w:pPr>
        <w:rPr>
          <w:sz w:val="22"/>
          <w:szCs w:val="22"/>
          <w:lang w:val="en-US"/>
        </w:rPr>
      </w:pPr>
    </w:p>
    <w:p w14:paraId="728B2006" w14:textId="55F66BEA" w:rsidR="0020671C" w:rsidRDefault="0020671C" w:rsidP="003E0862">
      <w:pPr>
        <w:pStyle w:val="3"/>
        <w:numPr>
          <w:ilvl w:val="2"/>
          <w:numId w:val="22"/>
        </w:numPr>
        <w:ind w:left="450"/>
        <w:rPr>
          <w:lang w:val="en-US"/>
        </w:rPr>
      </w:pPr>
      <w:r>
        <w:rPr>
          <w:lang w:val="en-US"/>
        </w:rPr>
        <w:t>Issue #3-2 (Identification of SFN PDCCH transmission)</w:t>
      </w:r>
    </w:p>
    <w:p w14:paraId="5E588B2D" w14:textId="1EB6B6BB" w:rsidR="0020671C" w:rsidRPr="00D13662" w:rsidRDefault="0020671C" w:rsidP="0020671C">
      <w:pPr>
        <w:ind w:firstLine="288"/>
        <w:rPr>
          <w:sz w:val="22"/>
          <w:szCs w:val="22"/>
          <w:lang w:val="en-US"/>
        </w:rPr>
      </w:pPr>
      <w:r w:rsidRPr="00D13662">
        <w:rPr>
          <w:sz w:val="22"/>
          <w:szCs w:val="22"/>
          <w:lang w:val="en-US"/>
        </w:rPr>
        <w:t xml:space="preserve">Several companies have mentioned the issue of identification of the Rel-17 enhanced SFN PDCCH </w:t>
      </w:r>
      <w:r w:rsidR="00565102">
        <w:rPr>
          <w:sz w:val="22"/>
          <w:szCs w:val="22"/>
          <w:lang w:val="en-US"/>
        </w:rPr>
        <w:t xml:space="preserve">transmission scheme </w:t>
      </w:r>
      <w:r w:rsidRPr="00D13662">
        <w:rPr>
          <w:sz w:val="22"/>
          <w:szCs w:val="22"/>
          <w:lang w:val="en-US"/>
        </w:rPr>
        <w:t>(</w:t>
      </w:r>
      <w:r w:rsidR="00565102">
        <w:rPr>
          <w:sz w:val="22"/>
          <w:szCs w:val="22"/>
          <w:lang w:val="en-US"/>
        </w:rPr>
        <w:t xml:space="preserve">i.e., </w:t>
      </w:r>
      <w:r w:rsidRPr="00D13662">
        <w:rPr>
          <w:bCs/>
          <w:iCs/>
          <w:sz w:val="22"/>
          <w:szCs w:val="22"/>
        </w:rPr>
        <w:t>scheme 1 and TRP-based pre-compensation)</w:t>
      </w:r>
      <w:r w:rsidRPr="00D13662">
        <w:rPr>
          <w:sz w:val="22"/>
          <w:szCs w:val="22"/>
          <w:lang w:val="en-US"/>
        </w:rPr>
        <w:t>.</w:t>
      </w:r>
    </w:p>
    <w:p w14:paraId="05E02713" w14:textId="424A8A65" w:rsidR="0020671C" w:rsidRPr="00AE4810" w:rsidRDefault="0020671C" w:rsidP="00386115">
      <w:pPr>
        <w:spacing w:after="0"/>
        <w:rPr>
          <w:rFonts w:eastAsiaTheme="minorEastAsia"/>
          <w:b/>
          <w:bCs/>
          <w:sz w:val="22"/>
          <w:szCs w:val="22"/>
          <w:lang w:val="en-US" w:eastAsia="zh-CN"/>
        </w:rPr>
      </w:pPr>
      <w:r>
        <w:rPr>
          <w:rFonts w:eastAsiaTheme="minorEastAsia"/>
          <w:b/>
          <w:bCs/>
          <w:sz w:val="22"/>
          <w:szCs w:val="22"/>
          <w:lang w:eastAsia="zh-CN"/>
        </w:rPr>
        <w:t>Issue #3-</w:t>
      </w:r>
      <w:r w:rsidR="00386115">
        <w:rPr>
          <w:rFonts w:eastAsiaTheme="minorEastAsia"/>
          <w:b/>
          <w:bCs/>
          <w:sz w:val="22"/>
          <w:szCs w:val="22"/>
          <w:lang w:eastAsia="zh-CN"/>
        </w:rPr>
        <w:t>2</w:t>
      </w:r>
      <w:r w:rsidRPr="00C0357A">
        <w:rPr>
          <w:rFonts w:eastAsiaTheme="minorEastAsia"/>
          <w:b/>
          <w:bCs/>
          <w:sz w:val="22"/>
          <w:szCs w:val="22"/>
          <w:lang w:eastAsia="zh-CN"/>
        </w:rPr>
        <w:t>:</w:t>
      </w:r>
      <w:r>
        <w:rPr>
          <w:rFonts w:eastAsiaTheme="minorEastAsia"/>
          <w:b/>
          <w:bCs/>
          <w:sz w:val="22"/>
          <w:szCs w:val="22"/>
          <w:lang w:eastAsia="zh-CN"/>
        </w:rPr>
        <w:t xml:space="preserve"> </w:t>
      </w:r>
    </w:p>
    <w:p w14:paraId="0347C2B2" w14:textId="77777777" w:rsidR="0020671C" w:rsidRPr="000E6033" w:rsidRDefault="0020671C" w:rsidP="0020671C">
      <w:pPr>
        <w:pStyle w:val="af9"/>
        <w:numPr>
          <w:ilvl w:val="0"/>
          <w:numId w:val="10"/>
        </w:numPr>
        <w:rPr>
          <w:rFonts w:ascii="Times New Roman" w:hAnsi="Times New Roman"/>
          <w:bCs/>
          <w:iCs/>
        </w:rPr>
      </w:pPr>
      <w:r>
        <w:rPr>
          <w:rFonts w:ascii="Times New Roman" w:hAnsi="Times New Roman"/>
          <w:bCs/>
          <w:iCs/>
        </w:rPr>
        <w:lastRenderedPageBreak/>
        <w:t>E</w:t>
      </w:r>
      <w:r w:rsidRPr="000E6033">
        <w:rPr>
          <w:rFonts w:ascii="Times New Roman" w:hAnsi="Times New Roman"/>
          <w:bCs/>
          <w:iCs/>
        </w:rPr>
        <w:t xml:space="preserve">nhanced </w:t>
      </w:r>
      <w:r>
        <w:rPr>
          <w:rFonts w:ascii="Times New Roman" w:hAnsi="Times New Roman"/>
          <w:bCs/>
          <w:iCs/>
        </w:rPr>
        <w:t xml:space="preserve">SFN </w:t>
      </w:r>
      <w:r w:rsidRPr="000E6033">
        <w:rPr>
          <w:rFonts w:ascii="Times New Roman" w:hAnsi="Times New Roman"/>
          <w:bCs/>
          <w:iCs/>
        </w:rPr>
        <w:t>PDCCH transmission scheme</w:t>
      </w:r>
      <w:r>
        <w:rPr>
          <w:rFonts w:ascii="Times New Roman" w:hAnsi="Times New Roman"/>
          <w:bCs/>
          <w:iCs/>
        </w:rPr>
        <w:t xml:space="preserve"> (scheme 1 and TRP-based pre-compensation) is identified by</w:t>
      </w:r>
    </w:p>
    <w:p w14:paraId="7304E261" w14:textId="0497F669"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1a</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2F4C78">
        <w:rPr>
          <w:rFonts w:ascii="Times New Roman" w:eastAsiaTheme="minorEastAsia" w:hAnsi="Times New Roman"/>
          <w:iCs/>
          <w:lang w:eastAsia="zh-CN"/>
        </w:rPr>
        <w:t xml:space="preserve">, where RRC parameter </w:t>
      </w:r>
      <w:r w:rsidR="00544CD4">
        <w:rPr>
          <w:rFonts w:ascii="Times New Roman" w:eastAsiaTheme="minorEastAsia" w:hAnsi="Times New Roman"/>
          <w:iCs/>
          <w:lang w:eastAsia="zh-CN"/>
        </w:rPr>
        <w:t>is defined for PDCCH</w:t>
      </w:r>
      <w:r w:rsidR="00990233">
        <w:rPr>
          <w:rFonts w:ascii="Times New Roman" w:eastAsiaTheme="minorEastAsia" w:hAnsi="Times New Roman"/>
          <w:iCs/>
          <w:lang w:eastAsia="zh-CN"/>
        </w:rPr>
        <w:t xml:space="preserve"> only</w:t>
      </w:r>
    </w:p>
    <w:p w14:paraId="1D6D9A87" w14:textId="4313BB93"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Qualcomm,</w:t>
      </w:r>
      <w:r w:rsidR="00DF4AFC">
        <w:rPr>
          <w:rFonts w:ascii="Times New Roman" w:hAnsi="Times New Roman"/>
        </w:rPr>
        <w:t xml:space="preserve"> </w:t>
      </w:r>
      <w:proofErr w:type="gramStart"/>
      <w:r w:rsidR="00DF4AFC">
        <w:rPr>
          <w:rFonts w:ascii="Times New Roman" w:hAnsi="Times New Roman"/>
        </w:rPr>
        <w:t>Intel,</w:t>
      </w:r>
      <w:r>
        <w:rPr>
          <w:rFonts w:ascii="Times New Roman" w:hAnsi="Times New Roman"/>
        </w:rPr>
        <w:t xml:space="preserve"> …</w:t>
      </w:r>
      <w:proofErr w:type="gramEnd"/>
    </w:p>
    <w:p w14:paraId="10CDFE32" w14:textId="53360A71" w:rsidR="0020671C" w:rsidRPr="00D17CD4" w:rsidRDefault="0020671C" w:rsidP="0020671C">
      <w:pPr>
        <w:pStyle w:val="af9"/>
        <w:numPr>
          <w:ilvl w:val="1"/>
          <w:numId w:val="10"/>
        </w:numPr>
        <w:rPr>
          <w:rFonts w:ascii="Times New Roman" w:hAnsi="Times New Roman"/>
          <w:bCs/>
          <w:iCs/>
        </w:rPr>
      </w:pPr>
      <w:r w:rsidRPr="00946270">
        <w:rPr>
          <w:rFonts w:ascii="Times New Roman" w:hAnsi="Times New Roman"/>
          <w:b/>
          <w:iCs/>
        </w:rPr>
        <w:t>Alt 1b</w:t>
      </w:r>
      <w:r w:rsidRPr="000E6033">
        <w:rPr>
          <w:rFonts w:ascii="Times New Roman" w:hAnsi="Times New Roman"/>
          <w:bCs/>
          <w:iCs/>
        </w:rPr>
        <w:t xml:space="preserve">: </w:t>
      </w:r>
      <w:r w:rsidRPr="000E6033">
        <w:rPr>
          <w:rFonts w:ascii="Times New Roman" w:eastAsiaTheme="minorEastAsia" w:hAnsi="Times New Roman"/>
          <w:iCs/>
          <w:lang w:eastAsia="zh-CN"/>
        </w:rPr>
        <w:t xml:space="preserve">RRC parameter </w:t>
      </w:r>
      <w:r>
        <w:rPr>
          <w:rFonts w:ascii="Times New Roman" w:eastAsiaTheme="minorEastAsia" w:hAnsi="Times New Roman"/>
          <w:iCs/>
          <w:lang w:eastAsia="zh-CN"/>
        </w:rPr>
        <w:t>and number of TCI states</w:t>
      </w:r>
      <w:r w:rsidR="00544CD4">
        <w:rPr>
          <w:rFonts w:ascii="Times New Roman" w:eastAsiaTheme="minorEastAsia" w:hAnsi="Times New Roman"/>
          <w:iCs/>
          <w:lang w:eastAsia="zh-CN"/>
        </w:rPr>
        <w:t xml:space="preserve">, where RRC parameter is </w:t>
      </w:r>
      <w:r w:rsidR="006358B8">
        <w:rPr>
          <w:rFonts w:ascii="Times New Roman" w:eastAsiaTheme="minorEastAsia" w:hAnsi="Times New Roman"/>
          <w:iCs/>
          <w:lang w:eastAsia="zh-CN"/>
        </w:rPr>
        <w:t xml:space="preserve">the same as used for identification of </w:t>
      </w:r>
      <w:r w:rsidR="00544CD4">
        <w:rPr>
          <w:rFonts w:ascii="Times New Roman" w:eastAsiaTheme="minorEastAsia" w:hAnsi="Times New Roman"/>
          <w:iCs/>
          <w:lang w:eastAsia="zh-CN"/>
        </w:rPr>
        <w:t xml:space="preserve">scheme 1 or TRP based pre-compensation </w:t>
      </w:r>
      <w:r w:rsidR="006358B8">
        <w:rPr>
          <w:rFonts w:ascii="Times New Roman" w:eastAsiaTheme="minorEastAsia" w:hAnsi="Times New Roman"/>
          <w:iCs/>
          <w:lang w:eastAsia="zh-CN"/>
        </w:rPr>
        <w:t>for PDSCH</w:t>
      </w:r>
    </w:p>
    <w:p w14:paraId="499D6CC6" w14:textId="77777777" w:rsidR="0020671C" w:rsidRPr="00EF7D2B"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gramStart"/>
      <w:r>
        <w:rPr>
          <w:rFonts w:ascii="Times New Roman" w:hAnsi="Times New Roman"/>
        </w:rPr>
        <w:t>vivo, …</w:t>
      </w:r>
      <w:proofErr w:type="gramEnd"/>
    </w:p>
    <w:p w14:paraId="3762D301" w14:textId="77777777" w:rsidR="0020671C" w:rsidRPr="00D17CD4" w:rsidRDefault="0020671C" w:rsidP="0020671C">
      <w:pPr>
        <w:pStyle w:val="af9"/>
        <w:numPr>
          <w:ilvl w:val="1"/>
          <w:numId w:val="10"/>
        </w:numPr>
        <w:rPr>
          <w:rFonts w:ascii="Times New Roman" w:hAnsi="Times New Roman"/>
          <w:bCs/>
          <w:iCs/>
        </w:rPr>
      </w:pPr>
      <w:r w:rsidRPr="006E5495">
        <w:rPr>
          <w:rFonts w:ascii="Times New Roman" w:eastAsiaTheme="minorEastAsia" w:hAnsi="Times New Roman"/>
          <w:b/>
          <w:bCs/>
          <w:iCs/>
          <w:lang w:eastAsia="zh-CN"/>
        </w:rPr>
        <w:t>Alt 2</w:t>
      </w:r>
      <w:r w:rsidRPr="000E6033">
        <w:rPr>
          <w:rFonts w:ascii="Times New Roman" w:eastAsiaTheme="minorEastAsia" w:hAnsi="Times New Roman"/>
          <w:iCs/>
          <w:lang w:eastAsia="zh-CN"/>
        </w:rPr>
        <w:t xml:space="preserve">: </w:t>
      </w:r>
      <w:r>
        <w:rPr>
          <w:rFonts w:ascii="Times New Roman" w:eastAsiaTheme="minorEastAsia" w:hAnsi="Times New Roman"/>
          <w:iCs/>
          <w:lang w:eastAsia="zh-CN"/>
        </w:rPr>
        <w:t>Number of</w:t>
      </w:r>
      <w:r w:rsidRPr="000E6033">
        <w:rPr>
          <w:rFonts w:ascii="Times New Roman" w:eastAsiaTheme="minorEastAsia" w:hAnsi="Times New Roman"/>
          <w:iCs/>
          <w:lang w:eastAsia="zh-CN"/>
        </w:rPr>
        <w:t xml:space="preserve"> TCI states</w:t>
      </w:r>
    </w:p>
    <w:p w14:paraId="6545967E" w14:textId="77CBE7E8" w:rsidR="0020671C" w:rsidRDefault="0020671C" w:rsidP="0020671C">
      <w:pPr>
        <w:pStyle w:val="af9"/>
        <w:numPr>
          <w:ilvl w:val="2"/>
          <w:numId w:val="10"/>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Pr>
          <w:rFonts w:ascii="Times New Roman" w:hAnsi="Times New Roman"/>
        </w:rPr>
        <w:t xml:space="preserve">vivo, </w:t>
      </w:r>
      <w:proofErr w:type="gramStart"/>
      <w:r w:rsidR="00DF4AFC">
        <w:rPr>
          <w:rFonts w:ascii="Times New Roman" w:hAnsi="Times New Roman"/>
        </w:rPr>
        <w:t xml:space="preserve">Ericsson, </w:t>
      </w:r>
      <w:r>
        <w:rPr>
          <w:rFonts w:ascii="Times New Roman" w:hAnsi="Times New Roman"/>
        </w:rPr>
        <w:t>…</w:t>
      </w:r>
      <w:proofErr w:type="gramEnd"/>
    </w:p>
    <w:p w14:paraId="39AB4467" w14:textId="174A611A" w:rsidR="0020671C" w:rsidRPr="00D17CD4" w:rsidRDefault="0020671C" w:rsidP="0020671C">
      <w:pPr>
        <w:pStyle w:val="af9"/>
        <w:numPr>
          <w:ilvl w:val="1"/>
          <w:numId w:val="10"/>
        </w:numPr>
        <w:rPr>
          <w:rFonts w:ascii="Times New Roman" w:hAnsi="Times New Roman"/>
        </w:rPr>
      </w:pPr>
      <w:r>
        <w:rPr>
          <w:rFonts w:ascii="Times New Roman" w:hAnsi="Times New Roman"/>
        </w:rPr>
        <w:t xml:space="preserve">FFS other details including whether RRC parameter is common or separate </w:t>
      </w:r>
      <w:r w:rsidR="00CD7E87">
        <w:rPr>
          <w:rFonts w:ascii="Times New Roman" w:hAnsi="Times New Roman"/>
        </w:rPr>
        <w:t>between</w:t>
      </w:r>
      <w:r>
        <w:rPr>
          <w:rFonts w:ascii="Times New Roman" w:hAnsi="Times New Roman"/>
        </w:rPr>
        <w:t xml:space="preserve"> scheme</w:t>
      </w:r>
      <w:r w:rsidR="0012071E">
        <w:rPr>
          <w:rFonts w:ascii="Times New Roman" w:hAnsi="Times New Roman"/>
        </w:rPr>
        <w:t> 1</w:t>
      </w:r>
      <w:r>
        <w:rPr>
          <w:rFonts w:ascii="Times New Roman" w:hAnsi="Times New Roman"/>
        </w:rPr>
        <w:t xml:space="preserve"> and TRP-based pre-compensation scheme</w:t>
      </w:r>
      <w:r w:rsidR="0012071E">
        <w:rPr>
          <w:rFonts w:ascii="Times New Roman" w:hAnsi="Times New Roman"/>
        </w:rPr>
        <w:t>s</w:t>
      </w:r>
    </w:p>
    <w:p w14:paraId="7A6BFB15" w14:textId="77777777" w:rsidR="0020671C" w:rsidRDefault="0020671C" w:rsidP="0020671C">
      <w:pPr>
        <w:rPr>
          <w:bCs/>
          <w:iCs/>
        </w:rPr>
      </w:pPr>
    </w:p>
    <w:p w14:paraId="1B8C4267" w14:textId="77777777" w:rsidR="0020671C" w:rsidRDefault="0020671C" w:rsidP="0020671C">
      <w:pPr>
        <w:pStyle w:val="4"/>
        <w:rPr>
          <w:u w:val="single"/>
          <w:lang w:val="en-US"/>
        </w:rPr>
      </w:pPr>
      <w:r w:rsidRPr="00CF77D4">
        <w:rPr>
          <w:u w:val="single"/>
          <w:lang w:val="en-US"/>
        </w:rPr>
        <w:t>Round-1</w:t>
      </w:r>
    </w:p>
    <w:p w14:paraId="6EDC20F0" w14:textId="77777777" w:rsidR="0020671C" w:rsidRPr="006E5495" w:rsidRDefault="0020671C" w:rsidP="0020671C">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p w14:paraId="0DE887E2" w14:textId="28AB7B98" w:rsidR="0020671C" w:rsidRPr="00E42627" w:rsidRDefault="0020671C" w:rsidP="0020671C">
      <w:pPr>
        <w:spacing w:after="120"/>
        <w:rPr>
          <w:rFonts w:eastAsiaTheme="minorEastAsia"/>
          <w:b/>
          <w:bCs/>
          <w:sz w:val="22"/>
          <w:szCs w:val="22"/>
          <w:lang w:eastAsia="zh-CN"/>
        </w:rPr>
      </w:pPr>
      <w:r w:rsidRPr="00E42627">
        <w:rPr>
          <w:rFonts w:eastAsiaTheme="minorEastAsia"/>
          <w:b/>
          <w:bCs/>
          <w:sz w:val="22"/>
          <w:szCs w:val="22"/>
          <w:lang w:eastAsia="zh-CN"/>
        </w:rPr>
        <w:t>Proposal #3-</w:t>
      </w:r>
      <w:r w:rsidR="00386115" w:rsidRPr="00E42627">
        <w:rPr>
          <w:rFonts w:eastAsiaTheme="minorEastAsia"/>
          <w:b/>
          <w:bCs/>
          <w:sz w:val="22"/>
          <w:szCs w:val="22"/>
          <w:lang w:eastAsia="zh-CN"/>
        </w:rPr>
        <w:t>2</w:t>
      </w:r>
      <w:r w:rsidRPr="00E42627">
        <w:rPr>
          <w:rFonts w:eastAsiaTheme="minorEastAsia"/>
          <w:b/>
          <w:bCs/>
          <w:sz w:val="22"/>
          <w:szCs w:val="22"/>
          <w:lang w:eastAsia="zh-CN"/>
        </w:rPr>
        <w:t>:</w:t>
      </w:r>
    </w:p>
    <w:p w14:paraId="2CB1A3C6" w14:textId="77777777" w:rsidR="0020671C" w:rsidRPr="00F177C9" w:rsidRDefault="0020671C" w:rsidP="0020671C">
      <w:pPr>
        <w:pStyle w:val="af9"/>
        <w:numPr>
          <w:ilvl w:val="0"/>
          <w:numId w:val="10"/>
        </w:numPr>
        <w:rPr>
          <w:rFonts w:ascii="Times New Roman" w:hAnsi="Times New Roman"/>
        </w:rPr>
      </w:pPr>
      <w:r>
        <w:rPr>
          <w:rFonts w:ascii="Times New Roman" w:hAnsi="Times New Roman"/>
          <w:bCs/>
          <w:iCs/>
        </w:rPr>
        <w:t>TBD</w:t>
      </w:r>
    </w:p>
    <w:p w14:paraId="35E49F06" w14:textId="77777777" w:rsidR="0020671C" w:rsidRPr="005B7C0B" w:rsidRDefault="0020671C" w:rsidP="0020671C">
      <w:pPr>
        <w:rPr>
          <w:lang w:val="en-US"/>
        </w:rPr>
      </w:pPr>
    </w:p>
    <w:tbl>
      <w:tblPr>
        <w:tblStyle w:val="TableGrid1"/>
        <w:tblW w:w="9350" w:type="dxa"/>
        <w:tblLayout w:type="fixed"/>
        <w:tblLook w:val="04A0" w:firstRow="1" w:lastRow="0" w:firstColumn="1" w:lastColumn="0" w:noHBand="0" w:noVBand="1"/>
      </w:tblPr>
      <w:tblGrid>
        <w:gridCol w:w="1975"/>
        <w:gridCol w:w="7375"/>
      </w:tblGrid>
      <w:tr w:rsidR="0020671C" w:rsidRPr="002A0BCC" w14:paraId="4C2572F3" w14:textId="77777777" w:rsidTr="00424FAC">
        <w:tc>
          <w:tcPr>
            <w:tcW w:w="1975" w:type="dxa"/>
            <w:shd w:val="clear" w:color="auto" w:fill="CC66FF"/>
          </w:tcPr>
          <w:p w14:paraId="1EB5769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92FDF5" w14:textId="77777777" w:rsidR="0020671C" w:rsidRPr="002A0BCC" w:rsidRDefault="0020671C"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14:paraId="77B48A29" w14:textId="77777777" w:rsidTr="00424FAC">
        <w:tc>
          <w:tcPr>
            <w:tcW w:w="1975" w:type="dxa"/>
          </w:tcPr>
          <w:p w14:paraId="53B7B10A" w14:textId="0BD07C24" w:rsidR="00F51D1A" w:rsidRPr="002F7332"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90FA187" w14:textId="5837387C" w:rsidR="00F51D1A" w:rsidRPr="002F7332" w:rsidRDefault="00F51D1A" w:rsidP="00F51D1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F51D1A" w14:paraId="40414000" w14:textId="77777777" w:rsidTr="00424FAC">
        <w:tc>
          <w:tcPr>
            <w:tcW w:w="1975" w:type="dxa"/>
          </w:tcPr>
          <w:p w14:paraId="64254A18" w14:textId="2E28003E"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1E240E5" w14:textId="7A7E6E7F" w:rsidR="00F51D1A"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scheme 1 </w:t>
            </w:r>
            <w:r w:rsidR="009C099C">
              <w:rPr>
                <w:rFonts w:ascii="Times New Roman" w:eastAsiaTheme="minorEastAsia" w:hAnsi="Times New Roman"/>
                <w:lang w:eastAsia="zh-CN"/>
              </w:rPr>
              <w:t>(</w:t>
            </w:r>
            <w:r>
              <w:rPr>
                <w:rFonts w:ascii="Times New Roman" w:eastAsiaTheme="minorEastAsia" w:hAnsi="Times New Roman"/>
                <w:lang w:eastAsia="zh-CN"/>
              </w:rPr>
              <w:t>PDSCH</w:t>
            </w:r>
            <w:r w:rsidR="009C099C">
              <w:rPr>
                <w:rFonts w:ascii="Times New Roman" w:eastAsiaTheme="minorEastAsia" w:hAnsi="Times New Roman"/>
                <w:lang w:eastAsia="zh-CN"/>
              </w:rPr>
              <w:t>)</w:t>
            </w:r>
            <w:r>
              <w:rPr>
                <w:rFonts w:ascii="Times New Roman" w:eastAsiaTheme="minorEastAsia" w:hAnsi="Times New Roman"/>
                <w:lang w:eastAsia="zh-CN"/>
              </w:rPr>
              <w:t>, RRC parameter is needed such that the UE is prepared for the</w:t>
            </w:r>
            <w:r w:rsidR="00AD78C1">
              <w:rPr>
                <w:rFonts w:ascii="Times New Roman" w:eastAsiaTheme="minorEastAsia" w:hAnsi="Times New Roman"/>
                <w:lang w:eastAsia="zh-CN"/>
              </w:rPr>
              <w:t xml:space="preserve"> advanced tracking and </w:t>
            </w:r>
            <w:proofErr w:type="spellStart"/>
            <w:r w:rsidR="00AD78C1">
              <w:rPr>
                <w:rFonts w:ascii="Times New Roman" w:eastAsiaTheme="minorEastAsia" w:hAnsi="Times New Roman"/>
                <w:lang w:eastAsia="zh-CN"/>
              </w:rPr>
              <w:t>demod</w:t>
            </w:r>
            <w:proofErr w:type="spellEnd"/>
            <w:r w:rsidR="00AD78C1">
              <w:rPr>
                <w:rFonts w:ascii="Times New Roman" w:eastAsiaTheme="minorEastAsia" w:hAnsi="Times New Roman"/>
                <w:lang w:eastAsia="zh-CN"/>
              </w:rPr>
              <w:t xml:space="preserve"> of PDCCH. Also, this give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the network the flexibility to apply scheme-1 independently for PDCCH and PDSCH.</w:t>
            </w:r>
          </w:p>
          <w:p w14:paraId="105AADFC" w14:textId="77777777" w:rsidR="00AD78C1" w:rsidRDefault="00AD78C1" w:rsidP="00F51D1A">
            <w:pPr>
              <w:pStyle w:val="af9"/>
              <w:ind w:left="0"/>
              <w:contextualSpacing/>
              <w:rPr>
                <w:rFonts w:ascii="Times New Roman" w:eastAsiaTheme="minorEastAsia" w:hAnsi="Times New Roman"/>
                <w:lang w:eastAsia="zh-CN"/>
              </w:rPr>
            </w:pPr>
          </w:p>
          <w:p w14:paraId="059856A9" w14:textId="4AD1FF19" w:rsidR="00017C9B" w:rsidRPr="00137B42" w:rsidRDefault="00017C9B"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single </w:t>
            </w:r>
            <w:r w:rsidR="00AD78C1">
              <w:rPr>
                <w:rFonts w:ascii="Times New Roman" w:eastAsiaTheme="minorEastAsia" w:hAnsi="Times New Roman"/>
                <w:lang w:eastAsia="zh-CN"/>
              </w:rPr>
              <w:t xml:space="preserve">RRC </w:t>
            </w:r>
            <w:r>
              <w:rPr>
                <w:rFonts w:ascii="Times New Roman" w:eastAsiaTheme="minorEastAsia" w:hAnsi="Times New Roman"/>
                <w:lang w:eastAsia="zh-CN"/>
              </w:rPr>
              <w:t>parameter used for</w:t>
            </w:r>
            <w:r w:rsidR="00AD78C1">
              <w:rPr>
                <w:rFonts w:ascii="Times New Roman" w:eastAsiaTheme="minorEastAsia" w:hAnsi="Times New Roman"/>
                <w:lang w:eastAsia="zh-CN"/>
              </w:rPr>
              <w:t xml:space="preserve"> indication of scheme-1</w:t>
            </w:r>
            <w:r>
              <w:rPr>
                <w:rFonts w:ascii="Times New Roman" w:eastAsiaTheme="minorEastAsia" w:hAnsi="Times New Roman"/>
                <w:lang w:eastAsia="zh-CN"/>
              </w:rPr>
              <w:t xml:space="preserve"> both PDSCH</w:t>
            </w:r>
            <w:r w:rsidR="00AD78C1">
              <w:rPr>
                <w:rFonts w:ascii="Times New Roman" w:eastAsiaTheme="minorEastAsia" w:hAnsi="Times New Roman"/>
                <w:lang w:eastAsia="zh-CN"/>
              </w:rPr>
              <w:t xml:space="preserve">, then this parameter should be defined per-CC and NW should always use scheme1 for both </w:t>
            </w:r>
            <w:r>
              <w:rPr>
                <w:rFonts w:ascii="Times New Roman" w:eastAsiaTheme="minorEastAsia" w:hAnsi="Times New Roman"/>
                <w:lang w:eastAsia="zh-CN"/>
              </w:rPr>
              <w:t>PDCCH</w:t>
            </w:r>
            <w:r w:rsidR="00AD78C1">
              <w:rPr>
                <w:rFonts w:ascii="Times New Roman" w:eastAsiaTheme="minorEastAsia" w:hAnsi="Times New Roman"/>
                <w:lang w:eastAsia="zh-CN"/>
              </w:rPr>
              <w:t xml:space="preserve"> and PDSCH (for UE</w:t>
            </w:r>
            <w:r w:rsidR="009C099C">
              <w:rPr>
                <w:rFonts w:ascii="Times New Roman" w:eastAsiaTheme="minorEastAsia" w:hAnsi="Times New Roman"/>
                <w:lang w:eastAsia="zh-CN"/>
              </w:rPr>
              <w:t>s</w:t>
            </w:r>
            <w:r w:rsidR="00AD78C1">
              <w:rPr>
                <w:rFonts w:ascii="Times New Roman" w:eastAsiaTheme="minorEastAsia" w:hAnsi="Times New Roman"/>
                <w:lang w:eastAsia="zh-CN"/>
              </w:rPr>
              <w:t xml:space="preserve"> that don’t support dynamic switching to </w:t>
            </w:r>
            <w:proofErr w:type="spellStart"/>
            <w:r w:rsidR="00AD78C1">
              <w:rPr>
                <w:rFonts w:ascii="Times New Roman" w:eastAsiaTheme="minorEastAsia" w:hAnsi="Times New Roman"/>
                <w:lang w:eastAsia="zh-CN"/>
              </w:rPr>
              <w:t>sTRP</w:t>
            </w:r>
            <w:proofErr w:type="spellEnd"/>
            <w:r w:rsidR="00AD78C1">
              <w:rPr>
                <w:rFonts w:ascii="Times New Roman" w:eastAsiaTheme="minorEastAsia" w:hAnsi="Times New Roman"/>
                <w:lang w:eastAsia="zh-CN"/>
              </w:rPr>
              <w:t>).</w:t>
            </w:r>
          </w:p>
        </w:tc>
      </w:tr>
      <w:tr w:rsidR="0090606A" w14:paraId="76AE6EC6" w14:textId="77777777" w:rsidTr="00424FAC">
        <w:tc>
          <w:tcPr>
            <w:tcW w:w="1975" w:type="dxa"/>
          </w:tcPr>
          <w:p w14:paraId="22411918" w14:textId="73988042"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66C6012" w14:textId="3C7D4E27"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should be clarified firstly for Alt 1a/1b that: If a PDCCH is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by RRC, can the corresponding CORESET be configured with single TCI state?</w:t>
            </w:r>
          </w:p>
        </w:tc>
      </w:tr>
      <w:tr w:rsidR="0090606A" w14:paraId="35C3E7BA" w14:textId="77777777" w:rsidTr="00424FAC">
        <w:tc>
          <w:tcPr>
            <w:tcW w:w="1975" w:type="dxa"/>
          </w:tcPr>
          <w:p w14:paraId="1CDC92C6" w14:textId="59C9F93E" w:rsidR="0090606A" w:rsidRPr="008A081C" w:rsidRDefault="008A081C" w:rsidP="00F51D1A">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4F77EAF" w14:textId="4EE66FD3" w:rsidR="0090606A" w:rsidRPr="008A081C" w:rsidRDefault="008A081C"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1a for more flexibility </w:t>
            </w:r>
          </w:p>
        </w:tc>
      </w:tr>
      <w:tr w:rsidR="0090606A" w14:paraId="05292167" w14:textId="77777777" w:rsidTr="00424FAC">
        <w:tc>
          <w:tcPr>
            <w:tcW w:w="1975" w:type="dxa"/>
          </w:tcPr>
          <w:p w14:paraId="379D907B" w14:textId="1B9F86B0" w:rsidR="0090606A" w:rsidRDefault="00885833"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C1EDAB9" w14:textId="77777777" w:rsidR="0090606A" w:rsidRDefault="001615F5" w:rsidP="009B1504">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2.</w:t>
            </w:r>
          </w:p>
          <w:p w14:paraId="32BC8438" w14:textId="0CD31D2E" w:rsidR="0009581C" w:rsidRPr="000C3AD4" w:rsidRDefault="001B0442" w:rsidP="000C3AD4">
            <w:pPr>
              <w:contextualSpacing/>
              <w:jc w:val="both"/>
              <w:rPr>
                <w:rFonts w:eastAsiaTheme="minorEastAsia"/>
                <w:lang w:eastAsia="zh-CN"/>
              </w:rPr>
            </w:pPr>
            <w:r w:rsidRPr="000C3AD4">
              <w:rPr>
                <w:rFonts w:eastAsiaTheme="minorEastAsia"/>
                <w:lang w:eastAsia="zh-CN"/>
              </w:rPr>
              <w:t>If</w:t>
            </w:r>
            <w:r w:rsidR="009B1504" w:rsidRPr="000C3AD4">
              <w:rPr>
                <w:rFonts w:eastAsiaTheme="minorEastAsia"/>
                <w:lang w:eastAsia="zh-CN"/>
              </w:rPr>
              <w:t xml:space="preserve"> one CORESET is configured with SFN scheme by RRC, while another CORESET is configure</w:t>
            </w:r>
            <w:r w:rsidRPr="000C3AD4">
              <w:rPr>
                <w:rFonts w:eastAsiaTheme="minorEastAsia"/>
                <w:lang w:eastAsia="zh-CN"/>
              </w:rPr>
              <w:t>d</w:t>
            </w:r>
            <w:r w:rsidR="009B1504" w:rsidRPr="000C3AD4">
              <w:rPr>
                <w:rFonts w:eastAsiaTheme="minorEastAsia"/>
                <w:lang w:eastAsia="zh-CN"/>
              </w:rPr>
              <w:t xml:space="preserve"> with STRP scheme by RRC</w:t>
            </w:r>
            <w:r w:rsidR="00FF4D16" w:rsidRPr="000C3AD4">
              <w:rPr>
                <w:rFonts w:eastAsiaTheme="minorEastAsia"/>
                <w:lang w:eastAsia="zh-CN"/>
              </w:rPr>
              <w:t xml:space="preserve"> or CORESET0 from STRP</w:t>
            </w:r>
            <w:r w:rsidR="009B1504" w:rsidRPr="000C3AD4">
              <w:rPr>
                <w:rFonts w:eastAsiaTheme="minorEastAsia"/>
                <w:lang w:eastAsia="zh-CN"/>
              </w:rPr>
              <w:t xml:space="preserve">, </w:t>
            </w:r>
            <w:r w:rsidR="003A1063" w:rsidRPr="000C3AD4">
              <w:rPr>
                <w:rFonts w:eastAsiaTheme="minorEastAsia"/>
                <w:lang w:eastAsia="zh-CN"/>
              </w:rPr>
              <w:t xml:space="preserve">UE still should switch the receiving process between SFN and STRP scheme. Therefore, </w:t>
            </w:r>
            <w:r w:rsidR="00C16632" w:rsidRPr="000C3AD4">
              <w:rPr>
                <w:rFonts w:eastAsiaTheme="minorEastAsia"/>
                <w:lang w:eastAsia="zh-CN"/>
              </w:rPr>
              <w:t xml:space="preserve">the RRC parameter for SFN PDCCH can’t provide </w:t>
            </w:r>
            <w:r w:rsidR="006374C0" w:rsidRPr="000C3AD4">
              <w:rPr>
                <w:rFonts w:eastAsiaTheme="minorEastAsia"/>
                <w:lang w:eastAsia="zh-CN"/>
              </w:rPr>
              <w:t>more</w:t>
            </w:r>
            <w:r w:rsidR="00C16632" w:rsidRPr="000C3AD4">
              <w:rPr>
                <w:rFonts w:eastAsiaTheme="minorEastAsia"/>
                <w:lang w:eastAsia="zh-CN"/>
              </w:rPr>
              <w:t xml:space="preserve"> time for UE to prepare its receiving process</w:t>
            </w:r>
            <w:r w:rsidR="006374C0" w:rsidRPr="000C3AD4">
              <w:rPr>
                <w:rFonts w:eastAsiaTheme="minorEastAsia"/>
                <w:lang w:eastAsia="zh-CN"/>
              </w:rPr>
              <w:t xml:space="preserve"> than MAC CE</w:t>
            </w:r>
            <w:r w:rsidR="00C16632" w:rsidRPr="000C3AD4">
              <w:rPr>
                <w:rFonts w:eastAsiaTheme="minorEastAsia"/>
                <w:lang w:eastAsia="zh-CN"/>
              </w:rPr>
              <w:t>.</w:t>
            </w:r>
            <w:r w:rsidR="000C3AD4">
              <w:rPr>
                <w:rFonts w:eastAsiaTheme="minorEastAsia"/>
                <w:lang w:eastAsia="zh-CN"/>
              </w:rPr>
              <w:t xml:space="preserve"> O</w:t>
            </w:r>
            <w:r w:rsidR="000C3AD4" w:rsidRPr="000C3AD4">
              <w:rPr>
                <w:rFonts w:eastAsiaTheme="minorEastAsia"/>
                <w:lang w:eastAsia="zh-CN"/>
              </w:rPr>
              <w:t>n the contrary</w:t>
            </w:r>
            <w:r w:rsidR="000C3AD4">
              <w:rPr>
                <w:rFonts w:eastAsiaTheme="minorEastAsia"/>
                <w:lang w:eastAsia="zh-CN"/>
              </w:rPr>
              <w:t xml:space="preserve">, using MAC CE with 2 TCI states </w:t>
            </w:r>
            <w:r w:rsidR="002E572C">
              <w:rPr>
                <w:rFonts w:eastAsiaTheme="minorEastAsia"/>
                <w:lang w:eastAsia="zh-CN"/>
              </w:rPr>
              <w:t>as the indic</w:t>
            </w:r>
            <w:r w:rsidR="00D13168">
              <w:rPr>
                <w:rFonts w:eastAsiaTheme="minorEastAsia" w:hint="eastAsia"/>
                <w:lang w:eastAsia="zh-CN"/>
              </w:rPr>
              <w:t>a</w:t>
            </w:r>
            <w:r w:rsidR="002E572C">
              <w:rPr>
                <w:rFonts w:eastAsiaTheme="minorEastAsia"/>
                <w:lang w:eastAsia="zh-CN"/>
              </w:rPr>
              <w:t xml:space="preserve">tion </w:t>
            </w:r>
            <w:r w:rsidR="000C3AD4">
              <w:rPr>
                <w:rFonts w:eastAsiaTheme="minorEastAsia"/>
                <w:lang w:eastAsia="zh-CN"/>
              </w:rPr>
              <w:t>is a more feasible way for scheduling.</w:t>
            </w:r>
          </w:p>
        </w:tc>
      </w:tr>
      <w:tr w:rsidR="008A1FC9" w14:paraId="4D26C119" w14:textId="77777777" w:rsidTr="00424FAC">
        <w:tc>
          <w:tcPr>
            <w:tcW w:w="1975" w:type="dxa"/>
          </w:tcPr>
          <w:p w14:paraId="15F323B8" w14:textId="77486767" w:rsidR="008A1FC9" w:rsidRPr="0031059A" w:rsidRDefault="008A1FC9" w:rsidP="008A1FC9">
            <w:pPr>
              <w:pStyle w:val="af9"/>
              <w:ind w:left="0"/>
              <w:contextualSpacing/>
              <w:rPr>
                <w:rFonts w:ascii="Times New Roman" w:eastAsiaTheme="minorEastAsia" w:hAnsi="Times New Roman"/>
                <w:lang w:val="en-GB" w:eastAsia="zh-CN"/>
              </w:rPr>
            </w:pPr>
            <w:r>
              <w:rPr>
                <w:rFonts w:ascii="Times New Roman" w:eastAsiaTheme="minorEastAsia" w:hAnsi="Times New Roman"/>
                <w:lang w:eastAsia="zh-CN"/>
              </w:rPr>
              <w:t>Nokia/NSB</w:t>
            </w:r>
          </w:p>
        </w:tc>
        <w:tc>
          <w:tcPr>
            <w:tcW w:w="7375" w:type="dxa"/>
          </w:tcPr>
          <w:p w14:paraId="1E811DFF" w14:textId="141363C6"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see the following use cases are valid (yellow parts are scope of this AI)</w:t>
            </w:r>
          </w:p>
          <w:p w14:paraId="5A687CED"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RRC parameter should be designed by RAN2 with the following consideration</w:t>
            </w:r>
          </w:p>
          <w:p w14:paraId="758D8043" w14:textId="77777777" w:rsidR="008A1FC9" w:rsidRDefault="008A1FC9" w:rsidP="008A1FC9">
            <w:pPr>
              <w:pStyle w:val="af9"/>
              <w:numPr>
                <w:ilvl w:val="0"/>
                <w:numId w:val="31"/>
              </w:numPr>
              <w:contextualSpacing/>
              <w:rPr>
                <w:rFonts w:ascii="Times New Roman" w:eastAsiaTheme="minorEastAsia" w:hAnsi="Times New Roman"/>
                <w:lang w:eastAsia="zh-CN"/>
              </w:rPr>
            </w:pPr>
            <w:r>
              <w:rPr>
                <w:rFonts w:ascii="Times New Roman" w:eastAsiaTheme="minorEastAsia" w:hAnsi="Times New Roman"/>
                <w:lang w:eastAsia="zh-CN"/>
              </w:rPr>
              <w:t xml:space="preserve">Switching without RRC configuration is not supported as agreed for </w:t>
            </w:r>
            <w:r>
              <w:rPr>
                <w:rFonts w:ascii="Times New Roman" w:eastAsiaTheme="minorEastAsia" w:hAnsi="Times New Roman"/>
                <w:lang w:eastAsia="zh-CN"/>
              </w:rPr>
              <w:lastRenderedPageBreak/>
              <w:t xml:space="preserve">PDSCH. </w:t>
            </w:r>
          </w:p>
          <w:p w14:paraId="507E8752" w14:textId="77777777" w:rsidR="008A1FC9" w:rsidRDefault="008A1FC9" w:rsidP="008A1FC9">
            <w:pPr>
              <w:contextualSpacing/>
              <w:rPr>
                <w:rFonts w:eastAsiaTheme="minorEastAsia"/>
                <w:lang w:eastAsia="zh-CN"/>
              </w:rPr>
            </w:pPr>
          </w:p>
          <w:tbl>
            <w:tblPr>
              <w:tblW w:w="6887" w:type="dxa"/>
              <w:tblLayout w:type="fixed"/>
              <w:tblLook w:val="04A0" w:firstRow="1" w:lastRow="0" w:firstColumn="1" w:lastColumn="0" w:noHBand="0" w:noVBand="1"/>
            </w:tblPr>
            <w:tblGrid>
              <w:gridCol w:w="776"/>
              <w:gridCol w:w="1664"/>
              <w:gridCol w:w="851"/>
              <w:gridCol w:w="910"/>
              <w:gridCol w:w="963"/>
              <w:gridCol w:w="1723"/>
            </w:tblGrid>
            <w:tr w:rsidR="008A1FC9" w:rsidRPr="00B77BA9" w14:paraId="433D2A50" w14:textId="77777777" w:rsidTr="000B0B66">
              <w:trPr>
                <w:trHeight w:val="243"/>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single" w:sz="4" w:space="0" w:color="auto"/>
                    <w:left w:val="nil"/>
                    <w:bottom w:val="single" w:sz="4" w:space="0" w:color="auto"/>
                    <w:right w:val="single" w:sz="4" w:space="0" w:color="auto"/>
                  </w:tcBorders>
                  <w:shd w:val="clear" w:color="auto" w:fill="auto"/>
                  <w:noWrap/>
                  <w:vAlign w:val="center"/>
                  <w:hideMark/>
                </w:tcPr>
                <w:p w14:paraId="045929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44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A20F98"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PDSCH</w:t>
                  </w:r>
                </w:p>
              </w:tc>
            </w:tr>
            <w:tr w:rsidR="008A1FC9" w:rsidRPr="00B77BA9" w14:paraId="3AD311CC" w14:textId="77777777" w:rsidTr="000B0B66">
              <w:trPr>
                <w:trHeight w:val="243"/>
              </w:trPr>
              <w:tc>
                <w:tcPr>
                  <w:tcW w:w="7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8D0EB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PDCCH</w:t>
                  </w:r>
                </w:p>
              </w:tc>
              <w:tc>
                <w:tcPr>
                  <w:tcW w:w="1664" w:type="dxa"/>
                  <w:tcBorders>
                    <w:top w:val="nil"/>
                    <w:left w:val="nil"/>
                    <w:bottom w:val="single" w:sz="4" w:space="0" w:color="auto"/>
                    <w:right w:val="single" w:sz="4" w:space="0" w:color="auto"/>
                  </w:tcBorders>
                  <w:shd w:val="clear" w:color="auto" w:fill="auto"/>
                  <w:noWrap/>
                  <w:vAlign w:val="center"/>
                  <w:hideMark/>
                </w:tcPr>
                <w:p w14:paraId="6A7A392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851" w:type="dxa"/>
                  <w:tcBorders>
                    <w:top w:val="nil"/>
                    <w:left w:val="nil"/>
                    <w:bottom w:val="single" w:sz="4" w:space="0" w:color="auto"/>
                    <w:right w:val="single" w:sz="4" w:space="0" w:color="auto"/>
                  </w:tcBorders>
                  <w:shd w:val="clear" w:color="auto" w:fill="auto"/>
                  <w:noWrap/>
                  <w:vAlign w:val="center"/>
                  <w:hideMark/>
                </w:tcPr>
                <w:p w14:paraId="6DF0641D"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910" w:type="dxa"/>
                  <w:tcBorders>
                    <w:top w:val="nil"/>
                    <w:left w:val="nil"/>
                    <w:bottom w:val="single" w:sz="4" w:space="0" w:color="auto"/>
                    <w:right w:val="single" w:sz="4" w:space="0" w:color="auto"/>
                  </w:tcBorders>
                  <w:shd w:val="clear" w:color="auto" w:fill="auto"/>
                  <w:noWrap/>
                  <w:vAlign w:val="center"/>
                  <w:hideMark/>
                </w:tcPr>
                <w:p w14:paraId="3A3D948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Rel-16</w:t>
                  </w:r>
                </w:p>
              </w:tc>
              <w:tc>
                <w:tcPr>
                  <w:tcW w:w="963" w:type="dxa"/>
                  <w:tcBorders>
                    <w:top w:val="nil"/>
                    <w:left w:val="nil"/>
                    <w:bottom w:val="single" w:sz="4" w:space="0" w:color="auto"/>
                    <w:right w:val="single" w:sz="4" w:space="0" w:color="auto"/>
                  </w:tcBorders>
                  <w:shd w:val="clear" w:color="auto" w:fill="auto"/>
                  <w:noWrap/>
                  <w:vAlign w:val="center"/>
                  <w:hideMark/>
                </w:tcPr>
                <w:p w14:paraId="67782A1A"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1723" w:type="dxa"/>
                  <w:tcBorders>
                    <w:top w:val="nil"/>
                    <w:left w:val="nil"/>
                    <w:bottom w:val="single" w:sz="4" w:space="0" w:color="auto"/>
                    <w:right w:val="single" w:sz="4" w:space="0" w:color="auto"/>
                  </w:tcBorders>
                  <w:shd w:val="clear" w:color="auto" w:fill="auto"/>
                  <w:noWrap/>
                  <w:vAlign w:val="center"/>
                  <w:hideMark/>
                </w:tcPr>
                <w:p w14:paraId="07F41B97"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w:t>
                  </w:r>
                  <w:r>
                    <w:rPr>
                      <w:rFonts w:ascii="Calibri" w:eastAsia="Times New Roman" w:hAnsi="Calibri" w:cs="Calibri"/>
                      <w:color w:val="000000"/>
                      <w:sz w:val="18"/>
                      <w:szCs w:val="18"/>
                      <w:lang w:val="en-US" w:eastAsia="ko-KR"/>
                    </w:rPr>
                    <w:t>-</w:t>
                  </w:r>
                  <w:r w:rsidRPr="00B77BA9">
                    <w:rPr>
                      <w:rFonts w:ascii="Calibri" w:eastAsia="Times New Roman" w:hAnsi="Calibri" w:cs="Calibri"/>
                      <w:color w:val="000000"/>
                      <w:sz w:val="18"/>
                      <w:szCs w:val="18"/>
                      <w:lang w:val="en-US" w:eastAsia="ko-KR"/>
                    </w:rPr>
                    <w:t>compensation</w:t>
                  </w:r>
                </w:p>
              </w:tc>
            </w:tr>
            <w:tr w:rsidR="008A1FC9" w:rsidRPr="00B77BA9" w14:paraId="00553E60"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4E5EA3D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FBF413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Rel-15</w:t>
                  </w:r>
                </w:p>
              </w:tc>
              <w:tc>
                <w:tcPr>
                  <w:tcW w:w="851" w:type="dxa"/>
                  <w:tcBorders>
                    <w:top w:val="nil"/>
                    <w:left w:val="nil"/>
                    <w:bottom w:val="single" w:sz="4" w:space="0" w:color="auto"/>
                    <w:right w:val="single" w:sz="4" w:space="0" w:color="auto"/>
                  </w:tcBorders>
                  <w:shd w:val="clear" w:color="auto" w:fill="auto"/>
                  <w:noWrap/>
                  <w:vAlign w:val="center"/>
                  <w:hideMark/>
                </w:tcPr>
                <w:p w14:paraId="073504D1"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18067DC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4C12EE97"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0D57E76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r w:rsidR="008A1FC9" w:rsidRPr="00B77BA9" w14:paraId="703FDC7C"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146A830"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6EAF25EF"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Rel-17 URLLC</w:t>
                  </w:r>
                </w:p>
              </w:tc>
              <w:tc>
                <w:tcPr>
                  <w:tcW w:w="851" w:type="dxa"/>
                  <w:tcBorders>
                    <w:top w:val="nil"/>
                    <w:left w:val="nil"/>
                    <w:bottom w:val="single" w:sz="4" w:space="0" w:color="auto"/>
                    <w:right w:val="single" w:sz="4" w:space="0" w:color="auto"/>
                  </w:tcBorders>
                  <w:shd w:val="clear" w:color="auto" w:fill="auto"/>
                  <w:noWrap/>
                  <w:vAlign w:val="center"/>
                  <w:hideMark/>
                </w:tcPr>
                <w:p w14:paraId="504F2AA6"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10" w:type="dxa"/>
                  <w:tcBorders>
                    <w:top w:val="nil"/>
                    <w:left w:val="nil"/>
                    <w:bottom w:val="single" w:sz="4" w:space="0" w:color="auto"/>
                    <w:right w:val="single" w:sz="4" w:space="0" w:color="auto"/>
                  </w:tcBorders>
                  <w:shd w:val="clear" w:color="auto" w:fill="auto"/>
                  <w:noWrap/>
                  <w:vAlign w:val="center"/>
                  <w:hideMark/>
                </w:tcPr>
                <w:p w14:paraId="082400A5"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O</w:t>
                  </w:r>
                </w:p>
              </w:tc>
              <w:tc>
                <w:tcPr>
                  <w:tcW w:w="963" w:type="dxa"/>
                  <w:tcBorders>
                    <w:top w:val="nil"/>
                    <w:left w:val="nil"/>
                    <w:bottom w:val="single" w:sz="4" w:space="0" w:color="auto"/>
                    <w:right w:val="single" w:sz="4" w:space="0" w:color="auto"/>
                  </w:tcBorders>
                  <w:shd w:val="clear" w:color="auto" w:fill="auto"/>
                  <w:noWrap/>
                  <w:vAlign w:val="center"/>
                  <w:hideMark/>
                </w:tcPr>
                <w:p w14:paraId="6839615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1723" w:type="dxa"/>
                  <w:tcBorders>
                    <w:top w:val="nil"/>
                    <w:left w:val="nil"/>
                    <w:bottom w:val="single" w:sz="4" w:space="0" w:color="auto"/>
                    <w:right w:val="single" w:sz="4" w:space="0" w:color="auto"/>
                  </w:tcBorders>
                  <w:shd w:val="clear" w:color="auto" w:fill="auto"/>
                  <w:noWrap/>
                  <w:vAlign w:val="center"/>
                  <w:hideMark/>
                </w:tcPr>
                <w:p w14:paraId="7C58A85C"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r>
            <w:tr w:rsidR="008A1FC9" w:rsidRPr="00B77BA9" w14:paraId="7D23F449"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5CFA860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11F53DB9"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Scheme 1</w:t>
                  </w:r>
                </w:p>
              </w:tc>
              <w:tc>
                <w:tcPr>
                  <w:tcW w:w="851" w:type="dxa"/>
                  <w:tcBorders>
                    <w:top w:val="nil"/>
                    <w:left w:val="nil"/>
                    <w:bottom w:val="single" w:sz="4" w:space="0" w:color="auto"/>
                    <w:right w:val="single" w:sz="4" w:space="0" w:color="auto"/>
                  </w:tcBorders>
                  <w:shd w:val="clear" w:color="auto" w:fill="auto"/>
                  <w:noWrap/>
                  <w:vAlign w:val="center"/>
                  <w:hideMark/>
                </w:tcPr>
                <w:p w14:paraId="084DA100"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2638B8"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465ABBC4"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c>
                <w:tcPr>
                  <w:tcW w:w="1723" w:type="dxa"/>
                  <w:tcBorders>
                    <w:top w:val="nil"/>
                    <w:left w:val="nil"/>
                    <w:bottom w:val="single" w:sz="4" w:space="0" w:color="auto"/>
                    <w:right w:val="single" w:sz="4" w:space="0" w:color="auto"/>
                  </w:tcBorders>
                  <w:shd w:val="clear" w:color="auto" w:fill="auto"/>
                  <w:noWrap/>
                  <w:vAlign w:val="center"/>
                  <w:hideMark/>
                </w:tcPr>
                <w:p w14:paraId="21E22EA3"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r>
            <w:tr w:rsidR="008A1FC9" w:rsidRPr="00B77BA9" w14:paraId="78377C74" w14:textId="77777777" w:rsidTr="000B0B66">
              <w:trPr>
                <w:trHeight w:val="243"/>
              </w:trPr>
              <w:tc>
                <w:tcPr>
                  <w:tcW w:w="776" w:type="dxa"/>
                  <w:vMerge/>
                  <w:tcBorders>
                    <w:top w:val="nil"/>
                    <w:left w:val="single" w:sz="4" w:space="0" w:color="auto"/>
                    <w:bottom w:val="single" w:sz="4" w:space="0" w:color="000000"/>
                    <w:right w:val="single" w:sz="4" w:space="0" w:color="auto"/>
                  </w:tcBorders>
                  <w:vAlign w:val="center"/>
                  <w:hideMark/>
                </w:tcPr>
                <w:p w14:paraId="675F82E3"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p>
              </w:tc>
              <w:tc>
                <w:tcPr>
                  <w:tcW w:w="1664" w:type="dxa"/>
                  <w:tcBorders>
                    <w:top w:val="nil"/>
                    <w:left w:val="nil"/>
                    <w:bottom w:val="single" w:sz="4" w:space="0" w:color="auto"/>
                    <w:right w:val="single" w:sz="4" w:space="0" w:color="auto"/>
                  </w:tcBorders>
                  <w:shd w:val="clear" w:color="auto" w:fill="auto"/>
                  <w:noWrap/>
                  <w:vAlign w:val="center"/>
                  <w:hideMark/>
                </w:tcPr>
                <w:p w14:paraId="562D2DBB" w14:textId="77777777" w:rsidR="008A1FC9" w:rsidRPr="00B77BA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lang w:val="en-US" w:eastAsia="ko-KR"/>
                    </w:rPr>
                  </w:pPr>
                  <w:r w:rsidRPr="00B77BA9">
                    <w:rPr>
                      <w:rFonts w:ascii="Calibri" w:eastAsia="Times New Roman" w:hAnsi="Calibri" w:cs="Calibri"/>
                      <w:color w:val="000000"/>
                      <w:sz w:val="18"/>
                      <w:szCs w:val="18"/>
                      <w:lang w:val="en-US" w:eastAsia="ko-KR"/>
                    </w:rPr>
                    <w:t>Pre-compensation</w:t>
                  </w:r>
                </w:p>
              </w:tc>
              <w:tc>
                <w:tcPr>
                  <w:tcW w:w="851" w:type="dxa"/>
                  <w:tcBorders>
                    <w:top w:val="nil"/>
                    <w:left w:val="nil"/>
                    <w:bottom w:val="single" w:sz="4" w:space="0" w:color="auto"/>
                    <w:right w:val="single" w:sz="4" w:space="0" w:color="auto"/>
                  </w:tcBorders>
                  <w:shd w:val="clear" w:color="auto" w:fill="auto"/>
                  <w:noWrap/>
                  <w:vAlign w:val="center"/>
                  <w:hideMark/>
                </w:tcPr>
                <w:p w14:paraId="1E405506"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10" w:type="dxa"/>
                  <w:tcBorders>
                    <w:top w:val="nil"/>
                    <w:left w:val="nil"/>
                    <w:bottom w:val="single" w:sz="4" w:space="0" w:color="auto"/>
                    <w:right w:val="single" w:sz="4" w:space="0" w:color="auto"/>
                  </w:tcBorders>
                  <w:shd w:val="clear" w:color="auto" w:fill="auto"/>
                  <w:noWrap/>
                  <w:vAlign w:val="center"/>
                  <w:hideMark/>
                </w:tcPr>
                <w:p w14:paraId="250A84D9"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FFS</w:t>
                  </w:r>
                </w:p>
              </w:tc>
              <w:tc>
                <w:tcPr>
                  <w:tcW w:w="963" w:type="dxa"/>
                  <w:tcBorders>
                    <w:top w:val="nil"/>
                    <w:left w:val="nil"/>
                    <w:bottom w:val="single" w:sz="4" w:space="0" w:color="auto"/>
                    <w:right w:val="single" w:sz="4" w:space="0" w:color="auto"/>
                  </w:tcBorders>
                  <w:shd w:val="clear" w:color="auto" w:fill="auto"/>
                  <w:noWrap/>
                  <w:vAlign w:val="center"/>
                  <w:hideMark/>
                </w:tcPr>
                <w:p w14:paraId="1F973F1E"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X</w:t>
                  </w:r>
                </w:p>
              </w:tc>
              <w:tc>
                <w:tcPr>
                  <w:tcW w:w="1723" w:type="dxa"/>
                  <w:tcBorders>
                    <w:top w:val="nil"/>
                    <w:left w:val="nil"/>
                    <w:bottom w:val="single" w:sz="4" w:space="0" w:color="auto"/>
                    <w:right w:val="single" w:sz="4" w:space="0" w:color="auto"/>
                  </w:tcBorders>
                  <w:shd w:val="clear" w:color="auto" w:fill="auto"/>
                  <w:noWrap/>
                  <w:vAlign w:val="center"/>
                  <w:hideMark/>
                </w:tcPr>
                <w:p w14:paraId="085D23EA" w14:textId="77777777" w:rsidR="008A1FC9" w:rsidRPr="008A1FC9" w:rsidRDefault="008A1FC9" w:rsidP="008A1FC9">
                  <w:pPr>
                    <w:overflowPunct/>
                    <w:autoSpaceDE/>
                    <w:autoSpaceDN/>
                    <w:adjustRightInd/>
                    <w:spacing w:after="0" w:line="240" w:lineRule="auto"/>
                    <w:jc w:val="center"/>
                    <w:textAlignment w:val="auto"/>
                    <w:rPr>
                      <w:rFonts w:ascii="Calibri" w:eastAsia="Times New Roman" w:hAnsi="Calibri" w:cs="Calibri"/>
                      <w:color w:val="000000"/>
                      <w:sz w:val="18"/>
                      <w:szCs w:val="18"/>
                      <w:highlight w:val="yellow"/>
                      <w:lang w:val="en-US" w:eastAsia="ko-KR"/>
                    </w:rPr>
                  </w:pPr>
                  <w:r w:rsidRPr="008A1FC9">
                    <w:rPr>
                      <w:rFonts w:ascii="Calibri" w:eastAsia="Times New Roman" w:hAnsi="Calibri" w:cs="Calibri"/>
                      <w:color w:val="000000"/>
                      <w:sz w:val="18"/>
                      <w:szCs w:val="18"/>
                      <w:highlight w:val="yellow"/>
                      <w:lang w:val="en-US" w:eastAsia="ko-KR"/>
                    </w:rPr>
                    <w:t>O</w:t>
                  </w:r>
                </w:p>
              </w:tc>
            </w:tr>
          </w:tbl>
          <w:p w14:paraId="2BADFF45" w14:textId="77777777" w:rsidR="008A1FC9" w:rsidRDefault="008A1FC9" w:rsidP="008A1FC9">
            <w:pPr>
              <w:pStyle w:val="af9"/>
              <w:ind w:left="0"/>
              <w:contextualSpacing/>
              <w:rPr>
                <w:rFonts w:ascii="Times New Roman" w:eastAsiaTheme="minorEastAsia" w:hAnsi="Times New Roman"/>
                <w:lang w:eastAsia="zh-CN"/>
              </w:rPr>
            </w:pPr>
          </w:p>
        </w:tc>
      </w:tr>
      <w:tr w:rsidR="008A1FC9" w14:paraId="79E1FC3C" w14:textId="77777777" w:rsidTr="00424FAC">
        <w:tc>
          <w:tcPr>
            <w:tcW w:w="1975" w:type="dxa"/>
          </w:tcPr>
          <w:p w14:paraId="62CABD69" w14:textId="0B24E8FD"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w:t>
            </w:r>
            <w:proofErr w:type="spellStart"/>
            <w:r>
              <w:rPr>
                <w:rFonts w:ascii="Times New Roman" w:eastAsia="Malgun Gothic" w:hAnsi="Times New Roman"/>
                <w:lang w:eastAsia="ko-KR"/>
              </w:rPr>
              <w:t>MotM</w:t>
            </w:r>
            <w:proofErr w:type="spellEnd"/>
          </w:p>
        </w:tc>
        <w:tc>
          <w:tcPr>
            <w:tcW w:w="7375" w:type="dxa"/>
          </w:tcPr>
          <w:p w14:paraId="16D1637A" w14:textId="02A4A043" w:rsidR="008A1FC9" w:rsidRDefault="00511DD4" w:rsidP="008A1FC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should first make a decision on whether common signaling is used for identifying </w:t>
            </w:r>
            <w:r w:rsidRPr="00CA1479">
              <w:rPr>
                <w:rFonts w:ascii="Times New Roman" w:eastAsiaTheme="minorEastAsia" w:hAnsi="Times New Roman"/>
                <w:lang w:eastAsia="zh-CN"/>
              </w:rPr>
              <w:t>Rel-17 enhanced SFN transmission scheme</w:t>
            </w:r>
            <w:r>
              <w:rPr>
                <w:rFonts w:ascii="Times New Roman" w:eastAsiaTheme="minorEastAsia" w:hAnsi="Times New Roman"/>
                <w:lang w:eastAsia="zh-CN"/>
              </w:rPr>
              <w:t xml:space="preserve"> for PDSCH and PDCCH, i.e. </w:t>
            </w:r>
            <w:r w:rsidRPr="00CA1479">
              <w:rPr>
                <w:rFonts w:ascii="Times New Roman" w:eastAsiaTheme="minorEastAsia" w:hAnsi="Times New Roman"/>
                <w:lang w:eastAsia="zh-CN"/>
              </w:rPr>
              <w:t>scheme 1 and TRP-based pre-compensation</w:t>
            </w:r>
            <w:r>
              <w:rPr>
                <w:rFonts w:ascii="Times New Roman" w:eastAsiaTheme="minorEastAsia" w:hAnsi="Times New Roman"/>
                <w:lang w:eastAsia="zh-CN"/>
              </w:rPr>
              <w:t>.</w:t>
            </w:r>
          </w:p>
        </w:tc>
      </w:tr>
      <w:tr w:rsidR="008A1FC9" w14:paraId="0AF9D336" w14:textId="77777777" w:rsidTr="00424FAC">
        <w:tc>
          <w:tcPr>
            <w:tcW w:w="1975" w:type="dxa"/>
          </w:tcPr>
          <w:p w14:paraId="6D967D7C" w14:textId="64956402"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Apple</w:t>
            </w:r>
          </w:p>
        </w:tc>
        <w:tc>
          <w:tcPr>
            <w:tcW w:w="7375" w:type="dxa"/>
          </w:tcPr>
          <w:p w14:paraId="4158E945" w14:textId="37D6E19F" w:rsidR="008A1FC9" w:rsidRPr="00372BFE" w:rsidRDefault="004F3092" w:rsidP="008A1FC9">
            <w:pPr>
              <w:pStyle w:val="af9"/>
              <w:ind w:left="0"/>
              <w:contextualSpacing/>
              <w:rPr>
                <w:rFonts w:ascii="Times New Roman" w:eastAsia="PMingLiU" w:hAnsi="Times New Roman"/>
                <w:lang w:eastAsia="zh-TW"/>
              </w:rPr>
            </w:pPr>
            <w:r>
              <w:rPr>
                <w:rFonts w:ascii="Times New Roman" w:eastAsia="PMingLiU" w:hAnsi="Times New Roman"/>
                <w:lang w:eastAsia="zh-TW"/>
              </w:rPr>
              <w:t>The solution can be similar for PDSCH and PDCCH. But maybe it is too early to discuss it.</w:t>
            </w:r>
          </w:p>
        </w:tc>
      </w:tr>
      <w:tr w:rsidR="000B218E" w14:paraId="73A861D4" w14:textId="77777777" w:rsidTr="00424FAC">
        <w:tc>
          <w:tcPr>
            <w:tcW w:w="1975" w:type="dxa"/>
          </w:tcPr>
          <w:p w14:paraId="2D287B9C" w14:textId="1CE70235" w:rsidR="000B218E" w:rsidRPr="0092441D"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2B4C5BD" w14:textId="77777777"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indicating SFN PDCCH by the number of activated TCI states for a CORESET.</w:t>
            </w:r>
          </w:p>
          <w:p w14:paraId="2C12AD77" w14:textId="77777777" w:rsidR="000B218E" w:rsidRDefault="000B218E" w:rsidP="000B218E">
            <w:pPr>
              <w:pStyle w:val="af9"/>
              <w:ind w:left="0"/>
              <w:contextualSpacing/>
              <w:rPr>
                <w:rFonts w:ascii="Times New Roman" w:eastAsiaTheme="minorEastAsia" w:hAnsi="Times New Roman"/>
                <w:lang w:eastAsia="zh-CN"/>
              </w:rPr>
            </w:pPr>
          </w:p>
          <w:p w14:paraId="051AE3F8" w14:textId="639584D9" w:rsidR="000B218E" w:rsidRDefault="000B218E" w:rsidP="000B218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PDSCH scheme 1a in Rel-16, there is no dedicated RRC configuration and it is indicated solely by associating a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2 TCI states. We don’t think see why different methodologies should be used here for PDCCH SFN.  RRC configuration for Scheme 1 is mainly to differentiate between legacy schemes as it cannot be indicated by number of TCI states only.  </w:t>
            </w:r>
          </w:p>
        </w:tc>
      </w:tr>
      <w:tr w:rsidR="00E45EE0" w14:paraId="6EA54636" w14:textId="77777777" w:rsidTr="00424FAC">
        <w:tc>
          <w:tcPr>
            <w:tcW w:w="1975" w:type="dxa"/>
          </w:tcPr>
          <w:p w14:paraId="1DBDFFD3" w14:textId="2B1ECC96" w:rsidR="00E45EE0" w:rsidRPr="0089560B" w:rsidRDefault="00E45EE0" w:rsidP="00E45EE0">
            <w:pPr>
              <w:pStyle w:val="af9"/>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D0BF43B" w14:textId="05657265" w:rsidR="00E45EE0" w:rsidRPr="0089560B" w:rsidRDefault="00E45EE0" w:rsidP="00E45EE0">
            <w:pPr>
              <w:pStyle w:val="af9"/>
              <w:ind w:left="0"/>
              <w:contextualSpacing/>
              <w:rPr>
                <w:rFonts w:ascii="Times New Roman" w:eastAsia="Malgun Gothic" w:hAnsi="Times New Roman"/>
                <w:lang w:eastAsia="ko-KR"/>
              </w:rPr>
            </w:pPr>
            <w:r>
              <w:rPr>
                <w:rFonts w:ascii="Times New Roman" w:eastAsiaTheme="minorEastAsia" w:hAnsi="Times New Roman"/>
                <w:lang w:eastAsia="zh-CN"/>
              </w:rPr>
              <w:t>Support Alt 2.</w:t>
            </w:r>
          </w:p>
        </w:tc>
      </w:tr>
      <w:tr w:rsidR="00E45EE0" w14:paraId="23D07D16" w14:textId="77777777" w:rsidTr="00424FAC">
        <w:tc>
          <w:tcPr>
            <w:tcW w:w="1975" w:type="dxa"/>
          </w:tcPr>
          <w:p w14:paraId="55836A18" w14:textId="543E02C5" w:rsidR="00E45EE0" w:rsidRPr="00F77CE9" w:rsidRDefault="00647824"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0AE3" w14:textId="04765D86" w:rsidR="00E45EE0" w:rsidRPr="00F77CE9" w:rsidRDefault="00647824" w:rsidP="00E45EE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want to clarify that if two TCI states are activated for a </w:t>
            </w:r>
            <w:proofErr w:type="gramStart"/>
            <w:r>
              <w:rPr>
                <w:rFonts w:ascii="Times New Roman" w:eastAsiaTheme="minorEastAsia" w:hAnsi="Times New Roman"/>
                <w:lang w:eastAsia="zh-CN"/>
              </w:rPr>
              <w:t>CORESET,</w:t>
            </w:r>
            <w:proofErr w:type="gramEnd"/>
            <w:r>
              <w:rPr>
                <w:rFonts w:ascii="Times New Roman" w:eastAsiaTheme="minorEastAsia" w:hAnsi="Times New Roman"/>
                <w:lang w:eastAsia="zh-CN"/>
              </w:rPr>
              <w:t xml:space="preserve"> does it mean that two TCI states are activated for all SS</w:t>
            </w:r>
            <w:r w:rsidR="00315545">
              <w:rPr>
                <w:rFonts w:ascii="Times New Roman" w:eastAsiaTheme="minorEastAsia" w:hAnsi="Times New Roman"/>
                <w:lang w:eastAsia="zh-CN"/>
              </w:rPr>
              <w:t xml:space="preserve"> set</w:t>
            </w:r>
            <w:r>
              <w:rPr>
                <w:rFonts w:ascii="Times New Roman" w:eastAsiaTheme="minorEastAsia" w:hAnsi="Times New Roman"/>
                <w:lang w:eastAsia="zh-CN"/>
              </w:rPr>
              <w:t>s associated with this CORESET?</w:t>
            </w:r>
          </w:p>
        </w:tc>
      </w:tr>
      <w:tr w:rsidR="00505994" w14:paraId="47F53468" w14:textId="77777777" w:rsidTr="00424FAC">
        <w:tc>
          <w:tcPr>
            <w:tcW w:w="1975" w:type="dxa"/>
          </w:tcPr>
          <w:p w14:paraId="105B6792" w14:textId="1CB86C05"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A14AA0C"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2. </w:t>
            </w:r>
          </w:p>
          <w:p w14:paraId="35CC6AF9"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 xml:space="preserve">ike Ericsson mentioned, 2 TCI states activated for a CORESET would implicitly indicate UE that this is SFN PDCCH transmission, therefore no need for redundant RRC configuration. </w:t>
            </w:r>
          </w:p>
          <w:p w14:paraId="1DA116D2" w14:textId="7E309969"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addition, in SFN Scheme 1, PDCCH and PDSCH are transmitted in SFN manner and we believe in real-life deployment both are transmitted in the same way, i.e. either in SFN or from S-TRP. </w:t>
            </w:r>
          </w:p>
        </w:tc>
      </w:tr>
      <w:tr w:rsidR="004433E0" w14:paraId="3778A939" w14:textId="77777777" w:rsidTr="00424FAC">
        <w:tc>
          <w:tcPr>
            <w:tcW w:w="1975" w:type="dxa"/>
          </w:tcPr>
          <w:p w14:paraId="24E84383" w14:textId="54F9454E"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7D72C83C" w14:textId="79E4AB22"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Since CORESET with two TCI state happens only for </w:t>
            </w:r>
            <w:r w:rsidRPr="00AF1C71">
              <w:rPr>
                <w:rFonts w:ascii="Times New Roman" w:eastAsia="MS Mincho" w:hAnsi="Times New Roman"/>
                <w:lang w:eastAsia="ja-JP"/>
              </w:rPr>
              <w:t>SFN PDCCH</w:t>
            </w:r>
            <w:r>
              <w:rPr>
                <w:rFonts w:ascii="Times New Roman" w:eastAsia="MS Mincho" w:hAnsi="Times New Roman"/>
                <w:lang w:eastAsia="ja-JP"/>
              </w:rPr>
              <w:t>, we think Alt.2 is fine. But, we prefer to discuss this later.</w:t>
            </w:r>
          </w:p>
        </w:tc>
      </w:tr>
      <w:tr w:rsidR="002E4149" w14:paraId="0911CA99" w14:textId="77777777" w:rsidTr="00424FAC">
        <w:tc>
          <w:tcPr>
            <w:tcW w:w="1975" w:type="dxa"/>
          </w:tcPr>
          <w:p w14:paraId="6FEBA363" w14:textId="4301F370"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LG</w:t>
            </w:r>
          </w:p>
        </w:tc>
        <w:tc>
          <w:tcPr>
            <w:tcW w:w="7375" w:type="dxa"/>
          </w:tcPr>
          <w:p w14:paraId="3DE804ED" w14:textId="3CE4D96B" w:rsidR="002E4149" w:rsidRPr="002E4149" w:rsidRDefault="002E4149" w:rsidP="002E4149">
            <w:pPr>
              <w:pStyle w:val="af9"/>
              <w:ind w:left="0"/>
              <w:contextualSpacing/>
              <w:rPr>
                <w:rFonts w:ascii="Times New Roman" w:eastAsia="MS Mincho" w:hAnsi="Times New Roman"/>
                <w:lang w:eastAsia="ja-JP"/>
              </w:rPr>
            </w:pPr>
            <w:r w:rsidRPr="002E4149">
              <w:rPr>
                <w:rFonts w:ascii="Times New Roman" w:eastAsia="Malgun Gothic" w:hAnsi="Times New Roman" w:hint="eastAsia"/>
                <w:lang w:eastAsia="ko-KR"/>
              </w:rPr>
              <w:t xml:space="preserve">We also prefer </w:t>
            </w:r>
            <w:r w:rsidRPr="002E4149">
              <w:rPr>
                <w:rFonts w:ascii="Times New Roman" w:eastAsia="Malgun Gothic" w:hAnsi="Times New Roman"/>
                <w:lang w:eastAsia="ko-KR"/>
              </w:rPr>
              <w:t xml:space="preserve">Alt2. MAC CE enhancement for activating two TCI states already agreed, and SFN PDCCH transmission can be identified based on that MAC CE. </w:t>
            </w:r>
          </w:p>
        </w:tc>
      </w:tr>
      <w:tr w:rsidR="00EF6F7D" w14:paraId="1FD257B6" w14:textId="77777777" w:rsidTr="00425736">
        <w:tc>
          <w:tcPr>
            <w:tcW w:w="1975" w:type="dxa"/>
          </w:tcPr>
          <w:p w14:paraId="4975F3FF" w14:textId="77777777" w:rsidR="00EF6F7D" w:rsidRPr="00F77CE9"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4D1E55E7" w14:textId="77777777" w:rsidR="00EF6F7D" w:rsidRPr="00F77CE9"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 2.</w:t>
            </w:r>
          </w:p>
        </w:tc>
      </w:tr>
      <w:tr w:rsidR="00EF6F7D" w14:paraId="31BD626E" w14:textId="77777777" w:rsidTr="00424FAC">
        <w:tc>
          <w:tcPr>
            <w:tcW w:w="1975" w:type="dxa"/>
          </w:tcPr>
          <w:p w14:paraId="0302CBC8" w14:textId="77777777" w:rsidR="00EF6F7D" w:rsidRPr="002E4149" w:rsidRDefault="00EF6F7D" w:rsidP="002E4149">
            <w:pPr>
              <w:pStyle w:val="af9"/>
              <w:ind w:left="0"/>
              <w:contextualSpacing/>
              <w:rPr>
                <w:rFonts w:ascii="Times New Roman" w:eastAsia="Malgun Gothic" w:hAnsi="Times New Roman" w:hint="eastAsia"/>
                <w:lang w:eastAsia="ko-KR"/>
              </w:rPr>
            </w:pPr>
          </w:p>
        </w:tc>
        <w:tc>
          <w:tcPr>
            <w:tcW w:w="7375" w:type="dxa"/>
          </w:tcPr>
          <w:p w14:paraId="1D506EF5" w14:textId="77777777" w:rsidR="00EF6F7D" w:rsidRPr="002E4149" w:rsidRDefault="00EF6F7D" w:rsidP="002E4149">
            <w:pPr>
              <w:pStyle w:val="af9"/>
              <w:ind w:left="0"/>
              <w:contextualSpacing/>
              <w:rPr>
                <w:rFonts w:ascii="Times New Roman" w:eastAsia="Malgun Gothic" w:hAnsi="Times New Roman" w:hint="eastAsia"/>
                <w:lang w:eastAsia="ko-KR"/>
              </w:rPr>
            </w:pPr>
          </w:p>
        </w:tc>
      </w:tr>
    </w:tbl>
    <w:p w14:paraId="7BA48B90" w14:textId="77777777" w:rsidR="0020671C" w:rsidRPr="006824DE" w:rsidRDefault="0020671C" w:rsidP="009008BB">
      <w:pPr>
        <w:rPr>
          <w:sz w:val="22"/>
          <w:szCs w:val="22"/>
          <w:lang w:val="en-US"/>
        </w:rPr>
      </w:pPr>
    </w:p>
    <w:p w14:paraId="3A12FF8D" w14:textId="51F7C25E" w:rsidR="009F78C2" w:rsidRDefault="009F78C2" w:rsidP="003E0862">
      <w:pPr>
        <w:pStyle w:val="3"/>
        <w:numPr>
          <w:ilvl w:val="2"/>
          <w:numId w:val="22"/>
        </w:numPr>
        <w:ind w:left="450"/>
        <w:rPr>
          <w:lang w:val="en-US"/>
        </w:rPr>
      </w:pPr>
      <w:r>
        <w:rPr>
          <w:lang w:val="en-US"/>
        </w:rPr>
        <w:t>Issue #</w:t>
      </w:r>
      <w:r w:rsidR="00CD049D">
        <w:rPr>
          <w:lang w:val="en-US"/>
        </w:rPr>
        <w:t>3</w:t>
      </w:r>
      <w:r>
        <w:rPr>
          <w:lang w:val="en-US"/>
        </w:rPr>
        <w:t>-</w:t>
      </w:r>
      <w:r w:rsidR="00386115">
        <w:rPr>
          <w:lang w:val="en-US"/>
        </w:rPr>
        <w:t>3</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0E2CC063" w:rsidR="001E273E" w:rsidRDefault="00C57D1A" w:rsidP="00087B43">
      <w:pPr>
        <w:ind w:firstLine="288"/>
        <w:jc w:val="both"/>
        <w:rPr>
          <w:sz w:val="22"/>
          <w:szCs w:val="22"/>
          <w:lang w:val="en-US"/>
        </w:rPr>
      </w:pPr>
      <w:proofErr w:type="gramStart"/>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w:t>
      </w:r>
      <w:proofErr w:type="gramEnd"/>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p>
    <w:p w14:paraId="6F6BCFCD" w14:textId="43556D05" w:rsidR="00C225FB" w:rsidRPr="00282F6F" w:rsidRDefault="00C225FB" w:rsidP="00C225FB">
      <w:pPr>
        <w:pStyle w:val="4"/>
        <w:rPr>
          <w:u w:val="single"/>
          <w:lang w:val="en-US"/>
        </w:rPr>
      </w:pPr>
      <w:r w:rsidRPr="00282F6F">
        <w:rPr>
          <w:u w:val="single"/>
          <w:lang w:val="en-US"/>
        </w:rPr>
        <w:lastRenderedPageBreak/>
        <w:t>Round-</w:t>
      </w:r>
      <w:r w:rsidR="000F59D8">
        <w:rPr>
          <w:u w:val="single"/>
          <w:lang w:val="en-US"/>
        </w:rPr>
        <w:t>1</w:t>
      </w:r>
    </w:p>
    <w:p w14:paraId="37D53937" w14:textId="31D3D8CB" w:rsidR="00C225FB" w:rsidRPr="00C225FB" w:rsidRDefault="004B6BD7" w:rsidP="00C225FB">
      <w:pPr>
        <w:spacing w:before="120"/>
        <w:rPr>
          <w:rFonts w:eastAsia="Calibri"/>
          <w:b/>
          <w:bCs/>
          <w:sz w:val="22"/>
          <w:szCs w:val="22"/>
        </w:rPr>
      </w:pPr>
      <w:r w:rsidRPr="004B6BD7">
        <w:rPr>
          <w:b/>
          <w:bCs/>
          <w:sz w:val="22"/>
          <w:szCs w:val="22"/>
        </w:rPr>
        <w:t>Issue</w:t>
      </w:r>
      <w:r w:rsidR="00C225FB" w:rsidRPr="004B6BD7">
        <w:rPr>
          <w:b/>
          <w:bCs/>
          <w:sz w:val="22"/>
          <w:szCs w:val="22"/>
        </w:rPr>
        <w:t xml:space="preserve"> #3-</w:t>
      </w:r>
      <w:r w:rsidR="00386115" w:rsidRPr="004B6BD7">
        <w:rPr>
          <w:b/>
          <w:bCs/>
          <w:sz w:val="22"/>
          <w:szCs w:val="22"/>
        </w:rPr>
        <w:t>3</w:t>
      </w:r>
      <w:r w:rsidR="00C225FB" w:rsidRPr="004B6BD7">
        <w:rPr>
          <w:b/>
          <w:bCs/>
          <w:sz w:val="22"/>
          <w:szCs w:val="22"/>
        </w:rPr>
        <w:t>:</w:t>
      </w:r>
    </w:p>
    <w:p w14:paraId="64494A77" w14:textId="1CA98844" w:rsidR="00161FC7" w:rsidRDefault="00C225FB" w:rsidP="003E0862">
      <w:pPr>
        <w:pStyle w:val="af9"/>
        <w:numPr>
          <w:ilvl w:val="0"/>
          <w:numId w:val="18"/>
        </w:numPr>
        <w:spacing w:before="120" w:line="240" w:lineRule="auto"/>
        <w:jc w:val="both"/>
        <w:rPr>
          <w:rFonts w:ascii="Times New Roman" w:eastAsia="MS Mincho" w:hAnsi="Times New Roman"/>
          <w:bCs/>
          <w:lang w:eastAsia="ja-JP"/>
        </w:rPr>
      </w:pPr>
      <w:r w:rsidRPr="00C225FB">
        <w:rPr>
          <w:rFonts w:ascii="Times New Roman" w:eastAsia="MS Mincho" w:hAnsi="Times New Roman"/>
          <w:bCs/>
          <w:lang w:eastAsia="ja-JP"/>
        </w:rPr>
        <w:t>If a CORESET is indicated with two TCI states</w:t>
      </w:r>
      <w:r w:rsidR="0051380A">
        <w:rPr>
          <w:rFonts w:ascii="Times New Roman" w:eastAsia="MS Mincho" w:hAnsi="Times New Roman"/>
          <w:bCs/>
          <w:lang w:eastAsia="ja-JP"/>
        </w:rPr>
        <w:t xml:space="preserve"> and </w:t>
      </w:r>
      <w:r w:rsidR="0051380A" w:rsidRPr="0051380A">
        <w:rPr>
          <w:rFonts w:ascii="Times New Roman" w:eastAsia="MS Mincho" w:hAnsi="Times New Roman"/>
          <w:bCs/>
          <w:lang w:eastAsia="ja-JP"/>
        </w:rPr>
        <w:t>time offset between the reception of the DL DCI and the corresponding PDSCH is less than the threshold</w:t>
      </w:r>
      <w:r w:rsidR="00025DE8">
        <w:rPr>
          <w:rFonts w:ascii="Times New Roman" w:eastAsia="MS Mincho" w:hAnsi="Times New Roman"/>
          <w:bCs/>
          <w:lang w:eastAsia="ja-JP"/>
        </w:rPr>
        <w:t xml:space="preserve"> </w:t>
      </w:r>
      <w:proofErr w:type="spellStart"/>
      <w:r w:rsidR="00025DE8" w:rsidRPr="00D71E08">
        <w:rPr>
          <w:rFonts w:ascii="Times New Roman" w:hAnsi="Times New Roman"/>
          <w:bCs/>
          <w:i/>
          <w:iCs/>
        </w:rPr>
        <w:t>timeDurationForQCL</w:t>
      </w:r>
      <w:proofErr w:type="spellEnd"/>
    </w:p>
    <w:p w14:paraId="0A00C781" w14:textId="49252D5D" w:rsidR="00C225FB" w:rsidRPr="00161FC7" w:rsidRDefault="00ED4CE9" w:rsidP="003E0862">
      <w:pPr>
        <w:pStyle w:val="af9"/>
        <w:numPr>
          <w:ilvl w:val="1"/>
          <w:numId w:val="18"/>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Alt 1:</w:t>
      </w:r>
      <w:r>
        <w:rPr>
          <w:rFonts w:ascii="Times New Roman" w:eastAsiaTheme="minorEastAsia" w:hAnsi="Times New Roman"/>
          <w:lang w:eastAsia="zh-CN"/>
        </w:rPr>
        <w:t xml:space="preserve"> </w:t>
      </w:r>
      <w:r w:rsidR="00161FC7">
        <w:rPr>
          <w:rFonts w:ascii="Times New Roman" w:eastAsiaTheme="minorEastAsia" w:hAnsi="Times New Roman"/>
          <w:lang w:eastAsia="zh-CN"/>
        </w:rPr>
        <w:t xml:space="preserve">New </w:t>
      </w:r>
      <w:r w:rsidR="00C225FB" w:rsidRPr="00161FC7">
        <w:rPr>
          <w:rFonts w:ascii="Times New Roman" w:eastAsiaTheme="minorEastAsia" w:hAnsi="Times New Roman"/>
          <w:lang w:eastAsia="zh-CN"/>
        </w:rPr>
        <w:t xml:space="preserve">rule(s) to determine one of the TCI states of the CORESET as default beam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C225FB" w:rsidRPr="00161FC7">
        <w:rPr>
          <w:rFonts w:ascii="Times New Roman" w:eastAsiaTheme="minorEastAsia" w:hAnsi="Times New Roman"/>
          <w:lang w:eastAsia="zh-CN"/>
        </w:rPr>
        <w:t xml:space="preserve"> reception </w:t>
      </w:r>
      <w:r>
        <w:rPr>
          <w:rFonts w:ascii="Times New Roman" w:eastAsiaTheme="minorEastAsia" w:hAnsi="Times New Roman"/>
          <w:lang w:eastAsia="zh-CN"/>
        </w:rPr>
        <w:t>is supported</w:t>
      </w:r>
    </w:p>
    <w:p w14:paraId="5AF24F24" w14:textId="77777777" w:rsidR="00C225FB" w:rsidRPr="00C225FB" w:rsidRDefault="00C225FB" w:rsidP="002C6155">
      <w:pPr>
        <w:pStyle w:val="af9"/>
        <w:numPr>
          <w:ilvl w:val="1"/>
          <w:numId w:val="11"/>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1CD30986" w14:textId="729B73FD"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67210D4E" w14:textId="0C7EEBDC" w:rsidR="00C225FB" w:rsidRP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7A0848F1" w14:textId="17A189EF" w:rsidR="00C225FB" w:rsidRDefault="00C225FB" w:rsidP="002C6155">
      <w:pPr>
        <w:pStyle w:val="af9"/>
        <w:numPr>
          <w:ilvl w:val="2"/>
          <w:numId w:val="11"/>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w:t>
      </w:r>
      <w:r w:rsidR="00F11BC5" w:rsidRPr="00F11BC5">
        <w:rPr>
          <w:rFonts w:ascii="Times New Roman" w:eastAsiaTheme="minorEastAsia" w:hAnsi="Times New Roman"/>
          <w:b/>
          <w:bCs/>
          <w:lang w:eastAsia="zh-CN"/>
        </w:rPr>
        <w:t xml:space="preserve"> 1-</w:t>
      </w:r>
      <w:r w:rsidRPr="00F11BC5">
        <w:rPr>
          <w:rFonts w:ascii="Times New Roman" w:eastAsiaTheme="minorEastAsia" w:hAnsi="Times New Roman"/>
          <w:b/>
          <w:bCs/>
          <w:lang w:eastAsia="zh-CN"/>
        </w:rPr>
        <w:t>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1A8E33D2" w14:textId="66B56F01" w:rsidR="004B6BD7" w:rsidRDefault="00FE25C0"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sidRPr="00FE25C0">
        <w:rPr>
          <w:rFonts w:ascii="Times New Roman" w:eastAsiaTheme="minorEastAsia" w:hAnsi="Times New Roman"/>
          <w:lang w:eastAsia="zh-CN"/>
        </w:rPr>
        <w:t>:</w:t>
      </w:r>
      <w:r>
        <w:rPr>
          <w:rFonts w:ascii="Times New Roman" w:eastAsiaTheme="minorEastAsia" w:hAnsi="Times New Roman"/>
          <w:lang w:eastAsia="zh-CN"/>
        </w:rPr>
        <w:t xml:space="preserve"> vivo, </w:t>
      </w:r>
      <w:proofErr w:type="spellStart"/>
      <w:r w:rsidR="00377997">
        <w:rPr>
          <w:rFonts w:ascii="Times New Roman" w:eastAsiaTheme="minorEastAsia" w:hAnsi="Times New Roman"/>
          <w:lang w:eastAsia="zh-CN"/>
        </w:rPr>
        <w:t>Xiaomi</w:t>
      </w:r>
      <w:proofErr w:type="spellEnd"/>
      <w:r w:rsidR="00377997">
        <w:rPr>
          <w:rFonts w:ascii="Times New Roman" w:eastAsiaTheme="minorEastAsia" w:hAnsi="Times New Roman"/>
          <w:lang w:eastAsia="zh-CN"/>
        </w:rPr>
        <w:t xml:space="preserve">, </w:t>
      </w:r>
      <w:r w:rsidR="0051551A">
        <w:rPr>
          <w:rFonts w:ascii="Times New Roman" w:eastAsiaTheme="minorEastAsia" w:hAnsi="Times New Roman"/>
          <w:lang w:eastAsia="zh-CN"/>
        </w:rPr>
        <w:t>ZTE, Ericsson</w:t>
      </w:r>
      <w:del w:id="9" w:author="Wenhong Chen" w:date="2021-05-19T11:58:00Z">
        <w:r w:rsidR="0051551A" w:rsidDel="0090606A">
          <w:rPr>
            <w:rFonts w:ascii="Times New Roman" w:eastAsiaTheme="minorEastAsia" w:hAnsi="Times New Roman"/>
            <w:lang w:eastAsia="zh-CN"/>
          </w:rPr>
          <w:delText xml:space="preserve">, </w:delText>
        </w:r>
        <w:r w:rsidR="00EB0661" w:rsidDel="0090606A">
          <w:rPr>
            <w:rFonts w:ascii="Times New Roman" w:eastAsiaTheme="minorEastAsia" w:hAnsi="Times New Roman"/>
            <w:lang w:eastAsia="zh-CN"/>
          </w:rPr>
          <w:delText>OPPO</w:delText>
        </w:r>
      </w:del>
      <w:r w:rsidR="00EB0661">
        <w:rPr>
          <w:rFonts w:ascii="Times New Roman" w:eastAsiaTheme="minorEastAsia" w:hAnsi="Times New Roman"/>
          <w:lang w:eastAsia="zh-CN"/>
        </w:rPr>
        <w:t xml:space="preserve">, Qualcomm, </w:t>
      </w:r>
      <w:proofErr w:type="spellStart"/>
      <w:r w:rsidR="00F73EC4">
        <w:rPr>
          <w:rFonts w:ascii="Times New Roman" w:eastAsiaTheme="minorEastAsia" w:hAnsi="Times New Roman"/>
          <w:lang w:eastAsia="zh-CN"/>
        </w:rPr>
        <w:t>Spreadtrum</w:t>
      </w:r>
      <w:proofErr w:type="spellEnd"/>
      <w:r w:rsidR="00F73EC4">
        <w:rPr>
          <w:rFonts w:ascii="Times New Roman" w:eastAsiaTheme="minorEastAsia" w:hAnsi="Times New Roman"/>
          <w:lang w:eastAsia="zh-CN"/>
        </w:rPr>
        <w:t xml:space="preserve">, </w:t>
      </w:r>
      <w:r w:rsidR="003D632A">
        <w:rPr>
          <w:rFonts w:ascii="Times New Roman" w:eastAsiaTheme="minorEastAsia" w:hAnsi="Times New Roman"/>
          <w:lang w:eastAsia="zh-CN"/>
        </w:rPr>
        <w:t xml:space="preserve">CATT, </w:t>
      </w:r>
      <w:proofErr w:type="spellStart"/>
      <w:r w:rsidR="00300517" w:rsidRPr="00300517">
        <w:rPr>
          <w:rFonts w:ascii="Times New Roman" w:eastAsiaTheme="minorEastAsia" w:hAnsi="Times New Roman"/>
          <w:lang w:eastAsia="zh-CN"/>
        </w:rPr>
        <w:t>Convida</w:t>
      </w:r>
      <w:proofErr w:type="spellEnd"/>
      <w:r w:rsidR="00300517" w:rsidRPr="00300517">
        <w:rPr>
          <w:rFonts w:ascii="Times New Roman" w:eastAsiaTheme="minorEastAsia" w:hAnsi="Times New Roman"/>
          <w:lang w:eastAsia="zh-CN"/>
        </w:rPr>
        <w:t xml:space="preserve"> </w:t>
      </w:r>
      <w:proofErr w:type="gramStart"/>
      <w:r w:rsidR="00300517" w:rsidRPr="00300517">
        <w:rPr>
          <w:rFonts w:ascii="Times New Roman" w:eastAsiaTheme="minorEastAsia" w:hAnsi="Times New Roman"/>
          <w:lang w:eastAsia="zh-CN"/>
        </w:rPr>
        <w:t>Wireless</w:t>
      </w:r>
      <w:r w:rsidR="00300517">
        <w:rPr>
          <w:rFonts w:ascii="Times New Roman" w:eastAsiaTheme="minorEastAsia" w:hAnsi="Times New Roman"/>
          <w:lang w:eastAsia="zh-CN"/>
        </w:rPr>
        <w:t xml:space="preserve">, </w:t>
      </w:r>
      <w:r w:rsidR="00F11BC5">
        <w:rPr>
          <w:rFonts w:ascii="Times New Roman" w:eastAsiaTheme="minorEastAsia" w:hAnsi="Times New Roman"/>
          <w:lang w:eastAsia="zh-CN"/>
        </w:rPr>
        <w:t>…</w:t>
      </w:r>
      <w:proofErr w:type="gramEnd"/>
    </w:p>
    <w:p w14:paraId="583C1608" w14:textId="41C5855D" w:rsidR="00ED4CE9" w:rsidRDefault="00ED4CE9" w:rsidP="002C6155">
      <w:pPr>
        <w:pStyle w:val="af9"/>
        <w:numPr>
          <w:ilvl w:val="1"/>
          <w:numId w:val="11"/>
        </w:numPr>
        <w:spacing w:before="120" w:line="240" w:lineRule="auto"/>
        <w:jc w:val="both"/>
        <w:rPr>
          <w:rFonts w:ascii="Times New Roman" w:eastAsiaTheme="minorEastAsia" w:hAnsi="Times New Roman"/>
          <w:lang w:eastAsia="zh-CN"/>
        </w:rPr>
      </w:pPr>
      <w:r w:rsidRPr="00ED4CE9">
        <w:rPr>
          <w:rFonts w:ascii="Times New Roman" w:eastAsiaTheme="minorEastAsia" w:hAnsi="Times New Roman"/>
          <w:b/>
          <w:bCs/>
          <w:lang w:eastAsia="zh-CN"/>
        </w:rPr>
        <w:t xml:space="preserve">Alt </w:t>
      </w:r>
      <w:r>
        <w:rPr>
          <w:rFonts w:ascii="Times New Roman" w:eastAsiaTheme="minorEastAsia" w:hAnsi="Times New Roman"/>
          <w:b/>
          <w:bCs/>
          <w:lang w:eastAsia="zh-CN"/>
        </w:rPr>
        <w:t>2</w:t>
      </w:r>
      <w:r w:rsidRPr="00ED4CE9">
        <w:rPr>
          <w:rFonts w:ascii="Times New Roman" w:eastAsiaTheme="minorEastAsia" w:hAnsi="Times New Roman"/>
          <w:b/>
          <w:bCs/>
          <w:lang w:eastAsia="zh-CN"/>
        </w:rPr>
        <w:t>:</w:t>
      </w:r>
      <w:r>
        <w:rPr>
          <w:rFonts w:ascii="Times New Roman" w:eastAsiaTheme="minorEastAsia" w:hAnsi="Times New Roman"/>
          <w:b/>
          <w:bCs/>
          <w:lang w:eastAsia="zh-CN"/>
        </w:rPr>
        <w:t xml:space="preserve"> </w:t>
      </w:r>
      <w:r w:rsidR="004B6BD7" w:rsidRPr="004B6BD7">
        <w:rPr>
          <w:rFonts w:ascii="Times New Roman" w:eastAsiaTheme="minorEastAsia" w:hAnsi="Times New Roman"/>
          <w:lang w:eastAsia="zh-CN"/>
        </w:rPr>
        <w:t>The default TCI state</w:t>
      </w:r>
      <w:r w:rsidR="004B6BD7">
        <w:rPr>
          <w:rFonts w:ascii="Times New Roman" w:eastAsiaTheme="minorEastAsia" w:hAnsi="Times New Roman"/>
          <w:lang w:eastAsia="zh-CN"/>
        </w:rPr>
        <w:t xml:space="preserve"> for </w:t>
      </w:r>
      <w:r w:rsidR="00FC6015" w:rsidRPr="00C225FB">
        <w:rPr>
          <w:rFonts w:ascii="Times New Roman" w:eastAsia="MS Mincho" w:hAnsi="Times New Roman"/>
          <w:bCs/>
          <w:lang w:eastAsia="ja-JP"/>
        </w:rPr>
        <w:t>Rel-15 single</w:t>
      </w:r>
      <w:r w:rsidR="00FC6015">
        <w:rPr>
          <w:rFonts w:ascii="Times New Roman" w:eastAsia="MS Mincho" w:hAnsi="Times New Roman"/>
          <w:bCs/>
          <w:lang w:eastAsia="ja-JP"/>
        </w:rPr>
        <w:t>-</w:t>
      </w:r>
      <w:r w:rsidR="00FC6015" w:rsidRPr="00C225FB">
        <w:rPr>
          <w:rFonts w:ascii="Times New Roman" w:eastAsia="MS Mincho" w:hAnsi="Times New Roman"/>
          <w:bCs/>
          <w:lang w:eastAsia="ja-JP"/>
        </w:rPr>
        <w:t>TRP and Rel-16 scheme 3/4 PDSCH</w:t>
      </w:r>
      <w:r w:rsidR="00FC6015">
        <w:rPr>
          <w:rFonts w:ascii="Times New Roman" w:eastAsia="MS Mincho" w:hAnsi="Times New Roman"/>
          <w:bCs/>
          <w:lang w:eastAsia="ja-JP"/>
        </w:rPr>
        <w:t xml:space="preserve"> </w:t>
      </w:r>
      <w:r w:rsidR="004B6BD7" w:rsidRPr="004B6BD7">
        <w:rPr>
          <w:rFonts w:ascii="Times New Roman" w:eastAsiaTheme="minorEastAsia" w:hAnsi="Times New Roman"/>
          <w:lang w:eastAsia="zh-CN"/>
        </w:rPr>
        <w:t xml:space="preserve">is </w:t>
      </w:r>
      <w:r w:rsidR="004B6BD7">
        <w:rPr>
          <w:rFonts w:ascii="Times New Roman" w:eastAsiaTheme="minorEastAsia" w:hAnsi="Times New Roman"/>
          <w:lang w:eastAsia="zh-CN"/>
        </w:rPr>
        <w:t xml:space="preserve">not </w:t>
      </w:r>
      <w:r w:rsidR="004B6BD7" w:rsidRPr="004B6BD7">
        <w:rPr>
          <w:rFonts w:ascii="Times New Roman" w:eastAsiaTheme="minorEastAsia" w:hAnsi="Times New Roman"/>
          <w:lang w:eastAsia="zh-CN"/>
        </w:rPr>
        <w:t>specified</w:t>
      </w:r>
      <w:r w:rsidR="004B6BD7">
        <w:rPr>
          <w:rFonts w:ascii="Times New Roman" w:eastAsiaTheme="minorEastAsia" w:hAnsi="Times New Roman"/>
          <w:lang w:eastAsia="zh-CN"/>
        </w:rPr>
        <w:t xml:space="preserve"> / supported</w:t>
      </w:r>
    </w:p>
    <w:p w14:paraId="5E893A81" w14:textId="7AE365A7" w:rsidR="004B6BD7" w:rsidRPr="004B6BD7" w:rsidRDefault="004B6BD7" w:rsidP="002C6155">
      <w:pPr>
        <w:pStyle w:val="af9"/>
        <w:numPr>
          <w:ilvl w:val="2"/>
          <w:numId w:val="11"/>
        </w:numPr>
        <w:spacing w:before="120" w:line="240" w:lineRule="auto"/>
        <w:jc w:val="both"/>
        <w:rPr>
          <w:rFonts w:ascii="Times New Roman" w:eastAsiaTheme="minorEastAsia" w:hAnsi="Times New Roman"/>
          <w:lang w:eastAsia="zh-CN"/>
        </w:rPr>
      </w:pPr>
      <w:r w:rsidRPr="00FE25C0">
        <w:rPr>
          <w:rFonts w:ascii="Times New Roman" w:eastAsiaTheme="minorEastAsia" w:hAnsi="Times New Roman"/>
          <w:b/>
          <w:bCs/>
          <w:lang w:eastAsia="zh-CN"/>
        </w:rPr>
        <w:t>Supported by</w:t>
      </w:r>
      <w:r>
        <w:rPr>
          <w:rFonts w:ascii="Times New Roman" w:eastAsiaTheme="minorEastAsia" w:hAnsi="Times New Roman"/>
          <w:lang w:eastAsia="zh-CN"/>
        </w:rPr>
        <w:t xml:space="preserve">: Nokia/NSB, </w:t>
      </w:r>
      <w:proofErr w:type="gramStart"/>
      <w:r w:rsidR="0073795E">
        <w:rPr>
          <w:rFonts w:ascii="Times New Roman" w:eastAsiaTheme="minorEastAsia" w:hAnsi="Times New Roman"/>
          <w:lang w:eastAsia="zh-CN"/>
        </w:rPr>
        <w:t xml:space="preserve">Intel, </w:t>
      </w:r>
      <w:r>
        <w:rPr>
          <w:rFonts w:ascii="Times New Roman" w:eastAsiaTheme="minorEastAsia" w:hAnsi="Times New Roman"/>
          <w:lang w:eastAsia="zh-CN"/>
        </w:rPr>
        <w:t>…</w:t>
      </w:r>
      <w:proofErr w:type="gramEnd"/>
    </w:p>
    <w:p w14:paraId="33F250FF" w14:textId="5F465340" w:rsidR="00C225FB" w:rsidRDefault="00C225FB" w:rsidP="00C225FB">
      <w:pPr>
        <w:jc w:val="both"/>
        <w:rPr>
          <w:rFonts w:eastAsiaTheme="minorEastAsia"/>
          <w:lang w:val="en-US" w:eastAsia="zh-CN"/>
        </w:rPr>
      </w:pPr>
    </w:p>
    <w:p w14:paraId="27F4B995" w14:textId="6638A5DB" w:rsidR="008D4415" w:rsidRPr="008D4415" w:rsidRDefault="008D4415" w:rsidP="00C225FB">
      <w:pPr>
        <w:jc w:val="both"/>
        <w:rPr>
          <w:rFonts w:eastAsiaTheme="minorEastAsia"/>
          <w:sz w:val="22"/>
          <w:szCs w:val="22"/>
          <w:lang w:val="en-US" w:eastAsia="zh-CN"/>
        </w:rPr>
      </w:pPr>
      <w:r w:rsidRPr="008D4415">
        <w:rPr>
          <w:rFonts w:eastAsiaTheme="minorEastAsia"/>
          <w:sz w:val="22"/>
          <w:szCs w:val="22"/>
          <w:lang w:val="en-US" w:eastAsia="zh-CN"/>
        </w:rPr>
        <w:t>Based on the companies view the following proposal is made.</w:t>
      </w:r>
    </w:p>
    <w:p w14:paraId="14C8B419" w14:textId="4138E2E2" w:rsidR="00300517" w:rsidRPr="00E42627" w:rsidRDefault="00300517" w:rsidP="00300517">
      <w:pPr>
        <w:spacing w:after="120"/>
        <w:rPr>
          <w:rFonts w:eastAsiaTheme="minorEastAsia"/>
          <w:b/>
          <w:bCs/>
          <w:sz w:val="22"/>
          <w:szCs w:val="22"/>
          <w:lang w:eastAsia="zh-CN"/>
        </w:rPr>
      </w:pPr>
      <w:r w:rsidRPr="008D4415">
        <w:rPr>
          <w:rFonts w:eastAsiaTheme="minorEastAsia"/>
          <w:b/>
          <w:bCs/>
          <w:sz w:val="22"/>
          <w:szCs w:val="22"/>
          <w:highlight w:val="yellow"/>
          <w:lang w:eastAsia="zh-CN"/>
        </w:rPr>
        <w:t>Proposal #3-3:</w:t>
      </w:r>
    </w:p>
    <w:p w14:paraId="5409BDF1" w14:textId="1DDDA0D0" w:rsidR="00300517" w:rsidRPr="008D4415" w:rsidRDefault="00300517" w:rsidP="003E0862">
      <w:pPr>
        <w:pStyle w:val="af9"/>
        <w:numPr>
          <w:ilvl w:val="0"/>
          <w:numId w:val="30"/>
        </w:numPr>
        <w:spacing w:before="120"/>
        <w:jc w:val="both"/>
        <w:rPr>
          <w:rFonts w:ascii="Times New Roman" w:eastAsiaTheme="minorEastAsia" w:hAnsi="Times New Roman"/>
          <w:lang w:eastAsia="zh-CN"/>
        </w:rPr>
      </w:pPr>
      <w:r w:rsidRPr="00300517">
        <w:rPr>
          <w:rFonts w:ascii="Times New Roman" w:eastAsia="MS Mincho" w:hAnsi="Times New Roman"/>
          <w:bCs/>
          <w:lang w:eastAsia="ja-JP"/>
        </w:rPr>
        <w:t xml:space="preserve">If a CORESET is indicated with two TCI states and time offset between the reception of the DL DCI and the corresponding PDSCH is less than the threshold </w:t>
      </w:r>
      <w:proofErr w:type="spellStart"/>
      <w:r w:rsidRPr="00300517">
        <w:rPr>
          <w:rFonts w:ascii="Times New Roman" w:hAnsi="Times New Roman"/>
          <w:bCs/>
          <w:i/>
          <w:iCs/>
        </w:rPr>
        <w:t>timeDurationForQCL</w:t>
      </w:r>
      <w:proofErr w:type="spellEnd"/>
    </w:p>
    <w:p w14:paraId="2C9FDCA6" w14:textId="0197D33B" w:rsidR="00F53CC8" w:rsidRPr="005928A4" w:rsidRDefault="00F53CC8" w:rsidP="00F53CC8">
      <w:pPr>
        <w:pStyle w:val="af9"/>
        <w:numPr>
          <w:ilvl w:val="1"/>
          <w:numId w:val="30"/>
        </w:numPr>
        <w:spacing w:before="120" w:line="240" w:lineRule="auto"/>
        <w:jc w:val="both"/>
        <w:rPr>
          <w:rFonts w:ascii="Times New Roman" w:eastAsia="MS Mincho" w:hAnsi="Times New Roman"/>
          <w:bCs/>
          <w:lang w:eastAsia="ja-JP"/>
        </w:rPr>
      </w:pPr>
      <w:r w:rsidRPr="00C225FB">
        <w:rPr>
          <w:rFonts w:ascii="Times New Roman" w:eastAsiaTheme="minorEastAsia" w:hAnsi="Times New Roman"/>
          <w:lang w:eastAsia="zh-CN"/>
        </w:rPr>
        <w:t xml:space="preserve">If neither of </w:t>
      </w:r>
      <w:proofErr w:type="spellStart"/>
      <w:r w:rsidRPr="00C225FB">
        <w:rPr>
          <w:rFonts w:ascii="Times New Roman" w:eastAsiaTheme="minorEastAsia" w:hAnsi="Times New Roman"/>
          <w:i/>
          <w:lang w:eastAsia="zh-CN"/>
        </w:rPr>
        <w:t>enableDefaultTCIStatePerCoresetPoolIndex</w:t>
      </w:r>
      <w:proofErr w:type="spellEnd"/>
      <w:r w:rsidRPr="00C225FB">
        <w:rPr>
          <w:rFonts w:ascii="Times New Roman" w:eastAsiaTheme="minorEastAsia" w:hAnsi="Times New Roman"/>
          <w:lang w:eastAsia="zh-CN"/>
        </w:rPr>
        <w:t xml:space="preserve"> and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configured down-select one alternative</w:t>
      </w:r>
    </w:p>
    <w:p w14:paraId="09B97448"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 one TCI state by implementation</w:t>
      </w:r>
    </w:p>
    <w:p w14:paraId="2AAE97E5" w14:textId="77777777" w:rsidR="005928A4" w:rsidRPr="00C225FB"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1-2</w:t>
      </w:r>
      <w:r w:rsidRPr="00C225FB">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388F2A1E" w14:textId="28CE8CE3" w:rsidR="005928A4" w:rsidRDefault="005928A4" w:rsidP="005928A4">
      <w:pPr>
        <w:pStyle w:val="af9"/>
        <w:numPr>
          <w:ilvl w:val="2"/>
          <w:numId w:val="30"/>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1-3</w:t>
      </w:r>
      <w:r w:rsidRPr="00C225FB">
        <w:rPr>
          <w:rFonts w:ascii="Times New Roman" w:eastAsiaTheme="minorEastAsia" w:hAnsi="Times New Roman"/>
          <w:lang w:eastAsia="zh-CN"/>
        </w:rPr>
        <w:t>: QCL assumption associated with one of TCI states, e.g. always selects the first or the second TCI state or the TCI state with a lower ID</w:t>
      </w:r>
    </w:p>
    <w:p w14:paraId="7BFDFE6B" w14:textId="77777777" w:rsidR="008A1FC9" w:rsidRPr="003A1BDB" w:rsidRDefault="008A1FC9" w:rsidP="008A1FC9">
      <w:pPr>
        <w:pStyle w:val="af9"/>
        <w:numPr>
          <w:ilvl w:val="2"/>
          <w:numId w:val="30"/>
        </w:numPr>
        <w:spacing w:before="120" w:line="240" w:lineRule="auto"/>
        <w:jc w:val="both"/>
        <w:rPr>
          <w:ins w:id="10" w:author="Yuk, Youngsoo (Nokia - KR/Seoul)" w:date="2021-05-20T01:41:00Z"/>
          <w:rFonts w:ascii="Times New Roman" w:eastAsiaTheme="minorEastAsia" w:hAnsi="Times New Roman"/>
          <w:lang w:eastAsia="zh-CN"/>
        </w:rPr>
      </w:pPr>
      <w:ins w:id="11" w:author="Yuk, Youngsoo (Nokia - KR/Seoul)" w:date="2021-05-20T01:41:00Z">
        <w:r w:rsidRPr="003A1BDB">
          <w:rPr>
            <w:rFonts w:ascii="Times New Roman" w:eastAsiaTheme="minorEastAsia" w:hAnsi="Times New Roman"/>
            <w:b/>
            <w:bCs/>
            <w:lang w:eastAsia="zh-CN"/>
          </w:rPr>
          <w:t>Alt 1</w:t>
        </w:r>
        <w:r w:rsidRPr="003A1BDB">
          <w:rPr>
            <w:rFonts w:ascii="Times New Roman" w:eastAsiaTheme="minorEastAsia" w:hAnsi="Times New Roman"/>
            <w:lang w:eastAsia="zh-CN"/>
          </w:rPr>
          <w:t xml:space="preserve">-4: QCL assumption associated with one of two TCI states, e.g. </w:t>
        </w:r>
        <w:r>
          <w:rPr>
            <w:rFonts w:ascii="Times New Roman" w:eastAsiaTheme="minorEastAsia" w:hAnsi="Times New Roman"/>
            <w:lang w:eastAsia="zh-CN"/>
          </w:rPr>
          <w:t xml:space="preserve">selects </w:t>
        </w:r>
        <w:r w:rsidRPr="003A1BDB">
          <w:rPr>
            <w:rFonts w:ascii="Times New Roman" w:eastAsiaTheme="minorEastAsia" w:hAnsi="Times New Roman"/>
            <w:lang w:eastAsia="zh-CN"/>
          </w:rPr>
          <w:t xml:space="preserve">either the first or the second TCI state or the TCI state of the lowest CORESET ID </w:t>
        </w:r>
      </w:ins>
    </w:p>
    <w:p w14:paraId="16FFAA1F" w14:textId="77777777" w:rsidR="008A1FC9" w:rsidRPr="005928A4" w:rsidRDefault="008A1FC9" w:rsidP="005928A4">
      <w:pPr>
        <w:pStyle w:val="af9"/>
        <w:numPr>
          <w:ilvl w:val="2"/>
          <w:numId w:val="30"/>
        </w:numPr>
        <w:spacing w:before="120" w:line="240" w:lineRule="auto"/>
        <w:jc w:val="both"/>
        <w:rPr>
          <w:rFonts w:ascii="Times New Roman" w:eastAsiaTheme="minorEastAsia" w:hAnsi="Times New Roman"/>
          <w:lang w:eastAsia="zh-CN"/>
        </w:rPr>
      </w:pPr>
    </w:p>
    <w:p w14:paraId="0BAF0B5F" w14:textId="77777777" w:rsidR="005928A4" w:rsidRDefault="005928A4" w:rsidP="00127986">
      <w:pPr>
        <w:rPr>
          <w:sz w:val="22"/>
          <w:szCs w:val="22"/>
          <w:lang w:val="en-US"/>
        </w:rPr>
      </w:pPr>
    </w:p>
    <w:p w14:paraId="4116B03B" w14:textId="19BD3BE2" w:rsidR="00127986" w:rsidRPr="006E5495" w:rsidRDefault="00127986" w:rsidP="00127986">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C225FB" w:rsidRPr="002A0BCC" w14:paraId="07A07610" w14:textId="77777777" w:rsidTr="00510BA1">
        <w:tc>
          <w:tcPr>
            <w:tcW w:w="1975" w:type="dxa"/>
            <w:shd w:val="clear" w:color="auto" w:fill="CC66FF"/>
          </w:tcPr>
          <w:p w14:paraId="57565E8F"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67CD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51D1A" w:rsidRPr="00E821A0" w14:paraId="64D4C004" w14:textId="77777777" w:rsidTr="00510BA1">
        <w:tc>
          <w:tcPr>
            <w:tcW w:w="1975" w:type="dxa"/>
          </w:tcPr>
          <w:p w14:paraId="31DE0680" w14:textId="280C5952" w:rsidR="00F51D1A" w:rsidRPr="00E821A0" w:rsidRDefault="00F51D1A" w:rsidP="00F51D1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20367936" w14:textId="2A5DEDF5" w:rsidR="00F51D1A" w:rsidRPr="00E821A0" w:rsidRDefault="00F51D1A"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E04604">
              <w:rPr>
                <w:rFonts w:ascii="Times New Roman" w:eastAsiaTheme="minorEastAsia" w:hAnsi="Times New Roman"/>
                <w:lang w:eastAsia="zh-CN"/>
              </w:rPr>
              <w:t xml:space="preserve"> FL proposal, preferring</w:t>
            </w:r>
            <w:r>
              <w:rPr>
                <w:rFonts w:ascii="Times New Roman" w:eastAsiaTheme="minorEastAsia" w:hAnsi="Times New Roman"/>
                <w:lang w:eastAsia="zh-CN"/>
              </w:rPr>
              <w:t xml:space="preserve"> Alt 1-3 or 1-1.</w:t>
            </w:r>
          </w:p>
        </w:tc>
      </w:tr>
      <w:tr w:rsidR="00F51D1A" w:rsidRPr="002F7332" w14:paraId="74E36BDD" w14:textId="77777777" w:rsidTr="00510BA1">
        <w:tc>
          <w:tcPr>
            <w:tcW w:w="1975" w:type="dxa"/>
          </w:tcPr>
          <w:p w14:paraId="50D74A85" w14:textId="590F1FB9"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6E52ADD3" w14:textId="783878E8" w:rsidR="00F51D1A" w:rsidRPr="002F7332" w:rsidRDefault="00AD78C1" w:rsidP="00F51D1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Deprioritize the discussion of this topic</w:t>
            </w:r>
          </w:p>
        </w:tc>
      </w:tr>
      <w:tr w:rsidR="0090606A" w:rsidRPr="00EF1C58" w14:paraId="512E648B" w14:textId="77777777" w:rsidTr="00510BA1">
        <w:tc>
          <w:tcPr>
            <w:tcW w:w="1975" w:type="dxa"/>
          </w:tcPr>
          <w:p w14:paraId="53ADF2FF" w14:textId="1D5CA236" w:rsidR="0090606A" w:rsidRDefault="0090606A"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C7A94B"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57B65426"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08C70E99" w14:textId="77777777" w:rsidR="0090606A" w:rsidRPr="003E107F"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5787C06C" w14:textId="77777777" w:rsidR="0090606A" w:rsidRDefault="0090606A" w:rsidP="00424FAC">
            <w:pPr>
              <w:spacing w:before="120"/>
              <w:jc w:val="both"/>
              <w:rPr>
                <w:rFonts w:eastAsiaTheme="minorEastAsia"/>
                <w:bCs/>
                <w:lang w:eastAsia="zh-CN"/>
              </w:rPr>
            </w:pPr>
            <w:r w:rsidRPr="003E107F">
              <w:rPr>
                <w:rFonts w:eastAsiaTheme="minorEastAsia" w:hint="eastAsia"/>
                <w:bCs/>
                <w:lang w:eastAsia="zh-CN"/>
              </w:rPr>
              <w:t xml:space="preserve"> </w:t>
            </w:r>
            <w:r>
              <w:rPr>
                <w:rFonts w:eastAsiaTheme="minorEastAsia" w:hint="eastAsia"/>
                <w:bCs/>
                <w:lang w:eastAsia="zh-CN"/>
              </w:rPr>
              <w:t>Considering this, our proposal is:</w:t>
            </w:r>
          </w:p>
          <w:p w14:paraId="4059D432" w14:textId="3BD5AC03" w:rsidR="0090606A" w:rsidRPr="00EF1C58" w:rsidRDefault="0090606A" w:rsidP="00F51D1A">
            <w:pPr>
              <w:pStyle w:val="af9"/>
              <w:ind w:left="0"/>
              <w:contextualSpacing/>
              <w:rPr>
                <w:rFonts w:ascii="Times New Roman" w:eastAsiaTheme="minorEastAsia" w:hAnsi="Times New Roman"/>
                <w:lang w:eastAsia="zh-CN"/>
              </w:rPr>
            </w:pPr>
            <w:r w:rsidRPr="0090606A">
              <w:rPr>
                <w:rFonts w:ascii="Times New Roman" w:eastAsiaTheme="minorEastAsia" w:hAnsi="Times New Roman" w:hint="eastAsia"/>
                <w:highlight w:val="yellow"/>
                <w:lang w:val="en-GB" w:eastAsia="zh-CN"/>
              </w:rPr>
              <w:t>Proposal:</w:t>
            </w:r>
            <w:r>
              <w:rPr>
                <w:rFonts w:ascii="Times New Roman" w:eastAsiaTheme="minorEastAsia" w:hAnsi="Times New Roman" w:hint="eastAsia"/>
                <w:lang w:val="en-GB" w:eastAsia="zh-CN"/>
              </w:rPr>
              <w:t xml:space="preserve"> F</w:t>
            </w:r>
            <w:r>
              <w:rPr>
                <w:rFonts w:ascii="Times New Roman" w:eastAsiaTheme="minorEastAsia" w:hAnsi="Times New Roman" w:hint="eastAsia"/>
                <w:lang w:eastAsia="zh-CN"/>
              </w:rPr>
              <w:t xml:space="preserve">or a UE configured with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w:t>
            </w:r>
            <w:r>
              <w:rPr>
                <w:rFonts w:ascii="Times New Roman" w:hAnsi="Times New Roman"/>
                <w:bCs/>
                <w:iCs/>
              </w:rPr>
              <w:t xml:space="preserve">scheme 1 </w:t>
            </w:r>
            <w:r>
              <w:rPr>
                <w:rFonts w:ascii="Times New Roman" w:eastAsiaTheme="minorEastAsia" w:hAnsi="Times New Roman" w:hint="eastAsia"/>
                <w:bCs/>
                <w:iCs/>
                <w:lang w:eastAsia="zh-CN"/>
              </w:rPr>
              <w:t>or</w:t>
            </w:r>
            <w:r>
              <w:rPr>
                <w:rFonts w:ascii="Times New Roman" w:hAnsi="Times New Roman"/>
                <w:bCs/>
                <w:iCs/>
              </w:rPr>
              <w:t xml:space="preserve"> TRP-based pre-compensation</w:t>
            </w:r>
            <w:r>
              <w:rPr>
                <w:rFonts w:ascii="Times New Roman" w:eastAsiaTheme="minorEastAsia" w:hAnsi="Times New Roman" w:hint="eastAsia"/>
                <w:lang w:eastAsia="zh-CN"/>
              </w:rPr>
              <w:t xml:space="preserve">), if </w:t>
            </w:r>
            <w:proofErr w:type="spellStart"/>
            <w:r w:rsidRPr="00C225FB">
              <w:rPr>
                <w:rFonts w:ascii="Times New Roman" w:eastAsiaTheme="minorEastAsia" w:hAnsi="Times New Roman"/>
                <w:i/>
                <w:lang w:val="en-GB" w:eastAsia="zh-CN"/>
              </w:rPr>
              <w:t>enableTwoDefaultTCI</w:t>
            </w:r>
            <w:proofErr w:type="spellEnd"/>
            <w:r w:rsidRPr="00C225FB">
              <w:rPr>
                <w:rFonts w:ascii="Times New Roman" w:eastAsiaTheme="minorEastAsia" w:hAnsi="Times New Roman"/>
                <w:i/>
                <w:lang w:val="en-GB" w:eastAsia="zh-CN"/>
              </w:rPr>
              <w:t>-States</w:t>
            </w:r>
            <w:r w:rsidRPr="00C225FB">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225FB">
              <w:rPr>
                <w:rFonts w:ascii="Times New Roman" w:eastAsiaTheme="minorEastAsia" w:hAnsi="Times New Roman"/>
                <w:lang w:eastAsia="zh-CN"/>
              </w:rPr>
              <w:t>configured</w:t>
            </w:r>
            <w:r>
              <w:rPr>
                <w:rFonts w:ascii="Times New Roman" w:eastAsiaTheme="minorEastAsia" w:hAnsi="Times New Roman" w:hint="eastAsia"/>
                <w:lang w:eastAsia="zh-CN"/>
              </w:rPr>
              <w:t xml:space="preserve">, the </w:t>
            </w:r>
            <w:r w:rsidRPr="003E107F">
              <w:rPr>
                <w:rFonts w:ascii="Times New Roman" w:eastAsia="MS Mincho" w:hAnsi="Times New Roman"/>
                <w:bCs/>
                <w:lang w:eastAsia="ja-JP"/>
              </w:rPr>
              <w:t xml:space="preserve">time offset between the reception of the DL DCI and the corresponding PDSCH </w:t>
            </w:r>
            <w:r>
              <w:rPr>
                <w:rFonts w:ascii="Times New Roman" w:eastAsiaTheme="minorEastAsia" w:hAnsi="Times New Roman" w:hint="eastAsia"/>
                <w:bCs/>
                <w:lang w:eastAsia="zh-CN"/>
              </w:rPr>
              <w:t>should be equal to or larger than</w:t>
            </w:r>
            <w:r w:rsidRPr="003E107F">
              <w:rPr>
                <w:rFonts w:ascii="Times New Roman" w:eastAsia="MS Mincho" w:hAnsi="Times New Roman"/>
                <w:bCs/>
                <w:lang w:eastAsia="ja-JP"/>
              </w:rPr>
              <w:t xml:space="preserve"> the threshold </w:t>
            </w:r>
            <w:proofErr w:type="spellStart"/>
            <w:r w:rsidRPr="003E107F">
              <w:rPr>
                <w:rFonts w:ascii="Times New Roman" w:hAnsi="Times New Roman"/>
                <w:bCs/>
                <w:i/>
                <w:iCs/>
              </w:rPr>
              <w:t>timeDurationForQCL</w:t>
            </w:r>
            <w:proofErr w:type="spellEnd"/>
            <w:r>
              <w:rPr>
                <w:rFonts w:ascii="Times New Roman" w:eastAsiaTheme="minorEastAsia" w:hAnsi="Times New Roman" w:hint="eastAsia"/>
                <w:bCs/>
                <w:i/>
                <w:iCs/>
                <w:lang w:eastAsia="zh-CN"/>
              </w:rPr>
              <w:t>.</w:t>
            </w:r>
          </w:p>
        </w:tc>
      </w:tr>
      <w:tr w:rsidR="0090606A" w14:paraId="0656134F" w14:textId="77777777" w:rsidTr="00510BA1">
        <w:tc>
          <w:tcPr>
            <w:tcW w:w="1975" w:type="dxa"/>
          </w:tcPr>
          <w:p w14:paraId="7BD4154A" w14:textId="25DD9235" w:rsidR="0090606A"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A749A74" w14:textId="4A8F2DC4" w:rsidR="0090606A" w:rsidRPr="00D36AF5" w:rsidRDefault="00B30BD7"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90606A" w14:paraId="5D89B151" w14:textId="77777777" w:rsidTr="00510BA1">
        <w:tc>
          <w:tcPr>
            <w:tcW w:w="1975" w:type="dxa"/>
          </w:tcPr>
          <w:p w14:paraId="2F2F75E6" w14:textId="4C3B002C" w:rsidR="0090606A" w:rsidRDefault="00595991"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CAB4DF" w14:textId="40E509DA" w:rsidR="0090606A" w:rsidRDefault="005507B9" w:rsidP="00F51D1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8A1FC9" w14:paraId="0E253EC6" w14:textId="77777777" w:rsidTr="00510BA1">
        <w:tc>
          <w:tcPr>
            <w:tcW w:w="1975" w:type="dxa"/>
          </w:tcPr>
          <w:p w14:paraId="06645642" w14:textId="0B61D14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24DCFAF" w14:textId="34607829" w:rsidR="008A1FC9" w:rsidRDefault="008A1FC9"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Though we don’t see the use case, if supported, we added Alt 1-4, and prefer Alt 1-4.</w:t>
            </w:r>
            <w:del w:id="12" w:author="Yuk, Youngsoo (Nokia - KR/Seoul)" w:date="2021-05-20T01:42:00Z">
              <w:r w:rsidDel="008A1FC9">
                <w:rPr>
                  <w:rFonts w:ascii="Times New Roman" w:eastAsiaTheme="minorEastAsia" w:hAnsi="Times New Roman"/>
                  <w:lang w:eastAsia="zh-CN"/>
                </w:rPr>
                <w:delText xml:space="preserve"> </w:delText>
              </w:r>
            </w:del>
          </w:p>
        </w:tc>
      </w:tr>
      <w:tr w:rsidR="008A1FC9" w:rsidRPr="00F5065F" w14:paraId="42E154C1" w14:textId="77777777" w:rsidTr="00510BA1">
        <w:tc>
          <w:tcPr>
            <w:tcW w:w="1975" w:type="dxa"/>
          </w:tcPr>
          <w:p w14:paraId="45E5EF5F" w14:textId="239FC012" w:rsidR="008A1FC9" w:rsidRPr="00F5065F" w:rsidRDefault="006A0716" w:rsidP="008A1FC9">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7375" w:type="dxa"/>
          </w:tcPr>
          <w:p w14:paraId="7A41A199" w14:textId="77F72CF8" w:rsidR="008A1FC9" w:rsidRPr="00F5065F" w:rsidRDefault="006A0716" w:rsidP="008A1FC9">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the proposal. Prefer Alt 1-1</w:t>
            </w:r>
          </w:p>
        </w:tc>
      </w:tr>
      <w:tr w:rsidR="008A1FC9" w14:paraId="544EA7CD" w14:textId="77777777" w:rsidTr="00510BA1">
        <w:tc>
          <w:tcPr>
            <w:tcW w:w="1975" w:type="dxa"/>
          </w:tcPr>
          <w:p w14:paraId="597D58C9" w14:textId="220AEC0F" w:rsidR="008A1FC9" w:rsidRDefault="006D54CD" w:rsidP="008A1FC9">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8C40DB5" w14:textId="168ACA35" w:rsidR="008A1FC9" w:rsidRDefault="00511DD4" w:rsidP="008A1FC9">
            <w:pPr>
              <w:pStyle w:val="af9"/>
              <w:ind w:left="0"/>
              <w:contextualSpacing/>
              <w:rPr>
                <w:rFonts w:ascii="Times New Roman" w:eastAsiaTheme="minorEastAsia" w:hAnsi="Times New Roman"/>
                <w:lang w:eastAsia="zh-CN"/>
              </w:rPr>
            </w:pPr>
            <w:r w:rsidRPr="001C6F3C">
              <w:rPr>
                <w:rFonts w:ascii="Times New Roman" w:eastAsiaTheme="minorEastAsia" w:hAnsi="Times New Roman"/>
                <w:lang w:eastAsia="zh-CN"/>
              </w:rPr>
              <w:t>Support FL proposal</w:t>
            </w:r>
            <w:r>
              <w:rPr>
                <w:rFonts w:ascii="Times New Roman" w:eastAsiaTheme="minorEastAsia" w:hAnsi="Times New Roman"/>
                <w:lang w:eastAsia="zh-CN"/>
              </w:rPr>
              <w:t>. P</w:t>
            </w:r>
            <w:r w:rsidRPr="001C6F3C">
              <w:rPr>
                <w:rFonts w:ascii="Times New Roman" w:eastAsiaTheme="minorEastAsia" w:hAnsi="Times New Roman"/>
                <w:lang w:eastAsia="zh-CN"/>
              </w:rPr>
              <w:t>refer Alt 1-</w:t>
            </w:r>
            <w:r>
              <w:rPr>
                <w:rFonts w:ascii="Times New Roman" w:eastAsiaTheme="minorEastAsia" w:hAnsi="Times New Roman"/>
                <w:lang w:eastAsia="zh-CN"/>
              </w:rPr>
              <w:t>2</w:t>
            </w:r>
            <w:r w:rsidRPr="001C6F3C">
              <w:rPr>
                <w:rFonts w:ascii="Times New Roman" w:eastAsiaTheme="minorEastAsia" w:hAnsi="Times New Roman"/>
                <w:lang w:eastAsia="zh-CN"/>
              </w:rPr>
              <w:t xml:space="preserve"> or 1-</w:t>
            </w:r>
            <w:r>
              <w:rPr>
                <w:rFonts w:ascii="Times New Roman" w:eastAsiaTheme="minorEastAsia" w:hAnsi="Times New Roman"/>
                <w:lang w:eastAsia="zh-CN"/>
              </w:rPr>
              <w:t>3</w:t>
            </w:r>
            <w:r w:rsidRPr="001C6F3C">
              <w:rPr>
                <w:rFonts w:ascii="Times New Roman" w:eastAsiaTheme="minorEastAsia" w:hAnsi="Times New Roman"/>
                <w:lang w:eastAsia="zh-CN"/>
              </w:rPr>
              <w:t>.</w:t>
            </w:r>
          </w:p>
        </w:tc>
      </w:tr>
      <w:tr w:rsidR="008A1FC9" w:rsidRPr="00BE59EE" w14:paraId="6F985B5E" w14:textId="77777777" w:rsidTr="00510BA1">
        <w:tc>
          <w:tcPr>
            <w:tcW w:w="1975" w:type="dxa"/>
          </w:tcPr>
          <w:p w14:paraId="68885583" w14:textId="052E98E8" w:rsidR="008A1FC9"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BC2B703" w14:textId="77777777" w:rsidR="008A1FC9"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1A909ED5"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Default beam, no matter which flavor it is, it is typically based on MAC-CE</w:t>
            </w:r>
          </w:p>
          <w:p w14:paraId="3798A16A"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have the same companies arguing that they wanted to have DCI based QCL indications. Then, they also wanted default beam which is MAC-CE based.</w:t>
            </w:r>
          </w:p>
          <w:p w14:paraId="26855627" w14:textId="77777777" w:rsidR="007E134B"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is very conflicting for our product implementation.</w:t>
            </w:r>
          </w:p>
          <w:p w14:paraId="51456DF6" w14:textId="2375F472" w:rsidR="007E134B" w:rsidRPr="00C05368" w:rsidRDefault="007E134B" w:rsidP="008A1F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default TCI is ever discussed, the first thing we need is to agree that it is UE optional. </w:t>
            </w:r>
          </w:p>
        </w:tc>
      </w:tr>
      <w:tr w:rsidR="00356008" w:rsidRPr="008F0189" w14:paraId="28222314" w14:textId="77777777" w:rsidTr="00510BA1">
        <w:tc>
          <w:tcPr>
            <w:tcW w:w="1975" w:type="dxa"/>
          </w:tcPr>
          <w:p w14:paraId="42F61FA8" w14:textId="39A45B9F" w:rsidR="00356008" w:rsidRPr="00290570" w:rsidRDefault="00356008" w:rsidP="00356008">
            <w:pPr>
              <w:pStyle w:val="af9"/>
              <w:ind w:left="0"/>
              <w:contextualSpacing/>
              <w:rPr>
                <w:rFonts w:ascii="Times New Roman" w:eastAsia="Malgun Gothic" w:hAnsi="Times New Roman"/>
                <w:lang w:val="en-GB" w:eastAsia="ko-KR"/>
              </w:rPr>
            </w:pPr>
            <w:r>
              <w:rPr>
                <w:rFonts w:ascii="Times New Roman" w:eastAsiaTheme="minorEastAsia" w:hAnsi="Times New Roman"/>
                <w:lang w:eastAsia="zh-CN"/>
              </w:rPr>
              <w:t>Ericsson</w:t>
            </w:r>
          </w:p>
        </w:tc>
        <w:tc>
          <w:tcPr>
            <w:tcW w:w="7375" w:type="dxa"/>
          </w:tcPr>
          <w:p w14:paraId="66F6E0FC" w14:textId="715BC298" w:rsidR="00356008" w:rsidRPr="008F0189" w:rsidRDefault="00356008" w:rsidP="00356008">
            <w:pPr>
              <w:pStyle w:val="af9"/>
              <w:ind w:left="0"/>
              <w:contextualSpacing/>
              <w:rPr>
                <w:rFonts w:ascii="Times New Roman" w:eastAsia="Malgun Gothic" w:hAnsi="Times New Roman"/>
                <w:lang w:eastAsia="ko-KR"/>
              </w:rPr>
            </w:pPr>
            <w:r>
              <w:rPr>
                <w:rFonts w:ascii="Times New Roman" w:eastAsiaTheme="minorEastAsia" w:hAnsi="Times New Roman"/>
                <w:lang w:eastAsia="zh-CN"/>
              </w:rPr>
              <w:t>We support the proposal</w:t>
            </w:r>
          </w:p>
        </w:tc>
      </w:tr>
      <w:tr w:rsidR="00E45EE0" w:rsidRPr="008F0189" w14:paraId="49B19DF9" w14:textId="77777777" w:rsidTr="00510BA1">
        <w:tc>
          <w:tcPr>
            <w:tcW w:w="1975" w:type="dxa"/>
          </w:tcPr>
          <w:p w14:paraId="42AD0332" w14:textId="1640068E" w:rsidR="00E45EE0" w:rsidRDefault="00E45EE0" w:rsidP="00E45EE0">
            <w:pPr>
              <w:pStyle w:val="af9"/>
              <w:ind w:left="0"/>
              <w:contextualSpacing/>
              <w:rPr>
                <w:rFonts w:ascii="Times New Roman" w:eastAsia="MS Mincho" w:hAnsi="Times New Roman"/>
                <w:lang w:eastAsia="ja-JP"/>
              </w:rPr>
            </w:pPr>
            <w:proofErr w:type="spellStart"/>
            <w:r>
              <w:rPr>
                <w:rFonts w:ascii="Times New Roman" w:eastAsia="Malgun Gothic" w:hAnsi="Times New Roman"/>
                <w:lang w:val="en-GB" w:eastAsia="ko-KR"/>
              </w:rPr>
              <w:t>Convida</w:t>
            </w:r>
            <w:proofErr w:type="spellEnd"/>
            <w:r>
              <w:rPr>
                <w:rFonts w:ascii="Times New Roman" w:eastAsia="Malgun Gothic" w:hAnsi="Times New Roman"/>
                <w:lang w:val="en-GB" w:eastAsia="ko-KR"/>
              </w:rPr>
              <w:t xml:space="preserve"> Wireless</w:t>
            </w:r>
          </w:p>
        </w:tc>
        <w:tc>
          <w:tcPr>
            <w:tcW w:w="7375" w:type="dxa"/>
          </w:tcPr>
          <w:p w14:paraId="02607693" w14:textId="794E3683" w:rsidR="00E45EE0" w:rsidRDefault="00E45EE0" w:rsidP="00E45EE0">
            <w:pPr>
              <w:pStyle w:val="af9"/>
              <w:ind w:left="0"/>
              <w:contextualSpacing/>
              <w:rPr>
                <w:rFonts w:ascii="Times New Roman" w:eastAsia="MS Mincho" w:hAnsi="Times New Roman"/>
                <w:lang w:eastAsia="ja-JP"/>
              </w:rPr>
            </w:pPr>
            <w:r w:rsidRPr="00E45EE0">
              <w:rPr>
                <w:rFonts w:ascii="Times New Roman" w:eastAsia="MS Mincho" w:hAnsi="Times New Roman"/>
                <w:lang w:eastAsia="ja-JP"/>
              </w:rPr>
              <w:t xml:space="preserve">Support, prefer 1-3.  </w:t>
            </w:r>
          </w:p>
        </w:tc>
      </w:tr>
      <w:tr w:rsidR="00E45EE0" w:rsidRPr="008F0189" w14:paraId="05722B08" w14:textId="77777777" w:rsidTr="00510BA1">
        <w:tc>
          <w:tcPr>
            <w:tcW w:w="1975" w:type="dxa"/>
          </w:tcPr>
          <w:p w14:paraId="2AB347D7" w14:textId="2D6F2FDB" w:rsidR="00E45EE0" w:rsidRDefault="001B529A"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03DF874" w14:textId="06D65DEB" w:rsidR="00316B41" w:rsidRDefault="00632D52" w:rsidP="001B52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suggest to change</w:t>
            </w:r>
            <w:r w:rsidR="001B529A">
              <w:rPr>
                <w:rFonts w:ascii="Times New Roman" w:eastAsiaTheme="minorEastAsia" w:hAnsi="Times New Roman" w:hint="eastAsia"/>
                <w:lang w:eastAsia="zh-CN"/>
              </w:rPr>
              <w:t xml:space="preserve"> </w:t>
            </w:r>
            <w:r w:rsidR="001B529A">
              <w:rPr>
                <w:rFonts w:ascii="Times New Roman" w:eastAsiaTheme="minorEastAsia" w:hAnsi="Times New Roman"/>
                <w:lang w:eastAsia="zh-CN"/>
              </w:rPr>
              <w:t xml:space="preserve">Alt 1-3 </w:t>
            </w:r>
            <w:r>
              <w:rPr>
                <w:rFonts w:ascii="Times New Roman" w:eastAsiaTheme="minorEastAsia" w:hAnsi="Times New Roman"/>
                <w:lang w:eastAsia="zh-CN"/>
              </w:rPr>
              <w:t>as</w:t>
            </w:r>
            <w:r w:rsidR="00316B41">
              <w:rPr>
                <w:rFonts w:ascii="Times New Roman" w:eastAsiaTheme="minorEastAsia" w:hAnsi="Times New Roman"/>
                <w:lang w:eastAsia="zh-CN"/>
              </w:rPr>
              <w:t xml:space="preserve"> follow</w:t>
            </w:r>
            <w:r>
              <w:rPr>
                <w:rFonts w:ascii="Times New Roman" w:eastAsiaTheme="minorEastAsia" w:hAnsi="Times New Roman"/>
                <w:lang w:eastAsia="zh-CN"/>
              </w:rPr>
              <w:t>s</w:t>
            </w:r>
            <w:r w:rsidR="00316B41">
              <w:rPr>
                <w:rFonts w:ascii="Times New Roman" w:eastAsiaTheme="minorEastAsia" w:hAnsi="Times New Roman"/>
                <w:lang w:eastAsia="zh-CN"/>
              </w:rPr>
              <w:t>:</w:t>
            </w:r>
          </w:p>
          <w:p w14:paraId="3AD7D77A" w14:textId="61782D16" w:rsidR="00E45EE0" w:rsidRDefault="00316B41" w:rsidP="00F30469">
            <w:pPr>
              <w:pStyle w:val="af9"/>
              <w:ind w:left="0" w:firstLineChars="200" w:firstLine="440"/>
              <w:contextualSpacing/>
              <w:rPr>
                <w:rFonts w:ascii="Times New Roman" w:eastAsiaTheme="minorEastAsia" w:hAnsi="Times New Roman"/>
                <w:lang w:eastAsia="zh-CN"/>
              </w:rPr>
            </w:pPr>
            <w:r w:rsidRPr="00C225FB">
              <w:rPr>
                <w:rFonts w:ascii="Times New Roman" w:eastAsiaTheme="minorEastAsia" w:hAnsi="Times New Roman"/>
                <w:lang w:eastAsia="zh-CN"/>
              </w:rPr>
              <w:t xml:space="preserve">QCL </w:t>
            </w:r>
            <w:r w:rsidR="00F30469">
              <w:rPr>
                <w:rFonts w:ascii="Times New Roman" w:eastAsiaTheme="minorEastAsia" w:hAnsi="Times New Roman"/>
                <w:lang w:eastAsia="zh-CN"/>
              </w:rPr>
              <w:t xml:space="preserve">assumption associated with one TCI state </w:t>
            </w:r>
            <w:r w:rsidR="00F30469" w:rsidRPr="00C225FB">
              <w:rPr>
                <w:rFonts w:ascii="Times New Roman" w:eastAsiaTheme="minorEastAsia" w:hAnsi="Times New Roman"/>
                <w:lang w:eastAsia="zh-CN"/>
              </w:rPr>
              <w:t>of the lowest CORESET ID in the latest slot</w:t>
            </w:r>
            <w:r w:rsidRPr="00C225FB">
              <w:rPr>
                <w:rFonts w:ascii="Times New Roman" w:eastAsiaTheme="minorEastAsia" w:hAnsi="Times New Roman"/>
                <w:lang w:eastAsia="zh-CN"/>
              </w:rPr>
              <w:t>,</w:t>
            </w:r>
            <w:r w:rsidR="00F30469">
              <w:rPr>
                <w:rFonts w:ascii="Times New Roman" w:eastAsiaTheme="minorEastAsia" w:hAnsi="Times New Roman"/>
                <w:lang w:eastAsia="zh-CN"/>
              </w:rPr>
              <w:t xml:space="preserve"> if there are two activated TCI states for the CORESET with </w:t>
            </w:r>
            <w:r w:rsidR="00F30469" w:rsidRPr="00C225FB">
              <w:rPr>
                <w:rFonts w:ascii="Times New Roman" w:eastAsiaTheme="minorEastAsia" w:hAnsi="Times New Roman"/>
                <w:lang w:eastAsia="zh-CN"/>
              </w:rPr>
              <w:t>the lowest CORESET ID</w:t>
            </w:r>
            <w:r w:rsidR="00632D52">
              <w:rPr>
                <w:rFonts w:ascii="Times New Roman" w:eastAsiaTheme="minorEastAsia" w:hAnsi="Times New Roman"/>
                <w:lang w:eastAsia="zh-CN"/>
              </w:rPr>
              <w:t xml:space="preserve">, </w:t>
            </w:r>
            <w:r w:rsidR="00632D52" w:rsidRPr="00C225FB">
              <w:rPr>
                <w:rFonts w:ascii="Times New Roman" w:eastAsiaTheme="minorEastAsia" w:hAnsi="Times New Roman"/>
                <w:lang w:eastAsia="zh-CN"/>
              </w:rPr>
              <w:t xml:space="preserve">one of </w:t>
            </w:r>
            <w:r w:rsidR="00632D52">
              <w:rPr>
                <w:rFonts w:ascii="Times New Roman" w:eastAsiaTheme="minorEastAsia" w:hAnsi="Times New Roman"/>
                <w:lang w:eastAsia="zh-CN"/>
              </w:rPr>
              <w:t xml:space="preserve">two </w:t>
            </w:r>
            <w:r w:rsidR="00632D52" w:rsidRPr="00C225FB">
              <w:rPr>
                <w:rFonts w:ascii="Times New Roman" w:eastAsiaTheme="minorEastAsia" w:hAnsi="Times New Roman"/>
                <w:lang w:eastAsia="zh-CN"/>
              </w:rPr>
              <w:t>TCI states</w:t>
            </w:r>
            <w:r w:rsidR="00632D52">
              <w:rPr>
                <w:rFonts w:ascii="Times New Roman" w:eastAsiaTheme="minorEastAsia" w:hAnsi="Times New Roman"/>
                <w:lang w:eastAsia="zh-CN"/>
              </w:rPr>
              <w:t xml:space="preserve"> will be selected</w:t>
            </w:r>
            <w:r w:rsidR="00632D52" w:rsidRPr="00C225FB">
              <w:rPr>
                <w:rFonts w:ascii="Times New Roman" w:eastAsiaTheme="minorEastAsia" w:hAnsi="Times New Roman"/>
                <w:lang w:eastAsia="zh-CN"/>
              </w:rPr>
              <w:t>, e.g. always selects the first or the second TCI state or the TCI state with a lower ID</w:t>
            </w:r>
            <w:r w:rsidR="003B65EC">
              <w:rPr>
                <w:rFonts w:ascii="Times New Roman" w:eastAsiaTheme="minorEastAsia" w:hAnsi="Times New Roman"/>
                <w:lang w:eastAsia="zh-CN"/>
              </w:rPr>
              <w:t>.</w:t>
            </w:r>
          </w:p>
        </w:tc>
      </w:tr>
      <w:tr w:rsidR="00E45EE0" w:rsidRPr="008F0189" w14:paraId="48BC5133" w14:textId="77777777" w:rsidTr="00510BA1">
        <w:tc>
          <w:tcPr>
            <w:tcW w:w="1975" w:type="dxa"/>
          </w:tcPr>
          <w:p w14:paraId="00CB701A" w14:textId="26AB55B8" w:rsidR="00E45EE0" w:rsidRPr="00316B41" w:rsidRDefault="00236C50" w:rsidP="00E45EE0">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t>S</w:t>
            </w:r>
            <w:r>
              <w:rPr>
                <w:rFonts w:ascii="Times New Roman" w:eastAsiaTheme="minorEastAsia" w:hAnsi="Times New Roman"/>
                <w:lang w:val="en-GB" w:eastAsia="zh-CN"/>
              </w:rPr>
              <w:t>preadtrum</w:t>
            </w:r>
            <w:proofErr w:type="spellEnd"/>
          </w:p>
        </w:tc>
        <w:tc>
          <w:tcPr>
            <w:tcW w:w="7375" w:type="dxa"/>
          </w:tcPr>
          <w:p w14:paraId="17984C85" w14:textId="00A21DBA" w:rsidR="00E45EE0" w:rsidRDefault="00236C50" w:rsidP="00E45EE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rsidRPr="008F0189" w14:paraId="0FD9E42E" w14:textId="77777777" w:rsidTr="00510BA1">
        <w:tc>
          <w:tcPr>
            <w:tcW w:w="1975" w:type="dxa"/>
          </w:tcPr>
          <w:p w14:paraId="63B5CFA7" w14:textId="00F0E0A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val="en-GB" w:eastAsia="ja-JP"/>
              </w:rPr>
              <w:t>Docomo</w:t>
            </w:r>
            <w:proofErr w:type="spellEnd"/>
          </w:p>
        </w:tc>
        <w:tc>
          <w:tcPr>
            <w:tcW w:w="7375" w:type="dxa"/>
          </w:tcPr>
          <w:p w14:paraId="50EC2F28" w14:textId="33E706AA"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and prefer </w:t>
            </w:r>
            <w:r w:rsidRPr="00AF1C71">
              <w:rPr>
                <w:rFonts w:ascii="Times New Roman" w:eastAsia="MS Mincho" w:hAnsi="Times New Roman"/>
                <w:lang w:eastAsia="ja-JP"/>
              </w:rPr>
              <w:t>Alt 1-3</w:t>
            </w:r>
            <w:r>
              <w:rPr>
                <w:rFonts w:ascii="Times New Roman" w:eastAsia="MS Mincho" w:hAnsi="Times New Roman"/>
                <w:lang w:eastAsia="ja-JP"/>
              </w:rPr>
              <w:t>.</w:t>
            </w:r>
          </w:p>
        </w:tc>
      </w:tr>
      <w:tr w:rsidR="0030650F" w:rsidRPr="008F0189" w14:paraId="13333087" w14:textId="77777777" w:rsidTr="00510BA1">
        <w:tc>
          <w:tcPr>
            <w:tcW w:w="1975" w:type="dxa"/>
          </w:tcPr>
          <w:p w14:paraId="109E137E" w14:textId="499169AC"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hint="eastAsia"/>
                <w:lang w:eastAsia="ko-KR"/>
              </w:rPr>
              <w:t>LG</w:t>
            </w:r>
          </w:p>
        </w:tc>
        <w:tc>
          <w:tcPr>
            <w:tcW w:w="7375" w:type="dxa"/>
          </w:tcPr>
          <w:p w14:paraId="1B5E7ECD" w14:textId="6A8FBE34" w:rsidR="0030650F" w:rsidRPr="0030650F" w:rsidRDefault="0030650F" w:rsidP="0030650F">
            <w:pPr>
              <w:pStyle w:val="af9"/>
              <w:ind w:left="0"/>
              <w:contextualSpacing/>
              <w:rPr>
                <w:rFonts w:ascii="Times New Roman" w:eastAsiaTheme="minorEastAsia" w:hAnsi="Times New Roman"/>
                <w:lang w:eastAsia="zh-CN"/>
              </w:rPr>
            </w:pPr>
            <w:r w:rsidRPr="0030650F">
              <w:rPr>
                <w:rFonts w:ascii="Times New Roman" w:eastAsia="Malgun Gothic" w:hAnsi="Times New Roman"/>
                <w:lang w:eastAsia="ko-KR"/>
              </w:rPr>
              <w:t>S</w:t>
            </w:r>
            <w:r w:rsidRPr="0030650F">
              <w:rPr>
                <w:rFonts w:ascii="Times New Roman" w:eastAsia="Malgun Gothic" w:hAnsi="Times New Roman" w:hint="eastAsia"/>
                <w:lang w:eastAsia="ko-KR"/>
              </w:rPr>
              <w:t xml:space="preserve">upport </w:t>
            </w:r>
            <w:r w:rsidRPr="0030650F">
              <w:rPr>
                <w:rFonts w:ascii="Times New Roman" w:eastAsia="Malgun Gothic" w:hAnsi="Times New Roman"/>
                <w:lang w:eastAsia="ko-KR"/>
              </w:rPr>
              <w:t xml:space="preserve">FL’s </w:t>
            </w:r>
            <w:proofErr w:type="gramStart"/>
            <w:r w:rsidRPr="0030650F">
              <w:rPr>
                <w:rFonts w:ascii="Times New Roman" w:eastAsia="Malgun Gothic" w:hAnsi="Times New Roman"/>
                <w:lang w:eastAsia="ko-KR"/>
              </w:rPr>
              <w:t>proposal,</w:t>
            </w:r>
            <w:proofErr w:type="gramEnd"/>
            <w:r w:rsidRPr="0030650F">
              <w:rPr>
                <w:rFonts w:ascii="Times New Roman" w:eastAsia="Malgun Gothic" w:hAnsi="Times New Roman"/>
                <w:lang w:eastAsia="ko-KR"/>
              </w:rPr>
              <w:t xml:space="preserve"> and Alt 1-3 is preferred.</w:t>
            </w:r>
          </w:p>
        </w:tc>
      </w:tr>
      <w:tr w:rsidR="00EF6F7D" w14:paraId="131A9270" w14:textId="77777777" w:rsidTr="00425736">
        <w:tc>
          <w:tcPr>
            <w:tcW w:w="1975" w:type="dxa"/>
          </w:tcPr>
          <w:p w14:paraId="43A1B6C6"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DEDB3E1" w14:textId="77777777" w:rsidR="00EF6F7D" w:rsidRPr="00D36AF5" w:rsidRDefault="00EF6F7D" w:rsidP="00425736">
            <w:pPr>
              <w:pStyle w:val="af9"/>
              <w:ind w:left="0"/>
              <w:contextualSpacing/>
              <w:rPr>
                <w:rFonts w:ascii="Times New Roman" w:eastAsiaTheme="minorEastAsia" w:hAnsi="Times New Roman"/>
                <w:lang w:eastAsia="zh-CN"/>
              </w:rPr>
            </w:pPr>
            <w:r w:rsidRPr="006339E7">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3 is preferred. Alt 1</w:t>
            </w:r>
            <w:r>
              <w:rPr>
                <w:rFonts w:ascii="Times New Roman" w:eastAsiaTheme="minorEastAsia" w:hAnsi="Times New Roman" w:hint="eastAsia"/>
                <w:lang w:eastAsia="zh-CN"/>
              </w:rPr>
              <w:t>-1</w:t>
            </w:r>
            <w:r w:rsidRPr="006339E7">
              <w:rPr>
                <w:rFonts w:ascii="Times New Roman" w:eastAsiaTheme="minorEastAsia" w:hAnsi="Times New Roman" w:hint="eastAsia"/>
                <w:lang w:eastAsia="zh-CN"/>
              </w:rPr>
              <w:t xml:space="preserve"> too restrictive to NW. </w:t>
            </w:r>
          </w:p>
        </w:tc>
      </w:tr>
      <w:tr w:rsidR="00EF6F7D" w:rsidRPr="008F0189" w14:paraId="0555B231" w14:textId="77777777" w:rsidTr="00510BA1">
        <w:tc>
          <w:tcPr>
            <w:tcW w:w="1975" w:type="dxa"/>
          </w:tcPr>
          <w:p w14:paraId="289E16A4" w14:textId="77777777" w:rsidR="00EF6F7D" w:rsidRPr="00EF6F7D" w:rsidRDefault="00EF6F7D" w:rsidP="0030650F">
            <w:pPr>
              <w:pStyle w:val="af9"/>
              <w:ind w:left="0"/>
              <w:contextualSpacing/>
              <w:rPr>
                <w:rFonts w:ascii="Times New Roman" w:eastAsia="Malgun Gothic" w:hAnsi="Times New Roman" w:hint="eastAsia"/>
                <w:lang w:val="en-GB" w:eastAsia="ko-KR"/>
              </w:rPr>
            </w:pPr>
          </w:p>
        </w:tc>
        <w:tc>
          <w:tcPr>
            <w:tcW w:w="7375" w:type="dxa"/>
          </w:tcPr>
          <w:p w14:paraId="53D74A99" w14:textId="77777777" w:rsidR="00EF6F7D" w:rsidRPr="0030650F" w:rsidRDefault="00EF6F7D" w:rsidP="0030650F">
            <w:pPr>
              <w:pStyle w:val="af9"/>
              <w:ind w:left="0"/>
              <w:contextualSpacing/>
              <w:rPr>
                <w:rFonts w:ascii="Times New Roman" w:eastAsia="Malgun Gothic" w:hAnsi="Times New Roman"/>
                <w:lang w:eastAsia="ko-KR"/>
              </w:rPr>
            </w:pPr>
          </w:p>
        </w:tc>
      </w:tr>
    </w:tbl>
    <w:p w14:paraId="31B2EA59" w14:textId="77777777" w:rsidR="00C225FB" w:rsidRPr="00556F1F" w:rsidRDefault="00C225FB" w:rsidP="00E615C7">
      <w:pPr>
        <w:spacing w:after="120"/>
        <w:rPr>
          <w:rFonts w:eastAsiaTheme="minorEastAsia"/>
          <w:b/>
          <w:bCs/>
          <w:sz w:val="22"/>
          <w:szCs w:val="22"/>
          <w:lang w:val="en-US" w:eastAsia="zh-CN"/>
        </w:rPr>
      </w:pPr>
    </w:p>
    <w:p w14:paraId="09091CE4" w14:textId="604BC658" w:rsidR="003C197F" w:rsidRDefault="003C197F" w:rsidP="003E0862">
      <w:pPr>
        <w:pStyle w:val="3"/>
        <w:numPr>
          <w:ilvl w:val="2"/>
          <w:numId w:val="22"/>
        </w:numPr>
        <w:ind w:left="450"/>
        <w:rPr>
          <w:lang w:val="en-US"/>
        </w:rPr>
      </w:pPr>
      <w:r>
        <w:rPr>
          <w:lang w:val="en-US"/>
        </w:rPr>
        <w:lastRenderedPageBreak/>
        <w:t>Issue #3-</w:t>
      </w:r>
      <w:r w:rsidR="00B507C4">
        <w:rPr>
          <w:lang w:val="en-US"/>
        </w:rPr>
        <w:t>4</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57DD1E7" w:rsidR="00780EE8" w:rsidRDefault="00AA22B6" w:rsidP="00AA22B6">
      <w:pPr>
        <w:spacing w:before="120"/>
        <w:ind w:firstLine="288"/>
        <w:rPr>
          <w:sz w:val="22"/>
          <w:szCs w:val="22"/>
          <w:lang w:val="en-US"/>
        </w:rPr>
      </w:pPr>
      <w:r w:rsidRPr="00106B50">
        <w:rPr>
          <w:sz w:val="22"/>
          <w:szCs w:val="22"/>
          <w:lang w:val="en-US"/>
        </w:rPr>
        <w:t>Several companies ha</w:t>
      </w:r>
      <w:r w:rsidR="001C6152">
        <w:rPr>
          <w:sz w:val="22"/>
          <w:szCs w:val="22"/>
          <w:lang w:val="en-US"/>
        </w:rPr>
        <w:t>ve</w:t>
      </w:r>
      <w:r w:rsidRPr="00106B50">
        <w:rPr>
          <w:sz w:val="22"/>
          <w:szCs w:val="22"/>
          <w:lang w:val="en-US"/>
        </w:rPr>
        <w:t xml:space="preserve"> proposed to </w:t>
      </w:r>
      <w:r w:rsidR="00C01112" w:rsidRPr="00106B50">
        <w:rPr>
          <w:sz w:val="22"/>
          <w:szCs w:val="22"/>
          <w:lang w:val="en-US"/>
        </w:rPr>
        <w:t>define</w:t>
      </w:r>
      <w:r w:rsidR="001C6152">
        <w:rPr>
          <w:sz w:val="22"/>
          <w:szCs w:val="22"/>
          <w:lang w:val="en-US"/>
        </w:rPr>
        <w:t xml:space="preserve"> new</w:t>
      </w:r>
      <w:r w:rsidR="00C01112" w:rsidRPr="00106B50">
        <w:rPr>
          <w:sz w:val="22"/>
          <w:szCs w:val="22"/>
          <w:lang w:val="en-US"/>
        </w:rPr>
        <w:t xml:space="preserve"> </w:t>
      </w:r>
      <w:r w:rsidR="00AE43D4">
        <w:rPr>
          <w:sz w:val="22"/>
          <w:szCs w:val="22"/>
          <w:lang w:val="en-US"/>
        </w:rPr>
        <w:t xml:space="preserve">rule for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32BF4E54" w14:textId="77777777" w:rsidR="00AA6D4E" w:rsidRPr="00282F6F" w:rsidRDefault="00AA6D4E" w:rsidP="00AA6D4E">
      <w:pPr>
        <w:pStyle w:val="4"/>
        <w:rPr>
          <w:u w:val="single"/>
          <w:lang w:val="en-US"/>
        </w:rPr>
      </w:pPr>
      <w:r w:rsidRPr="00282F6F">
        <w:rPr>
          <w:u w:val="single"/>
          <w:lang w:val="en-US"/>
        </w:rPr>
        <w:t>Round-1</w:t>
      </w:r>
    </w:p>
    <w:p w14:paraId="6F464501" w14:textId="1BEB264B" w:rsidR="00780EE8" w:rsidRPr="001930B9" w:rsidRDefault="00911378" w:rsidP="00780EE8">
      <w:pPr>
        <w:spacing w:before="120"/>
        <w:rPr>
          <w:rFonts w:eastAsia="Calibri"/>
          <w:b/>
          <w:bCs/>
          <w:sz w:val="22"/>
          <w:szCs w:val="22"/>
        </w:rPr>
      </w:pPr>
      <w:r w:rsidRPr="00911378">
        <w:rPr>
          <w:b/>
          <w:bCs/>
          <w:sz w:val="22"/>
          <w:szCs w:val="22"/>
          <w:highlight w:val="yellow"/>
        </w:rPr>
        <w:t>Proposal</w:t>
      </w:r>
      <w:r w:rsidR="00780EE8" w:rsidRPr="00911378">
        <w:rPr>
          <w:b/>
          <w:bCs/>
          <w:sz w:val="22"/>
          <w:szCs w:val="22"/>
          <w:highlight w:val="yellow"/>
        </w:rPr>
        <w:t xml:space="preserve"> </w:t>
      </w:r>
      <w:r w:rsidR="00282F6F" w:rsidRPr="00911378">
        <w:rPr>
          <w:b/>
          <w:bCs/>
          <w:sz w:val="22"/>
          <w:szCs w:val="22"/>
          <w:highlight w:val="yellow"/>
        </w:rPr>
        <w:t>#</w:t>
      </w:r>
      <w:r w:rsidR="00780EE8" w:rsidRPr="00911378">
        <w:rPr>
          <w:b/>
          <w:bCs/>
          <w:sz w:val="22"/>
          <w:szCs w:val="22"/>
          <w:highlight w:val="yellow"/>
        </w:rPr>
        <w:t>3-</w:t>
      </w:r>
      <w:r w:rsidR="00B507C4" w:rsidRPr="00911378">
        <w:rPr>
          <w:b/>
          <w:bCs/>
          <w:sz w:val="22"/>
          <w:szCs w:val="22"/>
          <w:highlight w:val="yellow"/>
        </w:rPr>
        <w:t>4</w:t>
      </w:r>
      <w:r w:rsidR="00780EE8" w:rsidRPr="00911378">
        <w:rPr>
          <w:b/>
          <w:bCs/>
          <w:sz w:val="22"/>
          <w:szCs w:val="22"/>
          <w:highlight w:val="yellow"/>
        </w:rPr>
        <w:t>:</w:t>
      </w:r>
    </w:p>
    <w:p w14:paraId="75263E7A" w14:textId="47243396" w:rsidR="00184245" w:rsidRPr="00CB309E" w:rsidRDefault="0080058B" w:rsidP="003E0862">
      <w:pPr>
        <w:pStyle w:val="af9"/>
        <w:widowControl w:val="0"/>
        <w:numPr>
          <w:ilvl w:val="0"/>
          <w:numId w:val="19"/>
        </w:numPr>
        <w:spacing w:beforeLines="50" w:before="120" w:afterLines="50" w:after="120" w:line="240" w:lineRule="auto"/>
        <w:ind w:left="990"/>
        <w:jc w:val="both"/>
        <w:rPr>
          <w:rFonts w:ascii="Times New Roman" w:hAnsi="Times New Roman"/>
          <w:iCs/>
        </w:rPr>
      </w:pPr>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w:t>
      </w:r>
      <w:r w:rsidR="001930B9" w:rsidRPr="00CB309E">
        <w:rPr>
          <w:rFonts w:ascii="Times New Roman" w:hAnsi="Times New Roman"/>
          <w:iCs/>
        </w:rPr>
        <w:t xml:space="preserve"> </w:t>
      </w:r>
      <w:r w:rsidR="00184245" w:rsidRPr="00CB309E">
        <w:rPr>
          <w:rFonts w:ascii="Times New Roman" w:hAnsi="Times New Roman"/>
          <w:iCs/>
        </w:rPr>
        <w:t xml:space="preserve">UE is configured with </w:t>
      </w:r>
      <w:proofErr w:type="spellStart"/>
      <w:r w:rsidR="00184245" w:rsidRPr="00CB309E">
        <w:rPr>
          <w:rFonts w:ascii="Times New Roman" w:hAnsi="Times New Roman"/>
          <w:i/>
        </w:rPr>
        <w:t>enableTwoDefaultTCI</w:t>
      </w:r>
      <w:proofErr w:type="spellEnd"/>
      <w:r w:rsidR="00184245" w:rsidRPr="00CB309E">
        <w:rPr>
          <w:rFonts w:ascii="Times New Roman" w:hAnsi="Times New Roman"/>
          <w:i/>
        </w:rPr>
        <w:t>-States</w:t>
      </w:r>
      <w:r w:rsidR="00184245"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sidR="00235DBA">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sidR="00EC7B0D">
        <w:rPr>
          <w:rFonts w:ascii="Times New Roman" w:eastAsia="MS Mincho" w:hAnsi="Times New Roman"/>
          <w:bCs/>
          <w:lang w:eastAsia="ja-JP"/>
        </w:rPr>
        <w:t xml:space="preserve"> </w:t>
      </w:r>
      <w:proofErr w:type="spellStart"/>
      <w:r w:rsidR="00EC7B0D" w:rsidRPr="00D71E08">
        <w:rPr>
          <w:rFonts w:ascii="Times New Roman" w:hAnsi="Times New Roman"/>
          <w:bCs/>
          <w:i/>
          <w:iCs/>
        </w:rPr>
        <w:t>timeDurationForQCL</w:t>
      </w:r>
      <w:proofErr w:type="spellEnd"/>
      <w:r w:rsidR="00235DBA">
        <w:rPr>
          <w:rFonts w:ascii="Times New Roman" w:eastAsia="MS Mincho" w:hAnsi="Times New Roman"/>
          <w:bCs/>
          <w:lang w:eastAsia="ja-JP"/>
        </w:rPr>
        <w:t xml:space="preserve">, the </w:t>
      </w:r>
      <w:r w:rsidR="00184245" w:rsidRPr="00CB309E">
        <w:rPr>
          <w:rFonts w:ascii="Times New Roman" w:hAnsi="Times New Roman"/>
          <w:iCs/>
        </w:rPr>
        <w:t xml:space="preserve">following </w:t>
      </w:r>
      <w:r w:rsidR="00CB309E">
        <w:rPr>
          <w:rFonts w:ascii="Times New Roman" w:hAnsi="Times New Roman"/>
          <w:iCs/>
        </w:rPr>
        <w:t>rule</w:t>
      </w:r>
      <w:r w:rsidR="00184245" w:rsidRPr="00CB309E">
        <w:rPr>
          <w:rFonts w:ascii="Times New Roman" w:hAnsi="Times New Roman"/>
          <w:iCs/>
        </w:rPr>
        <w:t xml:space="preserve"> is </w:t>
      </w:r>
      <w:r w:rsidR="00CB309E">
        <w:rPr>
          <w:rFonts w:ascii="Times New Roman" w:hAnsi="Times New Roman"/>
          <w:iCs/>
        </w:rPr>
        <w:t xml:space="preserve">used </w:t>
      </w:r>
      <w:r w:rsidR="007926A2" w:rsidRPr="00CB309E">
        <w:rPr>
          <w:rFonts w:ascii="Times New Roman" w:hAnsi="Times New Roman"/>
          <w:iCs/>
        </w:rPr>
        <w:t>to determine default beam(s) for Rel-17 SFN PDSCH reception</w:t>
      </w:r>
      <w:r w:rsidR="00184245" w:rsidRPr="00CB309E">
        <w:rPr>
          <w:rFonts w:ascii="Times New Roman" w:hAnsi="Times New Roman"/>
          <w:iCs/>
        </w:rPr>
        <w:t>:</w:t>
      </w:r>
    </w:p>
    <w:p w14:paraId="5737C528" w14:textId="062D37B3" w:rsidR="00184245" w:rsidRPr="001930B9"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1</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Reuse rule</w:t>
      </w:r>
      <w:r w:rsidR="005479F3">
        <w:rPr>
          <w:rFonts w:ascii="Times New Roman" w:hAnsi="Times New Roman"/>
          <w:iCs/>
        </w:rPr>
        <w:t xml:space="preserve"> </w:t>
      </w:r>
      <w:r w:rsidR="00DD455B">
        <w:rPr>
          <w:rFonts w:ascii="Times New Roman" w:hAnsi="Times New Roman"/>
          <w:iCs/>
        </w:rPr>
        <w:t xml:space="preserve">to determine TCI states </w:t>
      </w:r>
      <w:r w:rsidR="00275363">
        <w:rPr>
          <w:rFonts w:ascii="Times New Roman" w:hAnsi="Times New Roman"/>
          <w:iCs/>
        </w:rPr>
        <w:t xml:space="preserve">as defined </w:t>
      </w:r>
      <w:r w:rsidR="00184245" w:rsidRPr="001930B9">
        <w:rPr>
          <w:rFonts w:ascii="Times New Roman" w:hAnsi="Times New Roman"/>
          <w:iCs/>
        </w:rPr>
        <w:t xml:space="preserve">for </w:t>
      </w:r>
      <w:r w:rsidR="00275363" w:rsidRPr="001930B9">
        <w:rPr>
          <w:rFonts w:ascii="Times New Roman" w:hAnsi="Times New Roman"/>
          <w:iCs/>
        </w:rPr>
        <w:t xml:space="preserve">Rel-16 </w:t>
      </w:r>
      <w:r w:rsidR="005479F3">
        <w:rPr>
          <w:rFonts w:ascii="Times New Roman" w:hAnsi="Times New Roman"/>
          <w:iCs/>
        </w:rPr>
        <w:t xml:space="preserve">PDSCH </w:t>
      </w:r>
      <w:r w:rsidR="001930B9" w:rsidRPr="001930B9">
        <w:rPr>
          <w:rFonts w:ascii="Times New Roman" w:hAnsi="Times New Roman"/>
          <w:iCs/>
        </w:rPr>
        <w:t>scheme</w:t>
      </w:r>
      <w:r w:rsidR="0026545F">
        <w:rPr>
          <w:rFonts w:ascii="Times New Roman" w:hAnsi="Times New Roman"/>
          <w:iCs/>
        </w:rPr>
        <w:t>-</w:t>
      </w:r>
      <w:r w:rsidR="00184245" w:rsidRPr="001930B9">
        <w:rPr>
          <w:rFonts w:ascii="Times New Roman" w:hAnsi="Times New Roman"/>
          <w:iCs/>
        </w:rPr>
        <w:t>1a</w:t>
      </w:r>
    </w:p>
    <w:p w14:paraId="11936CAC" w14:textId="072ABF98" w:rsidR="00184245" w:rsidRDefault="007926A2" w:rsidP="003E0862">
      <w:pPr>
        <w:pStyle w:val="af9"/>
        <w:widowControl w:val="0"/>
        <w:numPr>
          <w:ilvl w:val="1"/>
          <w:numId w:val="19"/>
        </w:numPr>
        <w:tabs>
          <w:tab w:val="left" w:pos="1440"/>
        </w:tabs>
        <w:spacing w:beforeLines="50" w:before="120" w:afterLines="50" w:after="120" w:line="240" w:lineRule="auto"/>
        <w:ind w:left="990" w:firstLine="0"/>
        <w:jc w:val="both"/>
        <w:rPr>
          <w:rFonts w:ascii="Times New Roman" w:hAnsi="Times New Roman"/>
          <w:iCs/>
        </w:rPr>
      </w:pPr>
      <w:r w:rsidRPr="007926A2">
        <w:rPr>
          <w:rFonts w:ascii="Times New Roman" w:hAnsi="Times New Roman"/>
          <w:b/>
          <w:bCs/>
          <w:iCs/>
        </w:rPr>
        <w:t xml:space="preserve">Alt </w:t>
      </w:r>
      <w:r w:rsidR="00184245" w:rsidRPr="007926A2">
        <w:rPr>
          <w:rFonts w:ascii="Times New Roman" w:hAnsi="Times New Roman" w:hint="eastAsia"/>
          <w:b/>
          <w:bCs/>
          <w:iCs/>
        </w:rPr>
        <w:t>2</w:t>
      </w:r>
      <w:r w:rsidR="00184245" w:rsidRPr="001930B9">
        <w:rPr>
          <w:rFonts w:ascii="Times New Roman" w:hAnsi="Times New Roman" w:hint="eastAsia"/>
          <w:iCs/>
        </w:rPr>
        <w:t>:</w:t>
      </w:r>
      <w:r w:rsidR="00184245" w:rsidRPr="001930B9">
        <w:rPr>
          <w:iCs/>
        </w:rPr>
        <w:t xml:space="preserve"> </w:t>
      </w:r>
      <w:r w:rsidR="00184245" w:rsidRPr="001930B9">
        <w:rPr>
          <w:rFonts w:ascii="Times New Roman" w:hAnsi="Times New Roman"/>
          <w:iCs/>
        </w:rPr>
        <w:t>Introduce new rules</w:t>
      </w:r>
      <w:r w:rsidR="005E3455" w:rsidRPr="001930B9">
        <w:rPr>
          <w:rFonts w:ascii="Times New Roman" w:hAnsi="Times New Roman"/>
          <w:iCs/>
        </w:rPr>
        <w:t xml:space="preserve"> to determine </w:t>
      </w:r>
      <w:r w:rsidR="00DD455B">
        <w:rPr>
          <w:rFonts w:ascii="Times New Roman" w:hAnsi="Times New Roman"/>
          <w:iCs/>
        </w:rPr>
        <w:t xml:space="preserve">TCI states </w:t>
      </w:r>
      <w:r w:rsidR="0010786F">
        <w:rPr>
          <w:rFonts w:ascii="Times New Roman" w:hAnsi="Times New Roman"/>
          <w:iCs/>
        </w:rPr>
        <w:t xml:space="preserve">based on </w:t>
      </w:r>
      <w:r w:rsidR="0010786F" w:rsidRPr="0010786F">
        <w:rPr>
          <w:rFonts w:ascii="Times New Roman" w:hAnsi="Times New Roman"/>
          <w:iCs/>
        </w:rPr>
        <w:t>two TCI state</w:t>
      </w:r>
      <w:r w:rsidR="0010786F">
        <w:rPr>
          <w:rFonts w:ascii="Times New Roman" w:hAnsi="Times New Roman"/>
          <w:iCs/>
        </w:rPr>
        <w:t>(</w:t>
      </w:r>
      <w:r w:rsidR="0010786F" w:rsidRPr="0010786F">
        <w:rPr>
          <w:rFonts w:ascii="Times New Roman" w:hAnsi="Times New Roman"/>
          <w:iCs/>
        </w:rPr>
        <w:t>s</w:t>
      </w:r>
      <w:r w:rsidR="0010786F">
        <w:rPr>
          <w:rFonts w:ascii="Times New Roman" w:hAnsi="Times New Roman"/>
          <w:iCs/>
        </w:rPr>
        <w:t>)</w:t>
      </w:r>
      <w:r w:rsidR="0010786F" w:rsidRPr="0010786F">
        <w:rPr>
          <w:rFonts w:ascii="Times New Roman" w:hAnsi="Times New Roman"/>
          <w:iCs/>
        </w:rPr>
        <w:t xml:space="preserve"> of the CORESET</w:t>
      </w:r>
    </w:p>
    <w:p w14:paraId="34848462" w14:textId="751B8EB1" w:rsidR="007926A2" w:rsidRDefault="0036689C" w:rsidP="003E0862">
      <w:pPr>
        <w:pStyle w:val="af9"/>
        <w:widowControl w:val="0"/>
        <w:numPr>
          <w:ilvl w:val="2"/>
          <w:numId w:val="19"/>
        </w:numPr>
        <w:tabs>
          <w:tab w:val="left" w:pos="1440"/>
        </w:tabs>
        <w:spacing w:beforeLines="50" w:before="120" w:afterLines="50" w:after="120" w:line="240" w:lineRule="auto"/>
        <w:ind w:left="1530" w:firstLine="0"/>
        <w:jc w:val="both"/>
        <w:rPr>
          <w:rFonts w:ascii="Times New Roman" w:hAnsi="Times New Roman"/>
          <w:iCs/>
        </w:rPr>
      </w:pPr>
      <w:r>
        <w:rPr>
          <w:rFonts w:ascii="Times New Roman" w:hAnsi="Times New Roman"/>
          <w:iCs/>
        </w:rPr>
        <w:t>FFS other details</w:t>
      </w:r>
    </w:p>
    <w:p w14:paraId="739E59F5" w14:textId="77777777" w:rsidR="00A87E65" w:rsidRDefault="00A87E65" w:rsidP="00A87E65">
      <w:pPr>
        <w:spacing w:before="120"/>
        <w:rPr>
          <w:ins w:id="13" w:author="Yuk, Youngsoo (Nokia - KR/Seoul)" w:date="2021-05-20T01:43:00Z"/>
          <w:b/>
          <w:bCs/>
          <w:sz w:val="22"/>
          <w:szCs w:val="22"/>
        </w:rPr>
      </w:pPr>
      <w:commentRangeStart w:id="14"/>
      <w:ins w:id="15" w:author="Yuk, Youngsoo (Nokia - KR/Seoul)" w:date="2021-05-20T01:43:00Z">
        <w:r w:rsidRPr="00911378">
          <w:rPr>
            <w:b/>
            <w:bCs/>
            <w:sz w:val="22"/>
            <w:szCs w:val="22"/>
            <w:highlight w:val="yellow"/>
          </w:rPr>
          <w:t>Proposal</w:t>
        </w:r>
        <w:commentRangeEnd w:id="14"/>
        <w:r>
          <w:rPr>
            <w:rStyle w:val="af7"/>
            <w:lang w:eastAsia="zh-CN"/>
          </w:rPr>
          <w:commentReference w:id="14"/>
        </w:r>
        <w:r w:rsidRPr="00911378">
          <w:rPr>
            <w:b/>
            <w:bCs/>
            <w:sz w:val="22"/>
            <w:szCs w:val="22"/>
            <w:highlight w:val="yellow"/>
          </w:rPr>
          <w:t xml:space="preserve"> #3-4</w:t>
        </w:r>
        <w:r>
          <w:rPr>
            <w:b/>
            <w:bCs/>
            <w:sz w:val="22"/>
            <w:szCs w:val="22"/>
            <w:highlight w:val="yellow"/>
          </w:rPr>
          <w:t>a</w:t>
        </w:r>
        <w:r w:rsidRPr="00911378">
          <w:rPr>
            <w:b/>
            <w:bCs/>
            <w:sz w:val="22"/>
            <w:szCs w:val="22"/>
            <w:highlight w:val="yellow"/>
          </w:rPr>
          <w:t>:</w:t>
        </w:r>
      </w:ins>
    </w:p>
    <w:p w14:paraId="1CEDFC79" w14:textId="77777777" w:rsidR="00A87E65" w:rsidRPr="00CB309E" w:rsidRDefault="00A87E65" w:rsidP="00A87E65">
      <w:pPr>
        <w:pStyle w:val="af9"/>
        <w:widowControl w:val="0"/>
        <w:numPr>
          <w:ilvl w:val="0"/>
          <w:numId w:val="19"/>
        </w:numPr>
        <w:spacing w:beforeLines="50" w:before="120" w:afterLines="50" w:after="120" w:line="240" w:lineRule="auto"/>
        <w:ind w:left="990"/>
        <w:jc w:val="both"/>
        <w:rPr>
          <w:ins w:id="16" w:author="Yuk, Youngsoo (Nokia - KR/Seoul)" w:date="2021-05-20T01:43:00Z"/>
          <w:rFonts w:ascii="Times New Roman" w:hAnsi="Times New Roman"/>
          <w:iCs/>
        </w:rPr>
      </w:pPr>
      <w:ins w:id="17" w:author="Yuk, Youngsoo (Nokia - KR/Seoul)" w:date="2021-05-20T01:43:00Z">
        <w:r w:rsidRPr="00CB309E">
          <w:rPr>
            <w:rFonts w:ascii="Times New Roman" w:eastAsia="MS Mincho" w:hAnsi="Times New Roman"/>
            <w:bCs/>
            <w:lang w:eastAsia="ja-JP"/>
          </w:rPr>
          <w:t>If a CORESET is indicated with two TCI states</w:t>
        </w:r>
        <w:r w:rsidRPr="00CB309E">
          <w:rPr>
            <w:rFonts w:ascii="Times New Roman" w:hAnsi="Times New Roman"/>
            <w:iCs/>
          </w:rPr>
          <w:t xml:space="preserve"> and UE is configured with </w:t>
        </w:r>
        <w:r>
          <w:rPr>
            <w:rFonts w:ascii="Times New Roman" w:hAnsi="Times New Roman"/>
            <w:iCs/>
          </w:rPr>
          <w:t xml:space="preserve">Rel-17 </w:t>
        </w:r>
        <w:r>
          <w:rPr>
            <w:rFonts w:ascii="Times New Roman" w:hAnsi="Times New Roman"/>
            <w:i/>
          </w:rPr>
          <w:t>Scheme 1 or pre-compensation scheme</w:t>
        </w:r>
        <w:r w:rsidRPr="00CB309E">
          <w:rPr>
            <w:rFonts w:ascii="Times New Roman" w:hAnsi="Times New Roman"/>
            <w:iCs/>
          </w:rPr>
          <w:t xml:space="preserve"> </w:t>
        </w:r>
        <w:r w:rsidRPr="00CB309E">
          <w:rPr>
            <w:rFonts w:ascii="Times New Roman" w:eastAsia="MS Mincho" w:hAnsi="Times New Roman"/>
            <w:bCs/>
            <w:lang w:eastAsia="ja-JP"/>
          </w:rPr>
          <w:t>and time offset between the reception of the DL DCI and the corresponding</w:t>
        </w:r>
        <w:r>
          <w:rPr>
            <w:rFonts w:ascii="Times New Roman" w:eastAsia="MS Mincho" w:hAnsi="Times New Roman"/>
            <w:bCs/>
            <w:lang w:eastAsia="ja-JP"/>
          </w:rPr>
          <w:t xml:space="preserve"> PDSCH</w:t>
        </w:r>
        <w:r w:rsidRPr="00CB309E">
          <w:rPr>
            <w:rFonts w:ascii="Times New Roman" w:eastAsia="MS Mincho" w:hAnsi="Times New Roman"/>
            <w:bCs/>
            <w:lang w:eastAsia="ja-JP"/>
          </w:rPr>
          <w:t xml:space="preserve"> is less than the threshold</w:t>
        </w:r>
        <w:r>
          <w:rPr>
            <w:rFonts w:ascii="Times New Roman" w:eastAsia="MS Mincho" w:hAnsi="Times New Roman"/>
            <w:bCs/>
            <w:lang w:eastAsia="ja-JP"/>
          </w:rPr>
          <w:t xml:space="preserve"> </w:t>
        </w:r>
        <w:proofErr w:type="spellStart"/>
        <w:r w:rsidRPr="00D71E08">
          <w:rPr>
            <w:rFonts w:ascii="Times New Roman" w:hAnsi="Times New Roman"/>
            <w:bCs/>
            <w:i/>
            <w:iCs/>
          </w:rPr>
          <w:t>timeDurationForQCL</w:t>
        </w:r>
        <w:proofErr w:type="spellEnd"/>
        <w:r>
          <w:rPr>
            <w:rFonts w:ascii="Times New Roman" w:eastAsia="MS Mincho" w:hAnsi="Times New Roman"/>
            <w:bCs/>
            <w:lang w:eastAsia="ja-JP"/>
          </w:rPr>
          <w:t>,</w:t>
        </w:r>
      </w:ins>
    </w:p>
    <w:p w14:paraId="70FB7A28" w14:textId="77777777" w:rsidR="00A87E65" w:rsidRPr="003B5F12" w:rsidRDefault="00A87E65" w:rsidP="00A87E65">
      <w:pPr>
        <w:pStyle w:val="af9"/>
        <w:widowControl w:val="0"/>
        <w:numPr>
          <w:ilvl w:val="1"/>
          <w:numId w:val="19"/>
        </w:numPr>
        <w:tabs>
          <w:tab w:val="left" w:pos="1440"/>
        </w:tabs>
        <w:spacing w:beforeLines="50" w:before="120" w:afterLines="50" w:after="120" w:line="240" w:lineRule="auto"/>
        <w:ind w:left="990" w:firstLine="0"/>
        <w:jc w:val="both"/>
        <w:rPr>
          <w:ins w:id="18" w:author="Yuk, Youngsoo (Nokia - KR/Seoul)" w:date="2021-05-20T01:43:00Z"/>
          <w:rFonts w:ascii="Times New Roman" w:hAnsi="Times New Roman"/>
          <w:iCs/>
        </w:rPr>
      </w:pPr>
      <w:ins w:id="19" w:author="Yuk, Youngsoo (Nokia - KR/Seoul)" w:date="2021-05-20T01:43:00Z">
        <w:r w:rsidRPr="003B5F12">
          <w:rPr>
            <w:rFonts w:ascii="Times New Roman" w:hAnsi="Times New Roman"/>
            <w:iCs/>
          </w:rPr>
          <w:t xml:space="preserve">UE assumes </w:t>
        </w:r>
        <w:r>
          <w:rPr>
            <w:rFonts w:ascii="Times New Roman" w:hAnsi="Times New Roman"/>
            <w:iCs/>
          </w:rPr>
          <w:t xml:space="preserve">that </w:t>
        </w:r>
        <w:r w:rsidRPr="003B5F12">
          <w:rPr>
            <w:rFonts w:ascii="Times New Roman" w:hAnsi="Times New Roman"/>
            <w:iCs/>
          </w:rPr>
          <w:t xml:space="preserve">the </w:t>
        </w:r>
        <w:r>
          <w:rPr>
            <w:rFonts w:ascii="Times New Roman" w:hAnsi="Times New Roman"/>
            <w:iCs/>
          </w:rPr>
          <w:t xml:space="preserve">DM-RS ports of PDSCH </w:t>
        </w:r>
        <w:r w:rsidRPr="003B5F12">
          <w:rPr>
            <w:rFonts w:ascii="Times New Roman" w:hAnsi="Times New Roman"/>
            <w:iCs/>
          </w:rPr>
          <w:t xml:space="preserve">are </w:t>
        </w:r>
        <w:r>
          <w:rPr>
            <w:rFonts w:ascii="Times New Roman" w:hAnsi="Times New Roman"/>
            <w:iCs/>
          </w:rPr>
          <w:t xml:space="preserve">quasi co-located with the RS(s) with respect to the QCL parameter(s) used for PDCCH of the CORESET associated with </w:t>
        </w:r>
        <w:r w:rsidRPr="003B5F12">
          <w:rPr>
            <w:rFonts w:ascii="Times New Roman" w:hAnsi="Times New Roman"/>
            <w:iCs/>
          </w:rPr>
          <w:t xml:space="preserve">the lowest CORESET ID </w:t>
        </w:r>
        <w:r>
          <w:rPr>
            <w:rFonts w:ascii="Times New Roman" w:hAnsi="Times New Roman"/>
            <w:iCs/>
          </w:rPr>
          <w:t xml:space="preserve">in the latest slot. </w:t>
        </w:r>
      </w:ins>
    </w:p>
    <w:p w14:paraId="3D3E0474" w14:textId="77777777" w:rsidR="0036689C" w:rsidRPr="00A87E65" w:rsidRDefault="0036689C" w:rsidP="0036689C">
      <w:pPr>
        <w:widowControl w:val="0"/>
        <w:spacing w:beforeLines="50" w:before="120" w:afterLines="50" w:after="120" w:line="240" w:lineRule="auto"/>
        <w:jc w:val="both"/>
        <w:rPr>
          <w:iCs/>
          <w:lang w:val="en-US"/>
        </w:rPr>
      </w:pPr>
    </w:p>
    <w:p w14:paraId="7F0501FC" w14:textId="77777777" w:rsidR="00F52CD4" w:rsidRPr="006E5495" w:rsidRDefault="00F52CD4" w:rsidP="00F52CD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E71277" w:rsidRPr="002A0BCC" w14:paraId="1E2E8411" w14:textId="77777777" w:rsidTr="00427798">
        <w:tc>
          <w:tcPr>
            <w:tcW w:w="1975" w:type="dxa"/>
            <w:shd w:val="clear" w:color="auto" w:fill="CC66FF"/>
          </w:tcPr>
          <w:p w14:paraId="6052E0D7"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8883A0" w14:textId="77777777" w:rsidR="00E71277" w:rsidRPr="002A0BCC" w:rsidRDefault="00E7127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D4BB5" w14:paraId="3F183E5A" w14:textId="77777777" w:rsidTr="00427798">
        <w:tc>
          <w:tcPr>
            <w:tcW w:w="1975" w:type="dxa"/>
          </w:tcPr>
          <w:p w14:paraId="798D4C13" w14:textId="1155CEA7" w:rsidR="00BD4BB5" w:rsidRPr="00E821A0" w:rsidRDefault="00432D4C" w:rsidP="00BD4BB5">
            <w:pPr>
              <w:pStyle w:val="af9"/>
              <w:ind w:left="0"/>
              <w:contextualSpacing/>
              <w:rPr>
                <w:rFonts w:ascii="Times New Roman" w:eastAsiaTheme="minorEastAsia" w:hAnsi="Times New Roman"/>
                <w:lang w:eastAsia="zh-CN"/>
              </w:rPr>
            </w:pPr>
            <w:proofErr w:type="spellStart"/>
            <w:r w:rsidRPr="00432D4C">
              <w:rPr>
                <w:rFonts w:ascii="Times New Roman" w:eastAsiaTheme="minorEastAsia" w:hAnsi="Times New Roman"/>
                <w:lang w:eastAsia="zh-CN"/>
              </w:rPr>
              <w:t>InterDigital</w:t>
            </w:r>
            <w:proofErr w:type="spellEnd"/>
            <w:r w:rsidRPr="00432D4C">
              <w:rPr>
                <w:rFonts w:ascii="Times New Roman" w:eastAsiaTheme="minorEastAsia" w:hAnsi="Times New Roman"/>
                <w:lang w:eastAsia="zh-CN"/>
              </w:rPr>
              <w:tab/>
            </w:r>
          </w:p>
        </w:tc>
        <w:tc>
          <w:tcPr>
            <w:tcW w:w="7375" w:type="dxa"/>
          </w:tcPr>
          <w:p w14:paraId="3CAC752E" w14:textId="31F37F92" w:rsidR="00BD4BB5" w:rsidRPr="00E821A0" w:rsidRDefault="00432D4C" w:rsidP="00BD4BB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 preferring Alt1.</w:t>
            </w:r>
          </w:p>
        </w:tc>
      </w:tr>
      <w:tr w:rsidR="00E33B41" w14:paraId="4BBE9E1C" w14:textId="77777777" w:rsidTr="00427798">
        <w:tc>
          <w:tcPr>
            <w:tcW w:w="1975" w:type="dxa"/>
          </w:tcPr>
          <w:p w14:paraId="201CD7F7" w14:textId="2D5ACB6C" w:rsidR="00E33B41" w:rsidRPr="002F7332" w:rsidRDefault="00AD78C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95ED55" w14:textId="2EA915D7" w:rsidR="004B2938" w:rsidRPr="002F7332" w:rsidRDefault="00AD78C1" w:rsidP="004B293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37C8CA8B" w14:textId="77777777" w:rsidTr="00427798">
        <w:tc>
          <w:tcPr>
            <w:tcW w:w="1975" w:type="dxa"/>
          </w:tcPr>
          <w:p w14:paraId="6AC475E8" w14:textId="0E97A295"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DEC280A" w14:textId="6A44E905" w:rsidR="0090606A" w:rsidRPr="00657788"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 1 is preferred.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any specification impact for Alt.1 </w:t>
            </w:r>
          </w:p>
        </w:tc>
      </w:tr>
      <w:tr w:rsidR="0090606A" w14:paraId="6EC34CEA" w14:textId="77777777" w:rsidTr="00427798">
        <w:tc>
          <w:tcPr>
            <w:tcW w:w="1975" w:type="dxa"/>
          </w:tcPr>
          <w:p w14:paraId="2D0F1834" w14:textId="03FA168D" w:rsidR="0090606A" w:rsidRDefault="00CB69B2"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205756" w14:textId="2A52433B" w:rsidR="0090606A" w:rsidRDefault="00CB69B2" w:rsidP="00B30BD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A87E65" w14:paraId="46B58DAB" w14:textId="77777777" w:rsidTr="00427798">
        <w:tc>
          <w:tcPr>
            <w:tcW w:w="1975" w:type="dxa"/>
          </w:tcPr>
          <w:p w14:paraId="556AA292" w14:textId="5DD8D0D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E853BE8" w14:textId="738EBF0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 for proposal #3-4</w:t>
            </w:r>
          </w:p>
          <w:p w14:paraId="48580062" w14:textId="46447FA9"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Also, add Proposal #3-4a, which is for Rel-17 PDCCH and Rel-17 PDSCH.</w:t>
            </w:r>
          </w:p>
          <w:p w14:paraId="76EB94BA" w14:textId="41F30B1F" w:rsidR="00A87E65" w:rsidRDefault="00A87E65" w:rsidP="00A87E65">
            <w:pPr>
              <w:pStyle w:val="af9"/>
              <w:ind w:left="0"/>
              <w:contextualSpacing/>
              <w:rPr>
                <w:rFonts w:ascii="Times New Roman" w:eastAsiaTheme="minorEastAsia" w:hAnsi="Times New Roman"/>
                <w:lang w:eastAsia="zh-CN"/>
              </w:rPr>
            </w:pPr>
          </w:p>
        </w:tc>
      </w:tr>
      <w:tr w:rsidR="00A87E65" w14:paraId="16EDB2A7" w14:textId="77777777" w:rsidTr="00427798">
        <w:tc>
          <w:tcPr>
            <w:tcW w:w="1975" w:type="dxa"/>
          </w:tcPr>
          <w:p w14:paraId="3E08BAC1" w14:textId="60852CBD"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6FF14B96" w14:textId="06042D04"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w:t>
            </w:r>
          </w:p>
        </w:tc>
      </w:tr>
      <w:tr w:rsidR="00A87E65" w14:paraId="1FDBE2E9" w14:textId="77777777" w:rsidTr="00427798">
        <w:tc>
          <w:tcPr>
            <w:tcW w:w="1975" w:type="dxa"/>
          </w:tcPr>
          <w:p w14:paraId="37EB7F91" w14:textId="180EAD2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089C1C7" w14:textId="65DCD330" w:rsidR="00A87E65" w:rsidRDefault="00511DD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3E00764A" w14:textId="77777777" w:rsidTr="00AC5E35">
        <w:tc>
          <w:tcPr>
            <w:tcW w:w="1975" w:type="dxa"/>
          </w:tcPr>
          <w:p w14:paraId="7A88683D" w14:textId="5A7881A4" w:rsidR="00A87E65" w:rsidRPr="00A7011E" w:rsidRDefault="00684513"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13F08F" w14:textId="7DF0AC93" w:rsidR="00A87E65" w:rsidRPr="00A7011E" w:rsidRDefault="00FE3B6B"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We first need to agree that PDCCH and PDSCH have to have the same mode, i.e., do not have scheme 1 for PDCCH and then pre-compensation for PDSCH. Then we can discuss the default beam</w:t>
            </w:r>
          </w:p>
        </w:tc>
      </w:tr>
      <w:tr w:rsidR="00D21713" w:rsidRPr="00A7011E" w14:paraId="39BD5609" w14:textId="77777777" w:rsidTr="00AC5E35">
        <w:tc>
          <w:tcPr>
            <w:tcW w:w="1975" w:type="dxa"/>
          </w:tcPr>
          <w:p w14:paraId="6F5CD5DE" w14:textId="7CB158FA" w:rsidR="00D21713" w:rsidRPr="00A7011E"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AAF5E3D"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with some modification, i.e., replacing ‘Rel-17 SFN PDSCH’ with ‘Scheme 1’ because default TCI state is only relevant to FR2, while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based pre-compensation was agreed only for FR1. </w:t>
            </w:r>
          </w:p>
          <w:p w14:paraId="74BF27E4" w14:textId="77777777" w:rsidR="00D21713" w:rsidRDefault="00D21713" w:rsidP="00D21713">
            <w:pPr>
              <w:pStyle w:val="af9"/>
              <w:ind w:left="0"/>
              <w:contextualSpacing/>
              <w:rPr>
                <w:rFonts w:ascii="Times New Roman" w:eastAsiaTheme="minorEastAsia" w:hAnsi="Times New Roman"/>
                <w:lang w:eastAsia="zh-CN"/>
              </w:rPr>
            </w:pPr>
          </w:p>
          <w:p w14:paraId="646A5EF2" w14:textId="77777777" w:rsidR="00D21713" w:rsidRDefault="00D21713" w:rsidP="00D2171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When Scheme 1 is configured, it is expected that the UE is capable of receiving from two beams simultaneously and thus automatically supports two default TCI states.  To be consistent with Rel-16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we slightly prefer Alt.1</w:t>
            </w:r>
          </w:p>
          <w:p w14:paraId="5FC95356" w14:textId="77777777" w:rsidR="00D21713" w:rsidRDefault="00D21713" w:rsidP="00D21713">
            <w:pPr>
              <w:pStyle w:val="af9"/>
              <w:ind w:left="0"/>
              <w:contextualSpacing/>
              <w:rPr>
                <w:rFonts w:ascii="Times New Roman" w:eastAsiaTheme="minorEastAsia" w:hAnsi="Times New Roman"/>
                <w:lang w:eastAsia="zh-CN"/>
              </w:rPr>
            </w:pPr>
          </w:p>
          <w:p w14:paraId="57858E9F" w14:textId="3B8E81CC" w:rsidR="00D21713" w:rsidRPr="00A7011E" w:rsidRDefault="00D21713" w:rsidP="00D21713">
            <w:pPr>
              <w:pStyle w:val="af9"/>
              <w:ind w:left="0"/>
              <w:contextualSpacing/>
              <w:rPr>
                <w:rFonts w:ascii="Times New Roman" w:eastAsiaTheme="minorEastAsia" w:hAnsi="Times New Roman"/>
                <w:sz w:val="20"/>
                <w:szCs w:val="20"/>
                <w:lang w:eastAsia="zh-CN"/>
              </w:rPr>
            </w:pPr>
          </w:p>
        </w:tc>
      </w:tr>
      <w:tr w:rsidR="00E45EE0" w14:paraId="782C7F03" w14:textId="77777777" w:rsidTr="00427798">
        <w:tc>
          <w:tcPr>
            <w:tcW w:w="1975" w:type="dxa"/>
          </w:tcPr>
          <w:p w14:paraId="519CC289" w14:textId="3DB9423D" w:rsidR="00E45EE0" w:rsidRDefault="00E45EE0"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05DFDCF6" w14:textId="77DD88DC" w:rsidR="00E45EE0" w:rsidRDefault="00E45EE0" w:rsidP="00E45EE0">
            <w:pPr>
              <w:pStyle w:val="af9"/>
              <w:ind w:left="0"/>
              <w:contextualSpacing/>
              <w:rPr>
                <w:rFonts w:ascii="Times New Roman" w:eastAsiaTheme="minorEastAsia" w:hAnsi="Times New Roman"/>
                <w:lang w:eastAsia="zh-CN"/>
              </w:rPr>
            </w:pPr>
            <w:r w:rsidRPr="00E45EE0">
              <w:rPr>
                <w:rFonts w:ascii="Times New Roman" w:eastAsiaTheme="minorEastAsia" w:hAnsi="Times New Roman"/>
                <w:lang w:eastAsia="zh-CN"/>
              </w:rPr>
              <w:t xml:space="preserve">OK with both Proposal 3-4 and 3-4a.  </w:t>
            </w:r>
          </w:p>
        </w:tc>
      </w:tr>
      <w:tr w:rsidR="00E45EE0" w14:paraId="56446192" w14:textId="77777777" w:rsidTr="00427798">
        <w:tc>
          <w:tcPr>
            <w:tcW w:w="1975" w:type="dxa"/>
          </w:tcPr>
          <w:p w14:paraId="5E119863" w14:textId="16C3632A" w:rsidR="00E45EE0" w:rsidRDefault="00D7468B" w:rsidP="00E45EE0">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410095F" w14:textId="7FF6E922" w:rsidR="00E45EE0" w:rsidRDefault="00D7468B" w:rsidP="00D746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w:t>
            </w:r>
          </w:p>
        </w:tc>
      </w:tr>
      <w:tr w:rsidR="00505994" w14:paraId="01CD5531" w14:textId="77777777" w:rsidTr="00427798">
        <w:tc>
          <w:tcPr>
            <w:tcW w:w="1975" w:type="dxa"/>
          </w:tcPr>
          <w:p w14:paraId="185FF2A3" w14:textId="0835BED6"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3EC0D77" w14:textId="10E6C06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505994" w14:paraId="548A244E" w14:textId="77777777" w:rsidTr="00956746">
        <w:tc>
          <w:tcPr>
            <w:tcW w:w="1975" w:type="dxa"/>
          </w:tcPr>
          <w:p w14:paraId="3C35E4AA" w14:textId="6C4ADB10"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922B0A" w14:textId="3CA82D3E"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4433E0" w14:paraId="674279B0" w14:textId="77777777" w:rsidTr="005151BB">
        <w:tc>
          <w:tcPr>
            <w:tcW w:w="1975" w:type="dxa"/>
          </w:tcPr>
          <w:p w14:paraId="2A2A20F5" w14:textId="44C846ED"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2D3F0F80" w14:textId="5255D4B4" w:rsidR="004433E0" w:rsidRDefault="004433E0" w:rsidP="004433E0">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the </w:t>
            </w:r>
            <w:r w:rsidRPr="00E45EE0">
              <w:rPr>
                <w:rFonts w:ascii="Times New Roman" w:eastAsiaTheme="minorEastAsia" w:hAnsi="Times New Roman"/>
                <w:lang w:eastAsia="zh-CN"/>
              </w:rPr>
              <w:t>Proposal 3-4 and 3-4a.</w:t>
            </w:r>
          </w:p>
        </w:tc>
      </w:tr>
      <w:tr w:rsidR="00652F8C" w14:paraId="1A08E7C5" w14:textId="77777777" w:rsidTr="005151BB">
        <w:tc>
          <w:tcPr>
            <w:tcW w:w="1975" w:type="dxa"/>
          </w:tcPr>
          <w:p w14:paraId="7B5A7124" w14:textId="6C08D925" w:rsidR="00652F8C" w:rsidRPr="00652F8C" w:rsidRDefault="00652F8C" w:rsidP="00652F8C">
            <w:pPr>
              <w:pStyle w:val="af9"/>
              <w:ind w:left="0"/>
              <w:contextualSpacing/>
              <w:rPr>
                <w:rFonts w:ascii="Times New Roman" w:eastAsiaTheme="minorEastAsia" w:hAnsi="Times New Roman"/>
                <w:lang w:eastAsia="zh-CN"/>
              </w:rPr>
            </w:pPr>
            <w:r w:rsidRPr="00652F8C">
              <w:rPr>
                <w:rFonts w:ascii="Times New Roman" w:eastAsia="Malgun Gothic" w:hAnsi="Times New Roman" w:hint="eastAsia"/>
                <w:lang w:eastAsia="ko-KR"/>
              </w:rPr>
              <w:t>LG</w:t>
            </w:r>
          </w:p>
        </w:tc>
        <w:tc>
          <w:tcPr>
            <w:tcW w:w="7375" w:type="dxa"/>
          </w:tcPr>
          <w:p w14:paraId="70361385" w14:textId="77777777" w:rsidR="00652F8C" w:rsidRDefault="00652F8C" w:rsidP="00652F8C">
            <w:pPr>
              <w:pStyle w:val="af9"/>
              <w:ind w:left="0"/>
              <w:contextualSpacing/>
              <w:rPr>
                <w:rFonts w:ascii="Times New Roman" w:eastAsia="Malgun Gothic" w:hAnsi="Times New Roman"/>
                <w:lang w:eastAsia="ko-KR"/>
              </w:rPr>
            </w:pPr>
            <w:r w:rsidRPr="00652F8C">
              <w:rPr>
                <w:rFonts w:ascii="Times New Roman" w:eastAsia="Malgun Gothic" w:hAnsi="Times New Roman"/>
                <w:lang w:eastAsia="ko-KR"/>
              </w:rPr>
              <w:t>S</w:t>
            </w:r>
            <w:r w:rsidRPr="00652F8C">
              <w:rPr>
                <w:rFonts w:ascii="Times New Roman" w:eastAsia="Malgun Gothic" w:hAnsi="Times New Roman" w:hint="eastAsia"/>
                <w:lang w:eastAsia="ko-KR"/>
              </w:rPr>
              <w:t xml:space="preserve">upport </w:t>
            </w:r>
            <w:r w:rsidRPr="00652F8C">
              <w:rPr>
                <w:rFonts w:ascii="Times New Roman" w:eastAsia="Malgun Gothic" w:hAnsi="Times New Roman"/>
                <w:lang w:eastAsia="ko-KR"/>
              </w:rPr>
              <w:t xml:space="preserve">FL’s </w:t>
            </w:r>
            <w:proofErr w:type="gramStart"/>
            <w:r w:rsidRPr="00652F8C">
              <w:rPr>
                <w:rFonts w:ascii="Times New Roman" w:eastAsia="Malgun Gothic" w:hAnsi="Times New Roman"/>
                <w:lang w:eastAsia="ko-KR"/>
              </w:rPr>
              <w:t>proposal,</w:t>
            </w:r>
            <w:proofErr w:type="gramEnd"/>
            <w:r w:rsidRPr="00652F8C">
              <w:rPr>
                <w:rFonts w:ascii="Times New Roman" w:eastAsia="Malgun Gothic" w:hAnsi="Times New Roman"/>
                <w:lang w:eastAsia="ko-KR"/>
              </w:rPr>
              <w:t xml:space="preserve"> and Alt1 is preferred. </w:t>
            </w:r>
          </w:p>
          <w:p w14:paraId="57B37128" w14:textId="3C8A3C2C" w:rsidR="00652F8C" w:rsidRPr="00652F8C" w:rsidRDefault="00652F8C" w:rsidP="00652F8C">
            <w:pPr>
              <w:pStyle w:val="af9"/>
              <w:ind w:left="0"/>
              <w:contextualSpacing/>
              <w:rPr>
                <w:rFonts w:ascii="Times New Roman" w:eastAsiaTheme="minorEastAsia" w:hAnsi="Times New Roman"/>
                <w:lang w:eastAsia="zh-CN"/>
              </w:rPr>
            </w:pPr>
            <w:r>
              <w:rPr>
                <w:rFonts w:ascii="Times New Roman" w:eastAsia="Malgun Gothic" w:hAnsi="Times New Roman"/>
                <w:lang w:eastAsia="ko-KR"/>
              </w:rPr>
              <w:t>One question for clarification: If one of the solutions for proposal #3-3 is supported, then how to support proposal #3-4a?</w:t>
            </w:r>
          </w:p>
        </w:tc>
      </w:tr>
      <w:tr w:rsidR="00EF6F7D" w14:paraId="7DB546B9" w14:textId="77777777" w:rsidTr="00425736">
        <w:tc>
          <w:tcPr>
            <w:tcW w:w="1975" w:type="dxa"/>
          </w:tcPr>
          <w:p w14:paraId="3CBED5FC"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0023EFDB"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#3-4a</w:t>
            </w:r>
            <w:r>
              <w:rPr>
                <w:rFonts w:ascii="Times New Roman" w:eastAsiaTheme="minorEastAsia" w:hAnsi="Times New Roman" w:hint="eastAsia"/>
                <w:lang w:eastAsia="zh-CN"/>
              </w:rPr>
              <w:t>.</w:t>
            </w:r>
          </w:p>
        </w:tc>
      </w:tr>
      <w:tr w:rsidR="00EF6F7D" w14:paraId="1B24E196" w14:textId="77777777" w:rsidTr="005151BB">
        <w:tc>
          <w:tcPr>
            <w:tcW w:w="1975" w:type="dxa"/>
          </w:tcPr>
          <w:p w14:paraId="207025F1" w14:textId="77777777" w:rsidR="00EF6F7D" w:rsidRPr="00652F8C" w:rsidRDefault="00EF6F7D" w:rsidP="00652F8C">
            <w:pPr>
              <w:pStyle w:val="af9"/>
              <w:ind w:left="0"/>
              <w:contextualSpacing/>
              <w:rPr>
                <w:rFonts w:ascii="Times New Roman" w:eastAsia="Malgun Gothic" w:hAnsi="Times New Roman" w:hint="eastAsia"/>
                <w:lang w:eastAsia="ko-KR"/>
              </w:rPr>
            </w:pPr>
          </w:p>
        </w:tc>
        <w:tc>
          <w:tcPr>
            <w:tcW w:w="7375" w:type="dxa"/>
          </w:tcPr>
          <w:p w14:paraId="096C4F25" w14:textId="77777777" w:rsidR="00EF6F7D" w:rsidRPr="00652F8C" w:rsidRDefault="00EF6F7D" w:rsidP="00652F8C">
            <w:pPr>
              <w:pStyle w:val="af9"/>
              <w:ind w:left="0"/>
              <w:contextualSpacing/>
              <w:rPr>
                <w:rFonts w:ascii="Times New Roman" w:eastAsia="Malgun Gothic" w:hAnsi="Times New Roman"/>
                <w:lang w:eastAsia="ko-KR"/>
              </w:rPr>
            </w:pPr>
          </w:p>
        </w:tc>
      </w:tr>
    </w:tbl>
    <w:p w14:paraId="4A956510" w14:textId="71B58E3F" w:rsidR="00E71277" w:rsidRDefault="00E71277" w:rsidP="00634B45">
      <w:pPr>
        <w:widowControl w:val="0"/>
        <w:spacing w:after="120" w:line="240" w:lineRule="auto"/>
        <w:jc w:val="both"/>
        <w:rPr>
          <w:rFonts w:eastAsia="MS Mincho"/>
          <w:bCs/>
          <w:color w:val="000000" w:themeColor="text1"/>
          <w:lang w:eastAsia="ja-JP"/>
        </w:rPr>
      </w:pPr>
    </w:p>
    <w:p w14:paraId="517596AB" w14:textId="68C0D616" w:rsidR="00B507C4" w:rsidRDefault="00B507C4" w:rsidP="003E0862">
      <w:pPr>
        <w:pStyle w:val="3"/>
        <w:numPr>
          <w:ilvl w:val="2"/>
          <w:numId w:val="22"/>
        </w:numPr>
        <w:ind w:left="450"/>
        <w:rPr>
          <w:lang w:val="en-US"/>
        </w:rPr>
      </w:pPr>
      <w:r>
        <w:rPr>
          <w:lang w:val="en-US"/>
        </w:rPr>
        <w:t>Issue #3-5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06D805B2" w14:textId="77777777" w:rsidR="008945F7" w:rsidRPr="00282F6F" w:rsidRDefault="008945F7" w:rsidP="008945F7">
      <w:pPr>
        <w:pStyle w:val="4"/>
        <w:rPr>
          <w:u w:val="single"/>
          <w:lang w:val="en-US"/>
        </w:rPr>
      </w:pPr>
      <w:r w:rsidRPr="00282F6F">
        <w:rPr>
          <w:u w:val="single"/>
          <w:lang w:val="en-US"/>
        </w:rPr>
        <w:t>Round-1</w:t>
      </w:r>
    </w:p>
    <w:p w14:paraId="1C4F5778" w14:textId="280B8E83" w:rsidR="00BE3346" w:rsidRDefault="00C3196A" w:rsidP="00634B45">
      <w:pPr>
        <w:widowControl w:val="0"/>
        <w:spacing w:after="120" w:line="240" w:lineRule="auto"/>
        <w:jc w:val="both"/>
        <w:rPr>
          <w:rFonts w:eastAsia="MS Mincho"/>
          <w:bCs/>
          <w:color w:val="000000" w:themeColor="text1"/>
          <w:sz w:val="22"/>
          <w:szCs w:val="22"/>
          <w:lang w:eastAsia="ja-JP"/>
        </w:rPr>
      </w:pPr>
      <w:r w:rsidRPr="00C3196A">
        <w:rPr>
          <w:rFonts w:eastAsia="MS Mincho"/>
          <w:b/>
          <w:color w:val="000000" w:themeColor="text1"/>
          <w:sz w:val="22"/>
          <w:szCs w:val="22"/>
          <w:highlight w:val="yellow"/>
          <w:lang w:eastAsia="ja-JP"/>
        </w:rPr>
        <w:t>Proposal</w:t>
      </w:r>
      <w:r w:rsidR="00BE3346" w:rsidRPr="00C3196A">
        <w:rPr>
          <w:rFonts w:eastAsia="MS Mincho"/>
          <w:b/>
          <w:color w:val="000000" w:themeColor="text1"/>
          <w:sz w:val="22"/>
          <w:szCs w:val="22"/>
          <w:highlight w:val="yellow"/>
          <w:lang w:eastAsia="ja-JP"/>
        </w:rPr>
        <w:t xml:space="preserve"> </w:t>
      </w:r>
      <w:r w:rsidR="0013674D" w:rsidRPr="00C3196A">
        <w:rPr>
          <w:rFonts w:eastAsia="MS Mincho"/>
          <w:b/>
          <w:color w:val="000000" w:themeColor="text1"/>
          <w:sz w:val="22"/>
          <w:szCs w:val="22"/>
          <w:highlight w:val="yellow"/>
          <w:lang w:eastAsia="ja-JP"/>
        </w:rPr>
        <w:t>#</w:t>
      </w:r>
      <w:r w:rsidR="00BE3346" w:rsidRPr="00C3196A">
        <w:rPr>
          <w:rFonts w:eastAsia="MS Mincho"/>
          <w:b/>
          <w:color w:val="000000" w:themeColor="text1"/>
          <w:sz w:val="22"/>
          <w:szCs w:val="22"/>
          <w:highlight w:val="yellow"/>
          <w:lang w:eastAsia="ja-JP"/>
        </w:rPr>
        <w:t>3-5</w:t>
      </w:r>
      <w:r w:rsidR="008B461B" w:rsidRPr="00BE3346">
        <w:rPr>
          <w:rFonts w:eastAsia="MS Mincho"/>
          <w:bCs/>
          <w:color w:val="000000" w:themeColor="text1"/>
          <w:sz w:val="22"/>
          <w:szCs w:val="22"/>
          <w:lang w:eastAsia="ja-JP"/>
        </w:rPr>
        <w:t xml:space="preserve">: </w:t>
      </w:r>
    </w:p>
    <w:p w14:paraId="739EDC1E" w14:textId="7DD3E33F" w:rsidR="00D71E08" w:rsidRDefault="008B461B" w:rsidP="003E0862">
      <w:pPr>
        <w:pStyle w:val="af9"/>
        <w:widowControl w:val="0"/>
        <w:numPr>
          <w:ilvl w:val="0"/>
          <w:numId w:val="28"/>
        </w:numPr>
        <w:spacing w:after="120" w:line="240" w:lineRule="auto"/>
        <w:jc w:val="both"/>
        <w:rPr>
          <w:rFonts w:ascii="Times New Roman" w:hAnsi="Times New Roman"/>
          <w:bCs/>
        </w:rPr>
      </w:pPr>
      <w:r w:rsidRPr="00BE3346">
        <w:rPr>
          <w:rFonts w:ascii="Times New Roman" w:eastAsia="MS Mincho" w:hAnsi="Times New Roman"/>
          <w:bCs/>
          <w:color w:val="000000" w:themeColor="text1"/>
          <w:lang w:eastAsia="ja-JP"/>
        </w:rPr>
        <w:t xml:space="preserve">For Rel-17 enhanced </w:t>
      </w:r>
      <w:r w:rsidR="00A376D3">
        <w:rPr>
          <w:rFonts w:ascii="Times New Roman" w:eastAsia="MS Mincho" w:hAnsi="Times New Roman"/>
          <w:bCs/>
          <w:color w:val="000000" w:themeColor="text1"/>
          <w:lang w:eastAsia="ja-JP"/>
        </w:rPr>
        <w:t xml:space="preserve">SFN </w:t>
      </w:r>
      <w:r w:rsidRPr="00BE3346">
        <w:rPr>
          <w:rFonts w:ascii="Times New Roman" w:eastAsia="MS Mincho" w:hAnsi="Times New Roman"/>
          <w:bCs/>
          <w:color w:val="000000" w:themeColor="text1"/>
          <w:lang w:eastAsia="ja-JP"/>
        </w:rPr>
        <w:t xml:space="preserve">PDSCH reception, </w:t>
      </w:r>
      <w:r w:rsidR="004A7657" w:rsidRPr="00BE3346">
        <w:rPr>
          <w:rFonts w:ascii="Times New Roman" w:eastAsia="MS Mincho" w:hAnsi="Times New Roman"/>
          <w:bCs/>
          <w:color w:val="000000" w:themeColor="text1"/>
          <w:lang w:eastAsia="ja-JP"/>
        </w:rPr>
        <w:t>w</w:t>
      </w:r>
      <w:r w:rsidRPr="00BE3346">
        <w:rPr>
          <w:rFonts w:ascii="Times New Roman" w:hAnsi="Times New Roman"/>
          <w:bCs/>
        </w:rPr>
        <w:t xml:space="preserve">hen the time offset between the reception of the DL DCI and the corresponding PDSCH is equal or larger than the threshold </w:t>
      </w:r>
      <w:proofErr w:type="spellStart"/>
      <w:r w:rsidRPr="00D71E08">
        <w:rPr>
          <w:rFonts w:ascii="Times New Roman" w:hAnsi="Times New Roman"/>
          <w:bCs/>
          <w:i/>
          <w:iCs/>
        </w:rPr>
        <w:t>timeDurationForQCL</w:t>
      </w:r>
      <w:proofErr w:type="spellEnd"/>
      <w:r w:rsidRPr="00BE3346">
        <w:rPr>
          <w:rFonts w:ascii="Times New Roman" w:hAnsi="Times New Roman"/>
          <w:bCs/>
        </w:rPr>
        <w:t xml:space="preserve"> </w:t>
      </w:r>
    </w:p>
    <w:p w14:paraId="2695B498" w14:textId="680B2C49" w:rsidR="008B461B"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1</w:t>
      </w:r>
      <w:r w:rsidR="00114899">
        <w:rPr>
          <w:rFonts w:ascii="Times New Roman" w:hAnsi="Times New Roman"/>
          <w:b/>
        </w:rPr>
        <w:t>:</w:t>
      </w:r>
      <w:r>
        <w:rPr>
          <w:rFonts w:ascii="Times New Roman" w:hAnsi="Times New Roman"/>
          <w:bCs/>
        </w:rPr>
        <w:t xml:space="preserve"> </w:t>
      </w:r>
      <w:r w:rsidR="00D71E08">
        <w:rPr>
          <w:rFonts w:ascii="Times New Roman" w:hAnsi="Times New Roman"/>
          <w:bCs/>
        </w:rPr>
        <w:t xml:space="preserve">Support </w:t>
      </w:r>
      <w:r>
        <w:rPr>
          <w:rFonts w:ascii="Times New Roman" w:hAnsi="Times New Roman"/>
          <w:bCs/>
        </w:rPr>
        <w:t xml:space="preserve">configuration when </w:t>
      </w:r>
      <w:r w:rsidR="008B461B" w:rsidRPr="00BE3346">
        <w:rPr>
          <w:rFonts w:ascii="Times New Roman" w:hAnsi="Times New Roman"/>
          <w:bCs/>
        </w:rPr>
        <w:t>there is no TCI field in the DCI scheduling PDSCH</w:t>
      </w:r>
    </w:p>
    <w:p w14:paraId="4552A26E" w14:textId="404FB9D5" w:rsidR="00D71E08" w:rsidRPr="00BE3346" w:rsidRDefault="0013674D" w:rsidP="003E0862">
      <w:pPr>
        <w:pStyle w:val="af9"/>
        <w:widowControl w:val="0"/>
        <w:numPr>
          <w:ilvl w:val="1"/>
          <w:numId w:val="28"/>
        </w:numPr>
        <w:spacing w:after="120" w:line="240" w:lineRule="auto"/>
        <w:jc w:val="both"/>
        <w:rPr>
          <w:rFonts w:ascii="Times New Roman" w:hAnsi="Times New Roman"/>
          <w:bCs/>
        </w:rPr>
      </w:pPr>
      <w:r w:rsidRPr="0013674D">
        <w:rPr>
          <w:rFonts w:ascii="Times New Roman" w:hAnsi="Times New Roman"/>
          <w:b/>
        </w:rPr>
        <w:t>Alt 2</w:t>
      </w:r>
      <w:r w:rsidR="00114899">
        <w:rPr>
          <w:rFonts w:ascii="Times New Roman" w:hAnsi="Times New Roman"/>
          <w:b/>
        </w:rPr>
        <w:t>:</w:t>
      </w:r>
      <w:r>
        <w:rPr>
          <w:rFonts w:ascii="Times New Roman" w:hAnsi="Times New Roman"/>
          <w:bCs/>
        </w:rPr>
        <w:t xml:space="preserve"> </w:t>
      </w:r>
      <w:r w:rsidR="008945F7">
        <w:rPr>
          <w:rFonts w:ascii="Times New Roman" w:hAnsi="Times New Roman"/>
          <w:bCs/>
        </w:rPr>
        <w:t>C</w:t>
      </w:r>
      <w:r>
        <w:rPr>
          <w:rFonts w:ascii="Times New Roman" w:hAnsi="Times New Roman"/>
          <w:bCs/>
        </w:rPr>
        <w:t xml:space="preserve">onfiguration when </w:t>
      </w:r>
      <w:r w:rsidRPr="00BE3346">
        <w:rPr>
          <w:rFonts w:ascii="Times New Roman" w:hAnsi="Times New Roman"/>
          <w:bCs/>
        </w:rPr>
        <w:t>there is no TCI field in the DCI scheduling PDSCH</w:t>
      </w:r>
      <w:r>
        <w:rPr>
          <w:rFonts w:ascii="Times New Roman" w:hAnsi="Times New Roman"/>
          <w:bCs/>
        </w:rPr>
        <w:t xml:space="preserve"> is not supported</w:t>
      </w:r>
    </w:p>
    <w:p w14:paraId="130B8187" w14:textId="77777777" w:rsidR="008945F7" w:rsidRPr="00A376D3" w:rsidRDefault="008945F7" w:rsidP="00B60ED8">
      <w:pPr>
        <w:rPr>
          <w:sz w:val="22"/>
          <w:szCs w:val="22"/>
        </w:rPr>
      </w:pPr>
      <w:r w:rsidRPr="00A376D3">
        <w:rPr>
          <w:sz w:val="22"/>
          <w:szCs w:val="22"/>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8945F7" w:rsidRPr="002A0BCC" w14:paraId="3D54C5BF" w14:textId="77777777" w:rsidTr="00424FAC">
        <w:tc>
          <w:tcPr>
            <w:tcW w:w="1975" w:type="dxa"/>
            <w:shd w:val="clear" w:color="auto" w:fill="CC66FF"/>
          </w:tcPr>
          <w:p w14:paraId="3B7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D84DE67" w14:textId="77777777" w:rsidR="008945F7" w:rsidRPr="002A0BCC" w:rsidRDefault="008945F7"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945F7" w14:paraId="0C01E7A3" w14:textId="77777777" w:rsidTr="00424FAC">
        <w:tc>
          <w:tcPr>
            <w:tcW w:w="1975" w:type="dxa"/>
          </w:tcPr>
          <w:p w14:paraId="7833104B" w14:textId="33E706D5" w:rsidR="008945F7" w:rsidRPr="00E821A0" w:rsidRDefault="00E04604" w:rsidP="00424FAC">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A04FA44" w14:textId="3ADF0B34" w:rsidR="008945F7" w:rsidRPr="00E821A0" w:rsidRDefault="00E0460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Alternatives are not clear to us.</w:t>
            </w:r>
          </w:p>
        </w:tc>
      </w:tr>
      <w:tr w:rsidR="0090606A" w14:paraId="39328053" w14:textId="77777777" w:rsidTr="00424FAC">
        <w:tc>
          <w:tcPr>
            <w:tcW w:w="1975" w:type="dxa"/>
          </w:tcPr>
          <w:p w14:paraId="401FFF07" w14:textId="433DED41" w:rsidR="0090606A" w:rsidRPr="002F7332"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9C3B4B9" w14:textId="77777777" w:rsidR="0090606A" w:rsidRDefault="0090606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a UE without capability of dynamic switching between S-TRP and SFN </w:t>
            </w:r>
            <w:r>
              <w:rPr>
                <w:rFonts w:ascii="Times New Roman" w:eastAsiaTheme="minorEastAsia" w:hAnsi="Times New Roman"/>
                <w:lang w:eastAsia="zh-CN"/>
              </w:rPr>
              <w:t>transmission</w:t>
            </w:r>
            <w:r>
              <w:rPr>
                <w:rFonts w:ascii="Times New Roman" w:eastAsiaTheme="minorEastAsia" w:hAnsi="Times New Roman" w:hint="eastAsia"/>
                <w:lang w:eastAsia="zh-CN"/>
              </w:rPr>
              <w:t>, the following cases cannot be supported when RRC configures SFN transmission for PDSCH:</w:t>
            </w:r>
          </w:p>
          <w:p w14:paraId="23F8FC71" w14:textId="77777777" w:rsidR="0090606A" w:rsidRPr="002C2F88" w:rsidRDefault="0090606A" w:rsidP="00424FAC">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1: Single default TCI state for case of smaller than threshold, while SFN transmission with two TCI states indicated by TCI field for case of equal to or larger than threshold.</w:t>
            </w:r>
          </w:p>
          <w:p w14:paraId="39B397C4" w14:textId="77777777" w:rsidR="0090606A" w:rsidRPr="0090606A" w:rsidRDefault="0090606A" w:rsidP="0090606A">
            <w:pPr>
              <w:pStyle w:val="af9"/>
              <w:numPr>
                <w:ilvl w:val="0"/>
                <w:numId w:val="30"/>
              </w:numPr>
              <w:spacing w:before="120"/>
              <w:jc w:val="both"/>
              <w:rPr>
                <w:rFonts w:ascii="Times New Roman" w:eastAsia="MS Mincho" w:hAnsi="Times New Roman"/>
                <w:bCs/>
                <w:lang w:eastAsia="ja-JP"/>
              </w:rPr>
            </w:pPr>
            <w:r>
              <w:rPr>
                <w:rFonts w:ascii="Times New Roman" w:eastAsiaTheme="minorEastAsia" w:hAnsi="Times New Roman" w:hint="eastAsia"/>
                <w:bCs/>
                <w:lang w:eastAsia="zh-CN"/>
              </w:rPr>
              <w:t>Case 2: For case of equal to or larger than threshold, no TCI field in PDCCH1 (with single TCI state) scheduling PDSCH1, while SFN transmission with two TCI states indicated by TCI field in PDCCH2.</w:t>
            </w:r>
          </w:p>
          <w:p w14:paraId="26878CD5" w14:textId="39D20B34" w:rsidR="0090606A" w:rsidRPr="0090606A" w:rsidRDefault="0090606A" w:rsidP="0090606A">
            <w:pPr>
              <w:spacing w:before="120"/>
              <w:jc w:val="both"/>
              <w:rPr>
                <w:rFonts w:eastAsia="MS Mincho"/>
                <w:bCs/>
                <w:lang w:eastAsia="ja-JP"/>
              </w:rPr>
            </w:pPr>
            <w:r w:rsidRPr="0090606A">
              <w:rPr>
                <w:rFonts w:eastAsiaTheme="minorEastAsia" w:hint="eastAsia"/>
                <w:bCs/>
                <w:lang w:eastAsia="zh-CN"/>
              </w:rPr>
              <w:t>Considering this, we support Alt 2.</w:t>
            </w:r>
          </w:p>
        </w:tc>
      </w:tr>
      <w:tr w:rsidR="0090606A" w14:paraId="5B6898AE" w14:textId="77777777" w:rsidTr="00424FAC">
        <w:tc>
          <w:tcPr>
            <w:tcW w:w="1975" w:type="dxa"/>
          </w:tcPr>
          <w:p w14:paraId="6171CBCA" w14:textId="3057C920" w:rsidR="0090606A"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5A3E3D7" w14:textId="77F13249" w:rsidR="0090606A" w:rsidRPr="00657788" w:rsidRDefault="002A6396"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90606A" w14:paraId="3644C2E9" w14:textId="77777777" w:rsidTr="00424FAC">
        <w:tc>
          <w:tcPr>
            <w:tcW w:w="1975" w:type="dxa"/>
          </w:tcPr>
          <w:p w14:paraId="56B6226D" w14:textId="089F3649" w:rsidR="0090606A" w:rsidRDefault="00A46D1A" w:rsidP="00424FA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1CF2FC2" w14:textId="11349F08" w:rsidR="005F16F3" w:rsidRDefault="005F16F3"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p w14:paraId="2A06F7CA" w14:textId="5A8CACD4" w:rsidR="0090606A"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1: If DCI without TCI field is transmitted in SFN manner, </w:t>
            </w:r>
            <w:r>
              <w:rPr>
                <w:rFonts w:ascii="Times New Roman" w:eastAsiaTheme="minorEastAsia" w:hAnsi="Times New Roman" w:hint="eastAsia"/>
                <w:lang w:eastAsia="zh-CN"/>
              </w:rPr>
              <w:t xml:space="preserve">a UE without </w:t>
            </w:r>
            <w:r w:rsidR="00B85488">
              <w:rPr>
                <w:rFonts w:ascii="Times New Roman" w:eastAsiaTheme="minorEastAsia" w:hAnsi="Times New Roman"/>
                <w:lang w:eastAsia="zh-CN"/>
              </w:rPr>
              <w:t xml:space="preserve">the </w:t>
            </w:r>
            <w:r>
              <w:rPr>
                <w:rFonts w:ascii="Times New Roman" w:eastAsiaTheme="minorEastAsia" w:hAnsi="Times New Roman" w:hint="eastAsia"/>
                <w:lang w:eastAsia="zh-CN"/>
              </w:rPr>
              <w:t xml:space="preserve">capability of dynamic switching between S-TRP and SFN </w:t>
            </w:r>
            <w:r>
              <w:rPr>
                <w:rFonts w:ascii="Times New Roman" w:eastAsiaTheme="minorEastAsia" w:hAnsi="Times New Roman"/>
                <w:lang w:eastAsia="zh-CN"/>
              </w:rPr>
              <w:t>transmission can still work.</w:t>
            </w:r>
          </w:p>
          <w:p w14:paraId="1B4FBFBE" w14:textId="77777777" w:rsidR="00A632E7" w:rsidRDefault="00A632E7"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Alt 2: </w:t>
            </w:r>
            <w:r w:rsidR="00EB76DF">
              <w:rPr>
                <w:rFonts w:ascii="Times New Roman" w:eastAsiaTheme="minorEastAsia" w:hAnsi="Times New Roman"/>
                <w:lang w:eastAsia="zh-CN"/>
              </w:rPr>
              <w:t xml:space="preserve">It’s </w:t>
            </w:r>
            <w:r w:rsidR="003D223D">
              <w:rPr>
                <w:rFonts w:ascii="Times New Roman" w:eastAsiaTheme="minorEastAsia" w:hAnsi="Times New Roman"/>
                <w:lang w:eastAsia="zh-CN"/>
              </w:rPr>
              <w:t xml:space="preserve">the </w:t>
            </w:r>
            <w:r w:rsidR="00187EFF">
              <w:rPr>
                <w:rFonts w:ascii="Times New Roman" w:eastAsiaTheme="minorEastAsia" w:hAnsi="Times New Roman"/>
                <w:lang w:eastAsia="zh-CN"/>
              </w:rPr>
              <w:t>same as the rule</w:t>
            </w:r>
            <w:r w:rsidR="008348DA">
              <w:rPr>
                <w:rFonts w:ascii="Times New Roman" w:eastAsiaTheme="minorEastAsia" w:hAnsi="Times New Roman"/>
                <w:lang w:eastAsia="zh-CN"/>
              </w:rPr>
              <w:t xml:space="preserve"> for R16 MTRP.</w:t>
            </w:r>
          </w:p>
          <w:p w14:paraId="245399EC" w14:textId="75BEBA0E" w:rsidR="005C239D" w:rsidRPr="0090606A" w:rsidRDefault="00B80AB1" w:rsidP="00A632E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 xml:space="preserve">Slightly prefer Alt 1 due to the scheduling </w:t>
            </w:r>
            <w:r w:rsidRPr="00B80AB1">
              <w:rPr>
                <w:rFonts w:ascii="Times New Roman" w:eastAsiaTheme="minorEastAsia" w:hAnsi="Times New Roman"/>
                <w:lang w:eastAsia="zh-CN"/>
              </w:rPr>
              <w:t>flexibility</w:t>
            </w:r>
            <w:r>
              <w:rPr>
                <w:rFonts w:ascii="Times New Roman" w:eastAsiaTheme="minorEastAsia" w:hAnsi="Times New Roman"/>
                <w:lang w:eastAsia="zh-CN"/>
              </w:rPr>
              <w:t>.</w:t>
            </w:r>
          </w:p>
        </w:tc>
      </w:tr>
      <w:tr w:rsidR="00A87E65" w14:paraId="7D0CA850" w14:textId="77777777" w:rsidTr="00424FAC">
        <w:tc>
          <w:tcPr>
            <w:tcW w:w="1975" w:type="dxa"/>
          </w:tcPr>
          <w:p w14:paraId="06F625C3" w14:textId="338F856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6AE75537" w14:textId="735529B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my understanding, this is asking if we define default TCI states by RRC, otherwise we don’t support the option (Alt 2).   </w:t>
            </w:r>
          </w:p>
          <w:p w14:paraId="2C135766" w14:textId="47BD20AE"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 can be discussed later.</w:t>
            </w:r>
          </w:p>
        </w:tc>
      </w:tr>
      <w:tr w:rsidR="00A87E65" w14:paraId="45B25E6B" w14:textId="77777777" w:rsidTr="00424FAC">
        <w:tc>
          <w:tcPr>
            <w:tcW w:w="1975" w:type="dxa"/>
          </w:tcPr>
          <w:p w14:paraId="69A1F11B" w14:textId="693FB669"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4AB9651" w14:textId="2D638AB0"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2</w:t>
            </w:r>
          </w:p>
        </w:tc>
      </w:tr>
      <w:tr w:rsidR="00A87E65" w14:paraId="763E25DC" w14:textId="77777777" w:rsidTr="00424FAC">
        <w:tc>
          <w:tcPr>
            <w:tcW w:w="1975" w:type="dxa"/>
          </w:tcPr>
          <w:p w14:paraId="66DD032A" w14:textId="06148EE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47CF495C" w14:textId="17F8AADB"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A87E65" w:rsidRPr="00A7011E" w14:paraId="1E8D162A" w14:textId="77777777" w:rsidTr="00424FAC">
        <w:tc>
          <w:tcPr>
            <w:tcW w:w="1975" w:type="dxa"/>
          </w:tcPr>
          <w:p w14:paraId="493F6826" w14:textId="0C1BCE94" w:rsidR="00A87E65" w:rsidRPr="00A7011E" w:rsidRDefault="0029593F"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08B6421" w14:textId="55D45DAC" w:rsidR="00A87E65" w:rsidRPr="00A7011E" w:rsidRDefault="0029593F" w:rsidP="00A87E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sz w:val="20"/>
                <w:szCs w:val="20"/>
                <w:lang w:eastAsia="zh-CN"/>
              </w:rPr>
              <w:t>Prefer Alt2</w:t>
            </w:r>
          </w:p>
        </w:tc>
      </w:tr>
      <w:tr w:rsidR="00883565" w:rsidRPr="00A7011E" w14:paraId="32141096" w14:textId="77777777" w:rsidTr="00424FAC">
        <w:tc>
          <w:tcPr>
            <w:tcW w:w="1975" w:type="dxa"/>
          </w:tcPr>
          <w:p w14:paraId="25980A5F" w14:textId="4F8CC293" w:rsidR="00883565" w:rsidRPr="00A7011E"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1167D4" w14:textId="77777777"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Alt.2.</w:t>
            </w:r>
          </w:p>
          <w:p w14:paraId="44C91578" w14:textId="77777777" w:rsidR="00883565" w:rsidRDefault="00883565" w:rsidP="00883565">
            <w:pPr>
              <w:pStyle w:val="af9"/>
              <w:ind w:left="0"/>
              <w:contextualSpacing/>
              <w:rPr>
                <w:rFonts w:ascii="Times New Roman" w:eastAsiaTheme="minorEastAsia" w:hAnsi="Times New Roman"/>
                <w:lang w:eastAsia="zh-CN"/>
              </w:rPr>
            </w:pPr>
          </w:p>
          <w:p w14:paraId="54D2B26E" w14:textId="7149742F" w:rsidR="00883565" w:rsidRPr="00A7011E" w:rsidRDefault="00883565" w:rsidP="00883565">
            <w:pPr>
              <w:pStyle w:val="af9"/>
              <w:ind w:left="0"/>
              <w:contextualSpacing/>
              <w:rPr>
                <w:rFonts w:ascii="Times New Roman" w:eastAsiaTheme="minorEastAsia" w:hAnsi="Times New Roman"/>
                <w:sz w:val="20"/>
                <w:szCs w:val="20"/>
                <w:lang w:eastAsia="zh-CN"/>
              </w:rPr>
            </w:pPr>
            <w:r>
              <w:rPr>
                <w:rFonts w:ascii="Times New Roman" w:eastAsiaTheme="minorEastAsia" w:hAnsi="Times New Roman"/>
                <w:lang w:eastAsia="zh-CN"/>
              </w:rPr>
              <w:t xml:space="preserve">For DCI format 1-0, there is no TCI field and should always be supported, thus it may be better to mention that the proposal is for DCI format 1_1 and 1_2. </w:t>
            </w:r>
          </w:p>
        </w:tc>
      </w:tr>
      <w:tr w:rsidR="0071487B" w14:paraId="45269006" w14:textId="77777777" w:rsidTr="00424FAC">
        <w:tc>
          <w:tcPr>
            <w:tcW w:w="1975" w:type="dxa"/>
          </w:tcPr>
          <w:p w14:paraId="46CD102D" w14:textId="3A38405D" w:rsidR="0071487B" w:rsidRDefault="0071487B"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3F26557" w14:textId="656844B2" w:rsidR="0071487B" w:rsidRDefault="0071487B" w:rsidP="0071487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71487B" w14:paraId="4346B603" w14:textId="77777777" w:rsidTr="00424FAC">
        <w:tc>
          <w:tcPr>
            <w:tcW w:w="1975" w:type="dxa"/>
          </w:tcPr>
          <w:p w14:paraId="737012B7" w14:textId="2827A03F" w:rsidR="0071487B" w:rsidRDefault="002338A1" w:rsidP="0071487B">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D8ADCD5" w14:textId="1474305C" w:rsidR="0071487B" w:rsidRDefault="002338A1" w:rsidP="00005B9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r w:rsidR="00005B9C">
              <w:rPr>
                <w:rFonts w:ascii="Times New Roman" w:eastAsiaTheme="minorEastAsia" w:hAnsi="Times New Roman"/>
                <w:lang w:eastAsia="zh-CN"/>
              </w:rPr>
              <w:t>. Prefer Alt 2.</w:t>
            </w:r>
          </w:p>
        </w:tc>
      </w:tr>
      <w:tr w:rsidR="00505994" w14:paraId="653E7EAB" w14:textId="77777777" w:rsidTr="00424FAC">
        <w:tc>
          <w:tcPr>
            <w:tcW w:w="1975" w:type="dxa"/>
          </w:tcPr>
          <w:p w14:paraId="0AC17ABE" w14:textId="4DA068D8"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E3028F" w14:textId="77777777"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fallback DL DCI, i.e. 1_0, there is no TCI field. But we think it should be supported. </w:t>
            </w:r>
          </w:p>
          <w:p w14:paraId="3B8E82D8" w14:textId="28E5E47E" w:rsidR="00505994" w:rsidRPr="003C3728" w:rsidRDefault="00505994" w:rsidP="00505994">
            <w:pPr>
              <w:pStyle w:val="af9"/>
              <w:ind w:left="0"/>
              <w:contextualSpacing/>
              <w:rPr>
                <w:rFonts w:ascii="Times New Roman" w:eastAsia="PMingLiU" w:hAnsi="Times New Roman"/>
                <w:lang w:eastAsia="zh-TW"/>
              </w:rPr>
            </w:pPr>
            <w:r>
              <w:rPr>
                <w:rFonts w:ascii="Times New Roman" w:eastAsiaTheme="minorEastAsia" w:hAnsi="Times New Roman"/>
                <w:lang w:eastAsia="zh-CN"/>
              </w:rPr>
              <w:t>And for the default beam issue, is it a feasible solution to allow the scheduled PDSCH to follow the scheduling PDCCH in Rx beam-wise?</w:t>
            </w:r>
          </w:p>
        </w:tc>
      </w:tr>
      <w:tr w:rsidR="00505994" w14:paraId="24FFE09A" w14:textId="77777777" w:rsidTr="00424FAC">
        <w:tc>
          <w:tcPr>
            <w:tcW w:w="1975" w:type="dxa"/>
          </w:tcPr>
          <w:p w14:paraId="298E5D09" w14:textId="12A5E3F7" w:rsidR="00505994" w:rsidRPr="00236C50" w:rsidRDefault="00236C50" w:rsidP="00505994">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593DFDC" w14:textId="464DD31F" w:rsidR="00505994" w:rsidRDefault="00236C50"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lt2</w:t>
            </w:r>
          </w:p>
        </w:tc>
      </w:tr>
      <w:tr w:rsidR="004433E0" w14:paraId="77373B71" w14:textId="77777777" w:rsidTr="00424FAC">
        <w:tc>
          <w:tcPr>
            <w:tcW w:w="1975" w:type="dxa"/>
          </w:tcPr>
          <w:p w14:paraId="07583A15" w14:textId="68057F01" w:rsidR="004433E0" w:rsidRDefault="004433E0" w:rsidP="004433E0">
            <w:pPr>
              <w:pStyle w:val="af9"/>
              <w:ind w:left="0"/>
              <w:contextualSpacing/>
              <w:rPr>
                <w:rFonts w:ascii="Times New Roman" w:eastAsia="Malgun Gothic" w:hAnsi="Times New Roman"/>
                <w:lang w:eastAsia="ko-KR"/>
              </w:rPr>
            </w:pPr>
            <w:proofErr w:type="spellStart"/>
            <w:r>
              <w:rPr>
                <w:rFonts w:ascii="Times New Roman" w:eastAsia="MS Mincho" w:hAnsi="Times New Roman" w:hint="eastAsia"/>
                <w:lang w:eastAsia="ja-JP"/>
              </w:rPr>
              <w:t>Docomo</w:t>
            </w:r>
            <w:proofErr w:type="spellEnd"/>
          </w:p>
        </w:tc>
        <w:tc>
          <w:tcPr>
            <w:tcW w:w="7375" w:type="dxa"/>
          </w:tcPr>
          <w:p w14:paraId="35E634D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p>
          <w:p w14:paraId="5B84D52B"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Please note that the minimum value of </w:t>
            </w:r>
            <w:proofErr w:type="spellStart"/>
            <w:r w:rsidRPr="00696CB8">
              <w:rPr>
                <w:rFonts w:ascii="Times New Roman" w:eastAsia="MS Mincho" w:hAnsi="Times New Roman"/>
                <w:i/>
                <w:lang w:eastAsia="ja-JP"/>
              </w:rPr>
              <w:t>timeDurationForQCL</w:t>
            </w:r>
            <w:proofErr w:type="spellEnd"/>
            <w:r w:rsidRPr="00696CB8">
              <w:rPr>
                <w:rFonts w:ascii="Times New Roman" w:eastAsia="MS Mincho" w:hAnsi="Times New Roman"/>
                <w:lang w:eastAsia="ja-JP"/>
              </w:rPr>
              <w:t xml:space="preserve"> </w:t>
            </w:r>
            <w:r>
              <w:rPr>
                <w:rFonts w:ascii="Times New Roman" w:eastAsia="MS Mincho" w:hAnsi="Times New Roman"/>
                <w:lang w:eastAsia="ja-JP"/>
              </w:rPr>
              <w:t xml:space="preserve">is 14-symbol in 120 kHz SCS, which means DCI based beam indication is not used most of cases in practical in FR2. So, it is beneficial to turn off TCI state field to save DCI overhead, as same as Rel.15/16. </w:t>
            </w:r>
          </w:p>
          <w:p w14:paraId="11F2C903" w14:textId="77777777" w:rsidR="004433E0" w:rsidRDefault="004433E0" w:rsidP="004433E0">
            <w:pPr>
              <w:pStyle w:val="af9"/>
              <w:ind w:left="0"/>
              <w:contextualSpacing/>
              <w:rPr>
                <w:rFonts w:ascii="Times New Roman" w:eastAsia="MS Mincho" w:hAnsi="Times New Roman"/>
                <w:lang w:eastAsia="ja-JP"/>
              </w:rPr>
            </w:pPr>
          </w:p>
          <w:p w14:paraId="2A162B44" w14:textId="77777777" w:rsidR="004433E0" w:rsidRPr="00DE5341" w:rsidRDefault="004433E0" w:rsidP="004433E0">
            <w:pPr>
              <w:pStyle w:val="PL"/>
            </w:pPr>
            <w:proofErr w:type="spellStart"/>
            <w:r w:rsidRPr="00DE5341">
              <w:t>timeDurationForQCL</w:t>
            </w:r>
            <w:proofErr w:type="spellEnd"/>
            <w:r w:rsidRPr="00DE5341">
              <w:t xml:space="preserve">            </w:t>
            </w:r>
            <w:r w:rsidRPr="00DE5341">
              <w:rPr>
                <w:color w:val="993366"/>
              </w:rPr>
              <w:t>SEQUENCE</w:t>
            </w:r>
            <w:r w:rsidRPr="00DE5341">
              <w:t xml:space="preserve"> {</w:t>
            </w:r>
          </w:p>
          <w:p w14:paraId="2F86ABDE" w14:textId="77777777" w:rsidR="004433E0" w:rsidRPr="00DE5341" w:rsidRDefault="004433E0" w:rsidP="004433E0">
            <w:pPr>
              <w:pStyle w:val="PL"/>
            </w:pPr>
            <w:r w:rsidRPr="00DE5341">
              <w:t xml:space="preserve">    scs-60kHz                 </w:t>
            </w:r>
            <w:r w:rsidRPr="00DE5341">
              <w:rPr>
                <w:color w:val="993366"/>
              </w:rPr>
              <w:t>ENUMERATED</w:t>
            </w:r>
            <w:r w:rsidRPr="00DE5341">
              <w:t xml:space="preserve"> {s7, s14, s28}   </w:t>
            </w:r>
            <w:r w:rsidRPr="00DE5341">
              <w:rPr>
                <w:color w:val="993366"/>
              </w:rPr>
              <w:t>OPTIONAL</w:t>
            </w:r>
            <w:r w:rsidRPr="00DE5341">
              <w:t>,</w:t>
            </w:r>
          </w:p>
          <w:p w14:paraId="5C7C2728" w14:textId="77777777" w:rsidR="004433E0" w:rsidRPr="00DE5341" w:rsidRDefault="004433E0" w:rsidP="004433E0">
            <w:pPr>
              <w:pStyle w:val="PL"/>
            </w:pPr>
            <w:r w:rsidRPr="00DE5341">
              <w:t xml:space="preserve">    </w:t>
            </w:r>
            <w:r w:rsidRPr="00696CB8">
              <w:rPr>
                <w:highlight w:val="yellow"/>
              </w:rPr>
              <w:t xml:space="preserve">scs-120kHz                </w:t>
            </w:r>
            <w:r w:rsidRPr="00696CB8">
              <w:rPr>
                <w:color w:val="993366"/>
                <w:highlight w:val="yellow"/>
              </w:rPr>
              <w:t>ENUMERATED</w:t>
            </w:r>
            <w:r w:rsidRPr="00696CB8">
              <w:rPr>
                <w:highlight w:val="yellow"/>
              </w:rPr>
              <w:t xml:space="preserve"> {s14, s28}</w:t>
            </w:r>
            <w:r w:rsidRPr="00DE5341">
              <w:t xml:space="preserve">   </w:t>
            </w:r>
            <w:r>
              <w:t xml:space="preserve">    </w:t>
            </w:r>
            <w:r w:rsidRPr="00DE5341">
              <w:rPr>
                <w:color w:val="993366"/>
              </w:rPr>
              <w:t>OPTIONAL</w:t>
            </w:r>
          </w:p>
          <w:p w14:paraId="5EB8EBB4" w14:textId="77777777" w:rsidR="004433E0" w:rsidRDefault="004433E0" w:rsidP="004433E0">
            <w:pPr>
              <w:pStyle w:val="af9"/>
              <w:ind w:left="0"/>
              <w:contextualSpacing/>
              <w:rPr>
                <w:rFonts w:ascii="Times New Roman" w:eastAsia="Malgun Gothic" w:hAnsi="Times New Roman"/>
                <w:lang w:eastAsia="ko-KR"/>
              </w:rPr>
            </w:pPr>
          </w:p>
        </w:tc>
      </w:tr>
      <w:tr w:rsidR="004433E0" w14:paraId="09CDB791" w14:textId="77777777" w:rsidTr="00424FAC">
        <w:tc>
          <w:tcPr>
            <w:tcW w:w="1975" w:type="dxa"/>
          </w:tcPr>
          <w:p w14:paraId="1CF06333" w14:textId="51725424"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D1A6CD3" w14:textId="2A12C8C3"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Support Alt1</w:t>
            </w:r>
          </w:p>
        </w:tc>
      </w:tr>
      <w:tr w:rsidR="00EF6F7D" w14:paraId="1D4127AC" w14:textId="77777777" w:rsidTr="00425736">
        <w:tc>
          <w:tcPr>
            <w:tcW w:w="1975" w:type="dxa"/>
          </w:tcPr>
          <w:p w14:paraId="710EFB2C"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C6BBF2" w14:textId="65C9BC85"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 and suggest to clarify </w:t>
            </w:r>
            <w:r>
              <w:rPr>
                <w:rFonts w:ascii="Times New Roman" w:eastAsiaTheme="minorEastAsia" w:hAnsi="Times New Roman" w:hint="eastAsia"/>
                <w:lang w:eastAsia="zh-CN"/>
              </w:rPr>
              <w:t>that</w:t>
            </w:r>
          </w:p>
          <w:p w14:paraId="71252195" w14:textId="77777777" w:rsidR="00EF6F7D" w:rsidRDefault="00EF6F7D" w:rsidP="00425736">
            <w:pPr>
              <w:pStyle w:val="af9"/>
              <w:ind w:left="0"/>
              <w:contextualSpacing/>
              <w:rPr>
                <w:rFonts w:ascii="Times New Roman" w:eastAsiaTheme="minorEastAsia" w:hAnsi="Times New Roman"/>
                <w:lang w:eastAsia="zh-CN"/>
              </w:rPr>
            </w:pPr>
          </w:p>
          <w:p w14:paraId="388635D5" w14:textId="77777777" w:rsidR="00EF6F7D" w:rsidRDefault="00EF6F7D" w:rsidP="00425736">
            <w:pPr>
              <w:pStyle w:val="af9"/>
              <w:widowControl w:val="0"/>
              <w:numPr>
                <w:ilvl w:val="0"/>
                <w:numId w:val="28"/>
              </w:numPr>
              <w:spacing w:after="120" w:line="240" w:lineRule="auto"/>
              <w:jc w:val="both"/>
              <w:rPr>
                <w:rFonts w:ascii="Times New Roman" w:hAnsi="Times New Roman"/>
                <w:bCs/>
              </w:rPr>
            </w:pPr>
            <w:r w:rsidRPr="0013674D">
              <w:rPr>
                <w:rFonts w:ascii="Times New Roman" w:hAnsi="Times New Roman"/>
                <w:b/>
              </w:rPr>
              <w:t>Alt 1</w:t>
            </w:r>
            <w:r>
              <w:rPr>
                <w:rFonts w:ascii="Times New Roman" w:hAnsi="Times New Roman"/>
                <w:b/>
              </w:rPr>
              <w:t>:</w:t>
            </w:r>
            <w:r>
              <w:rPr>
                <w:rFonts w:ascii="Times New Roman" w:hAnsi="Times New Roman"/>
                <w:bCs/>
              </w:rPr>
              <w:t xml:space="preserve"> Support configuration when </w:t>
            </w:r>
            <w:r w:rsidRPr="00BE3346">
              <w:rPr>
                <w:rFonts w:ascii="Times New Roman" w:hAnsi="Times New Roman"/>
                <w:bCs/>
              </w:rPr>
              <w:t>there is no TCI field in the DCI scheduling PDSCH</w:t>
            </w:r>
          </w:p>
          <w:p w14:paraId="0FCC0B04" w14:textId="77777777" w:rsidR="00EF6F7D" w:rsidRPr="004D7697" w:rsidRDefault="00EF6F7D" w:rsidP="00EF6F7D">
            <w:pPr>
              <w:pStyle w:val="af9"/>
              <w:widowControl w:val="0"/>
              <w:numPr>
                <w:ilvl w:val="0"/>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When the time offset between the reception of the DL DCI and the corresponding PDSCH is equal or larger than the threshold</w:t>
            </w:r>
            <w:r w:rsidRPr="004D7697">
              <w:rPr>
                <w:rFonts w:ascii="Times New Roman" w:eastAsiaTheme="minorEastAsia" w:hAnsi="Times New Roman" w:hint="eastAsia"/>
                <w:color w:val="FF0000"/>
                <w:sz w:val="20"/>
                <w:szCs w:val="20"/>
                <w:lang w:eastAsia="zh-CN"/>
              </w:rPr>
              <w:t>,</w:t>
            </w:r>
            <w:r w:rsidRPr="004D7697">
              <w:rPr>
                <w:rFonts w:ascii="Times New Roman" w:hAnsi="Times New Roman"/>
                <w:color w:val="FF0000"/>
                <w:sz w:val="20"/>
                <w:szCs w:val="20"/>
              </w:rPr>
              <w:t xml:space="preserve"> but there is no TCI field in the DCI scheduling PDSCH, </w:t>
            </w:r>
          </w:p>
          <w:p w14:paraId="21CF5BBE" w14:textId="77777777" w:rsidR="00EF6F7D" w:rsidRPr="004D7697"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UE </w:t>
            </w:r>
            <w:r w:rsidRPr="004D7697">
              <w:rPr>
                <w:rFonts w:ascii="Times New Roman" w:hAnsi="Times New Roman" w:hint="eastAsia"/>
                <w:color w:val="FF0000"/>
                <w:sz w:val="20"/>
                <w:szCs w:val="20"/>
              </w:rPr>
              <w:t>applies the QCL assumption</w:t>
            </w:r>
            <w:r w:rsidRPr="004D7697">
              <w:rPr>
                <w:rFonts w:ascii="Times New Roman" w:hAnsi="Times New Roman"/>
                <w:color w:val="FF0000"/>
                <w:sz w:val="20"/>
                <w:szCs w:val="20"/>
              </w:rPr>
              <w:t xml:space="preserv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that </w:t>
            </w:r>
            <w:r w:rsidRPr="004D7697">
              <w:rPr>
                <w:rFonts w:ascii="Times New Roman" w:hAnsi="Times New Roman"/>
                <w:color w:val="FF0000"/>
                <w:sz w:val="20"/>
                <w:szCs w:val="20"/>
              </w:rPr>
              <w:t>schedul</w:t>
            </w:r>
            <w:r w:rsidRPr="004D7697">
              <w:rPr>
                <w:rFonts w:ascii="Times New Roman" w:hAnsi="Times New Roman" w:hint="eastAsia"/>
                <w:color w:val="FF0000"/>
                <w:sz w:val="20"/>
                <w:szCs w:val="20"/>
              </w:rPr>
              <w:t xml:space="preserve">es the </w:t>
            </w:r>
            <w:r w:rsidRPr="004D7697">
              <w:rPr>
                <w:rFonts w:ascii="Times New Roman" w:hAnsi="Times New Roman"/>
                <w:color w:val="FF0000"/>
                <w:sz w:val="20"/>
                <w:szCs w:val="20"/>
              </w:rPr>
              <w:t>PDSCH</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p w14:paraId="2AFF3FD9" w14:textId="77777777" w:rsidR="00EF6F7D" w:rsidRPr="00427E6A" w:rsidRDefault="00EF6F7D" w:rsidP="00EF6F7D">
            <w:pPr>
              <w:pStyle w:val="af9"/>
              <w:widowControl w:val="0"/>
              <w:numPr>
                <w:ilvl w:val="1"/>
                <w:numId w:val="39"/>
              </w:numPr>
              <w:spacing w:beforeLines="50" w:before="120" w:afterLines="50" w:after="120" w:line="240" w:lineRule="auto"/>
              <w:jc w:val="both"/>
              <w:rPr>
                <w:rFonts w:ascii="Times New Roman" w:hAnsi="Times New Roman"/>
                <w:color w:val="FF0000"/>
                <w:sz w:val="20"/>
                <w:szCs w:val="20"/>
              </w:rPr>
            </w:pPr>
            <w:r w:rsidRPr="004D7697">
              <w:rPr>
                <w:rFonts w:ascii="Times New Roman" w:hAnsi="Times New Roman"/>
                <w:color w:val="FF0000"/>
                <w:sz w:val="20"/>
                <w:szCs w:val="20"/>
              </w:rPr>
              <w:t>If a UE is not configured with ‘</w:t>
            </w:r>
            <w:proofErr w:type="spellStart"/>
            <w:r w:rsidRPr="004D7697">
              <w:rPr>
                <w:rFonts w:ascii="Times New Roman" w:hAnsi="Times New Roman"/>
                <w:i/>
                <w:color w:val="FF0000"/>
                <w:sz w:val="20"/>
                <w:szCs w:val="20"/>
              </w:rPr>
              <w:t>enableTwoDefaultTCI</w:t>
            </w:r>
            <w:proofErr w:type="spellEnd"/>
            <w:r w:rsidRPr="004D7697">
              <w:rPr>
                <w:rFonts w:ascii="Times New Roman" w:hAnsi="Times New Roman"/>
                <w:i/>
                <w:color w:val="FF0000"/>
                <w:sz w:val="20"/>
                <w:szCs w:val="20"/>
              </w:rPr>
              <w:t>-States</w:t>
            </w:r>
            <w:r w:rsidRPr="004D7697">
              <w:rPr>
                <w:rFonts w:ascii="Times New Roman" w:hAnsi="Times New Roman"/>
                <w:color w:val="FF0000"/>
                <w:sz w:val="20"/>
                <w:szCs w:val="20"/>
              </w:rPr>
              <w:t xml:space="preserve">’ and the CORESET </w:t>
            </w:r>
            <w:r w:rsidRPr="004D7697">
              <w:rPr>
                <w:rFonts w:ascii="Times New Roman" w:hAnsi="Times New Roman" w:hint="eastAsia"/>
                <w:color w:val="FF0000"/>
                <w:sz w:val="20"/>
                <w:szCs w:val="20"/>
              </w:rPr>
              <w:t>that schedules the</w:t>
            </w:r>
            <w:r w:rsidRPr="004D7697">
              <w:rPr>
                <w:rFonts w:ascii="Times New Roman" w:hAnsi="Times New Roman"/>
                <w:color w:val="FF0000"/>
                <w:sz w:val="20"/>
                <w:szCs w:val="20"/>
              </w:rPr>
              <w:t xml:space="preserve"> PDSCH is associated with two TCI states, UE </w:t>
            </w:r>
            <w:r w:rsidRPr="004D7697">
              <w:rPr>
                <w:rFonts w:ascii="Times New Roman" w:hAnsi="Times New Roman" w:hint="eastAsia"/>
                <w:color w:val="FF0000"/>
                <w:sz w:val="20"/>
                <w:szCs w:val="20"/>
              </w:rPr>
              <w:t xml:space="preserve">applies the </w:t>
            </w:r>
            <w:r w:rsidRPr="004D7697">
              <w:rPr>
                <w:rFonts w:ascii="Times New Roman" w:hAnsi="Times New Roman"/>
                <w:color w:val="FF0000"/>
                <w:sz w:val="20"/>
                <w:szCs w:val="20"/>
              </w:rPr>
              <w:t xml:space="preserve">first TCI state of </w:t>
            </w:r>
            <w:r w:rsidRPr="004D7697">
              <w:rPr>
                <w:rFonts w:ascii="Times New Roman" w:hAnsi="Times New Roman" w:hint="eastAsia"/>
                <w:color w:val="FF0000"/>
                <w:sz w:val="20"/>
                <w:szCs w:val="20"/>
              </w:rPr>
              <w:t>the</w:t>
            </w:r>
            <w:r w:rsidRPr="004D7697">
              <w:rPr>
                <w:rFonts w:ascii="Times New Roman" w:hAnsi="Times New Roman"/>
                <w:color w:val="FF0000"/>
                <w:sz w:val="20"/>
                <w:szCs w:val="20"/>
              </w:rPr>
              <w:t xml:space="preserve"> CORESET</w:t>
            </w:r>
            <w:r w:rsidRPr="004D7697">
              <w:rPr>
                <w:rFonts w:ascii="Times New Roman" w:hAnsi="Times New Roman" w:hint="eastAsia"/>
                <w:color w:val="FF0000"/>
                <w:sz w:val="20"/>
                <w:szCs w:val="20"/>
              </w:rPr>
              <w:t xml:space="preserve"> when </w:t>
            </w:r>
            <w:r w:rsidRPr="004D7697">
              <w:rPr>
                <w:rFonts w:ascii="Times New Roman" w:hAnsi="Times New Roman"/>
                <w:color w:val="FF0000"/>
                <w:sz w:val="20"/>
                <w:szCs w:val="20"/>
              </w:rPr>
              <w:t>receiving the PDSCH.</w:t>
            </w:r>
          </w:p>
        </w:tc>
      </w:tr>
      <w:tr w:rsidR="00EF6F7D" w14:paraId="33AF8F08" w14:textId="77777777" w:rsidTr="00424FAC">
        <w:tc>
          <w:tcPr>
            <w:tcW w:w="1975" w:type="dxa"/>
          </w:tcPr>
          <w:p w14:paraId="071ED653" w14:textId="77777777" w:rsidR="00EF6F7D" w:rsidRPr="00EF6F7D" w:rsidRDefault="00EF6F7D" w:rsidP="004433E0">
            <w:pPr>
              <w:pStyle w:val="af9"/>
              <w:ind w:left="0"/>
              <w:contextualSpacing/>
              <w:rPr>
                <w:rFonts w:ascii="Times New Roman" w:eastAsia="Malgun Gothic" w:hAnsi="Times New Roman" w:hint="eastAsia"/>
                <w:lang w:val="en-GB" w:eastAsia="ko-KR"/>
              </w:rPr>
            </w:pPr>
          </w:p>
        </w:tc>
        <w:tc>
          <w:tcPr>
            <w:tcW w:w="7375" w:type="dxa"/>
          </w:tcPr>
          <w:p w14:paraId="4510E1B4" w14:textId="77777777" w:rsidR="00EF6F7D" w:rsidRDefault="00EF6F7D" w:rsidP="004433E0">
            <w:pPr>
              <w:pStyle w:val="af9"/>
              <w:ind w:left="0"/>
              <w:contextualSpacing/>
              <w:rPr>
                <w:rFonts w:ascii="Times New Roman" w:eastAsia="Malgun Gothic" w:hAnsi="Times New Roman" w:hint="eastAsia"/>
                <w:lang w:eastAsia="ko-KR"/>
              </w:rPr>
            </w:pPr>
          </w:p>
        </w:tc>
      </w:tr>
    </w:tbl>
    <w:p w14:paraId="0DCBFC52" w14:textId="77777777" w:rsidR="00BE3346" w:rsidRPr="00BE3346" w:rsidRDefault="00BE3346" w:rsidP="00634B45">
      <w:pPr>
        <w:widowControl w:val="0"/>
        <w:spacing w:after="120" w:line="240" w:lineRule="auto"/>
        <w:jc w:val="both"/>
        <w:rPr>
          <w:rFonts w:eastAsia="MS Mincho"/>
          <w:bCs/>
          <w:color w:val="000000" w:themeColor="text1"/>
          <w:sz w:val="22"/>
          <w:szCs w:val="22"/>
          <w:lang w:eastAsia="ja-JP"/>
        </w:rPr>
      </w:pPr>
    </w:p>
    <w:p w14:paraId="1AEE5614" w14:textId="03C6E778" w:rsidR="00CF77D4" w:rsidRDefault="00CF77D4" w:rsidP="003E0862">
      <w:pPr>
        <w:pStyle w:val="3"/>
        <w:numPr>
          <w:ilvl w:val="2"/>
          <w:numId w:val="22"/>
        </w:numPr>
        <w:ind w:left="450"/>
        <w:rPr>
          <w:lang w:val="en-US"/>
        </w:rPr>
      </w:pPr>
      <w:r>
        <w:rPr>
          <w:lang w:val="en-US"/>
        </w:rPr>
        <w:lastRenderedPageBreak/>
        <w:t>Issue #3-</w:t>
      </w:r>
      <w:r w:rsidR="00E40A2E">
        <w:rPr>
          <w:lang w:val="en-US"/>
        </w:rPr>
        <w:t>6</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proofErr w:type="gramStart"/>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proofErr w:type="gramEnd"/>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1383ABF0" w:rsidR="00C225FB" w:rsidRPr="00B6744D" w:rsidRDefault="00C225FB" w:rsidP="00C225FB">
      <w:pPr>
        <w:spacing w:before="120"/>
        <w:rPr>
          <w:rFonts w:eastAsia="Calibri"/>
          <w:b/>
          <w:bCs/>
          <w:sz w:val="22"/>
          <w:szCs w:val="22"/>
        </w:rPr>
      </w:pPr>
      <w:r w:rsidRPr="00B6744D">
        <w:rPr>
          <w:b/>
          <w:bCs/>
          <w:sz w:val="22"/>
          <w:szCs w:val="22"/>
          <w:highlight w:val="yellow"/>
        </w:rPr>
        <w:t>Proposal #3-</w:t>
      </w:r>
      <w:r w:rsidR="001E0DDF" w:rsidRPr="00B6744D">
        <w:rPr>
          <w:b/>
          <w:bCs/>
          <w:sz w:val="22"/>
          <w:szCs w:val="22"/>
          <w:highlight w:val="yellow"/>
        </w:rPr>
        <w:t>6</w:t>
      </w:r>
      <w:r w:rsidRPr="00B6744D">
        <w:rPr>
          <w:b/>
          <w:bCs/>
          <w:sz w:val="22"/>
          <w:szCs w:val="22"/>
          <w:highlight w:val="yellow"/>
        </w:rPr>
        <w:t>:</w:t>
      </w:r>
    </w:p>
    <w:p w14:paraId="520912FF" w14:textId="322925B8" w:rsidR="00E76281" w:rsidRPr="00E76281" w:rsidRDefault="00C225FB" w:rsidP="003E0862">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008C764E" w:rsidRPr="008C764E">
        <w:rPr>
          <w:rFonts w:ascii="Times New Roman" w:hAnsi="Times New Roman"/>
        </w:rPr>
        <w:t xml:space="preserve"> </w:t>
      </w:r>
      <w:r w:rsidR="008C764E" w:rsidRPr="00250B96">
        <w:rPr>
          <w:rFonts w:ascii="Times New Roman" w:hAnsi="Times New Roman"/>
        </w:rPr>
        <w:t xml:space="preserve">and </w:t>
      </w:r>
      <w:proofErr w:type="spellStart"/>
      <w:r w:rsidR="008C764E" w:rsidRPr="00250B96">
        <w:rPr>
          <w:rFonts w:ascii="Times New Roman" w:hAnsi="Times New Roman"/>
          <w:i/>
          <w:iCs/>
        </w:rPr>
        <w:t>enableTwoDefaultTCIStates</w:t>
      </w:r>
      <w:proofErr w:type="spellEnd"/>
      <w:r w:rsidR="008C764E" w:rsidRPr="00250B96">
        <w:rPr>
          <w:rFonts w:ascii="Times New Roman" w:hAnsi="Times New Roman"/>
        </w:rPr>
        <w:t xml:space="preserve"> </w:t>
      </w:r>
      <w:r w:rsidR="008C764E" w:rsidRPr="00250B96">
        <w:rPr>
          <w:rFonts w:ascii="Times New Roman" w:eastAsia="MS Mincho" w:hAnsi="Times New Roman"/>
          <w:bCs/>
          <w:lang w:eastAsia="ja-JP"/>
        </w:rPr>
        <w:t>is not configured</w:t>
      </w:r>
    </w:p>
    <w:p w14:paraId="1A09AF91" w14:textId="2EF091CD" w:rsidR="00C225FB" w:rsidRPr="00C225FB" w:rsidRDefault="00E76281" w:rsidP="003E0862">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00C225FB" w:rsidRPr="00C225FB">
        <w:rPr>
          <w:rFonts w:ascii="Times New Roman" w:hAnsi="Times New Roman"/>
        </w:rPr>
        <w:t>here is no other overlapping DL signal with indicated TCI state</w:t>
      </w:r>
    </w:p>
    <w:p w14:paraId="00A10880" w14:textId="7043E140" w:rsidR="00C225FB" w:rsidRDefault="00C225FB" w:rsidP="003E0862">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14C399DF" w14:textId="2A62CE4E" w:rsidR="00780E1F" w:rsidRDefault="00780E1F" w:rsidP="003E0862">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sidR="00734955">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 the default TCI of the AP CSI-RS follows </w:t>
      </w:r>
      <w:r w:rsidR="00250B96">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2B91498C" w14:textId="5E744EC9" w:rsidR="000842C3" w:rsidRPr="000842C3" w:rsidRDefault="000842C3" w:rsidP="003E0862">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5E340C34" w14:textId="77777777" w:rsidR="00E76281" w:rsidRPr="00C225FB" w:rsidRDefault="00E76281" w:rsidP="00C225FB">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225FB" w14:paraId="4183DE70" w14:textId="77777777" w:rsidTr="00510BA1">
        <w:tc>
          <w:tcPr>
            <w:tcW w:w="1975" w:type="dxa"/>
          </w:tcPr>
          <w:p w14:paraId="456694BE" w14:textId="1A7372AB" w:rsidR="00C225FB" w:rsidRPr="00E821A0" w:rsidRDefault="00E04604" w:rsidP="00510BA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B651FDB" w14:textId="4299D7D9" w:rsidR="00C225FB" w:rsidRPr="00E821A0" w:rsidRDefault="00E0460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C225FB" w14:paraId="3793D867" w14:textId="77777777" w:rsidTr="00510BA1">
        <w:tc>
          <w:tcPr>
            <w:tcW w:w="1975" w:type="dxa"/>
          </w:tcPr>
          <w:p w14:paraId="7AF94C45" w14:textId="4D3EE0C0" w:rsidR="00C225FB" w:rsidRPr="002F7332" w:rsidRDefault="00AD78C1"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D27FCBF" w14:textId="77777777" w:rsidR="00C225FB" w:rsidRDefault="00AD78C1" w:rsidP="00510BA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in principle.</w:t>
            </w:r>
          </w:p>
          <w:p w14:paraId="10C858B4" w14:textId="77777777" w:rsidR="00665812" w:rsidRDefault="00AD78C1"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When there is no other overlapping DL signal and each TCI state </w:t>
            </w:r>
            <w:r w:rsidR="00665812">
              <w:rPr>
                <w:rFonts w:ascii="Times New Roman" w:eastAsiaTheme="minorEastAsia" w:hAnsi="Times New Roman"/>
                <w:lang w:eastAsia="zh-CN"/>
              </w:rPr>
              <w:t xml:space="preserve">of the CORESET is </w:t>
            </w:r>
            <w:r>
              <w:rPr>
                <w:rFonts w:ascii="Times New Roman" w:eastAsiaTheme="minorEastAsia" w:hAnsi="Times New Roman"/>
                <w:lang w:eastAsia="zh-CN"/>
              </w:rPr>
              <w:t>associated with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w:t>
            </w:r>
            <w:r w:rsidR="00665812">
              <w:rPr>
                <w:rFonts w:ascii="Times New Roman" w:eastAsiaTheme="minorEastAsia" w:hAnsi="Times New Roman"/>
                <w:lang w:eastAsia="zh-CN"/>
              </w:rPr>
              <w:t xml:space="preserve">the UE applies the first TCI state of the CORESET. </w:t>
            </w:r>
          </w:p>
          <w:p w14:paraId="48EFEE40" w14:textId="687536CB" w:rsidR="00AD78C1" w:rsidRPr="002F7332" w:rsidRDefault="00665812" w:rsidP="00665812">
            <w:pPr>
              <w:pStyle w:val="af9"/>
              <w:numPr>
                <w:ilvl w:val="0"/>
                <w:numId w:val="18"/>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Otherwise, reuse Rel-16 rule where </w:t>
            </w:r>
            <w:r w:rsidRPr="00665812">
              <w:rPr>
                <w:rFonts w:ascii="Times New Roman" w:eastAsiaTheme="minorEastAsia" w:hAnsi="Times New Roman"/>
                <w:lang w:eastAsia="zh-CN"/>
              </w:rPr>
              <w:t xml:space="preserve">the UE applies the first TCI state of the two TCI states of the PDSCH </w:t>
            </w:r>
            <w:r w:rsidR="008B37C6">
              <w:rPr>
                <w:rFonts w:ascii="Times New Roman" w:eastAsiaTheme="minorEastAsia" w:hAnsi="Times New Roman"/>
                <w:lang w:eastAsia="zh-CN"/>
              </w:rPr>
              <w:t>(</w:t>
            </w:r>
            <w:r w:rsidRPr="00665812">
              <w:rPr>
                <w:rFonts w:ascii="Times New Roman" w:eastAsiaTheme="minorEastAsia" w:hAnsi="Times New Roman"/>
                <w:lang w:eastAsia="zh-CN"/>
              </w:rPr>
              <w:t>indicated with two TCI states</w:t>
            </w:r>
            <w:r w:rsidR="008B37C6">
              <w:rPr>
                <w:rFonts w:ascii="Times New Roman" w:eastAsiaTheme="minorEastAsia" w:hAnsi="Times New Roman"/>
                <w:lang w:eastAsia="zh-CN"/>
              </w:rPr>
              <w:t>)</w:t>
            </w:r>
            <w:r w:rsidRPr="00665812">
              <w:rPr>
                <w:rFonts w:ascii="Times New Roman" w:eastAsiaTheme="minorEastAsia" w:hAnsi="Times New Roman"/>
                <w:lang w:eastAsia="zh-CN"/>
              </w:rPr>
              <w:t xml:space="preserve"> when receiving the aperiodic CSI-RS</w:t>
            </w:r>
          </w:p>
        </w:tc>
      </w:tr>
      <w:tr w:rsidR="0090606A" w14:paraId="7E224F4E" w14:textId="77777777" w:rsidTr="00510BA1">
        <w:tc>
          <w:tcPr>
            <w:tcW w:w="1975" w:type="dxa"/>
          </w:tcPr>
          <w:p w14:paraId="3DE1C860" w14:textId="1862F85A" w:rsidR="0090606A"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7DE573C" w14:textId="77777777" w:rsidR="0090606A" w:rsidRDefault="0090606A" w:rsidP="00424FAC">
            <w:pPr>
              <w:pStyle w:val="af9"/>
              <w:ind w:left="0"/>
              <w:contextualSpacing/>
              <w:jc w:val="both"/>
              <w:rPr>
                <w:rFonts w:ascii="Times New Roman" w:eastAsiaTheme="minorEastAsia" w:hAnsi="Times New Roman"/>
                <w:bCs/>
                <w:lang w:eastAsia="zh-CN"/>
              </w:rPr>
            </w:pPr>
            <w:r>
              <w:rPr>
                <w:rFonts w:ascii="Times New Roman" w:eastAsiaTheme="minorEastAsia" w:hAnsi="Times New Roman" w:hint="eastAsia"/>
                <w:lang w:eastAsia="zh-CN"/>
              </w:rPr>
              <w:t>We think the current description in spec. for case that t</w:t>
            </w:r>
            <w:r w:rsidRPr="00780E1F">
              <w:rPr>
                <w:rFonts w:ascii="Times New Roman" w:eastAsia="MS Mincho" w:hAnsi="Times New Roman"/>
                <w:bCs/>
                <w:lang w:eastAsia="ja-JP"/>
              </w:rPr>
              <w: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r>
              <w:rPr>
                <w:rFonts w:ascii="Times New Roman" w:eastAsiaTheme="minorEastAsia" w:hAnsi="Times New Roman" w:hint="eastAsia"/>
                <w:bCs/>
                <w:lang w:eastAsia="zh-CN"/>
              </w:rPr>
              <w:t xml:space="preserve"> is </w:t>
            </w:r>
            <w:r>
              <w:rPr>
                <w:rFonts w:ascii="Times New Roman" w:eastAsiaTheme="minorEastAsia" w:hAnsi="Times New Roman"/>
                <w:bCs/>
                <w:lang w:eastAsia="zh-CN"/>
              </w:rPr>
              <w:t>sufficient</w:t>
            </w:r>
            <w:r>
              <w:rPr>
                <w:rFonts w:ascii="Times New Roman" w:eastAsiaTheme="minorEastAsia" w:hAnsi="Times New Roman" w:hint="eastAsia"/>
                <w:bCs/>
                <w:lang w:eastAsia="zh-CN"/>
              </w:rPr>
              <w:t xml:space="preserve">. No new conclusion is needed for that. We propose to delete the part for </w:t>
            </w:r>
            <w:r>
              <w:rPr>
                <w:rFonts w:ascii="Times New Roman" w:eastAsiaTheme="minorEastAsia" w:hAnsi="Times New Roman"/>
                <w:bCs/>
                <w:lang w:eastAsia="zh-CN"/>
              </w:rPr>
              <w:t>“</w:t>
            </w: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proofErr w:type="gramStart"/>
            <w:r>
              <w:rPr>
                <w:rFonts w:ascii="Times New Roman" w:eastAsiaTheme="minorEastAsia" w:hAnsi="Times New Roman" w:hint="eastAsia"/>
                <w:bCs/>
                <w:lang w:eastAsia="zh-CN"/>
              </w:rPr>
              <w:t>,</w:t>
            </w:r>
            <w:r>
              <w:rPr>
                <w:rFonts w:ascii="Times New Roman" w:eastAsiaTheme="minorEastAsia" w:hAnsi="Times New Roman"/>
                <w:bCs/>
                <w:lang w:eastAsia="zh-CN"/>
              </w:rPr>
              <w:t>…</w:t>
            </w:r>
            <w:proofErr w:type="gramEnd"/>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19D0E65D" w14:textId="17C557AA" w:rsidR="0090606A" w:rsidRPr="002144C5" w:rsidRDefault="0090606A"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bCs/>
                <w:lang w:eastAsia="zh-CN"/>
              </w:rPr>
              <w:t>The first part is fine to us.</w:t>
            </w:r>
          </w:p>
        </w:tc>
      </w:tr>
      <w:tr w:rsidR="0090606A" w14:paraId="3E284041" w14:textId="77777777" w:rsidTr="00510BA1">
        <w:tc>
          <w:tcPr>
            <w:tcW w:w="1975" w:type="dxa"/>
          </w:tcPr>
          <w:p w14:paraId="05495528" w14:textId="0A9A93DF"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C1A0B16" w14:textId="0211F832" w:rsidR="0090606A" w:rsidRDefault="007B7943" w:rsidP="00DC45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in principle</w:t>
            </w:r>
          </w:p>
        </w:tc>
      </w:tr>
      <w:tr w:rsidR="0090606A" w14:paraId="004C4CDA" w14:textId="77777777" w:rsidTr="00510BA1">
        <w:tc>
          <w:tcPr>
            <w:tcW w:w="1975" w:type="dxa"/>
          </w:tcPr>
          <w:p w14:paraId="2935E1CB" w14:textId="00E85B9B"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6AC6FDD" w14:textId="690280B8" w:rsidR="0090606A" w:rsidRDefault="00855D86" w:rsidP="00D47B6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7E65" w14:paraId="2996F644" w14:textId="77777777" w:rsidTr="00510BA1">
        <w:tc>
          <w:tcPr>
            <w:tcW w:w="1975" w:type="dxa"/>
          </w:tcPr>
          <w:p w14:paraId="0A2CF953" w14:textId="09477A8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DB11A1" w14:textId="77777777" w:rsidR="00A87E65" w:rsidRPr="0070630C" w:rsidRDefault="00A87E65" w:rsidP="00A87E65">
            <w:pPr>
              <w:pStyle w:val="af9"/>
              <w:ind w:left="0"/>
              <w:contextualSpacing/>
              <w:rPr>
                <w:rFonts w:ascii="Times New Roman" w:eastAsiaTheme="minorEastAsia" w:hAnsi="Times New Roman"/>
                <w:lang w:eastAsia="zh-CN"/>
              </w:rPr>
            </w:pPr>
            <w:r w:rsidRPr="0070630C">
              <w:rPr>
                <w:rFonts w:ascii="Times New Roman" w:eastAsiaTheme="minorEastAsia" w:hAnsi="Times New Roman"/>
                <w:lang w:eastAsia="zh-CN"/>
              </w:rPr>
              <w:t>Please find the following modification.</w:t>
            </w:r>
          </w:p>
          <w:p w14:paraId="789AEF06" w14:textId="77777777" w:rsidR="00A87E65" w:rsidRPr="00B6744D" w:rsidRDefault="00A87E65" w:rsidP="00A87E65">
            <w:pPr>
              <w:spacing w:before="120"/>
              <w:rPr>
                <w:rFonts w:eastAsia="Calibri"/>
                <w:b/>
                <w:bCs/>
              </w:rPr>
            </w:pPr>
            <w:r w:rsidRPr="00B6744D">
              <w:rPr>
                <w:b/>
                <w:bCs/>
                <w:highlight w:val="yellow"/>
              </w:rPr>
              <w:t>Proposal #3-6:</w:t>
            </w:r>
          </w:p>
          <w:p w14:paraId="6AD0B110" w14:textId="77777777" w:rsidR="00A87E65" w:rsidRPr="00E76281" w:rsidRDefault="00A87E65" w:rsidP="00A87E65">
            <w:pPr>
              <w:pStyle w:val="af9"/>
              <w:numPr>
                <w:ilvl w:val="0"/>
                <w:numId w:val="18"/>
              </w:numPr>
              <w:spacing w:beforeLines="50" w:before="120" w:afterLines="50"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 xml:space="preserve">If a CORESET is indicated with two TCI states, and </w:t>
            </w:r>
            <w:r w:rsidRPr="00C225FB">
              <w:rPr>
                <w:rFonts w:ascii="Times New Roman" w:hAnsi="Times New Roman"/>
              </w:rPr>
              <w:t>scheduling offset for AP CSI-RS is less than the threshold</w:t>
            </w:r>
            <w:r w:rsidRPr="008C764E">
              <w:rPr>
                <w:rFonts w:ascii="Times New Roman" w:hAnsi="Times New Roman"/>
              </w:rPr>
              <w:t xml:space="preserve"> </w:t>
            </w:r>
            <w:r w:rsidRPr="00250B96">
              <w:rPr>
                <w:rFonts w:ascii="Times New Roman" w:hAnsi="Times New Roman"/>
              </w:rPr>
              <w:t xml:space="preserve">and </w:t>
            </w:r>
            <w:proofErr w:type="spellStart"/>
            <w:r w:rsidRPr="00250B96">
              <w:rPr>
                <w:rFonts w:ascii="Times New Roman" w:hAnsi="Times New Roman"/>
                <w:i/>
                <w:iCs/>
              </w:rPr>
              <w:t>enableTwoDefaultTCIStates</w:t>
            </w:r>
            <w:proofErr w:type="spellEnd"/>
            <w:r w:rsidRPr="00250B96">
              <w:rPr>
                <w:rFonts w:ascii="Times New Roman" w:hAnsi="Times New Roman"/>
              </w:rPr>
              <w:t xml:space="preserve"> </w:t>
            </w:r>
            <w:r w:rsidRPr="00250B96">
              <w:rPr>
                <w:rFonts w:ascii="Times New Roman" w:eastAsia="MS Mincho" w:hAnsi="Times New Roman"/>
                <w:bCs/>
                <w:lang w:eastAsia="ja-JP"/>
              </w:rPr>
              <w:t>is not configured</w:t>
            </w:r>
          </w:p>
          <w:p w14:paraId="6325A4A0" w14:textId="647EA54D" w:rsidR="00A87E65" w:rsidRPr="00C225FB" w:rsidRDefault="00A87E65" w:rsidP="00A87E65">
            <w:pPr>
              <w:pStyle w:val="af9"/>
              <w:numPr>
                <w:ilvl w:val="1"/>
                <w:numId w:val="18"/>
              </w:numPr>
              <w:spacing w:beforeLines="50" w:before="120" w:afterLines="50" w:after="120" w:line="240" w:lineRule="auto"/>
              <w:jc w:val="both"/>
              <w:rPr>
                <w:rFonts w:ascii="Times New Roman" w:eastAsia="MS Mincho" w:hAnsi="Times New Roman"/>
                <w:bCs/>
                <w:lang w:eastAsia="ja-JP"/>
              </w:rPr>
            </w:pPr>
            <w:r>
              <w:rPr>
                <w:rFonts w:ascii="Times New Roman" w:hAnsi="Times New Roman"/>
              </w:rPr>
              <w:t>If t</w:t>
            </w:r>
            <w:r w:rsidRPr="00C225FB">
              <w:rPr>
                <w:rFonts w:ascii="Times New Roman" w:hAnsi="Times New Roman"/>
              </w:rPr>
              <w:t xml:space="preserve">here is no other overlapping DL signal </w:t>
            </w:r>
            <w:ins w:id="20" w:author="Yuk, Youngsoo (Nokia - KR/Seoul)" w:date="2021-05-20T01:48:00Z">
              <w:r>
                <w:rPr>
                  <w:rFonts w:ascii="Times New Roman" w:hAnsi="Times New Roman"/>
                </w:rPr>
                <w:t>having different QCL-</w:t>
              </w:r>
              <w:proofErr w:type="spellStart"/>
              <w:r>
                <w:rPr>
                  <w:rFonts w:ascii="Times New Roman" w:hAnsi="Times New Roman"/>
                </w:rPr>
                <w:t>TypeD</w:t>
              </w:r>
              <w:proofErr w:type="spellEnd"/>
              <w:r>
                <w:rPr>
                  <w:rFonts w:ascii="Times New Roman" w:hAnsi="Times New Roman"/>
                </w:rPr>
                <w:t xml:space="preserve"> </w:t>
              </w:r>
            </w:ins>
            <w:r w:rsidRPr="00C225FB">
              <w:rPr>
                <w:rFonts w:ascii="Times New Roman" w:hAnsi="Times New Roman"/>
              </w:rPr>
              <w:t xml:space="preserve">with </w:t>
            </w:r>
            <w:ins w:id="21" w:author="Yuk, Youngsoo (Nokia - KR/Seoul)" w:date="2021-05-20T01:48:00Z">
              <w:r>
                <w:rPr>
                  <w:rFonts w:ascii="Times New Roman" w:hAnsi="Times New Roman"/>
                </w:rPr>
                <w:t xml:space="preserve">the </w:t>
              </w:r>
            </w:ins>
            <w:r w:rsidRPr="00C225FB">
              <w:rPr>
                <w:rFonts w:ascii="Times New Roman" w:hAnsi="Times New Roman"/>
              </w:rPr>
              <w:t>indicated TCI state</w:t>
            </w:r>
          </w:p>
          <w:p w14:paraId="36298B08" w14:textId="77777777" w:rsidR="00A87E65"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sidRPr="00C225FB">
              <w:rPr>
                <w:rFonts w:ascii="Times New Roman" w:eastAsia="MS Mincho" w:hAnsi="Times New Roman"/>
                <w:bCs/>
                <w:lang w:eastAsia="ja-JP"/>
              </w:rPr>
              <w:t>Use one of two TCI states as default beam for aperiodic CSI-RS reception using the same principles as for default TCI state for Rel-15 single TRP PDSCH case</w:t>
            </w:r>
          </w:p>
          <w:p w14:paraId="72C783E0" w14:textId="02434C05" w:rsidR="00A87E65" w:rsidRDefault="00A87E65" w:rsidP="00A87E65">
            <w:pPr>
              <w:pStyle w:val="af9"/>
              <w:widowControl w:val="0"/>
              <w:numPr>
                <w:ilvl w:val="1"/>
                <w:numId w:val="20"/>
              </w:numPr>
              <w:spacing w:after="120" w:line="240" w:lineRule="auto"/>
              <w:jc w:val="both"/>
              <w:rPr>
                <w:rFonts w:ascii="Times New Roman" w:eastAsia="MS Mincho" w:hAnsi="Times New Roman"/>
                <w:bCs/>
                <w:lang w:eastAsia="ja-JP"/>
              </w:rPr>
            </w:pPr>
            <w:r w:rsidRPr="00780E1F">
              <w:rPr>
                <w:rFonts w:ascii="Times New Roman" w:eastAsia="MS Mincho" w:hAnsi="Times New Roman"/>
                <w:bCs/>
                <w:lang w:eastAsia="ja-JP"/>
              </w:rPr>
              <w:t>If there is other</w:t>
            </w:r>
            <w:r>
              <w:rPr>
                <w:rFonts w:ascii="Times New Roman" w:eastAsia="MS Mincho" w:hAnsi="Times New Roman"/>
                <w:bCs/>
                <w:lang w:eastAsia="ja-JP"/>
              </w:rPr>
              <w:t xml:space="preserve"> overlapping DL</w:t>
            </w:r>
            <w:r w:rsidRPr="00780E1F">
              <w:rPr>
                <w:rFonts w:ascii="Times New Roman" w:eastAsia="MS Mincho" w:hAnsi="Times New Roman"/>
                <w:bCs/>
                <w:lang w:eastAsia="ja-JP"/>
              </w:rPr>
              <w:t xml:space="preserve"> signal</w:t>
            </w:r>
            <w:ins w:id="22" w:author="Yuk, Youngsoo (Nokia - KR/Seoul)" w:date="2021-05-20T01:49:00Z">
              <w:r>
                <w:rPr>
                  <w:rFonts w:ascii="Times New Roman" w:eastAsia="MS Mincho" w:hAnsi="Times New Roman"/>
                  <w:bCs/>
                  <w:lang w:eastAsia="ja-JP"/>
                </w:rPr>
                <w:t xml:space="preserve"> having different QCL-</w:t>
              </w:r>
              <w:proofErr w:type="spellStart"/>
              <w:r>
                <w:rPr>
                  <w:rFonts w:ascii="Times New Roman" w:eastAsia="MS Mincho" w:hAnsi="Times New Roman"/>
                  <w:bCs/>
                  <w:lang w:eastAsia="ja-JP"/>
                </w:rPr>
                <w:lastRenderedPageBreak/>
                <w:t>typeD</w:t>
              </w:r>
              <w:proofErr w:type="spellEnd"/>
              <w:r>
                <w:rPr>
                  <w:rFonts w:ascii="Times New Roman" w:eastAsia="MS Mincho" w:hAnsi="Times New Roman"/>
                  <w:bCs/>
                  <w:lang w:eastAsia="ja-JP"/>
                </w:rPr>
                <w:t xml:space="preserve"> with the indicated TCI states</w:t>
              </w:r>
            </w:ins>
            <w:r w:rsidRPr="00780E1F">
              <w:rPr>
                <w:rFonts w:ascii="Times New Roman" w:eastAsia="MS Mincho" w:hAnsi="Times New Roman"/>
                <w:bCs/>
                <w:lang w:eastAsia="ja-JP"/>
              </w:rPr>
              <w:t xml:space="preserve">, the default TCI of the AP CSI-RS follows </w:t>
            </w:r>
            <w:r>
              <w:rPr>
                <w:rFonts w:ascii="Times New Roman" w:eastAsia="MS Mincho" w:hAnsi="Times New Roman"/>
                <w:bCs/>
                <w:lang w:eastAsia="ja-JP"/>
              </w:rPr>
              <w:t>one</w:t>
            </w:r>
            <w:r w:rsidRPr="00780E1F">
              <w:rPr>
                <w:rFonts w:ascii="Times New Roman" w:eastAsia="MS Mincho" w:hAnsi="Times New Roman"/>
                <w:bCs/>
                <w:lang w:eastAsia="ja-JP"/>
              </w:rPr>
              <w:t xml:space="preserve"> TCI state of the other signal</w:t>
            </w:r>
          </w:p>
          <w:p w14:paraId="6B1B1DA3" w14:textId="77777777" w:rsidR="00A87E65" w:rsidRPr="000842C3" w:rsidRDefault="00A87E65" w:rsidP="00A87E65">
            <w:pPr>
              <w:pStyle w:val="af9"/>
              <w:widowControl w:val="0"/>
              <w:numPr>
                <w:ilvl w:val="2"/>
                <w:numId w:val="20"/>
              </w:numPr>
              <w:spacing w:after="120" w:line="240" w:lineRule="auto"/>
              <w:jc w:val="both"/>
              <w:rPr>
                <w:rFonts w:ascii="Times New Roman" w:eastAsia="MS Mincho" w:hAnsi="Times New Roman"/>
                <w:bCs/>
                <w:lang w:eastAsia="ja-JP"/>
              </w:rPr>
            </w:pPr>
            <w:r>
              <w:rPr>
                <w:rFonts w:ascii="Times New Roman" w:eastAsia="MS Mincho" w:hAnsi="Times New Roman"/>
                <w:bCs/>
                <w:lang w:eastAsia="ja-JP"/>
              </w:rPr>
              <w:t>FFS other details</w:t>
            </w:r>
          </w:p>
          <w:p w14:paraId="7A65AC7B" w14:textId="015EB6FD" w:rsidR="00A87E65" w:rsidRDefault="00A87E65" w:rsidP="00A87E65">
            <w:pPr>
              <w:pStyle w:val="af9"/>
              <w:ind w:left="0"/>
              <w:contextualSpacing/>
              <w:rPr>
                <w:rFonts w:ascii="Times New Roman" w:eastAsiaTheme="minorEastAsia" w:hAnsi="Times New Roman"/>
                <w:lang w:eastAsia="zh-CN"/>
              </w:rPr>
            </w:pPr>
          </w:p>
        </w:tc>
      </w:tr>
      <w:tr w:rsidR="00A87E65" w14:paraId="348C4103" w14:textId="77777777" w:rsidTr="00510BA1">
        <w:tc>
          <w:tcPr>
            <w:tcW w:w="1975" w:type="dxa"/>
          </w:tcPr>
          <w:p w14:paraId="1F72688B" w14:textId="5ECC55DB"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03216E2C" w14:textId="60069D2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87E65" w14:paraId="5BF949FC" w14:textId="77777777" w:rsidTr="00510BA1">
        <w:tc>
          <w:tcPr>
            <w:tcW w:w="1975" w:type="dxa"/>
          </w:tcPr>
          <w:p w14:paraId="03A6DE52" w14:textId="5DB9F094"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3ABAC2F" w14:textId="18B22B84"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87E65" w14:paraId="5D69121F" w14:textId="77777777" w:rsidTr="00510BA1">
        <w:tc>
          <w:tcPr>
            <w:tcW w:w="1975" w:type="dxa"/>
          </w:tcPr>
          <w:p w14:paraId="05982A42" w14:textId="7A290F54" w:rsidR="00A87E65"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833B8EB" w14:textId="77777777" w:rsidR="00A87E65" w:rsidRDefault="00B20929"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provide explicit indication for the CSI-RS QCL</w:t>
            </w:r>
          </w:p>
          <w:p w14:paraId="3999D40F" w14:textId="5AC7B353" w:rsidR="00B20929" w:rsidRDefault="00B20929"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 not support HST-SFN CSI-RS enhancement, but we support HST-SFN PDCCH/PDSCH, fundamentally, the default beam cannot work well in the field. </w:t>
            </w:r>
          </w:p>
        </w:tc>
      </w:tr>
      <w:tr w:rsidR="00883565" w14:paraId="78AFEFD5" w14:textId="77777777" w:rsidTr="00510BA1">
        <w:tc>
          <w:tcPr>
            <w:tcW w:w="1975" w:type="dxa"/>
          </w:tcPr>
          <w:p w14:paraId="22E924D4" w14:textId="01F709EA"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368C44" w14:textId="3DAC1261" w:rsidR="00883565" w:rsidRDefault="00883565" w:rsidP="008835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FL’s proposal</w:t>
            </w:r>
          </w:p>
        </w:tc>
      </w:tr>
      <w:tr w:rsidR="00B84371" w14:paraId="2AB028FF" w14:textId="77777777" w:rsidTr="00510BA1">
        <w:tc>
          <w:tcPr>
            <w:tcW w:w="1975" w:type="dxa"/>
          </w:tcPr>
          <w:p w14:paraId="41C29327" w14:textId="1CAD3E1A" w:rsidR="00B84371" w:rsidRPr="006339E7"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0940C7E" w14:textId="617310FE" w:rsidR="00B84371" w:rsidRPr="006339E7"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but suggest to explicitly </w:t>
            </w:r>
            <w:proofErr w:type="gramStart"/>
            <w:r>
              <w:rPr>
                <w:rFonts w:ascii="Times New Roman" w:eastAsiaTheme="minorEastAsia" w:hAnsi="Times New Roman"/>
                <w:lang w:eastAsia="zh-CN"/>
              </w:rPr>
              <w:t>write</w:t>
            </w:r>
            <w:proofErr w:type="gramEnd"/>
            <w:r>
              <w:rPr>
                <w:rFonts w:ascii="Times New Roman" w:eastAsiaTheme="minorEastAsia" w:hAnsi="Times New Roman"/>
                <w:lang w:eastAsia="zh-CN"/>
              </w:rPr>
              <w:t xml:space="preserve"> out the “</w:t>
            </w:r>
            <w:r w:rsidRPr="00C225FB">
              <w:rPr>
                <w:rFonts w:ascii="Times New Roman" w:eastAsia="MS Mincho" w:hAnsi="Times New Roman"/>
                <w:bCs/>
                <w:lang w:eastAsia="ja-JP"/>
              </w:rPr>
              <w:t>principle</w:t>
            </w:r>
            <w:r>
              <w:rPr>
                <w:rFonts w:ascii="Times New Roman" w:eastAsia="MS Mincho" w:hAnsi="Times New Roman"/>
                <w:bCs/>
                <w:lang w:eastAsia="ja-JP"/>
              </w:rPr>
              <w:t>s from</w:t>
            </w:r>
            <w:r w:rsidRPr="00C225FB">
              <w:rPr>
                <w:rFonts w:ascii="Times New Roman" w:eastAsia="MS Mincho" w:hAnsi="Times New Roman"/>
                <w:bCs/>
                <w:lang w:eastAsia="ja-JP"/>
              </w:rPr>
              <w:t xml:space="preserve"> default TCI state for Rel-15 single TRP PDSCH case</w:t>
            </w:r>
            <w:r>
              <w:rPr>
                <w:rFonts w:ascii="Times New Roman" w:eastAsiaTheme="minorEastAsia" w:hAnsi="Times New Roman"/>
                <w:lang w:eastAsia="zh-CN"/>
              </w:rPr>
              <w:t>”. Does this case include a principle to select one of two TCI states?</w:t>
            </w:r>
          </w:p>
        </w:tc>
      </w:tr>
      <w:tr w:rsidR="00B84371" w14:paraId="0DA008B6" w14:textId="77777777" w:rsidTr="00510BA1">
        <w:tc>
          <w:tcPr>
            <w:tcW w:w="1975" w:type="dxa"/>
          </w:tcPr>
          <w:p w14:paraId="432195B4" w14:textId="3986493D" w:rsidR="00B84371" w:rsidRPr="001D5852" w:rsidRDefault="001D5852"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A78F6C6" w14:textId="541C46EB" w:rsidR="00B84371" w:rsidRPr="00BD575D" w:rsidRDefault="00BD575D"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FL proposal</w:t>
            </w:r>
          </w:p>
        </w:tc>
      </w:tr>
      <w:tr w:rsidR="00B84371" w14:paraId="55940A69" w14:textId="77777777" w:rsidTr="00510BA1">
        <w:tc>
          <w:tcPr>
            <w:tcW w:w="1975" w:type="dxa"/>
          </w:tcPr>
          <w:p w14:paraId="4F7AEE7B" w14:textId="63AC5E43" w:rsidR="00B84371" w:rsidRPr="00236C50" w:rsidRDefault="00236C50"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7375" w:type="dxa"/>
          </w:tcPr>
          <w:p w14:paraId="3A1BBFA6" w14:textId="31496B54" w:rsidR="00B84371" w:rsidRPr="00236C50" w:rsidRDefault="00236C50"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w:t>
            </w:r>
          </w:p>
        </w:tc>
      </w:tr>
      <w:tr w:rsidR="004433E0" w14:paraId="41CF62A2" w14:textId="77777777" w:rsidTr="00510BA1">
        <w:tc>
          <w:tcPr>
            <w:tcW w:w="1975" w:type="dxa"/>
          </w:tcPr>
          <w:p w14:paraId="2B604672" w14:textId="2AA042D1" w:rsidR="004433E0" w:rsidRPr="0078116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77B5743" w14:textId="61300B17" w:rsidR="004433E0" w:rsidRPr="0078116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433E0" w14:paraId="4CED4A3E" w14:textId="77777777" w:rsidTr="00510BA1">
        <w:tc>
          <w:tcPr>
            <w:tcW w:w="1975" w:type="dxa"/>
          </w:tcPr>
          <w:p w14:paraId="4C07AAA8" w14:textId="2DACB8F5"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D2AC5A6" w14:textId="4DC15F57" w:rsidR="004433E0"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the proposal</w:t>
            </w:r>
          </w:p>
        </w:tc>
      </w:tr>
      <w:tr w:rsidR="00EF6F7D" w14:paraId="2A288F60" w14:textId="77777777" w:rsidTr="00425736">
        <w:tc>
          <w:tcPr>
            <w:tcW w:w="1975" w:type="dxa"/>
          </w:tcPr>
          <w:p w14:paraId="4BE6C2CE" w14:textId="77777777" w:rsidR="00EF6F7D" w:rsidRDefault="00EF6F7D" w:rsidP="0042573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6ECC2EB4" w14:textId="77777777" w:rsidR="00EF6F7D" w:rsidRDefault="00EF6F7D" w:rsidP="00425736">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EF6F7D" w14:paraId="65ECE3A9" w14:textId="77777777" w:rsidTr="00510BA1">
        <w:tc>
          <w:tcPr>
            <w:tcW w:w="1975" w:type="dxa"/>
          </w:tcPr>
          <w:p w14:paraId="3DDC6C08" w14:textId="77777777" w:rsidR="00EF6F7D" w:rsidRDefault="00EF6F7D" w:rsidP="004433E0">
            <w:pPr>
              <w:pStyle w:val="af9"/>
              <w:ind w:left="0"/>
              <w:contextualSpacing/>
              <w:rPr>
                <w:rFonts w:ascii="Times New Roman" w:eastAsia="Malgun Gothic" w:hAnsi="Times New Roman" w:hint="eastAsia"/>
                <w:lang w:eastAsia="ko-KR"/>
              </w:rPr>
            </w:pPr>
          </w:p>
        </w:tc>
        <w:tc>
          <w:tcPr>
            <w:tcW w:w="7375" w:type="dxa"/>
          </w:tcPr>
          <w:p w14:paraId="4C29429A" w14:textId="77777777" w:rsidR="00EF6F7D" w:rsidRDefault="00EF6F7D" w:rsidP="004433E0">
            <w:pPr>
              <w:pStyle w:val="af9"/>
              <w:ind w:left="0"/>
              <w:contextualSpacing/>
              <w:rPr>
                <w:rFonts w:ascii="Times New Roman" w:eastAsia="Malgun Gothic" w:hAnsi="Times New Roman"/>
                <w:lang w:eastAsia="ko-KR"/>
              </w:rPr>
            </w:pPr>
          </w:p>
        </w:tc>
      </w:tr>
    </w:tbl>
    <w:p w14:paraId="25A736CE" w14:textId="77777777" w:rsidR="00CF77D4" w:rsidRPr="00634B45" w:rsidRDefault="00CF77D4" w:rsidP="00634B45">
      <w:pPr>
        <w:widowControl w:val="0"/>
        <w:spacing w:after="120" w:line="240" w:lineRule="auto"/>
        <w:jc w:val="both"/>
        <w:rPr>
          <w:rFonts w:eastAsia="MS Mincho"/>
          <w:bCs/>
          <w:color w:val="000000" w:themeColor="text1"/>
          <w:lang w:eastAsia="ja-JP"/>
        </w:rPr>
      </w:pPr>
    </w:p>
    <w:p w14:paraId="1CD8BDAD" w14:textId="396A4525" w:rsidR="00821DCE" w:rsidRPr="00A31E53" w:rsidRDefault="00821DCE" w:rsidP="003E0862">
      <w:pPr>
        <w:pStyle w:val="3"/>
        <w:numPr>
          <w:ilvl w:val="2"/>
          <w:numId w:val="22"/>
        </w:numPr>
        <w:ind w:left="450"/>
        <w:rPr>
          <w:lang w:val="en-US"/>
        </w:rPr>
      </w:pPr>
      <w:r w:rsidRPr="00A31E53">
        <w:rPr>
          <w:lang w:val="en-US"/>
        </w:rPr>
        <w:t>Issue #3-</w:t>
      </w:r>
      <w:r w:rsidR="00E40A2E">
        <w:rPr>
          <w:lang w:val="en-US"/>
        </w:rPr>
        <w:t>7</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0BAD5A04"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77777777" w:rsidR="00D66AB9" w:rsidRPr="00AA6D4E" w:rsidRDefault="00D66AB9" w:rsidP="00E919CF">
      <w:pPr>
        <w:spacing w:before="120" w:after="120"/>
        <w:rPr>
          <w:rFonts w:eastAsia="Calibri"/>
          <w:b/>
          <w:bCs/>
          <w:sz w:val="22"/>
          <w:szCs w:val="22"/>
        </w:rPr>
      </w:pPr>
      <w:r w:rsidRPr="00FE06D6">
        <w:rPr>
          <w:b/>
          <w:bCs/>
          <w:sz w:val="22"/>
          <w:szCs w:val="22"/>
          <w:highlight w:val="yellow"/>
        </w:rPr>
        <w:t>Proposal #3-7:</w:t>
      </w:r>
    </w:p>
    <w:p w14:paraId="15EA9A12" w14:textId="1FD95805" w:rsidR="00D66AB9" w:rsidRDefault="00D66AB9"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E615C7">
        <w:rPr>
          <w:rFonts w:ascii="Times New Roman" w:eastAsia="MS Mincho" w:hAnsi="Times New Roman"/>
          <w:bCs/>
          <w:color w:val="000000" w:themeColor="text1"/>
          <w:lang w:eastAsia="ja-JP"/>
        </w:rPr>
        <w:t>If a CORESET is indicated with two TCI states</w:t>
      </w:r>
      <w:r w:rsidR="000014A0">
        <w:rPr>
          <w:rFonts w:ascii="Times New Roman" w:eastAsia="MS Mincho" w:hAnsi="Times New Roman"/>
          <w:bCs/>
          <w:color w:val="000000" w:themeColor="text1"/>
          <w:lang w:eastAsia="ja-JP"/>
        </w:rPr>
        <w:t xml:space="preserve"> </w:t>
      </w:r>
      <w:r w:rsidR="00CE4A21" w:rsidRPr="00E615C7">
        <w:rPr>
          <w:rFonts w:ascii="Times New Roman" w:eastAsia="MS Mincho" w:hAnsi="Times New Roman"/>
          <w:bCs/>
          <w:color w:val="000000" w:themeColor="text1"/>
          <w:lang w:eastAsia="ja-JP"/>
        </w:rPr>
        <w:t>for P</w:t>
      </w:r>
      <w:r w:rsidR="00CE4A21">
        <w:rPr>
          <w:rFonts w:ascii="Times New Roman" w:eastAsia="MS Mincho" w:hAnsi="Times New Roman"/>
          <w:bCs/>
          <w:color w:val="000000" w:themeColor="text1"/>
          <w:lang w:eastAsia="ja-JP"/>
        </w:rPr>
        <w:t>USCH/PUCCH/SRS</w:t>
      </w:r>
      <w:r w:rsidR="00741AF3" w:rsidRPr="00741AF3">
        <w:rPr>
          <w:rFonts w:ascii="Times New Roman" w:eastAsia="MS Mincho" w:hAnsi="Times New Roman"/>
          <w:bCs/>
          <w:color w:val="000000" w:themeColor="text1"/>
          <w:lang w:eastAsia="ja-JP"/>
        </w:rPr>
        <w:t xml:space="preserve"> </w:t>
      </w:r>
      <w:r w:rsidR="00741AF3">
        <w:rPr>
          <w:rFonts w:ascii="Times New Roman" w:eastAsia="MS Mincho" w:hAnsi="Times New Roman"/>
          <w:bCs/>
          <w:color w:val="000000" w:themeColor="text1"/>
          <w:lang w:eastAsia="ja-JP"/>
        </w:rPr>
        <w:t xml:space="preserve">transmission to a </w:t>
      </w:r>
      <w:r w:rsidR="00741AF3" w:rsidRPr="00E615C7">
        <w:rPr>
          <w:rFonts w:ascii="Times New Roman" w:eastAsia="MS Mincho" w:hAnsi="Times New Roman"/>
          <w:bCs/>
          <w:color w:val="000000" w:themeColor="text1"/>
          <w:lang w:eastAsia="ja-JP"/>
        </w:rPr>
        <w:t>single</w:t>
      </w:r>
      <w:r w:rsidR="00741AF3">
        <w:rPr>
          <w:rFonts w:ascii="Times New Roman" w:eastAsia="MS Mincho" w:hAnsi="Times New Roman"/>
          <w:bCs/>
          <w:color w:val="000000" w:themeColor="text1"/>
          <w:lang w:eastAsia="ja-JP"/>
        </w:rPr>
        <w:t>-</w:t>
      </w:r>
      <w:r w:rsidR="00741AF3" w:rsidRPr="00E615C7">
        <w:rPr>
          <w:rFonts w:ascii="Times New Roman" w:eastAsia="MS Mincho" w:hAnsi="Times New Roman"/>
          <w:bCs/>
          <w:color w:val="000000" w:themeColor="text1"/>
          <w:lang w:eastAsia="ja-JP"/>
        </w:rPr>
        <w:t>TRP</w:t>
      </w:r>
    </w:p>
    <w:p w14:paraId="3AF61750" w14:textId="6B9DABF1" w:rsidR="00B71C4C" w:rsidRDefault="000014A0"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p>
    <w:p w14:paraId="68B9CC1C" w14:textId="54DDC557" w:rsidR="00D66AB9" w:rsidRDefault="00AD4F63"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3E0862">
      <w:pPr>
        <w:pStyle w:val="af9"/>
        <w:numPr>
          <w:ilvl w:val="2"/>
          <w:numId w:val="18"/>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3E0862">
      <w:pPr>
        <w:pStyle w:val="af9"/>
        <w:numPr>
          <w:ilvl w:val="1"/>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3E0862">
      <w:pPr>
        <w:pStyle w:val="af9"/>
        <w:numPr>
          <w:ilvl w:val="2"/>
          <w:numId w:val="18"/>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proofErr w:type="gramStart"/>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4F96E12B" w:rsidR="00D6407E"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62E229" w14:textId="751E7C12" w:rsidR="00D6407E" w:rsidRPr="00E821A0" w:rsidRDefault="007D7BBA"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E33B41" w14:paraId="3723CFF0" w14:textId="77777777" w:rsidTr="00427798">
        <w:tc>
          <w:tcPr>
            <w:tcW w:w="1975" w:type="dxa"/>
          </w:tcPr>
          <w:p w14:paraId="6F86B7EC" w14:textId="3F6027BF"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4AD03F" w14:textId="739CC433" w:rsidR="00E33B41" w:rsidRPr="002F7332" w:rsidRDefault="008B37C6"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to discuss later after making progress for higher priority discussion. </w:t>
            </w:r>
          </w:p>
        </w:tc>
      </w:tr>
      <w:tr w:rsidR="0090606A" w14:paraId="1122B41D" w14:textId="77777777" w:rsidTr="00427798">
        <w:tc>
          <w:tcPr>
            <w:tcW w:w="1975" w:type="dxa"/>
          </w:tcPr>
          <w:p w14:paraId="73ECF5DD" w14:textId="4AC18B1E" w:rsidR="0090606A" w:rsidRDefault="0090606A"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A10AA8" w14:textId="7E02DE7A" w:rsidR="0090606A" w:rsidRPr="007C00BE" w:rsidRDefault="0090606A" w:rsidP="00E33B41">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Discuss PDSCH and AP CSI-RS first.</w:t>
            </w:r>
          </w:p>
        </w:tc>
      </w:tr>
      <w:tr w:rsidR="0090606A" w14:paraId="524CBE72" w14:textId="77777777" w:rsidTr="00427798">
        <w:tc>
          <w:tcPr>
            <w:tcW w:w="1975" w:type="dxa"/>
          </w:tcPr>
          <w:p w14:paraId="7B647148" w14:textId="1923C863"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75AD290" w14:textId="1AA8F730" w:rsidR="0090606A" w:rsidRDefault="00666673" w:rsidP="00137B4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2BA9D66" w14:textId="77777777" w:rsidTr="00427798">
        <w:tc>
          <w:tcPr>
            <w:tcW w:w="1975" w:type="dxa"/>
          </w:tcPr>
          <w:p w14:paraId="6532F6F9" w14:textId="265B64CD"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F39AD4F" w14:textId="1E887DCA"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Whether to support default spatial relation/PL-RS for single TRP UL transmission can be discussed later.</w:t>
            </w:r>
          </w:p>
        </w:tc>
      </w:tr>
      <w:tr w:rsidR="00A87E65" w14:paraId="2E02C108" w14:textId="77777777" w:rsidTr="00427798">
        <w:tc>
          <w:tcPr>
            <w:tcW w:w="1975" w:type="dxa"/>
          </w:tcPr>
          <w:p w14:paraId="1C350289" w14:textId="78C8D9C1"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38AF0940" w14:textId="4C56BE7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64F77FA7" w14:textId="77777777" w:rsidTr="00427798">
        <w:tc>
          <w:tcPr>
            <w:tcW w:w="1975" w:type="dxa"/>
          </w:tcPr>
          <w:p w14:paraId="3AB40F25" w14:textId="414F495D" w:rsidR="00A87E65" w:rsidRPr="006A13E3" w:rsidRDefault="006D54CD"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8B5E3F9" w14:textId="022955E5" w:rsidR="00A87E65" w:rsidRPr="006A13E3" w:rsidRDefault="009E5F48" w:rsidP="00A87E65">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A87E65" w14:paraId="7DD2170A" w14:textId="77777777" w:rsidTr="00427798">
        <w:tc>
          <w:tcPr>
            <w:tcW w:w="1975" w:type="dxa"/>
          </w:tcPr>
          <w:p w14:paraId="05E90C5A" w14:textId="103C6A8D" w:rsidR="00A87E65" w:rsidRDefault="005E3052" w:rsidP="005E305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A54E842" w14:textId="77777777" w:rsidR="00A87E65" w:rsidRDefault="00AF6784"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p w14:paraId="588B94A3" w14:textId="067527D5" w:rsidR="004B1B18" w:rsidRDefault="00AF6784" w:rsidP="00A87E65">
            <w:pPr>
              <w:pStyle w:val="af9"/>
              <w:ind w:left="0"/>
              <w:contextualSpacing/>
              <w:rPr>
                <w:rFonts w:ascii="Times New Roman" w:eastAsiaTheme="minorEastAsia" w:hAnsi="Times New Roman"/>
                <w:lang w:eastAsia="zh-CN"/>
              </w:rPr>
            </w:pPr>
            <w:proofErr w:type="spellStart"/>
            <w:proofErr w:type="gramStart"/>
            <w:r>
              <w:rPr>
                <w:rFonts w:ascii="Times New Roman" w:eastAsiaTheme="minorEastAsia" w:hAnsi="Times New Roman"/>
                <w:lang w:eastAsia="zh-CN"/>
              </w:rPr>
              <w:t>gNB</w:t>
            </w:r>
            <w:proofErr w:type="spellEnd"/>
            <w:proofErr w:type="gramEnd"/>
            <w:r>
              <w:rPr>
                <w:rFonts w:ascii="Times New Roman" w:eastAsiaTheme="minorEastAsia" w:hAnsi="Times New Roman"/>
                <w:lang w:eastAsia="zh-CN"/>
              </w:rPr>
              <w:t xml:space="preserve"> needs to configure the QCL in the explicit way, we hope we can minimize the discussion on the default beam discussion which is not a good solution at all. </w:t>
            </w:r>
          </w:p>
        </w:tc>
      </w:tr>
      <w:tr w:rsidR="00F25158" w14:paraId="48F1075B" w14:textId="77777777" w:rsidTr="00AC5E35">
        <w:tc>
          <w:tcPr>
            <w:tcW w:w="1975" w:type="dxa"/>
          </w:tcPr>
          <w:p w14:paraId="32791670" w14:textId="5178BD6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A5E9117" w14:textId="20070597" w:rsidR="00F25158" w:rsidRDefault="00F25158"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with FL’s proposal</w:t>
            </w:r>
          </w:p>
        </w:tc>
      </w:tr>
      <w:tr w:rsidR="00F25158" w14:paraId="28C9D086" w14:textId="77777777" w:rsidTr="00AC5E35">
        <w:tc>
          <w:tcPr>
            <w:tcW w:w="1975" w:type="dxa"/>
          </w:tcPr>
          <w:p w14:paraId="7D6DE85D" w14:textId="77CC87B2" w:rsidR="00F25158" w:rsidRDefault="00404DCD" w:rsidP="00F2515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7C782900" w14:textId="69C64091" w:rsidR="00F25158" w:rsidRDefault="00404DCD" w:rsidP="00F2515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382C4322" w14:textId="77777777" w:rsidTr="00427798">
        <w:tc>
          <w:tcPr>
            <w:tcW w:w="1975" w:type="dxa"/>
          </w:tcPr>
          <w:p w14:paraId="7FCAD510" w14:textId="26314567"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235CBF86" w14:textId="4B404653"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3DFB2E94" w14:textId="77777777" w:rsidTr="00425736">
        <w:tc>
          <w:tcPr>
            <w:tcW w:w="1975" w:type="dxa"/>
          </w:tcPr>
          <w:p w14:paraId="4A546153"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2269A53"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4433E0" w14:paraId="021D9445" w14:textId="77777777" w:rsidTr="00427798">
        <w:tc>
          <w:tcPr>
            <w:tcW w:w="1975" w:type="dxa"/>
          </w:tcPr>
          <w:p w14:paraId="151845D2" w14:textId="32B7F794" w:rsidR="004433E0" w:rsidRDefault="004433E0" w:rsidP="004433E0">
            <w:pPr>
              <w:pStyle w:val="af9"/>
              <w:ind w:left="0"/>
              <w:contextualSpacing/>
              <w:rPr>
                <w:rFonts w:ascii="Times New Roman" w:eastAsia="MS Mincho" w:hAnsi="Times New Roman"/>
                <w:lang w:eastAsia="ja-JP"/>
              </w:rPr>
            </w:pPr>
          </w:p>
        </w:tc>
        <w:tc>
          <w:tcPr>
            <w:tcW w:w="7375" w:type="dxa"/>
          </w:tcPr>
          <w:p w14:paraId="5F3B544A" w14:textId="1C598E62" w:rsidR="004433E0" w:rsidRDefault="004433E0" w:rsidP="004433E0">
            <w:pPr>
              <w:pStyle w:val="af9"/>
              <w:ind w:left="0"/>
              <w:contextualSpacing/>
              <w:rPr>
                <w:rFonts w:ascii="Times New Roman" w:eastAsia="MS Mincho" w:hAnsi="Times New Roman"/>
                <w:lang w:eastAsia="ja-JP"/>
              </w:rPr>
            </w:pPr>
          </w:p>
        </w:tc>
      </w:tr>
      <w:tr w:rsidR="004433E0" w14:paraId="438EF4C3" w14:textId="77777777" w:rsidTr="00427798">
        <w:tc>
          <w:tcPr>
            <w:tcW w:w="1975" w:type="dxa"/>
          </w:tcPr>
          <w:p w14:paraId="74FD6DCE" w14:textId="17969BC4" w:rsidR="004433E0" w:rsidRPr="00BA11B4" w:rsidRDefault="004433E0" w:rsidP="004433E0">
            <w:pPr>
              <w:pStyle w:val="af9"/>
              <w:ind w:left="0"/>
              <w:contextualSpacing/>
              <w:rPr>
                <w:rFonts w:ascii="Times New Roman" w:eastAsia="PMingLiU" w:hAnsi="Times New Roman"/>
                <w:lang w:eastAsia="zh-TW"/>
              </w:rPr>
            </w:pPr>
          </w:p>
        </w:tc>
        <w:tc>
          <w:tcPr>
            <w:tcW w:w="7375" w:type="dxa"/>
          </w:tcPr>
          <w:p w14:paraId="396A7172" w14:textId="56A1C886" w:rsidR="004433E0" w:rsidRPr="00BA11B4" w:rsidRDefault="004433E0" w:rsidP="004433E0">
            <w:pPr>
              <w:pStyle w:val="af9"/>
              <w:ind w:left="0"/>
              <w:contextualSpacing/>
              <w:rPr>
                <w:rFonts w:ascii="Times New Roman" w:eastAsia="PMingLiU" w:hAnsi="Times New Roman"/>
                <w:lang w:eastAsia="zh-TW"/>
              </w:rPr>
            </w:pPr>
          </w:p>
        </w:tc>
      </w:tr>
      <w:tr w:rsidR="004433E0" w14:paraId="12231E79" w14:textId="77777777" w:rsidTr="00EA694F">
        <w:tc>
          <w:tcPr>
            <w:tcW w:w="1975" w:type="dxa"/>
          </w:tcPr>
          <w:p w14:paraId="401ED014" w14:textId="15ACE0A6" w:rsidR="004433E0" w:rsidRDefault="004433E0" w:rsidP="004433E0">
            <w:pPr>
              <w:pStyle w:val="af9"/>
              <w:ind w:left="0"/>
              <w:contextualSpacing/>
              <w:rPr>
                <w:rFonts w:ascii="Times New Roman" w:eastAsia="Malgun Gothic" w:hAnsi="Times New Roman"/>
                <w:lang w:eastAsia="ko-KR"/>
              </w:rPr>
            </w:pPr>
          </w:p>
        </w:tc>
        <w:tc>
          <w:tcPr>
            <w:tcW w:w="7375" w:type="dxa"/>
          </w:tcPr>
          <w:p w14:paraId="79216B6D" w14:textId="07E274F0" w:rsidR="004433E0" w:rsidRDefault="004433E0" w:rsidP="004433E0">
            <w:pPr>
              <w:pStyle w:val="af9"/>
              <w:ind w:left="0"/>
              <w:contextualSpacing/>
              <w:rPr>
                <w:rFonts w:ascii="Times New Roman" w:eastAsia="Malgun Gothic" w:hAnsi="Times New Roman"/>
                <w:lang w:eastAsia="ko-KR"/>
              </w:rPr>
            </w:pPr>
          </w:p>
        </w:tc>
      </w:tr>
      <w:tr w:rsidR="004433E0" w14:paraId="235952A5" w14:textId="77777777" w:rsidTr="00EA694F">
        <w:tc>
          <w:tcPr>
            <w:tcW w:w="1975" w:type="dxa"/>
          </w:tcPr>
          <w:p w14:paraId="48A382B5" w14:textId="53EF981C"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43DA28BA" w14:textId="24330265" w:rsidR="004433E0" w:rsidRPr="00781160" w:rsidRDefault="004433E0" w:rsidP="004433E0">
            <w:pPr>
              <w:pStyle w:val="af9"/>
              <w:ind w:left="0"/>
              <w:contextualSpacing/>
              <w:rPr>
                <w:rFonts w:ascii="Times New Roman" w:eastAsiaTheme="minorEastAsia" w:hAnsi="Times New Roman"/>
                <w:lang w:eastAsia="zh-CN"/>
              </w:rPr>
            </w:pPr>
          </w:p>
        </w:tc>
      </w:tr>
      <w:tr w:rsidR="004433E0" w14:paraId="35CED73D" w14:textId="77777777" w:rsidTr="00EA694F">
        <w:tc>
          <w:tcPr>
            <w:tcW w:w="1975" w:type="dxa"/>
          </w:tcPr>
          <w:p w14:paraId="66B038AC" w14:textId="2A99560C" w:rsidR="004433E0" w:rsidRDefault="004433E0" w:rsidP="004433E0">
            <w:pPr>
              <w:pStyle w:val="af9"/>
              <w:ind w:left="0"/>
              <w:contextualSpacing/>
              <w:rPr>
                <w:rFonts w:ascii="Times New Roman" w:eastAsiaTheme="minorEastAsia" w:hAnsi="Times New Roman"/>
                <w:lang w:eastAsia="zh-CN"/>
              </w:rPr>
            </w:pPr>
          </w:p>
        </w:tc>
        <w:tc>
          <w:tcPr>
            <w:tcW w:w="7375" w:type="dxa"/>
          </w:tcPr>
          <w:p w14:paraId="117AF9D3" w14:textId="29AB4596" w:rsidR="004433E0" w:rsidRDefault="004433E0" w:rsidP="004433E0">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5E7B5E58" w:rsidR="000F730D" w:rsidRDefault="000F730D" w:rsidP="003E0862">
      <w:pPr>
        <w:pStyle w:val="3"/>
        <w:numPr>
          <w:ilvl w:val="2"/>
          <w:numId w:val="22"/>
        </w:numPr>
        <w:ind w:left="450"/>
        <w:rPr>
          <w:lang w:val="en-US"/>
        </w:rPr>
      </w:pPr>
      <w:r>
        <w:rPr>
          <w:lang w:val="en-US"/>
        </w:rPr>
        <w:t>Issue #3-</w:t>
      </w:r>
      <w:r w:rsidR="00AB3803">
        <w:rPr>
          <w:lang w:val="en-US"/>
        </w:rPr>
        <w:t>8</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0F565BE3"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Pr="00BF34D7">
        <w:rPr>
          <w:b/>
          <w:bCs/>
          <w:sz w:val="22"/>
          <w:szCs w:val="22"/>
          <w:highlight w:val="yellow"/>
        </w:rPr>
        <w:t>3-</w:t>
      </w:r>
      <w:r w:rsidR="003F6AE6" w:rsidRPr="00BF34D7">
        <w:rPr>
          <w:b/>
          <w:bCs/>
          <w:sz w:val="22"/>
          <w:szCs w:val="22"/>
          <w:highlight w:val="yellow"/>
        </w:rPr>
        <w:t>8</w:t>
      </w:r>
      <w:r w:rsidRPr="00BF34D7">
        <w:rPr>
          <w:b/>
          <w:bCs/>
          <w:sz w:val="22"/>
          <w:szCs w:val="22"/>
          <w:highlight w:val="yellow"/>
        </w:rPr>
        <w:t>:</w:t>
      </w:r>
    </w:p>
    <w:p w14:paraId="391DC2C3" w14:textId="031346C9"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used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3E0862">
      <w:pPr>
        <w:pStyle w:val="af9"/>
        <w:widowControl w:val="0"/>
        <w:numPr>
          <w:ilvl w:val="1"/>
          <w:numId w:val="20"/>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proofErr w:type="gramStart"/>
      <w:r>
        <w:rPr>
          <w:sz w:val="22"/>
          <w:szCs w:val="22"/>
          <w:lang w:val="en-US"/>
        </w:rPr>
        <w:t>Companies to provide their views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304FD12" w:rsidR="007D7BBA" w:rsidRPr="00E821A0"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647EB2E" w14:textId="116D6B7E" w:rsidR="007D7BBA" w:rsidRPr="00E821A0"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8B37C6" w14:paraId="6DF57A9D" w14:textId="77777777" w:rsidTr="00427798">
        <w:tc>
          <w:tcPr>
            <w:tcW w:w="1975" w:type="dxa"/>
          </w:tcPr>
          <w:p w14:paraId="6BC61866" w14:textId="77811C48"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A304A2" w14:textId="19D4C623" w:rsidR="008B37C6" w:rsidRPr="002F7332" w:rsidRDefault="008B37C6"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 after making progress for higher priority discussion</w:t>
            </w:r>
            <w:r w:rsidR="009C099C">
              <w:rPr>
                <w:rFonts w:ascii="Times New Roman" w:eastAsiaTheme="minorEastAsia" w:hAnsi="Times New Roman"/>
                <w:lang w:eastAsia="zh-CN"/>
              </w:rPr>
              <w:t>s</w:t>
            </w:r>
            <w:r>
              <w:rPr>
                <w:rFonts w:ascii="Times New Roman" w:eastAsiaTheme="minorEastAsia" w:hAnsi="Times New Roman"/>
                <w:lang w:eastAsia="zh-CN"/>
              </w:rPr>
              <w:t xml:space="preserve">. </w:t>
            </w:r>
          </w:p>
        </w:tc>
      </w:tr>
      <w:tr w:rsidR="0090606A" w14:paraId="364F2450" w14:textId="77777777" w:rsidTr="00427798">
        <w:tc>
          <w:tcPr>
            <w:tcW w:w="1975" w:type="dxa"/>
          </w:tcPr>
          <w:p w14:paraId="7D6DC8FA" w14:textId="2FD6008F" w:rsidR="0090606A" w:rsidRDefault="0090606A" w:rsidP="008B37C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C4070B" w14:textId="3FE0379B" w:rsidR="0090606A" w:rsidRDefault="0090606A" w:rsidP="008B37C6">
            <w:pPr>
              <w:pStyle w:val="af9"/>
              <w:ind w:left="0"/>
              <w:contextualSpacing/>
              <w:rPr>
                <w:rFonts w:ascii="Times New Roman" w:hAnsi="Times New Roman"/>
                <w:lang w:eastAsia="zh-CN"/>
              </w:rPr>
            </w:pPr>
            <w:r>
              <w:rPr>
                <w:rFonts w:ascii="Times New Roman" w:eastAsiaTheme="minorEastAsia" w:hAnsi="Times New Roman" w:hint="eastAsia"/>
                <w:lang w:eastAsia="zh-CN"/>
              </w:rPr>
              <w:t>Discuss PDSCH and AP CSI-RS first.</w:t>
            </w:r>
          </w:p>
        </w:tc>
      </w:tr>
      <w:tr w:rsidR="00666673" w14:paraId="6C32909C" w14:textId="77777777" w:rsidTr="00427798">
        <w:tc>
          <w:tcPr>
            <w:tcW w:w="1975" w:type="dxa"/>
          </w:tcPr>
          <w:p w14:paraId="1530D985" w14:textId="24740138"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58F99" w14:textId="115F7A71" w:rsidR="00666673" w:rsidRDefault="00666673" w:rsidP="006666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B7C6EA5" w14:textId="77777777" w:rsidTr="00427798">
        <w:tc>
          <w:tcPr>
            <w:tcW w:w="1975" w:type="dxa"/>
          </w:tcPr>
          <w:p w14:paraId="6AE29B11" w14:textId="74615AD2"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1263D8AF" w14:textId="55E61536"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consider the common solution with AI 8.1.2.1</w:t>
            </w:r>
          </w:p>
        </w:tc>
      </w:tr>
      <w:tr w:rsidR="00A87E65" w14:paraId="1A6C76D0" w14:textId="77777777" w:rsidTr="00427798">
        <w:tc>
          <w:tcPr>
            <w:tcW w:w="1975" w:type="dxa"/>
          </w:tcPr>
          <w:p w14:paraId="0FAD64D8" w14:textId="36D5D71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0A026F17" w14:textId="44A94A7F"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Need more discussion</w:t>
            </w:r>
          </w:p>
        </w:tc>
      </w:tr>
      <w:tr w:rsidR="00A87E65" w14:paraId="53348A49" w14:textId="77777777" w:rsidTr="00427798">
        <w:tc>
          <w:tcPr>
            <w:tcW w:w="1975" w:type="dxa"/>
          </w:tcPr>
          <w:p w14:paraId="4E16B88B" w14:textId="19BE4855"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B28210" w14:textId="6474981E" w:rsidR="00A87E65" w:rsidRDefault="009E5F48"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to discuss later</w:t>
            </w:r>
          </w:p>
        </w:tc>
      </w:tr>
      <w:tr w:rsidR="00A87E65" w14:paraId="6A10A0E0" w14:textId="77777777" w:rsidTr="00427798">
        <w:tc>
          <w:tcPr>
            <w:tcW w:w="1975" w:type="dxa"/>
          </w:tcPr>
          <w:p w14:paraId="21A9F0A2" w14:textId="276E33E3"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F812FBA" w14:textId="64CFC487" w:rsidR="00A87E65" w:rsidRDefault="008542F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Discussion later</w:t>
            </w:r>
          </w:p>
        </w:tc>
      </w:tr>
      <w:tr w:rsidR="00ED2937" w14:paraId="431FDB65" w14:textId="77777777" w:rsidTr="00AC5E35">
        <w:tc>
          <w:tcPr>
            <w:tcW w:w="1975" w:type="dxa"/>
          </w:tcPr>
          <w:p w14:paraId="7551DF41" w14:textId="5C731F32"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60EEC59C" w14:textId="4780A8CA" w:rsidR="00ED2937" w:rsidRDefault="00ED2937"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discuss first whether it is feasible or allowed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PUCCH/PUSCH without configuring two spatial relations/</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RSs.</w:t>
            </w:r>
          </w:p>
        </w:tc>
      </w:tr>
      <w:tr w:rsidR="00ED2937" w14:paraId="53F96332" w14:textId="77777777" w:rsidTr="00AC5E35">
        <w:tc>
          <w:tcPr>
            <w:tcW w:w="1975" w:type="dxa"/>
          </w:tcPr>
          <w:p w14:paraId="1A252AA5" w14:textId="4F4DD8F8" w:rsidR="00ED2937" w:rsidRDefault="00B17424" w:rsidP="00ED293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1EE1B56A" w14:textId="751DC77C" w:rsidR="00ED2937" w:rsidRDefault="00B17424" w:rsidP="00ED29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w:t>
            </w:r>
            <w:r>
              <w:rPr>
                <w:rFonts w:ascii="Times New Roman" w:eastAsiaTheme="minorEastAsia" w:hAnsi="Times New Roman" w:hint="eastAsia"/>
                <w:lang w:eastAsia="zh-CN"/>
              </w:rPr>
              <w:t xml:space="preserve">eed </w:t>
            </w:r>
            <w:r>
              <w:rPr>
                <w:rFonts w:ascii="Times New Roman" w:eastAsiaTheme="minorEastAsia" w:hAnsi="Times New Roman"/>
                <w:lang w:eastAsia="zh-CN"/>
              </w:rPr>
              <w:t>more discussion</w:t>
            </w:r>
          </w:p>
        </w:tc>
      </w:tr>
      <w:tr w:rsidR="004433E0" w14:paraId="728C3BD7" w14:textId="77777777" w:rsidTr="00427798">
        <w:tc>
          <w:tcPr>
            <w:tcW w:w="1975" w:type="dxa"/>
          </w:tcPr>
          <w:p w14:paraId="1AF894F5" w14:textId="575A8E8D"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D773DD7" w14:textId="481BA55E"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EF6F7D" w14:paraId="5D8DE87A" w14:textId="77777777" w:rsidTr="00425736">
        <w:tc>
          <w:tcPr>
            <w:tcW w:w="1975" w:type="dxa"/>
          </w:tcPr>
          <w:p w14:paraId="7BDCE403"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243EE6"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iscuss this later</w:t>
            </w:r>
          </w:p>
        </w:tc>
      </w:tr>
      <w:tr w:rsidR="004433E0" w14:paraId="3606F481" w14:textId="77777777" w:rsidTr="00427798">
        <w:tc>
          <w:tcPr>
            <w:tcW w:w="1975" w:type="dxa"/>
          </w:tcPr>
          <w:p w14:paraId="08E0A60A" w14:textId="4E281836" w:rsidR="004433E0" w:rsidRDefault="004433E0" w:rsidP="004433E0">
            <w:pPr>
              <w:pStyle w:val="af9"/>
              <w:ind w:left="0"/>
              <w:contextualSpacing/>
              <w:rPr>
                <w:rFonts w:ascii="Times New Roman" w:eastAsia="MS Mincho" w:hAnsi="Times New Roman"/>
                <w:lang w:eastAsia="ja-JP"/>
              </w:rPr>
            </w:pPr>
          </w:p>
        </w:tc>
        <w:tc>
          <w:tcPr>
            <w:tcW w:w="7375" w:type="dxa"/>
          </w:tcPr>
          <w:p w14:paraId="2D4E75B9" w14:textId="4BC7E1A3" w:rsidR="004433E0" w:rsidRDefault="004433E0" w:rsidP="004433E0">
            <w:pPr>
              <w:pStyle w:val="af9"/>
              <w:ind w:left="0"/>
              <w:contextualSpacing/>
              <w:rPr>
                <w:rFonts w:ascii="Times New Roman" w:eastAsia="MS Mincho" w:hAnsi="Times New Roman"/>
                <w:lang w:eastAsia="ja-JP"/>
              </w:rPr>
            </w:pPr>
          </w:p>
        </w:tc>
      </w:tr>
      <w:tr w:rsidR="004433E0" w14:paraId="4626CCE7" w14:textId="77777777" w:rsidTr="00427798">
        <w:tc>
          <w:tcPr>
            <w:tcW w:w="1975" w:type="dxa"/>
          </w:tcPr>
          <w:p w14:paraId="512A48EB" w14:textId="6E1FCEC0" w:rsidR="004433E0" w:rsidRPr="00EC1D2A" w:rsidRDefault="004433E0" w:rsidP="004433E0">
            <w:pPr>
              <w:pStyle w:val="af9"/>
              <w:ind w:left="0"/>
              <w:contextualSpacing/>
              <w:rPr>
                <w:rFonts w:ascii="Times New Roman" w:eastAsia="PMingLiU" w:hAnsi="Times New Roman"/>
                <w:lang w:eastAsia="zh-TW"/>
              </w:rPr>
            </w:pPr>
          </w:p>
        </w:tc>
        <w:tc>
          <w:tcPr>
            <w:tcW w:w="7375" w:type="dxa"/>
          </w:tcPr>
          <w:p w14:paraId="5E3C30BE" w14:textId="7335B2F8" w:rsidR="004433E0" w:rsidRPr="00EC1D2A" w:rsidRDefault="004433E0" w:rsidP="004433E0">
            <w:pPr>
              <w:pStyle w:val="af9"/>
              <w:ind w:left="0"/>
              <w:contextualSpacing/>
              <w:rPr>
                <w:rFonts w:ascii="Times New Roman" w:eastAsia="PMingLiU" w:hAnsi="Times New Roman"/>
                <w:lang w:eastAsia="zh-TW"/>
              </w:rPr>
            </w:pPr>
          </w:p>
        </w:tc>
      </w:tr>
      <w:tr w:rsidR="004433E0" w14:paraId="545EE8AD" w14:textId="77777777" w:rsidTr="004D19FA">
        <w:tc>
          <w:tcPr>
            <w:tcW w:w="1975" w:type="dxa"/>
          </w:tcPr>
          <w:p w14:paraId="49BAD4C8" w14:textId="4CEA9C95" w:rsidR="004433E0" w:rsidRDefault="004433E0" w:rsidP="004433E0">
            <w:pPr>
              <w:pStyle w:val="af9"/>
              <w:ind w:left="0"/>
              <w:contextualSpacing/>
              <w:rPr>
                <w:rFonts w:ascii="Times New Roman" w:eastAsia="Malgun Gothic" w:hAnsi="Times New Roman"/>
                <w:lang w:eastAsia="ko-KR"/>
              </w:rPr>
            </w:pPr>
          </w:p>
        </w:tc>
        <w:tc>
          <w:tcPr>
            <w:tcW w:w="7375" w:type="dxa"/>
          </w:tcPr>
          <w:p w14:paraId="1F81DF44" w14:textId="554B82ED" w:rsidR="004433E0" w:rsidRDefault="004433E0" w:rsidP="004433E0">
            <w:pPr>
              <w:pStyle w:val="af9"/>
              <w:ind w:left="0"/>
              <w:contextualSpacing/>
              <w:rPr>
                <w:rFonts w:ascii="Times New Roman" w:eastAsia="Malgun Gothic" w:hAnsi="Times New Roman"/>
                <w:lang w:eastAsia="ko-KR"/>
              </w:rPr>
            </w:pPr>
          </w:p>
        </w:tc>
      </w:tr>
      <w:tr w:rsidR="004433E0" w14:paraId="5B541006" w14:textId="77777777" w:rsidTr="004D19FA">
        <w:tc>
          <w:tcPr>
            <w:tcW w:w="1975" w:type="dxa"/>
          </w:tcPr>
          <w:p w14:paraId="5E879E4F" w14:textId="2D4FAD89" w:rsidR="004433E0" w:rsidRPr="00781160" w:rsidRDefault="004433E0" w:rsidP="004433E0">
            <w:pPr>
              <w:pStyle w:val="af9"/>
              <w:ind w:left="0"/>
              <w:contextualSpacing/>
              <w:rPr>
                <w:rFonts w:ascii="Times New Roman" w:eastAsiaTheme="minorEastAsia" w:hAnsi="Times New Roman"/>
                <w:lang w:eastAsia="zh-CN"/>
              </w:rPr>
            </w:pPr>
          </w:p>
        </w:tc>
        <w:tc>
          <w:tcPr>
            <w:tcW w:w="7375" w:type="dxa"/>
          </w:tcPr>
          <w:p w14:paraId="13D13111" w14:textId="5F85DBD7" w:rsidR="004433E0" w:rsidRPr="00781160" w:rsidRDefault="004433E0" w:rsidP="004433E0">
            <w:pPr>
              <w:pStyle w:val="af9"/>
              <w:ind w:left="0"/>
              <w:contextualSpacing/>
              <w:rPr>
                <w:rFonts w:ascii="Times New Roman" w:eastAsiaTheme="minorEastAsia" w:hAnsi="Times New Roman"/>
                <w:lang w:eastAsia="zh-CN"/>
              </w:rPr>
            </w:pPr>
          </w:p>
        </w:tc>
      </w:tr>
      <w:tr w:rsidR="004433E0" w14:paraId="08AA4CE9" w14:textId="77777777" w:rsidTr="004D19FA">
        <w:tc>
          <w:tcPr>
            <w:tcW w:w="1975" w:type="dxa"/>
          </w:tcPr>
          <w:p w14:paraId="54C20629" w14:textId="5FF01283" w:rsidR="004433E0" w:rsidRDefault="004433E0" w:rsidP="004433E0">
            <w:pPr>
              <w:pStyle w:val="af9"/>
              <w:ind w:left="0"/>
              <w:contextualSpacing/>
              <w:rPr>
                <w:rFonts w:ascii="Times New Roman" w:eastAsiaTheme="minorEastAsia" w:hAnsi="Times New Roman"/>
                <w:lang w:eastAsia="zh-CN"/>
              </w:rPr>
            </w:pPr>
          </w:p>
        </w:tc>
        <w:tc>
          <w:tcPr>
            <w:tcW w:w="7375" w:type="dxa"/>
          </w:tcPr>
          <w:p w14:paraId="3273344D" w14:textId="64C11FDB" w:rsidR="004433E0" w:rsidRDefault="004433E0" w:rsidP="004433E0">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3B95F35B" w:rsidR="005F52C8" w:rsidRPr="001A77DA" w:rsidRDefault="00580DCA" w:rsidP="003E0862">
      <w:pPr>
        <w:pStyle w:val="3"/>
        <w:numPr>
          <w:ilvl w:val="2"/>
          <w:numId w:val="22"/>
        </w:numPr>
        <w:ind w:left="450"/>
        <w:rPr>
          <w:lang w:val="en-US"/>
        </w:rPr>
      </w:pPr>
      <w:r>
        <w:rPr>
          <w:lang w:val="en-US"/>
        </w:rPr>
        <w:t xml:space="preserve">Issue </w:t>
      </w:r>
      <w:r w:rsidR="001A77DA">
        <w:rPr>
          <w:lang w:val="en-US"/>
        </w:rPr>
        <w:t>#3-</w:t>
      </w:r>
      <w:r w:rsidR="00AC1ABC">
        <w:rPr>
          <w:lang w:val="en-US"/>
        </w:rPr>
        <w:t>9</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62AAFCFF" w14:textId="77777777" w:rsidR="009C6F5E" w:rsidRPr="00CF77D4" w:rsidRDefault="009C6F5E" w:rsidP="009C6F5E">
      <w:pPr>
        <w:pStyle w:val="4"/>
        <w:rPr>
          <w:u w:val="single"/>
          <w:lang w:val="en-US"/>
        </w:rPr>
      </w:pPr>
      <w:r w:rsidRPr="00CF77D4">
        <w:rPr>
          <w:u w:val="single"/>
          <w:lang w:val="en-US"/>
        </w:rPr>
        <w:t>Round-1</w:t>
      </w:r>
    </w:p>
    <w:p w14:paraId="54B8B32E" w14:textId="4C93D9A4" w:rsidR="009C6F5E" w:rsidRPr="00AE4810" w:rsidRDefault="00C3196A" w:rsidP="009C6F5E">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009C6F5E" w:rsidRPr="00CF77D4">
        <w:rPr>
          <w:rFonts w:eastAsiaTheme="minorEastAsia"/>
          <w:b/>
          <w:bCs/>
          <w:sz w:val="22"/>
          <w:szCs w:val="22"/>
          <w:highlight w:val="yellow"/>
          <w:lang w:eastAsia="zh-CN"/>
        </w:rPr>
        <w:t xml:space="preserve"> #3-</w:t>
      </w:r>
      <w:r w:rsidR="00AC1ABC">
        <w:rPr>
          <w:rFonts w:eastAsiaTheme="minorEastAsia"/>
          <w:b/>
          <w:bCs/>
          <w:sz w:val="22"/>
          <w:szCs w:val="22"/>
          <w:highlight w:val="yellow"/>
          <w:lang w:eastAsia="zh-CN"/>
        </w:rPr>
        <w:t>9</w:t>
      </w:r>
      <w:r w:rsidR="009C6F5E" w:rsidRPr="00CF77D4">
        <w:rPr>
          <w:rFonts w:eastAsiaTheme="minorEastAsia"/>
          <w:b/>
          <w:bCs/>
          <w:sz w:val="22"/>
          <w:szCs w:val="22"/>
          <w:highlight w:val="yellow"/>
          <w:lang w:eastAsia="zh-CN"/>
        </w:rPr>
        <w:t>:</w:t>
      </w:r>
    </w:p>
    <w:p w14:paraId="18989B44" w14:textId="118795C6"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other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new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 with different QCL-</w:t>
      </w:r>
      <w:proofErr w:type="spellStart"/>
      <w:r w:rsidRPr="0024531B">
        <w:rPr>
          <w:rFonts w:ascii="Times New Roman" w:hAnsi="Times New Roman"/>
          <w:bCs/>
          <w:iCs/>
        </w:rPr>
        <w:t>TypeD</w:t>
      </w:r>
      <w:proofErr w:type="spellEnd"/>
    </w:p>
    <w:p w14:paraId="440B7C1A" w14:textId="60611C97"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46EEF8E" w14:textId="7824B62D"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35533DE7" w14:textId="62A3C6FE" w:rsidR="00720340" w:rsidRDefault="008060A3" w:rsidP="008060A3">
      <w:pPr>
        <w:pStyle w:val="af9"/>
        <w:numPr>
          <w:ilvl w:val="1"/>
          <w:numId w:val="13"/>
        </w:numPr>
        <w:rPr>
          <w:rFonts w:ascii="Times New Roman" w:hAnsi="Times New Roman"/>
          <w:bCs/>
          <w:iCs/>
        </w:rPr>
      </w:pPr>
      <w:r>
        <w:rPr>
          <w:rFonts w:ascii="Times New Roman" w:hAnsi="Times New Roman"/>
          <w:bCs/>
          <w:iCs/>
        </w:rPr>
        <w:t xml:space="preserve">FFS </w:t>
      </w:r>
      <w:r w:rsidR="003216F2">
        <w:rPr>
          <w:rFonts w:ascii="Times New Roman" w:hAnsi="Times New Roman"/>
          <w:bCs/>
          <w:iCs/>
        </w:rPr>
        <w:t xml:space="preserve">other details including </w:t>
      </w:r>
      <w:r>
        <w:rPr>
          <w:rFonts w:ascii="Times New Roman" w:hAnsi="Times New Roman"/>
          <w:bCs/>
          <w:iCs/>
        </w:rPr>
        <w:t xml:space="preserve">whether new RRC parameter is required to indicate PDCCH monitoring assumptions using </w:t>
      </w:r>
      <w:r w:rsidR="004B50DC">
        <w:rPr>
          <w:rFonts w:ascii="Times New Roman" w:hAnsi="Times New Roman"/>
          <w:bCs/>
          <w:iCs/>
        </w:rPr>
        <w:t xml:space="preserve">single TCI state or </w:t>
      </w:r>
      <w:r w:rsidR="002D20F4" w:rsidRPr="003A691A">
        <w:rPr>
          <w:rFonts w:ascii="Times New Roman" w:hAnsi="Times New Roman"/>
          <w:bCs/>
          <w:iCs/>
          <w:sz w:val="20"/>
          <w:szCs w:val="20"/>
        </w:rPr>
        <w:t>up to two TCI states</w:t>
      </w:r>
    </w:p>
    <w:p w14:paraId="4AF762C8" w14:textId="615D968C" w:rsidR="00A23801" w:rsidRPr="00F10E8E" w:rsidRDefault="00A23801" w:rsidP="00BA27C7">
      <w:pPr>
        <w:widowControl w:val="0"/>
        <w:spacing w:before="120" w:after="120" w:line="240" w:lineRule="auto"/>
        <w:jc w:val="both"/>
        <w:rPr>
          <w:rFonts w:eastAsia="MS Mincho"/>
          <w:bCs/>
          <w:color w:val="000000" w:themeColor="text1"/>
          <w:lang w:val="en-US" w:eastAsia="ja-JP"/>
        </w:rPr>
      </w:pPr>
      <w:proofErr w:type="gramStart"/>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roofErr w:type="gramEnd"/>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30A486E0"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B169B1" w14:textId="5B3B9176" w:rsidR="005B7C0B" w:rsidRPr="00F177C9" w:rsidRDefault="002814A4"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5AB04B9C" w14:textId="77777777" w:rsidTr="00510BA1">
        <w:tc>
          <w:tcPr>
            <w:tcW w:w="1975" w:type="dxa"/>
          </w:tcPr>
          <w:p w14:paraId="59027343" w14:textId="76185C27"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E0CC361" w14:textId="1F943A7B" w:rsidR="007D7BBA" w:rsidRPr="002F7332" w:rsidRDefault="007D7BBA"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1B3B4D71" w14:textId="77777777" w:rsidTr="00510BA1">
        <w:tc>
          <w:tcPr>
            <w:tcW w:w="1975" w:type="dxa"/>
          </w:tcPr>
          <w:p w14:paraId="385184AD" w14:textId="3BAC965C"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A5BB4FE" w14:textId="77F6DDD9" w:rsidR="007D7BBA" w:rsidRPr="00137B42"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90606A" w14:paraId="53949857" w14:textId="77777777" w:rsidTr="00510BA1">
        <w:tc>
          <w:tcPr>
            <w:tcW w:w="1975" w:type="dxa"/>
          </w:tcPr>
          <w:p w14:paraId="4D16A15F" w14:textId="2EFACB9F"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83991A0" w14:textId="4EED7830" w:rsidR="0090606A" w:rsidRPr="00E264A6" w:rsidRDefault="0090606A" w:rsidP="007D7BBA">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In Rel-16, there is no enhancement to support reception of two PDCCHs with different TCI states. It is not reasonable to support this feature only for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CORESET. Hence, we propose to reuse the Rel-15 rule, and only reception of PDCCHs with the same TCI state(s) (including number) is supported </w:t>
            </w:r>
            <w:r>
              <w:rPr>
                <w:rFonts w:ascii="Times New Roman" w:eastAsiaTheme="minorEastAsia" w:hAnsi="Times New Roman"/>
                <w:lang w:eastAsia="zh-CN"/>
              </w:rPr>
              <w:t>regardless</w:t>
            </w:r>
            <w:r>
              <w:rPr>
                <w:rFonts w:ascii="Times New Roman" w:eastAsiaTheme="minorEastAsia" w:hAnsi="Times New Roman" w:hint="eastAsia"/>
                <w:lang w:eastAsia="zh-CN"/>
              </w:rPr>
              <w:t xml:space="preserve"> of the number of TCI states.</w:t>
            </w:r>
          </w:p>
        </w:tc>
      </w:tr>
      <w:tr w:rsidR="00E84168" w14:paraId="4FB1E194" w14:textId="77777777" w:rsidTr="00510BA1">
        <w:tc>
          <w:tcPr>
            <w:tcW w:w="1975" w:type="dxa"/>
          </w:tcPr>
          <w:p w14:paraId="06A52D22" w14:textId="00AF6E86" w:rsidR="00E84168" w:rsidRDefault="00E84168" w:rsidP="00E84168">
            <w:pPr>
              <w:pStyle w:val="af9"/>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C11792" w14:textId="652FC0DA" w:rsidR="00E84168" w:rsidRDefault="00E84168" w:rsidP="00E8416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A87E65" w14:paraId="1C1FC38B" w14:textId="77777777" w:rsidTr="00510BA1">
        <w:tc>
          <w:tcPr>
            <w:tcW w:w="1975" w:type="dxa"/>
          </w:tcPr>
          <w:p w14:paraId="7627C4AD" w14:textId="2DFA601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EB11FD9" w14:textId="40A27357"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A87E65" w14:paraId="2AE1C981" w14:textId="77777777" w:rsidTr="00510BA1">
        <w:tc>
          <w:tcPr>
            <w:tcW w:w="1975" w:type="dxa"/>
          </w:tcPr>
          <w:p w14:paraId="099D5AC8" w14:textId="2D9BCC5F" w:rsidR="00A87E65" w:rsidRPr="0031059A" w:rsidRDefault="006A0716" w:rsidP="00A87E65">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7375" w:type="dxa"/>
          </w:tcPr>
          <w:p w14:paraId="74B04F5E" w14:textId="552540F8"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discussion </w:t>
            </w:r>
          </w:p>
        </w:tc>
      </w:tr>
      <w:tr w:rsidR="00A87E65" w14:paraId="33F184A8" w14:textId="77777777" w:rsidTr="00510BA1">
        <w:tc>
          <w:tcPr>
            <w:tcW w:w="1975" w:type="dxa"/>
          </w:tcPr>
          <w:p w14:paraId="32FC132F" w14:textId="33E9ACA9" w:rsidR="00A87E65" w:rsidRPr="00372BFE" w:rsidRDefault="006D54CD" w:rsidP="00A87E65">
            <w:pPr>
              <w:pStyle w:val="af9"/>
              <w:ind w:left="0"/>
              <w:contextualSpacing/>
              <w:rPr>
                <w:rFonts w:ascii="Times New Roman" w:eastAsia="PMingLiU" w:hAnsi="Times New Roman"/>
                <w:lang w:eastAsia="zh-TW"/>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B78CA32" w14:textId="5100CDFE" w:rsidR="00A87E65" w:rsidRPr="00372BFE" w:rsidRDefault="009E5F48" w:rsidP="00A87E65">
            <w:pPr>
              <w:pStyle w:val="af9"/>
              <w:ind w:left="0"/>
              <w:contextualSpacing/>
              <w:rPr>
                <w:rFonts w:ascii="Times New Roman" w:eastAsia="PMingLiU" w:hAnsi="Times New Roman"/>
                <w:lang w:eastAsia="zh-TW"/>
              </w:rPr>
            </w:pPr>
            <w:r>
              <w:rPr>
                <w:rFonts w:ascii="Times New Roman" w:eastAsiaTheme="minorEastAsia" w:hAnsi="Times New Roman"/>
                <w:lang w:eastAsia="zh-CN"/>
              </w:rPr>
              <w:t>Support Alt 2 since it provides flexibility for monitoring CORESET with one or two TCI states</w:t>
            </w:r>
          </w:p>
        </w:tc>
      </w:tr>
      <w:tr w:rsidR="00A87E65" w14:paraId="61CA9540" w14:textId="77777777" w:rsidTr="00510BA1">
        <w:tc>
          <w:tcPr>
            <w:tcW w:w="1975" w:type="dxa"/>
          </w:tcPr>
          <w:p w14:paraId="537AE61D" w14:textId="0DA0BC83" w:rsidR="00A87E65" w:rsidRDefault="00575A46" w:rsidP="00575A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CDAD282" w14:textId="2AF3FB7C" w:rsidR="00A87E65" w:rsidRDefault="00575A4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Or the current spec is not broken.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should avoid the conflict of CORESET configuration exceeding UE capability</w:t>
            </w:r>
          </w:p>
        </w:tc>
      </w:tr>
      <w:tr w:rsidR="00D44395" w14:paraId="425D945F" w14:textId="77777777" w:rsidTr="00510BA1">
        <w:tc>
          <w:tcPr>
            <w:tcW w:w="1975" w:type="dxa"/>
          </w:tcPr>
          <w:p w14:paraId="33CC91CA" w14:textId="2A59DD02" w:rsidR="00D44395" w:rsidRPr="00EE56E7"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4A01CE8B" w14:textId="025108F4" w:rsidR="00D44395" w:rsidRDefault="00D44395"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w:t>
            </w:r>
            <w:r w:rsidR="00EF1CF3">
              <w:rPr>
                <w:rFonts w:ascii="Times New Roman" w:eastAsiaTheme="minorEastAsia" w:hAnsi="Times New Roman"/>
                <w:lang w:eastAsia="zh-CN"/>
              </w:rPr>
              <w:t>proposal.</w:t>
            </w:r>
            <w:r>
              <w:rPr>
                <w:rFonts w:ascii="Times New Roman" w:eastAsiaTheme="minorEastAsia" w:hAnsi="Times New Roman"/>
                <w:lang w:eastAsia="zh-CN"/>
              </w:rPr>
              <w:t xml:space="preserve"> Alt.2 is preferred which can be based on the priority of the associated search space sets</w:t>
            </w:r>
          </w:p>
        </w:tc>
      </w:tr>
      <w:tr w:rsidR="00D44395" w14:paraId="0E110CAD" w14:textId="77777777" w:rsidTr="00510BA1">
        <w:tc>
          <w:tcPr>
            <w:tcW w:w="1975" w:type="dxa"/>
          </w:tcPr>
          <w:p w14:paraId="1B11CD3E" w14:textId="0C09DC95" w:rsidR="00D44395" w:rsidRPr="00A375B4" w:rsidRDefault="00F421DB"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14FB7701" w14:textId="74FA7FE8" w:rsidR="00D44395" w:rsidRDefault="00F421DB" w:rsidP="00D443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the proposal and we prefer Alt 2 for flexibility.</w:t>
            </w:r>
          </w:p>
        </w:tc>
      </w:tr>
      <w:tr w:rsidR="00D44395" w14:paraId="4E8175B2" w14:textId="77777777" w:rsidTr="00510BA1">
        <w:tc>
          <w:tcPr>
            <w:tcW w:w="1975" w:type="dxa"/>
          </w:tcPr>
          <w:p w14:paraId="3F1FFBE0" w14:textId="0C984BAF" w:rsidR="00D44395" w:rsidRDefault="00236C50" w:rsidP="00D4439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490E8E9A" w14:textId="1B82FFAA" w:rsidR="00D44395" w:rsidRDefault="00236C50" w:rsidP="00D4439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is preferred.</w:t>
            </w:r>
          </w:p>
        </w:tc>
      </w:tr>
      <w:tr w:rsidR="004433E0" w14:paraId="2C49F068" w14:textId="77777777" w:rsidTr="00510BA1">
        <w:tc>
          <w:tcPr>
            <w:tcW w:w="1975" w:type="dxa"/>
          </w:tcPr>
          <w:p w14:paraId="578D2001" w14:textId="5366E66C" w:rsidR="004433E0" w:rsidRPr="00F77CE9"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5C11A73F" w14:textId="2DA29FB1" w:rsidR="004433E0" w:rsidRPr="00F77CE9"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w:t>
            </w:r>
            <w:r w:rsidRPr="001F4C29">
              <w:rPr>
                <w:rFonts w:ascii="Times New Roman" w:eastAsia="MS Mincho" w:hAnsi="Times New Roman"/>
                <w:lang w:eastAsia="ja-JP"/>
              </w:rPr>
              <w:t>In Rel-15/16, if PDCCH candidates in overlapping PDCCH monitoring occasions in multiple CORERSETs have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UE monitors PDCCH only in a CORESET having the same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as the CORESET determined from the priority rule that CSS has higher priority than USS and SS set with lower index has higher priority. If a CORESET can be activated with two TCI states, the rule for PDCCH monitoring in multiple CORESETs with different QCL-</w:t>
            </w:r>
            <w:proofErr w:type="spellStart"/>
            <w:r w:rsidRPr="001F4C29">
              <w:rPr>
                <w:rFonts w:ascii="Times New Roman" w:eastAsia="MS Mincho" w:hAnsi="Times New Roman"/>
                <w:lang w:eastAsia="ja-JP"/>
              </w:rPr>
              <w:t>TypeD</w:t>
            </w:r>
            <w:proofErr w:type="spellEnd"/>
            <w:r w:rsidRPr="001F4C29">
              <w:rPr>
                <w:rFonts w:ascii="Times New Roman" w:eastAsia="MS Mincho" w:hAnsi="Times New Roman"/>
                <w:lang w:eastAsia="ja-JP"/>
              </w:rPr>
              <w:t xml:space="preserve"> needs to be studied.</w:t>
            </w:r>
          </w:p>
        </w:tc>
      </w:tr>
      <w:tr w:rsidR="00C94E01" w14:paraId="5FF36F59" w14:textId="77777777" w:rsidTr="00510BA1">
        <w:tc>
          <w:tcPr>
            <w:tcW w:w="1975" w:type="dxa"/>
          </w:tcPr>
          <w:p w14:paraId="609AF6A6" w14:textId="19039B00"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3F52E06" w14:textId="3A5E1788" w:rsidR="00C94E01" w:rsidRPr="00C94E01" w:rsidRDefault="00C94E01" w:rsidP="004433E0">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EF6F7D" w14:paraId="66109049" w14:textId="77777777" w:rsidTr="00425736">
        <w:tc>
          <w:tcPr>
            <w:tcW w:w="1975" w:type="dxa"/>
          </w:tcPr>
          <w:p w14:paraId="4E1D9563" w14:textId="77777777" w:rsidR="00EF6F7D" w:rsidRPr="00A375B4"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FF8C7A9" w14:textId="77777777" w:rsidR="00EF6F7D" w:rsidRDefault="00EF6F7D" w:rsidP="0042573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w:t>
            </w:r>
            <w:r>
              <w:rPr>
                <w:rFonts w:ascii="Times New Roman" w:eastAsiaTheme="minorEastAsia" w:hAnsi="Times New Roman" w:hint="eastAsia"/>
                <w:lang w:eastAsia="zh-CN"/>
              </w:rPr>
              <w:t xml:space="preserve"> 2 is preferred for flexibility.</w:t>
            </w:r>
          </w:p>
        </w:tc>
      </w:tr>
      <w:tr w:rsidR="00EF6F7D" w14:paraId="41D61CD9" w14:textId="77777777" w:rsidTr="00510BA1">
        <w:tc>
          <w:tcPr>
            <w:tcW w:w="1975" w:type="dxa"/>
          </w:tcPr>
          <w:p w14:paraId="0FA34454" w14:textId="77777777" w:rsidR="00EF6F7D" w:rsidRPr="00EF6F7D" w:rsidRDefault="00EF6F7D" w:rsidP="004433E0">
            <w:pPr>
              <w:pStyle w:val="af9"/>
              <w:ind w:left="0"/>
              <w:contextualSpacing/>
              <w:rPr>
                <w:rFonts w:ascii="Times New Roman" w:eastAsia="Malgun Gothic" w:hAnsi="Times New Roman" w:hint="eastAsia"/>
                <w:lang w:val="en-GB" w:eastAsia="ko-KR"/>
              </w:rPr>
            </w:pPr>
          </w:p>
        </w:tc>
        <w:tc>
          <w:tcPr>
            <w:tcW w:w="7375" w:type="dxa"/>
          </w:tcPr>
          <w:p w14:paraId="0581062A" w14:textId="77777777" w:rsidR="00EF6F7D" w:rsidRDefault="00EF6F7D" w:rsidP="004433E0">
            <w:pPr>
              <w:pStyle w:val="af9"/>
              <w:ind w:left="0"/>
              <w:contextualSpacing/>
              <w:rPr>
                <w:rFonts w:ascii="Times New Roman" w:eastAsia="Malgun Gothic" w:hAnsi="Times New Roman" w:hint="eastAsia"/>
                <w:lang w:eastAsia="ko-KR"/>
              </w:rPr>
            </w:pPr>
          </w:p>
        </w:tc>
      </w:tr>
    </w:tbl>
    <w:p w14:paraId="57FED21C" w14:textId="77777777" w:rsidR="005B7C0B" w:rsidRPr="0001772E" w:rsidRDefault="005B7C0B"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3E0862">
      <w:pPr>
        <w:pStyle w:val="af9"/>
        <w:keepNext/>
        <w:keepLines/>
        <w:numPr>
          <w:ilvl w:val="1"/>
          <w:numId w:val="22"/>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5BB94122" w:rsidR="004A2AEF" w:rsidRPr="00C345D3" w:rsidRDefault="004A2AEF" w:rsidP="003E0862">
      <w:pPr>
        <w:pStyle w:val="3"/>
        <w:numPr>
          <w:ilvl w:val="2"/>
          <w:numId w:val="22"/>
        </w:numPr>
        <w:ind w:left="450"/>
        <w:rPr>
          <w:rFonts w:cs="Arial"/>
          <w:lang w:val="en-US"/>
        </w:rPr>
      </w:pPr>
      <w:r w:rsidRPr="00C345D3">
        <w:rPr>
          <w:rFonts w:cs="Arial"/>
          <w:lang w:val="en-US"/>
        </w:rPr>
        <w:t>Issue #</w:t>
      </w:r>
      <w:r w:rsidR="00094B14" w:rsidRPr="00C345D3">
        <w:rPr>
          <w:rFonts w:cs="Arial"/>
          <w:lang w:val="en-US"/>
        </w:rPr>
        <w:t>4</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5ADB5276"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CB0ED8">
        <w:rPr>
          <w:sz w:val="22"/>
          <w:szCs w:val="22"/>
          <w:lang w:val="en-US"/>
        </w:rPr>
        <w:t>alternatives</w:t>
      </w:r>
      <w:r w:rsidR="008A694B">
        <w:rPr>
          <w:sz w:val="22"/>
          <w:szCs w:val="22"/>
          <w:lang w:val="en-US"/>
        </w:rPr>
        <w:t xml:space="preserve"> were proposed</w:t>
      </w:r>
      <w:r>
        <w:rPr>
          <w:sz w:val="22"/>
          <w:szCs w:val="22"/>
          <w:lang w:val="en-US"/>
        </w:rPr>
        <w:t xml:space="preserve">. </w:t>
      </w:r>
    </w:p>
    <w:p w14:paraId="262A1474" w14:textId="1C8F81D3"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Pr="00CB0ED8">
        <w:rPr>
          <w:rFonts w:eastAsiaTheme="minorEastAsia"/>
          <w:b/>
          <w:bCs/>
          <w:sz w:val="22"/>
          <w:szCs w:val="22"/>
          <w:lang w:eastAsia="zh-CN"/>
        </w:rPr>
        <w:t>4</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0C70B04" w14:textId="670DA382" w:rsidR="004A2AEF" w:rsidRPr="00831202" w:rsidRDefault="004A2AEF" w:rsidP="00333FB8">
      <w:pPr>
        <w:pStyle w:val="af9"/>
        <w:numPr>
          <w:ilvl w:val="0"/>
          <w:numId w:val="10"/>
        </w:numPr>
        <w:rPr>
          <w:rFonts w:ascii="Times New Roman" w:hAnsi="Times New Roman"/>
        </w:rPr>
      </w:pPr>
      <w:r w:rsidRPr="00831202">
        <w:rPr>
          <w:rFonts w:ascii="Times New Roman" w:hAnsi="Times New Roman"/>
        </w:rPr>
        <w:t xml:space="preserve">When two TCI states are activated for a CORESET, </w:t>
      </w:r>
      <w:r w:rsidR="00333FB8" w:rsidRPr="00831202">
        <w:rPr>
          <w:rFonts w:ascii="Times New Roman" w:hAnsi="Times New Roman"/>
        </w:rPr>
        <w:t xml:space="preserve">support </w:t>
      </w:r>
      <w:r w:rsidR="00864067" w:rsidRPr="00831202">
        <w:rPr>
          <w:rFonts w:ascii="Times New Roman" w:hAnsi="Times New Roman"/>
        </w:rPr>
        <w:t xml:space="preserve">the following </w:t>
      </w:r>
      <w:r w:rsidR="00333FB8" w:rsidRPr="00831202">
        <w:rPr>
          <w:rFonts w:ascii="Times New Roman" w:hAnsi="Times New Roman"/>
        </w:rPr>
        <w:t>c</w:t>
      </w:r>
      <w:r w:rsidRPr="00831202">
        <w:rPr>
          <w:rFonts w:ascii="Times New Roman" w:hAnsi="Times New Roman"/>
        </w:rPr>
        <w:t>onfiguration of RS for BFD</w:t>
      </w:r>
    </w:p>
    <w:p w14:paraId="4EFE8446" w14:textId="77777777" w:rsidR="004A2AEF" w:rsidRPr="002007D4" w:rsidRDefault="004A2AEF" w:rsidP="00682457">
      <w:pPr>
        <w:pStyle w:val="af9"/>
        <w:numPr>
          <w:ilvl w:val="1"/>
          <w:numId w:val="10"/>
        </w:numPr>
        <w:jc w:val="both"/>
        <w:rPr>
          <w:rFonts w:ascii="Times New Roman" w:hAnsi="Times New Roman"/>
          <w:lang w:eastAsia="ko-KR"/>
        </w:rPr>
      </w:pPr>
      <w:r>
        <w:rPr>
          <w:rFonts w:ascii="Times New Roman" w:hAnsi="Times New Roman"/>
          <w:lang w:eastAsia="ko-KR"/>
        </w:rPr>
        <w:t>Implicit configuration</w:t>
      </w:r>
    </w:p>
    <w:p w14:paraId="152559E2" w14:textId="40CDDB0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1-1</w:t>
      </w:r>
      <w:r w:rsidRPr="00C225FB">
        <w:rPr>
          <w:rFonts w:ascii="Times New Roman" w:hAnsi="Times New Roman"/>
          <w:lang w:val="en-GB" w:eastAsia="ko-KR"/>
        </w:rPr>
        <w:t>: RS of CORESETs with only single TCI states are used</w:t>
      </w:r>
    </w:p>
    <w:p w14:paraId="5689FB5F" w14:textId="21830C54" w:rsidR="00682457" w:rsidRPr="00C225FB"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9D1C16">
        <w:rPr>
          <w:rFonts w:ascii="Times New Roman" w:hAnsi="Times New Roman"/>
          <w:lang w:val="en-GB" w:eastAsia="ko-KR"/>
        </w:rPr>
        <w:t xml:space="preserve"> </w:t>
      </w:r>
      <w:del w:id="23" w:author="Yuk, Youngsoo (Nokia - KR/Seoul)" w:date="2021-05-20T01:51:00Z">
        <w:r w:rsidR="009D1C16" w:rsidDel="00A87E65">
          <w:rPr>
            <w:rFonts w:ascii="Times New Roman" w:hAnsi="Times New Roman"/>
            <w:lang w:val="en-GB" w:eastAsia="ko-KR"/>
          </w:rPr>
          <w:delText>Nokia/NSB,</w:delText>
        </w:r>
        <w:r w:rsidR="0028045A" w:rsidDel="00A87E65">
          <w:rPr>
            <w:rFonts w:ascii="Times New Roman" w:hAnsi="Times New Roman"/>
            <w:lang w:val="en-GB" w:eastAsia="ko-KR"/>
          </w:rPr>
          <w:delText xml:space="preserve"> </w:delText>
        </w:r>
      </w:del>
      <w:r w:rsidR="0028045A">
        <w:rPr>
          <w:rFonts w:ascii="Times New Roman" w:hAnsi="Times New Roman"/>
          <w:lang w:val="en-GB" w:eastAsia="ko-KR"/>
        </w:rPr>
        <w:t>…</w:t>
      </w:r>
    </w:p>
    <w:p w14:paraId="54F5EE85" w14:textId="2A9AC79C"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64067">
        <w:rPr>
          <w:rFonts w:ascii="Times New Roman" w:hAnsi="Times New Roman"/>
          <w:b/>
          <w:bCs/>
          <w:lang w:val="en-GB" w:eastAsia="ko-KR"/>
        </w:rPr>
        <w:t>Alt 1-2</w:t>
      </w:r>
      <w:r w:rsidRPr="00C225FB">
        <w:rPr>
          <w:rFonts w:ascii="Times New Roman" w:hAnsi="Times New Roman"/>
          <w:lang w:val="en-GB" w:eastAsia="ko-KR"/>
        </w:rPr>
        <w:t>: RS of CORESETs with both single and two TCI states are used</w:t>
      </w:r>
    </w:p>
    <w:p w14:paraId="0EE87DCC" w14:textId="6BF559DE"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0A1DFE">
        <w:rPr>
          <w:rFonts w:ascii="Times New Roman" w:hAnsi="Times New Roman"/>
          <w:lang w:val="en-GB" w:eastAsia="ko-KR"/>
        </w:rPr>
        <w:t xml:space="preserve"> Lenovo/</w:t>
      </w:r>
      <w:proofErr w:type="spellStart"/>
      <w:r w:rsidR="000A1DFE">
        <w:rPr>
          <w:rFonts w:ascii="Times New Roman" w:hAnsi="Times New Roman"/>
          <w:lang w:val="en-GB" w:eastAsia="ko-KR"/>
        </w:rPr>
        <w:t>MotMobility</w:t>
      </w:r>
      <w:proofErr w:type="spellEnd"/>
      <w:r w:rsidR="000A1DFE">
        <w:rPr>
          <w:rFonts w:ascii="Times New Roman" w:hAnsi="Times New Roman"/>
          <w:lang w:val="en-GB" w:eastAsia="ko-KR"/>
        </w:rPr>
        <w:t>,</w:t>
      </w:r>
      <w:ins w:id="24" w:author="Yuk, Youngsoo (Nokia - KR/Seoul)" w:date="2021-05-20T01:51:00Z">
        <w:r w:rsidR="00A87E65">
          <w:rPr>
            <w:rFonts w:ascii="Times New Roman" w:hAnsi="Times New Roman"/>
            <w:lang w:val="en-GB" w:eastAsia="ko-KR"/>
          </w:rPr>
          <w:t xml:space="preserve"> Nokia/NSB</w:t>
        </w:r>
        <w:proofErr w:type="gramStart"/>
        <w:r w:rsidR="00A87E65">
          <w:rPr>
            <w:rFonts w:ascii="Times New Roman" w:hAnsi="Times New Roman"/>
            <w:lang w:val="en-GB" w:eastAsia="ko-KR"/>
          </w:rPr>
          <w:t xml:space="preserve">, </w:t>
        </w:r>
      </w:ins>
      <w:r w:rsidR="000A1DFE">
        <w:rPr>
          <w:rFonts w:ascii="Times New Roman" w:hAnsi="Times New Roman"/>
          <w:lang w:val="en-GB" w:eastAsia="ko-KR"/>
        </w:rPr>
        <w:t xml:space="preserve"> </w:t>
      </w:r>
      <w:r w:rsidR="00C8471F">
        <w:rPr>
          <w:rFonts w:ascii="Times New Roman" w:hAnsi="Times New Roman"/>
          <w:lang w:val="en-GB" w:eastAsia="ko-KR"/>
        </w:rPr>
        <w:t>Ericsson</w:t>
      </w:r>
      <w:proofErr w:type="gramEnd"/>
      <w:ins w:id="25" w:author="Administrator" w:date="2021-05-20T10:51:00Z">
        <w:r w:rsidR="00A06EFB">
          <w:rPr>
            <w:rFonts w:ascii="Times New Roman" w:hAnsi="Times New Roman"/>
            <w:lang w:val="en-GB" w:eastAsia="ko-KR"/>
          </w:rPr>
          <w:t>,</w:t>
        </w:r>
        <w:r w:rsidR="00A06EFB" w:rsidRPr="00A06EFB">
          <w:rPr>
            <w:rFonts w:ascii="Times New Roman" w:hAnsi="Times New Roman"/>
            <w:lang w:val="en-GB" w:eastAsia="ko-KR"/>
          </w:rPr>
          <w:t xml:space="preserve"> </w:t>
        </w:r>
        <w:proofErr w:type="spellStart"/>
        <w:r w:rsidR="00A06EFB">
          <w:rPr>
            <w:rFonts w:ascii="Times New Roman" w:hAnsi="Times New Roman"/>
            <w:lang w:val="en-GB" w:eastAsia="ko-KR"/>
          </w:rPr>
          <w:t>Xiaomi</w:t>
        </w:r>
      </w:ins>
      <w:proofErr w:type="spellEnd"/>
      <w:r w:rsidR="0028045A">
        <w:rPr>
          <w:rFonts w:ascii="Times New Roman" w:hAnsi="Times New Roman"/>
          <w:lang w:val="en-GB" w:eastAsia="ko-KR"/>
        </w:rPr>
        <w:t>…</w:t>
      </w:r>
    </w:p>
    <w:p w14:paraId="79CC3FBA" w14:textId="048E0684" w:rsidR="004A2AEF"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1-3</w:t>
      </w:r>
      <w:r w:rsidRPr="00C225FB">
        <w:rPr>
          <w:rFonts w:ascii="Times New Roman" w:hAnsi="Times New Roman"/>
          <w:lang w:val="en-GB" w:eastAsia="ko-KR"/>
        </w:rPr>
        <w:t>: RS of CORESETs with only two TCI states are used</w:t>
      </w:r>
    </w:p>
    <w:p w14:paraId="7B5A93EB" w14:textId="59AD5AC6" w:rsidR="00682457" w:rsidRPr="00682457" w:rsidRDefault="00682457"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477DC3">
        <w:rPr>
          <w:rFonts w:ascii="Times New Roman" w:hAnsi="Times New Roman"/>
          <w:lang w:val="en-GB" w:eastAsia="ko-KR"/>
        </w:rPr>
        <w:t xml:space="preserve"> Qualcomm,</w:t>
      </w:r>
      <w:r w:rsidR="006F6857">
        <w:rPr>
          <w:rFonts w:ascii="Times New Roman" w:hAnsi="Times New Roman"/>
          <w:lang w:val="en-GB" w:eastAsia="ko-KR"/>
        </w:rPr>
        <w:t xml:space="preserve"> </w:t>
      </w:r>
      <w:del w:id="26" w:author="Administrator" w:date="2021-05-20T10:51:00Z">
        <w:r w:rsidR="006F6857" w:rsidDel="00A06EFB">
          <w:rPr>
            <w:rFonts w:ascii="Times New Roman" w:hAnsi="Times New Roman"/>
            <w:lang w:val="en-GB" w:eastAsia="ko-KR"/>
          </w:rPr>
          <w:delText>Xiaomi?,</w:delText>
        </w:r>
        <w:r w:rsidR="006F6857" w:rsidRPr="00C8471F" w:rsidDel="00A06EFB">
          <w:rPr>
            <w:rFonts w:ascii="Times New Roman" w:hAnsi="Times New Roman"/>
            <w:strike/>
            <w:color w:val="FF0000"/>
            <w:lang w:val="en-GB" w:eastAsia="ko-KR"/>
          </w:rPr>
          <w:delText xml:space="preserve"> </w:delText>
        </w:r>
      </w:del>
      <w:proofErr w:type="gramStart"/>
      <w:r w:rsidR="00EA6DD3" w:rsidRPr="00C8471F">
        <w:rPr>
          <w:rFonts w:ascii="Times New Roman" w:hAnsi="Times New Roman"/>
          <w:strike/>
          <w:color w:val="FF0000"/>
          <w:lang w:val="en-GB" w:eastAsia="ko-KR"/>
        </w:rPr>
        <w:t>Ericsson</w:t>
      </w:r>
      <w:r w:rsidR="00EA6DD3">
        <w:rPr>
          <w:rFonts w:ascii="Times New Roman" w:hAnsi="Times New Roman"/>
          <w:lang w:val="en-GB" w:eastAsia="ko-KR"/>
        </w:rPr>
        <w:t xml:space="preserve">, </w:t>
      </w:r>
      <w:r w:rsidR="0028045A">
        <w:rPr>
          <w:rFonts w:ascii="Times New Roman" w:hAnsi="Times New Roman"/>
          <w:lang w:val="en-GB" w:eastAsia="ko-KR"/>
        </w:rPr>
        <w:t>…</w:t>
      </w:r>
      <w:proofErr w:type="gramEnd"/>
    </w:p>
    <w:p w14:paraId="2BB5B37D" w14:textId="77777777" w:rsidR="004A2AEF" w:rsidRDefault="004A2AEF" w:rsidP="00682457">
      <w:pPr>
        <w:pStyle w:val="af9"/>
        <w:numPr>
          <w:ilvl w:val="1"/>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hAnsi="Times New Roman"/>
          <w:lang w:val="en-GB" w:eastAsia="ko-KR"/>
        </w:rPr>
        <w:lastRenderedPageBreak/>
        <w:t>Explicit configuration</w:t>
      </w:r>
    </w:p>
    <w:p w14:paraId="74B3920E" w14:textId="37A2F787" w:rsidR="004A2AEF" w:rsidRPr="00996AE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hAnsi="Times New Roman"/>
          <w:b/>
          <w:bCs/>
          <w:lang w:val="en-GB" w:eastAsia="ko-KR"/>
        </w:rPr>
        <w:t>Alt 2-1</w:t>
      </w:r>
      <w:r w:rsidR="00A6201C">
        <w:rPr>
          <w:rFonts w:ascii="Times New Roman" w:hAnsi="Times New Roman"/>
          <w:lang w:eastAsia="ko-KR"/>
        </w:rPr>
        <w:t>:</w:t>
      </w:r>
      <w:r>
        <w:rPr>
          <w:rFonts w:ascii="Times New Roman" w:hAnsi="Times New Roman"/>
          <w:lang w:val="en-GB" w:eastAsia="ko-KR"/>
        </w:rPr>
        <w:t xml:space="preserve"> Support defining </w:t>
      </w:r>
      <w:r w:rsidRPr="002007D4">
        <w:rPr>
          <w:rFonts w:ascii="Times New Roman" w:eastAsiaTheme="minorEastAsia" w:hAnsi="Times New Roman"/>
        </w:rPr>
        <w:t>CSI-RS resource or SSB pairs</w:t>
      </w:r>
      <w:r w:rsidR="004D37DC">
        <w:rPr>
          <w:rFonts w:ascii="Times New Roman" w:eastAsiaTheme="minorEastAsia" w:hAnsi="Times New Roman"/>
        </w:rPr>
        <w:t xml:space="preserve"> as BFD RS</w:t>
      </w:r>
    </w:p>
    <w:p w14:paraId="27F72683" w14:textId="33270331" w:rsidR="004A2AEF" w:rsidRPr="00682457" w:rsidRDefault="004A2AEF" w:rsidP="0068245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Pr>
          <w:rFonts w:ascii="Times New Roman" w:eastAsiaTheme="minorEastAsia" w:hAnsi="Times New Roman"/>
          <w:lang w:val="en-GB"/>
        </w:rPr>
        <w:t>FFS other details</w:t>
      </w:r>
    </w:p>
    <w:p w14:paraId="7AB2445E" w14:textId="6A1FF07F" w:rsidR="00682457" w:rsidRPr="00864067" w:rsidRDefault="0068245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831202">
        <w:rPr>
          <w:rFonts w:ascii="Times New Roman" w:hAnsi="Times New Roman"/>
          <w:lang w:val="en-GB" w:eastAsia="ko-KR"/>
        </w:rPr>
        <w:t xml:space="preserve"> NEC</w:t>
      </w:r>
      <w:r w:rsidR="002944B2">
        <w:rPr>
          <w:rFonts w:ascii="Times New Roman" w:hAnsi="Times New Roman"/>
          <w:lang w:val="en-GB" w:eastAsia="ko-KR"/>
        </w:rPr>
        <w:t>,</w:t>
      </w:r>
      <w:r w:rsidR="001371C9">
        <w:rPr>
          <w:rFonts w:ascii="Times New Roman" w:hAnsi="Times New Roman"/>
          <w:lang w:val="en-GB" w:eastAsia="ko-KR"/>
        </w:rPr>
        <w:t xml:space="preserve"> </w:t>
      </w:r>
      <w:proofErr w:type="spellStart"/>
      <w:proofErr w:type="gramStart"/>
      <w:r w:rsidR="001371C9">
        <w:rPr>
          <w:rFonts w:ascii="Times New Roman" w:hAnsi="Times New Roman"/>
          <w:lang w:val="en-GB" w:eastAsia="ko-KR"/>
        </w:rPr>
        <w:t>Xiaomi</w:t>
      </w:r>
      <w:proofErr w:type="spellEnd"/>
      <w:r w:rsidR="001371C9">
        <w:rPr>
          <w:rFonts w:ascii="Times New Roman" w:hAnsi="Times New Roman"/>
          <w:lang w:val="en-GB" w:eastAsia="ko-KR"/>
        </w:rPr>
        <w:t>,</w:t>
      </w:r>
      <w:r w:rsidR="002944B2">
        <w:rPr>
          <w:rFonts w:ascii="Times New Roman" w:hAnsi="Times New Roman"/>
          <w:lang w:val="en-GB" w:eastAsia="ko-KR"/>
        </w:rPr>
        <w:t xml:space="preserve"> …</w:t>
      </w:r>
      <w:proofErr w:type="gramEnd"/>
    </w:p>
    <w:p w14:paraId="4F8D3A25" w14:textId="26238C39" w:rsidR="004A2AEF" w:rsidRPr="00864067" w:rsidRDefault="004A2AEF" w:rsidP="00682457">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A6201C">
        <w:rPr>
          <w:rFonts w:ascii="Times New Roman" w:eastAsiaTheme="minorEastAsia" w:hAnsi="Times New Roman"/>
          <w:b/>
          <w:bCs/>
          <w:lang w:val="en-GB"/>
        </w:rPr>
        <w:t>Alt 2-2</w:t>
      </w:r>
      <w:r w:rsidR="00A6201C">
        <w:rPr>
          <w:rFonts w:ascii="Times New Roman" w:eastAsiaTheme="minorEastAsia" w:hAnsi="Times New Roman"/>
          <w:lang w:val="en-GB"/>
        </w:rPr>
        <w:t>:</w:t>
      </w:r>
      <w:r>
        <w:rPr>
          <w:rFonts w:ascii="Times New Roman" w:eastAsiaTheme="minorEastAsia" w:hAnsi="Times New Roman"/>
          <w:lang w:val="en-GB"/>
        </w:rPr>
        <w:t xml:space="preserve"> Reuse the existing </w:t>
      </w:r>
      <w:r w:rsidR="00682457">
        <w:rPr>
          <w:rFonts w:ascii="Times New Roman" w:eastAsiaTheme="minorEastAsia" w:hAnsi="Times New Roman"/>
          <w:lang w:val="en-GB"/>
        </w:rPr>
        <w:t xml:space="preserve">Rel-15/Rel-16 </w:t>
      </w:r>
      <w:r>
        <w:rPr>
          <w:rFonts w:ascii="Times New Roman" w:eastAsiaTheme="minorEastAsia" w:hAnsi="Times New Roman"/>
          <w:lang w:val="en-GB"/>
        </w:rPr>
        <w:t>approach for BFD RS configuration</w:t>
      </w:r>
    </w:p>
    <w:p w14:paraId="35EECE18" w14:textId="253509D6" w:rsidR="00864067" w:rsidRPr="00864067" w:rsidRDefault="00864067" w:rsidP="00864067">
      <w:pPr>
        <w:pStyle w:val="af9"/>
        <w:numPr>
          <w:ilvl w:val="3"/>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50590B">
        <w:rPr>
          <w:rFonts w:ascii="Times New Roman" w:hAnsi="Times New Roman"/>
          <w:b/>
          <w:bCs/>
          <w:lang w:val="en-GB" w:eastAsia="ko-KR"/>
        </w:rPr>
        <w:t>Supported by</w:t>
      </w:r>
      <w:r>
        <w:rPr>
          <w:rFonts w:ascii="Times New Roman" w:hAnsi="Times New Roman"/>
          <w:lang w:val="en-GB" w:eastAsia="ko-KR"/>
        </w:rPr>
        <w:t>:</w:t>
      </w:r>
      <w:r w:rsidR="0050590B">
        <w:rPr>
          <w:rFonts w:ascii="Times New Roman" w:hAnsi="Times New Roman"/>
          <w:lang w:val="en-GB" w:eastAsia="ko-KR"/>
        </w:rPr>
        <w:t xml:space="preserve"> Qualcomm, </w:t>
      </w:r>
      <w:r w:rsidR="009D1C16">
        <w:rPr>
          <w:rFonts w:ascii="Times New Roman" w:hAnsi="Times New Roman"/>
          <w:lang w:val="en-GB" w:eastAsia="ko-KR"/>
        </w:rPr>
        <w:t xml:space="preserve">Nokia/NSB, </w:t>
      </w:r>
      <w:r w:rsidR="00677357">
        <w:rPr>
          <w:rFonts w:ascii="Times New Roman" w:hAnsi="Times New Roman"/>
          <w:lang w:val="en-GB" w:eastAsia="ko-KR"/>
        </w:rPr>
        <w:t>Lenovo/</w:t>
      </w:r>
      <w:proofErr w:type="spellStart"/>
      <w:proofErr w:type="gramStart"/>
      <w:r w:rsidR="00677357">
        <w:rPr>
          <w:rFonts w:ascii="Times New Roman" w:hAnsi="Times New Roman"/>
          <w:lang w:val="en-GB" w:eastAsia="ko-KR"/>
        </w:rPr>
        <w:t>MotMobility</w:t>
      </w:r>
      <w:proofErr w:type="spellEnd"/>
      <w:r w:rsidR="00677357">
        <w:rPr>
          <w:rFonts w:ascii="Times New Roman" w:hAnsi="Times New Roman"/>
          <w:lang w:val="en-GB" w:eastAsia="ko-KR"/>
        </w:rPr>
        <w:t>,</w:t>
      </w:r>
      <w:r w:rsidR="0028045A">
        <w:rPr>
          <w:rFonts w:ascii="Times New Roman" w:hAnsi="Times New Roman"/>
          <w:lang w:val="en-GB" w:eastAsia="ko-KR"/>
        </w:rPr>
        <w:t xml:space="preserve"> …</w:t>
      </w:r>
      <w:proofErr w:type="gramEnd"/>
    </w:p>
    <w:p w14:paraId="5AD209D0" w14:textId="43DA75E1" w:rsidR="000D638F" w:rsidRDefault="000D638F" w:rsidP="000D638F">
      <w:pPr>
        <w:rPr>
          <w:sz w:val="22"/>
          <w:szCs w:val="22"/>
          <w:lang w:val="en-US"/>
        </w:rPr>
      </w:pPr>
      <w:r w:rsidRPr="008A694B">
        <w:rPr>
          <w:sz w:val="22"/>
          <w:szCs w:val="22"/>
          <w:lang w:val="en-US"/>
        </w:rPr>
        <w:t xml:space="preserve">Companies are invited to provide their views regarding the above </w:t>
      </w:r>
      <w:r w:rsidR="008A694B" w:rsidRPr="008A694B">
        <w:rPr>
          <w:sz w:val="22"/>
          <w:szCs w:val="22"/>
          <w:lang w:val="en-US"/>
        </w:rPr>
        <w:t>alternatives</w:t>
      </w:r>
      <w:r w:rsidRPr="008A694B">
        <w:rPr>
          <w:sz w:val="22"/>
          <w:szCs w:val="22"/>
          <w:lang w:val="en-US"/>
        </w:rPr>
        <w:t>.</w:t>
      </w:r>
    </w:p>
    <w:p w14:paraId="3E6F09F5" w14:textId="77777777" w:rsidR="002814A4" w:rsidRDefault="002814A4" w:rsidP="002814A4">
      <w:pPr>
        <w:pStyle w:val="4"/>
        <w:rPr>
          <w:u w:val="single"/>
          <w:lang w:val="en-US"/>
        </w:rPr>
      </w:pPr>
      <w:r w:rsidRPr="00282F6F">
        <w:rPr>
          <w:u w:val="single"/>
          <w:lang w:val="en-US"/>
        </w:rPr>
        <w:t>Round-1</w:t>
      </w:r>
    </w:p>
    <w:p w14:paraId="50D7770D" w14:textId="31E9ABC0" w:rsidR="000D638F" w:rsidRPr="00AE4810" w:rsidRDefault="000D638F" w:rsidP="000D638F">
      <w:pPr>
        <w:spacing w:after="120"/>
        <w:rPr>
          <w:rFonts w:eastAsiaTheme="minorEastAsia"/>
          <w:b/>
          <w:bCs/>
          <w:sz w:val="22"/>
          <w:szCs w:val="22"/>
          <w:lang w:val="en-US" w:eastAsia="zh-CN"/>
        </w:rPr>
      </w:pPr>
      <w:r w:rsidRPr="000F139C">
        <w:rPr>
          <w:rFonts w:eastAsiaTheme="minorEastAsia"/>
          <w:b/>
          <w:bCs/>
          <w:sz w:val="22"/>
          <w:szCs w:val="22"/>
          <w:lang w:eastAsia="zh-CN"/>
        </w:rPr>
        <w:t>Proposal #4-</w:t>
      </w:r>
      <w:r w:rsidR="003F5AB5" w:rsidRPr="000F139C">
        <w:rPr>
          <w:rFonts w:eastAsiaTheme="minorEastAsia"/>
          <w:b/>
          <w:bCs/>
          <w:sz w:val="22"/>
          <w:szCs w:val="22"/>
          <w:lang w:eastAsia="zh-CN"/>
        </w:rPr>
        <w:t>1</w:t>
      </w:r>
      <w:r w:rsidRPr="000F139C">
        <w:rPr>
          <w:rFonts w:eastAsiaTheme="minorEastAsia"/>
          <w:b/>
          <w:bCs/>
          <w:sz w:val="22"/>
          <w:szCs w:val="22"/>
          <w:lang w:eastAsia="zh-CN"/>
        </w:rPr>
        <w:t>:</w:t>
      </w:r>
    </w:p>
    <w:p w14:paraId="74FF132C" w14:textId="4F5BCE37" w:rsidR="000D638F" w:rsidRPr="00333FB8" w:rsidRDefault="000D638F" w:rsidP="000D638F">
      <w:pPr>
        <w:pStyle w:val="af9"/>
        <w:numPr>
          <w:ilvl w:val="0"/>
          <w:numId w:val="10"/>
        </w:numPr>
        <w:rPr>
          <w:rFonts w:ascii="Times New Roman" w:hAnsi="Times New Roman"/>
        </w:rPr>
      </w:pPr>
      <w:r>
        <w:rPr>
          <w:rFonts w:ascii="Times New Roman" w:hAnsi="Times New Roman"/>
        </w:rPr>
        <w:t>TBD</w:t>
      </w:r>
    </w:p>
    <w:p w14:paraId="7A893808" w14:textId="77777777" w:rsidR="000D638F" w:rsidRPr="000D638F" w:rsidRDefault="000D638F" w:rsidP="000D638F">
      <w:pPr>
        <w:rPr>
          <w:lang w:val="en-US"/>
        </w:rPr>
      </w:pPr>
    </w:p>
    <w:tbl>
      <w:tblPr>
        <w:tblStyle w:val="TableGrid1"/>
        <w:tblW w:w="9350" w:type="dxa"/>
        <w:tblLayout w:type="fixed"/>
        <w:tblLook w:val="04A0" w:firstRow="1" w:lastRow="0" w:firstColumn="1" w:lastColumn="0" w:noHBand="0" w:noVBand="1"/>
      </w:tblPr>
      <w:tblGrid>
        <w:gridCol w:w="1975"/>
        <w:gridCol w:w="7375"/>
      </w:tblGrid>
      <w:tr w:rsidR="000D638F" w:rsidRPr="002A0BCC" w14:paraId="4855E18F" w14:textId="77777777" w:rsidTr="00424FAC">
        <w:tc>
          <w:tcPr>
            <w:tcW w:w="1975" w:type="dxa"/>
            <w:shd w:val="clear" w:color="auto" w:fill="CC66FF"/>
          </w:tcPr>
          <w:p w14:paraId="1A94BF91"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785F005" w14:textId="77777777" w:rsidR="000D638F" w:rsidRPr="002A0BCC" w:rsidRDefault="000D638F"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D638F" w14:paraId="76F55C90" w14:textId="77777777" w:rsidTr="00424FAC">
        <w:tc>
          <w:tcPr>
            <w:tcW w:w="1975" w:type="dxa"/>
          </w:tcPr>
          <w:p w14:paraId="21BAFA73" w14:textId="5EB85410"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26DCE7" w14:textId="54997137" w:rsidR="000D638F" w:rsidRPr="00E821A0" w:rsidRDefault="002814A4"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73356AAA" w14:textId="77777777" w:rsidTr="00424FAC">
        <w:tc>
          <w:tcPr>
            <w:tcW w:w="1975" w:type="dxa"/>
          </w:tcPr>
          <w:p w14:paraId="3DECE790" w14:textId="5FB2B08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447C64D7" w14:textId="652A1BC7"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7C1DE5F8" w14:textId="77777777" w:rsidTr="00424FAC">
        <w:tc>
          <w:tcPr>
            <w:tcW w:w="1975" w:type="dxa"/>
          </w:tcPr>
          <w:p w14:paraId="6349DE70" w14:textId="0FB5838A"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3E75112" w14:textId="668615C2" w:rsidR="008B37C6"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For implicit configuration, support Alt 1-3 since the two RSs are associated with the two different TRP and will provide proper indication on the BFD for each link. For explicit configuration, support Alt 2-2 as </w:t>
            </w:r>
            <w:proofErr w:type="spellStart"/>
            <w:r>
              <w:rPr>
                <w:rFonts w:ascii="Times New Roman" w:hAnsi="Times New Roman"/>
                <w:lang w:eastAsia="zh-CN"/>
              </w:rPr>
              <w:t>gNB</w:t>
            </w:r>
            <w:proofErr w:type="spellEnd"/>
            <w:r>
              <w:rPr>
                <w:rFonts w:ascii="Times New Roman" w:hAnsi="Times New Roman"/>
                <w:lang w:eastAsia="zh-CN"/>
              </w:rPr>
              <w:t xml:space="preserve"> is aware which link is more important to monitor and also to minimize spec impact given the limited time.</w:t>
            </w:r>
          </w:p>
        </w:tc>
      </w:tr>
      <w:tr w:rsidR="0090606A" w14:paraId="6E579DD9" w14:textId="77777777" w:rsidTr="00424FAC">
        <w:tc>
          <w:tcPr>
            <w:tcW w:w="1975" w:type="dxa"/>
          </w:tcPr>
          <w:p w14:paraId="220C5168" w14:textId="6EDEE55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9BD56D" w14:textId="7810CF95"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2-2.</w:t>
            </w:r>
          </w:p>
        </w:tc>
      </w:tr>
      <w:tr w:rsidR="00A87E65" w14:paraId="016981F5" w14:textId="77777777" w:rsidTr="00424FAC">
        <w:tc>
          <w:tcPr>
            <w:tcW w:w="1975" w:type="dxa"/>
          </w:tcPr>
          <w:p w14:paraId="324F7336" w14:textId="09EFFD0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B54E5A7" w14:textId="6F7495F0"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BFD-RSs should be any RSs of any CORESET for detecting BFR. For SFN PDCCH, if one of beams is reachable, this doesn’t need BFR triggering. </w:t>
            </w:r>
          </w:p>
          <w:p w14:paraId="2D03AF51" w14:textId="72FB0DD5"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two CORESETs having one and two TCI states, BFR should be triggered if all CORESETs are failed. </w:t>
            </w:r>
          </w:p>
        </w:tc>
      </w:tr>
      <w:tr w:rsidR="00A87E65" w14:paraId="780E61A9" w14:textId="77777777" w:rsidTr="00424FAC">
        <w:tc>
          <w:tcPr>
            <w:tcW w:w="1975" w:type="dxa"/>
          </w:tcPr>
          <w:p w14:paraId="47AB4B13" w14:textId="2691A9AF"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16C0527" w14:textId="4CE71C3E" w:rsidR="00A87E65" w:rsidRDefault="009E5F48" w:rsidP="009E5F48">
            <w:pPr>
              <w:pStyle w:val="af9"/>
              <w:tabs>
                <w:tab w:val="left" w:pos="2370"/>
              </w:tabs>
              <w:ind w:left="0"/>
              <w:contextualSpacing/>
              <w:rPr>
                <w:rFonts w:ascii="Times New Roman" w:eastAsiaTheme="minorEastAsia" w:hAnsi="Times New Roman"/>
                <w:lang w:eastAsia="zh-CN"/>
              </w:rPr>
            </w:pPr>
            <w:r>
              <w:rPr>
                <w:rFonts w:ascii="Times New Roman" w:hAnsi="Times New Roman"/>
                <w:lang w:eastAsia="zh-CN"/>
              </w:rPr>
              <w:t xml:space="preserve">For explicit configuration, we support Alt. 2-1. For implicit configuration, we support Alt 1-3 as first choice since RS </w:t>
            </w:r>
            <w:r w:rsidRPr="00C225FB">
              <w:rPr>
                <w:rFonts w:ascii="Times New Roman" w:hAnsi="Times New Roman"/>
                <w:lang w:val="en-GB" w:eastAsia="ko-KR"/>
              </w:rPr>
              <w:t>of CORESETs</w:t>
            </w:r>
            <w:r>
              <w:rPr>
                <w:rFonts w:ascii="Times New Roman" w:hAnsi="Times New Roman"/>
                <w:lang w:eastAsia="zh-CN"/>
              </w:rPr>
              <w:t xml:space="preserve"> with two states can be naturally used for BFD detection. Considering configuration flexibility, we are also fine with </w:t>
            </w:r>
            <w:r w:rsidRPr="00C225FB">
              <w:rPr>
                <w:rFonts w:ascii="Times New Roman" w:hAnsi="Times New Roman"/>
                <w:lang w:val="en-GB" w:eastAsia="ko-KR"/>
              </w:rPr>
              <w:t xml:space="preserve">RS of </w:t>
            </w:r>
            <w:r>
              <w:rPr>
                <w:rFonts w:ascii="Times New Roman" w:hAnsi="Times New Roman"/>
                <w:lang w:val="en-GB" w:eastAsia="ko-KR"/>
              </w:rPr>
              <w:t xml:space="preserve">multiple </w:t>
            </w:r>
            <w:r w:rsidRPr="00C225FB">
              <w:rPr>
                <w:rFonts w:ascii="Times New Roman" w:hAnsi="Times New Roman"/>
                <w:lang w:val="en-GB" w:eastAsia="ko-KR"/>
              </w:rPr>
              <w:t>CORESET</w:t>
            </w:r>
            <w:r>
              <w:rPr>
                <w:rFonts w:ascii="Times New Roman" w:hAnsi="Times New Roman"/>
                <w:lang w:val="en-GB" w:eastAsia="ko-KR"/>
              </w:rPr>
              <w:t>s</w:t>
            </w:r>
            <w:r w:rsidRPr="00C225FB">
              <w:rPr>
                <w:rFonts w:ascii="Times New Roman" w:hAnsi="Times New Roman"/>
                <w:lang w:val="en-GB" w:eastAsia="ko-KR"/>
              </w:rPr>
              <w:t xml:space="preserve"> with only single TCI state</w:t>
            </w:r>
            <w:r>
              <w:rPr>
                <w:rFonts w:ascii="Times New Roman" w:hAnsi="Times New Roman"/>
                <w:lang w:val="en-GB" w:eastAsia="ko-KR"/>
              </w:rPr>
              <w:t>, hence we are also fine with Alt 1-2 as a second choice</w:t>
            </w:r>
          </w:p>
        </w:tc>
      </w:tr>
      <w:tr w:rsidR="00A87E65" w14:paraId="5BD0D047" w14:textId="77777777" w:rsidTr="00424FAC">
        <w:tc>
          <w:tcPr>
            <w:tcW w:w="1975" w:type="dxa"/>
          </w:tcPr>
          <w:p w14:paraId="5AC58EF2" w14:textId="741E5139"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809D22C" w14:textId="2DBB3ABA" w:rsidR="00A87E65" w:rsidRDefault="002C6E41"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w:t>
            </w:r>
          </w:p>
        </w:tc>
      </w:tr>
      <w:tr w:rsidR="00C8471F" w14:paraId="6B484639" w14:textId="77777777" w:rsidTr="00424FAC">
        <w:tc>
          <w:tcPr>
            <w:tcW w:w="1975" w:type="dxa"/>
          </w:tcPr>
          <w:p w14:paraId="74D31C04" w14:textId="17D0C92A"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C21FAF"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Alt.1-2 for implicit, and Alt. 2-2 for explicit. </w:t>
            </w:r>
          </w:p>
          <w:p w14:paraId="154644BC" w14:textId="77777777" w:rsidR="00C8471F" w:rsidRDefault="00C8471F" w:rsidP="00C8471F">
            <w:pPr>
              <w:pStyle w:val="af9"/>
              <w:ind w:left="0"/>
              <w:contextualSpacing/>
              <w:rPr>
                <w:rFonts w:ascii="Times New Roman" w:eastAsiaTheme="minorEastAsia" w:hAnsi="Times New Roman"/>
                <w:lang w:eastAsia="zh-CN"/>
              </w:rPr>
            </w:pPr>
          </w:p>
          <w:p w14:paraId="43C790B3" w14:textId="77777777" w:rsidR="00C8471F" w:rsidRDefault="00C8471F" w:rsidP="00C8471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to revise the main bullet to something like: </w:t>
            </w:r>
          </w:p>
          <w:p w14:paraId="5A0709E7" w14:textId="77777777" w:rsidR="00C8471F" w:rsidRDefault="00C8471F" w:rsidP="00C8471F">
            <w:pPr>
              <w:pStyle w:val="af9"/>
              <w:ind w:left="0"/>
              <w:contextualSpacing/>
              <w:rPr>
                <w:rFonts w:ascii="Times New Roman" w:eastAsiaTheme="minorEastAsia" w:hAnsi="Times New Roman"/>
                <w:lang w:eastAsia="zh-CN"/>
              </w:rPr>
            </w:pPr>
          </w:p>
          <w:p w14:paraId="5B13CBD1" w14:textId="77777777" w:rsidR="00C8471F" w:rsidRPr="00AE4810" w:rsidRDefault="00C8471F" w:rsidP="00C8471F">
            <w:pPr>
              <w:spacing w:after="120"/>
              <w:ind w:left="288"/>
              <w:rPr>
                <w:rFonts w:eastAsiaTheme="minorEastAsia"/>
                <w:b/>
                <w:bCs/>
                <w:lang w:val="en-US" w:eastAsia="zh-CN"/>
              </w:rPr>
            </w:pPr>
            <w:r w:rsidRPr="00CB0ED8">
              <w:rPr>
                <w:rFonts w:eastAsiaTheme="minorEastAsia"/>
                <w:b/>
                <w:bCs/>
                <w:lang w:eastAsia="zh-CN"/>
              </w:rPr>
              <w:t>Issue #4-1:</w:t>
            </w:r>
          </w:p>
          <w:p w14:paraId="217EF628" w14:textId="77777777" w:rsidR="00C8471F" w:rsidRPr="00831202" w:rsidRDefault="00C8471F" w:rsidP="00C8471F">
            <w:pPr>
              <w:pStyle w:val="af9"/>
              <w:numPr>
                <w:ilvl w:val="0"/>
                <w:numId w:val="10"/>
              </w:numPr>
              <w:ind w:left="1512"/>
              <w:rPr>
                <w:rFonts w:ascii="Times New Roman" w:hAnsi="Times New Roman"/>
              </w:rPr>
            </w:pPr>
            <w:r w:rsidRPr="00831202">
              <w:rPr>
                <w:rFonts w:ascii="Times New Roman" w:hAnsi="Times New Roman"/>
              </w:rPr>
              <w:t xml:space="preserve">When two TCI states are activated for </w:t>
            </w:r>
            <w:r w:rsidRPr="00C8471F">
              <w:rPr>
                <w:rFonts w:ascii="Times New Roman" w:hAnsi="Times New Roman"/>
                <w:color w:val="FF0000"/>
              </w:rPr>
              <w:t xml:space="preserve">at least one  </w:t>
            </w:r>
            <w:r w:rsidRPr="00831202">
              <w:rPr>
                <w:rFonts w:ascii="Times New Roman" w:hAnsi="Times New Roman"/>
              </w:rPr>
              <w:t>CORESET, support the following configuration of RS for BFD</w:t>
            </w:r>
          </w:p>
          <w:p w14:paraId="61E6B8B1" w14:textId="77777777" w:rsidR="00C8471F" w:rsidRDefault="00C8471F" w:rsidP="00C8471F">
            <w:pPr>
              <w:pStyle w:val="af9"/>
              <w:ind w:left="0"/>
              <w:contextualSpacing/>
              <w:rPr>
                <w:rFonts w:ascii="Times New Roman" w:eastAsiaTheme="minorEastAsia" w:hAnsi="Times New Roman"/>
                <w:lang w:eastAsia="zh-CN"/>
              </w:rPr>
            </w:pPr>
          </w:p>
        </w:tc>
      </w:tr>
      <w:tr w:rsidR="00B84371" w14:paraId="3C2F1A2A" w14:textId="77777777" w:rsidTr="00424FAC">
        <w:tc>
          <w:tcPr>
            <w:tcW w:w="1975" w:type="dxa"/>
          </w:tcPr>
          <w:p w14:paraId="4EBAF670" w14:textId="1226F7F4"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58CF8BB" w14:textId="058036A8" w:rsidR="00B84371" w:rsidRDefault="00B84371" w:rsidP="00B84371">
            <w:pPr>
              <w:pStyle w:val="af9"/>
              <w:ind w:left="0"/>
              <w:contextualSpacing/>
              <w:rPr>
                <w:rFonts w:ascii="Times New Roman" w:eastAsiaTheme="minorEastAsia" w:hAnsi="Times New Roman"/>
                <w:lang w:eastAsia="zh-CN"/>
              </w:rPr>
            </w:pPr>
            <w:r w:rsidRPr="00B84371">
              <w:rPr>
                <w:rFonts w:ascii="Times New Roman" w:eastAsiaTheme="minorEastAsia" w:hAnsi="Times New Roman"/>
                <w:lang w:eastAsia="zh-CN"/>
              </w:rPr>
              <w:t xml:space="preserve">Support 1-2. Support 2-2 as well, but I guess we could include Rel-17 BFD-RS configuration as well.  </w:t>
            </w:r>
          </w:p>
        </w:tc>
      </w:tr>
      <w:tr w:rsidR="00B84371" w14:paraId="7B3D6377" w14:textId="77777777" w:rsidTr="00424FAC">
        <w:tc>
          <w:tcPr>
            <w:tcW w:w="1975" w:type="dxa"/>
          </w:tcPr>
          <w:p w14:paraId="760B9D63" w14:textId="5ECB80C9" w:rsidR="00B84371" w:rsidRPr="00A06EFB" w:rsidRDefault="00A06EFB"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6A1E0E4" w14:textId="183E10AE" w:rsidR="00B84371" w:rsidRPr="00CE750C" w:rsidRDefault="00CE750C" w:rsidP="00CE750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2-1 for explicit.</w:t>
            </w:r>
          </w:p>
        </w:tc>
      </w:tr>
      <w:tr w:rsidR="00505994" w14:paraId="5B47E65E" w14:textId="77777777" w:rsidTr="00424FAC">
        <w:tc>
          <w:tcPr>
            <w:tcW w:w="1975" w:type="dxa"/>
          </w:tcPr>
          <w:p w14:paraId="496D6BEA" w14:textId="183E0177"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05D1C38F" w14:textId="1DCAF5AB"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upport Alt1-2 and Alt 2-1.</w:t>
            </w:r>
          </w:p>
        </w:tc>
      </w:tr>
      <w:tr w:rsidR="004433E0" w14:paraId="0F23F8BE" w14:textId="77777777" w:rsidTr="00424FAC">
        <w:tc>
          <w:tcPr>
            <w:tcW w:w="1975" w:type="dxa"/>
          </w:tcPr>
          <w:p w14:paraId="1C5C76B9" w14:textId="41A042D6"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243691B" w14:textId="3C30DA31" w:rsidR="004433E0" w:rsidRDefault="004433E0" w:rsidP="004433E0">
            <w:pPr>
              <w:pStyle w:val="af9"/>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1-2 for implicit and Alt 2-2 for explicit.</w:t>
            </w:r>
          </w:p>
        </w:tc>
      </w:tr>
      <w:tr w:rsidR="002875F8" w14:paraId="0D6D830B" w14:textId="77777777" w:rsidTr="00424FAC">
        <w:tc>
          <w:tcPr>
            <w:tcW w:w="1975" w:type="dxa"/>
          </w:tcPr>
          <w:p w14:paraId="54E18D95" w14:textId="105BCE79"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w:t>
            </w:r>
            <w:r w:rsidRPr="002875F8">
              <w:rPr>
                <w:rFonts w:ascii="Times New Roman" w:eastAsia="Malgun Gothic" w:hAnsi="Times New Roman" w:hint="eastAsia"/>
                <w:lang w:eastAsia="ko-KR"/>
              </w:rPr>
              <w:t>G</w:t>
            </w:r>
          </w:p>
        </w:tc>
        <w:tc>
          <w:tcPr>
            <w:tcW w:w="7375" w:type="dxa"/>
          </w:tcPr>
          <w:p w14:paraId="6C016ADD" w14:textId="2D0CBAB8" w:rsidR="002875F8" w:rsidRPr="002875F8" w:rsidRDefault="002875F8" w:rsidP="002875F8">
            <w:pPr>
              <w:pStyle w:val="af9"/>
              <w:ind w:left="0"/>
              <w:contextualSpacing/>
              <w:rPr>
                <w:rFonts w:ascii="Times New Roman" w:eastAsiaTheme="minorEastAsia" w:hAnsi="Times New Roman"/>
                <w:lang w:eastAsia="zh-CN"/>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 xml:space="preserve">Alt1-3 for implicit, and Alt2-2 for explicit. </w:t>
            </w:r>
          </w:p>
        </w:tc>
      </w:tr>
      <w:tr w:rsidR="00B94F9E" w14:paraId="172D0566" w14:textId="77777777" w:rsidTr="00425736">
        <w:tc>
          <w:tcPr>
            <w:tcW w:w="1975" w:type="dxa"/>
          </w:tcPr>
          <w:p w14:paraId="706AB5CC"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48CD3929"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after BFR framework is agreed.</w:t>
            </w:r>
          </w:p>
          <w:p w14:paraId="0416C2E0"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implicit configuration, </w:t>
            </w:r>
            <w:r w:rsidRPr="00C225FB">
              <w:rPr>
                <w:rFonts w:ascii="Times New Roman" w:hAnsi="Times New Roman"/>
                <w:lang w:val="en-GB" w:eastAsia="ko-KR"/>
              </w:rPr>
              <w:t xml:space="preserve">CORESETs with both single and two TCI states </w:t>
            </w:r>
            <w:r>
              <w:rPr>
                <w:rFonts w:ascii="Times New Roman" w:eastAsiaTheme="minorEastAsia" w:hAnsi="Times New Roman" w:hint="eastAsia"/>
                <w:lang w:val="en-GB" w:eastAsia="zh-CN"/>
              </w:rPr>
              <w:t xml:space="preserve">can be used, but </w:t>
            </w:r>
            <w:r w:rsidRPr="00C225FB">
              <w:rPr>
                <w:rFonts w:ascii="Times New Roman" w:hAnsi="Times New Roman"/>
                <w:lang w:val="en-GB" w:eastAsia="ko-KR"/>
              </w:rPr>
              <w:t>CORESETs with two TCI states</w:t>
            </w:r>
            <w:r>
              <w:rPr>
                <w:rFonts w:ascii="Times New Roman" w:eastAsiaTheme="minorEastAsia" w:hAnsi="Times New Roman" w:hint="eastAsia"/>
                <w:lang w:val="en-GB" w:eastAsia="zh-CN"/>
              </w:rPr>
              <w:t xml:space="preserve"> should have higher priority</w:t>
            </w:r>
            <w:r>
              <w:rPr>
                <w:rFonts w:ascii="Times New Roman" w:eastAsiaTheme="minorEastAsia" w:hAnsi="Times New Roman" w:hint="eastAsia"/>
                <w:lang w:eastAsia="zh-CN"/>
              </w:rPr>
              <w:t>. Therefore, both A</w:t>
            </w:r>
            <w:r>
              <w:rPr>
                <w:rFonts w:ascii="Times New Roman" w:eastAsiaTheme="minorEastAsia" w:hAnsi="Times New Roman"/>
                <w:lang w:eastAsia="zh-CN"/>
              </w:rPr>
              <w:t>l</w:t>
            </w:r>
            <w:r>
              <w:rPr>
                <w:rFonts w:ascii="Times New Roman" w:eastAsiaTheme="minorEastAsia" w:hAnsi="Times New Roman" w:hint="eastAsia"/>
                <w:lang w:eastAsia="zh-CN"/>
              </w:rPr>
              <w:t>t 1-2 and Alt 1-3 are acceptable.</w:t>
            </w:r>
          </w:p>
          <w:p w14:paraId="783EAAD7"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w:t>
            </w:r>
            <w:r>
              <w:rPr>
                <w:rFonts w:ascii="Times New Roman" w:eastAsiaTheme="minorEastAsia" w:hAnsi="Times New Roman" w:hint="eastAsia"/>
                <w:lang w:eastAsia="zh-CN"/>
              </w:rPr>
              <w:t xml:space="preserve">r explicit configuration, Alt 2-2 is preferred. Besides, explicit </w:t>
            </w:r>
            <w:r>
              <w:rPr>
                <w:rFonts w:ascii="Times New Roman" w:eastAsiaTheme="minorEastAsia" w:hAnsi="Times New Roman"/>
                <w:lang w:eastAsia="zh-CN"/>
              </w:rPr>
              <w:t>configuration</w:t>
            </w:r>
            <w:r>
              <w:rPr>
                <w:rFonts w:ascii="Times New Roman" w:eastAsiaTheme="minorEastAsia" w:hAnsi="Times New Roman" w:hint="eastAsia"/>
                <w:lang w:eastAsia="zh-CN"/>
              </w:rPr>
              <w:t xml:space="preserve"> in Rel-17 BFR cannot be precluded at this stage.</w:t>
            </w:r>
          </w:p>
        </w:tc>
      </w:tr>
      <w:tr w:rsidR="00B94F9E" w14:paraId="579B0063" w14:textId="77777777" w:rsidTr="00424FAC">
        <w:tc>
          <w:tcPr>
            <w:tcW w:w="1975" w:type="dxa"/>
          </w:tcPr>
          <w:p w14:paraId="3CFA3874" w14:textId="77777777" w:rsidR="00B94F9E" w:rsidRPr="00B94F9E" w:rsidRDefault="00B94F9E" w:rsidP="002875F8">
            <w:pPr>
              <w:pStyle w:val="af9"/>
              <w:ind w:left="0"/>
              <w:contextualSpacing/>
              <w:rPr>
                <w:rFonts w:ascii="Times New Roman" w:eastAsia="Malgun Gothic" w:hAnsi="Times New Roman"/>
                <w:lang w:val="en-GB" w:eastAsia="ko-KR"/>
              </w:rPr>
            </w:pPr>
          </w:p>
        </w:tc>
        <w:tc>
          <w:tcPr>
            <w:tcW w:w="7375" w:type="dxa"/>
          </w:tcPr>
          <w:p w14:paraId="6654A06A" w14:textId="77777777" w:rsidR="00B94F9E" w:rsidRPr="002875F8" w:rsidRDefault="00B94F9E" w:rsidP="002875F8">
            <w:pPr>
              <w:pStyle w:val="af9"/>
              <w:ind w:left="0"/>
              <w:contextualSpacing/>
              <w:rPr>
                <w:rFonts w:ascii="Times New Roman" w:eastAsia="Malgun Gothic" w:hAnsi="Times New Roman"/>
                <w:lang w:eastAsia="ko-KR"/>
              </w:rPr>
            </w:pPr>
          </w:p>
        </w:tc>
      </w:tr>
    </w:tbl>
    <w:p w14:paraId="6E26CCC9" w14:textId="77777777" w:rsidR="004A2AEF" w:rsidRDefault="004A2AEF" w:rsidP="004A2AEF">
      <w:pPr>
        <w:pStyle w:val="af9"/>
        <w:ind w:left="936"/>
        <w:rPr>
          <w:rFonts w:eastAsiaTheme="minorEastAsia"/>
          <w:bCs/>
          <w:iCs/>
          <w:lang w:val="en-GB" w:eastAsia="zh-CN"/>
        </w:rPr>
      </w:pPr>
    </w:p>
    <w:p w14:paraId="7386634D" w14:textId="19EB7C00" w:rsidR="00094B14" w:rsidRPr="0066267B" w:rsidRDefault="00094B14" w:rsidP="003E0862">
      <w:pPr>
        <w:pStyle w:val="3"/>
        <w:numPr>
          <w:ilvl w:val="2"/>
          <w:numId w:val="22"/>
        </w:numPr>
        <w:ind w:left="450"/>
        <w:rPr>
          <w:rFonts w:cs="Arial"/>
          <w:lang w:val="en-US"/>
        </w:rPr>
      </w:pPr>
      <w:r w:rsidRPr="0066267B">
        <w:rPr>
          <w:rFonts w:cs="Arial"/>
          <w:lang w:val="en-US"/>
        </w:rPr>
        <w:t>Issue #4-</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CB1B37E"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following </w:t>
      </w:r>
      <w:r w:rsidR="0008015E">
        <w:rPr>
          <w:sz w:val="22"/>
          <w:szCs w:val="22"/>
          <w:lang w:val="en-US"/>
        </w:rPr>
        <w:t>alternatives</w:t>
      </w:r>
      <w:r w:rsidR="0066267B">
        <w:rPr>
          <w:sz w:val="22"/>
          <w:szCs w:val="22"/>
          <w:lang w:val="en-US"/>
        </w:rPr>
        <w:t xml:space="preserve"> were proposed</w:t>
      </w:r>
      <w:r>
        <w:rPr>
          <w:sz w:val="22"/>
          <w:szCs w:val="22"/>
          <w:lang w:val="en-US"/>
        </w:rPr>
        <w:t xml:space="preserve">. </w:t>
      </w:r>
    </w:p>
    <w:p w14:paraId="1E69A95C" w14:textId="1DB2AFEF" w:rsidR="00094B14" w:rsidRPr="00AE4810" w:rsidRDefault="00C3529A" w:rsidP="00094B14">
      <w:pPr>
        <w:spacing w:after="120"/>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667ED7" w:rsidRPr="00CB0ED8">
        <w:rPr>
          <w:rFonts w:eastAsiaTheme="minorEastAsia"/>
          <w:b/>
          <w:bCs/>
          <w:sz w:val="22"/>
          <w:szCs w:val="22"/>
          <w:lang w:eastAsia="zh-CN"/>
        </w:rPr>
        <w:t>4</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667ED7">
      <w:pPr>
        <w:pStyle w:val="af9"/>
        <w:numPr>
          <w:ilvl w:val="0"/>
          <w:numId w:val="10"/>
        </w:numPr>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5F7981">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7D4246DE" w:rsidR="00876008" w:rsidRPr="00876008" w:rsidRDefault="00876008" w:rsidP="00876008">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del w:id="27" w:author="Yuk, Youngsoo (Nokia - KR/Seoul)" w:date="2021-05-20T01:52:00Z">
        <w:r w:rsidR="009D1C16" w:rsidDel="00A87E65">
          <w:rPr>
            <w:rFonts w:ascii="Times New Roman" w:hAnsi="Times New Roman"/>
            <w:lang w:val="en-GB" w:eastAsia="ko-KR"/>
          </w:rPr>
          <w:delText xml:space="preserve"> Nokia/NSB</w:delText>
        </w:r>
      </w:del>
      <w:r w:rsidR="009D1C16">
        <w:rPr>
          <w:rFonts w:ascii="Times New Roman" w:hAnsi="Times New Roman"/>
          <w:lang w:val="en-GB" w:eastAsia="ko-KR"/>
        </w:rPr>
        <w:t>,</w:t>
      </w:r>
      <w:r w:rsidR="00B1218F">
        <w:rPr>
          <w:rFonts w:ascii="Times New Roman" w:hAnsi="Times New Roman"/>
          <w:lang w:val="en-GB" w:eastAsia="ko-KR"/>
        </w:rPr>
        <w:t xml:space="preserve"> Ericsson </w:t>
      </w:r>
      <w:r w:rsidR="00CE1B73">
        <w:rPr>
          <w:rFonts w:ascii="Times New Roman" w:hAnsi="Times New Roman"/>
          <w:lang w:val="en-GB" w:eastAsia="ko-KR"/>
        </w:rPr>
        <w:t>…</w:t>
      </w:r>
    </w:p>
    <w:p w14:paraId="5BC8FF0D" w14:textId="7E2F8763" w:rsidR="00094B14" w:rsidRPr="002007D4" w:rsidRDefault="00094B14" w:rsidP="00667ED7">
      <w:pPr>
        <w:pStyle w:val="af9"/>
        <w:numPr>
          <w:ilvl w:val="1"/>
          <w:numId w:val="10"/>
        </w:numPr>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5716662F" w:rsidR="003F5AB5" w:rsidRPr="00864067" w:rsidRDefault="003F5AB5" w:rsidP="003F5AB5">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345D3">
        <w:rPr>
          <w:rFonts w:ascii="Times New Roman" w:hAnsi="Times New Roman"/>
          <w:lang w:val="en-GB" w:eastAsia="ko-KR"/>
        </w:rPr>
        <w:t xml:space="preserve"> Qualcomm, </w:t>
      </w:r>
      <w:r w:rsidR="00B85456">
        <w:rPr>
          <w:rFonts w:ascii="Times New Roman" w:hAnsi="Times New Roman"/>
          <w:lang w:val="en-GB" w:eastAsia="ko-KR"/>
        </w:rPr>
        <w:t>NEC</w:t>
      </w:r>
      <w:r w:rsidR="003042F2">
        <w:rPr>
          <w:rFonts w:ascii="Times New Roman" w:hAnsi="Times New Roman"/>
          <w:lang w:val="en-GB" w:eastAsia="ko-KR"/>
        </w:rPr>
        <w:t xml:space="preserve">, </w:t>
      </w:r>
      <w:r w:rsidR="00BA3F91">
        <w:rPr>
          <w:rFonts w:ascii="Times New Roman" w:hAnsi="Times New Roman"/>
          <w:lang w:val="en-GB" w:eastAsia="ko-KR"/>
        </w:rPr>
        <w:t>Lenovo/</w:t>
      </w:r>
      <w:proofErr w:type="spellStart"/>
      <w:r w:rsidR="00BA3F91">
        <w:rPr>
          <w:rFonts w:ascii="Times New Roman" w:hAnsi="Times New Roman"/>
          <w:lang w:val="en-GB" w:eastAsia="ko-KR"/>
        </w:rPr>
        <w:t>MotMobility</w:t>
      </w:r>
      <w:proofErr w:type="spellEnd"/>
      <w:r w:rsidR="00BA3F91">
        <w:rPr>
          <w:rFonts w:ascii="Times New Roman" w:hAnsi="Times New Roman"/>
          <w:lang w:val="en-GB" w:eastAsia="ko-KR"/>
        </w:rPr>
        <w:t>,</w:t>
      </w:r>
      <w:r w:rsidR="00F72BCF">
        <w:rPr>
          <w:rFonts w:ascii="Times New Roman" w:hAnsi="Times New Roman"/>
          <w:lang w:val="en-GB" w:eastAsia="ko-KR"/>
        </w:rPr>
        <w:t xml:space="preserve"> LGE,</w:t>
      </w:r>
      <w:ins w:id="28" w:author="Yuk, Youngsoo (Nokia - KR/Seoul)" w:date="2021-05-20T01:52:00Z">
        <w:r w:rsidR="00A87E65" w:rsidRPr="00A87E65">
          <w:rPr>
            <w:rFonts w:ascii="Times New Roman" w:hAnsi="Times New Roman"/>
            <w:lang w:val="en-GB" w:eastAsia="ko-KR"/>
          </w:rPr>
          <w:t xml:space="preserve"> </w:t>
        </w:r>
        <w:r w:rsidR="00A87E65">
          <w:rPr>
            <w:rFonts w:ascii="Times New Roman" w:hAnsi="Times New Roman"/>
            <w:lang w:val="en-GB" w:eastAsia="ko-KR"/>
          </w:rPr>
          <w:t>Nokia/NSB</w:t>
        </w:r>
      </w:ins>
      <w:r w:rsidR="00F72BCF">
        <w:rPr>
          <w:rFonts w:ascii="Times New Roman" w:hAnsi="Times New Roman"/>
          <w:lang w:val="en-GB" w:eastAsia="ko-KR"/>
        </w:rPr>
        <w:t xml:space="preserve"> </w:t>
      </w:r>
      <w:r w:rsidR="00CE1B73">
        <w:rPr>
          <w:rFonts w:ascii="Times New Roman" w:hAnsi="Times New Roman"/>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E3DFEF6" w:rsidR="003F5AB5" w:rsidRPr="00AE4810" w:rsidRDefault="003F5AB5" w:rsidP="003F5AB5">
      <w:pPr>
        <w:spacing w:after="120"/>
        <w:rPr>
          <w:rFonts w:eastAsiaTheme="minorEastAsia"/>
          <w:b/>
          <w:bCs/>
          <w:sz w:val="22"/>
          <w:szCs w:val="22"/>
          <w:lang w:val="en-US" w:eastAsia="zh-CN"/>
        </w:rPr>
      </w:pPr>
      <w:r w:rsidRPr="000F139C">
        <w:rPr>
          <w:rFonts w:eastAsiaTheme="minorEastAsia"/>
          <w:b/>
          <w:bCs/>
          <w:sz w:val="22"/>
          <w:szCs w:val="22"/>
          <w:lang w:eastAsia="zh-CN"/>
        </w:rPr>
        <w:t>Proposal #4-2:</w:t>
      </w:r>
    </w:p>
    <w:p w14:paraId="3B96010F" w14:textId="77777777" w:rsidR="003F5AB5" w:rsidRPr="00333FB8" w:rsidRDefault="003F5AB5" w:rsidP="003F5AB5">
      <w:pPr>
        <w:pStyle w:val="af9"/>
        <w:numPr>
          <w:ilvl w:val="0"/>
          <w:numId w:val="10"/>
        </w:numPr>
        <w:rPr>
          <w:rFonts w:ascii="Times New Roman" w:hAnsi="Times New Roman"/>
        </w:rPr>
      </w:pPr>
      <w:r>
        <w:rPr>
          <w:rFonts w:ascii="Times New Roman" w:hAnsi="Times New Roman"/>
        </w:rPr>
        <w:t>TBD</w:t>
      </w:r>
    </w:p>
    <w:p w14:paraId="04B3814F" w14:textId="77777777" w:rsidR="003F5AB5" w:rsidRPr="000D638F" w:rsidRDefault="003F5AB5" w:rsidP="003F5AB5">
      <w:pPr>
        <w:rPr>
          <w:lang w:val="en-US"/>
        </w:rPr>
      </w:pPr>
    </w:p>
    <w:tbl>
      <w:tblPr>
        <w:tblStyle w:val="TableGrid1"/>
        <w:tblW w:w="9350" w:type="dxa"/>
        <w:tblLayout w:type="fixed"/>
        <w:tblLook w:val="04A0" w:firstRow="1" w:lastRow="0" w:firstColumn="1" w:lastColumn="0" w:noHBand="0" w:noVBand="1"/>
      </w:tblPr>
      <w:tblGrid>
        <w:gridCol w:w="1975"/>
        <w:gridCol w:w="7375"/>
      </w:tblGrid>
      <w:tr w:rsidR="003F5AB5" w:rsidRPr="002A0BCC" w14:paraId="7DE868D9" w14:textId="77777777" w:rsidTr="00424FAC">
        <w:tc>
          <w:tcPr>
            <w:tcW w:w="1975" w:type="dxa"/>
            <w:shd w:val="clear" w:color="auto" w:fill="CC66FF"/>
          </w:tcPr>
          <w:p w14:paraId="7574538A"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AB5DCE8" w14:textId="77777777" w:rsidR="003F5AB5" w:rsidRPr="002A0BCC" w:rsidRDefault="003F5AB5"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F5AB5" w14:paraId="0AD7CBEC" w14:textId="77777777" w:rsidTr="00424FAC">
        <w:tc>
          <w:tcPr>
            <w:tcW w:w="1975" w:type="dxa"/>
          </w:tcPr>
          <w:p w14:paraId="580B525A" w14:textId="247678C5"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633AE9" w14:textId="24EAC51B" w:rsidR="003F5AB5"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w:t>
            </w:r>
            <w:r w:rsidR="002814A4">
              <w:rPr>
                <w:rFonts w:ascii="Times New Roman" w:eastAsiaTheme="minorEastAsia" w:hAnsi="Times New Roman"/>
                <w:lang w:eastAsia="zh-CN"/>
              </w:rPr>
              <w:t>s are required</w:t>
            </w:r>
          </w:p>
        </w:tc>
      </w:tr>
      <w:tr w:rsidR="007D7BBA" w14:paraId="73211F6E" w14:textId="77777777" w:rsidTr="00424FAC">
        <w:tc>
          <w:tcPr>
            <w:tcW w:w="1975" w:type="dxa"/>
          </w:tcPr>
          <w:p w14:paraId="13B6D6F5" w14:textId="7EAD403C"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8612DA6" w14:textId="57864B8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D2FA452" w14:textId="77777777" w:rsidTr="00424FAC">
        <w:tc>
          <w:tcPr>
            <w:tcW w:w="1975" w:type="dxa"/>
          </w:tcPr>
          <w:p w14:paraId="58BFAEE7" w14:textId="5DA405BF" w:rsidR="007D7BBA" w:rsidRDefault="008B37C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5BC25" w14:textId="344977E3" w:rsidR="007D7BBA" w:rsidRDefault="008B37C6" w:rsidP="007D7BBA">
            <w:pPr>
              <w:pStyle w:val="af9"/>
              <w:ind w:left="0"/>
              <w:contextualSpacing/>
              <w:rPr>
                <w:rFonts w:ascii="Times New Roman" w:hAnsi="Times New Roman"/>
                <w:lang w:eastAsia="zh-CN"/>
              </w:rPr>
            </w:pPr>
            <w:r>
              <w:rPr>
                <w:rFonts w:ascii="Times New Roman" w:hAnsi="Times New Roman"/>
                <w:lang w:eastAsia="zh-CN"/>
              </w:rPr>
              <w:t xml:space="preserve">Support Alt 3-2 where single </w:t>
            </w:r>
            <w:r w:rsidR="00E41AC4">
              <w:rPr>
                <w:rFonts w:ascii="Times New Roman" w:hAnsi="Times New Roman"/>
                <w:lang w:eastAsia="zh-CN"/>
              </w:rPr>
              <w:t>SFN</w:t>
            </w:r>
            <w:r w:rsidR="009C099C">
              <w:rPr>
                <w:rFonts w:ascii="Times New Roman" w:hAnsi="Times New Roman"/>
                <w:lang w:eastAsia="zh-CN"/>
              </w:rPr>
              <w:t xml:space="preserve"> </w:t>
            </w:r>
            <w:r>
              <w:rPr>
                <w:rFonts w:ascii="Times New Roman" w:hAnsi="Times New Roman"/>
                <w:lang w:eastAsia="zh-CN"/>
              </w:rPr>
              <w:t xml:space="preserve">BLER </w:t>
            </w:r>
            <w:r w:rsidR="00E41AC4">
              <w:rPr>
                <w:rFonts w:ascii="Times New Roman" w:hAnsi="Times New Roman"/>
                <w:lang w:eastAsia="zh-CN"/>
              </w:rPr>
              <w:t>is computed based on UE implementation.</w:t>
            </w:r>
          </w:p>
        </w:tc>
      </w:tr>
      <w:tr w:rsidR="007D7BBA" w14:paraId="1E61BEEE" w14:textId="77777777" w:rsidTr="00424FAC">
        <w:tc>
          <w:tcPr>
            <w:tcW w:w="1975" w:type="dxa"/>
          </w:tcPr>
          <w:p w14:paraId="77BF9F33" w14:textId="54977FA0" w:rsidR="007D7BBA" w:rsidRDefault="003C3C30"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4B5753" w14:textId="1F00DDC0" w:rsidR="007D7BBA" w:rsidRDefault="003C3C30" w:rsidP="007D7BBA">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02E7FD8F" w14:textId="77777777" w:rsidTr="00424FAC">
        <w:tc>
          <w:tcPr>
            <w:tcW w:w="1975" w:type="dxa"/>
          </w:tcPr>
          <w:p w14:paraId="26E677A5" w14:textId="1CB5B1AB" w:rsidR="00A87E65" w:rsidRDefault="00A87E65"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88BDD8" w14:textId="40366DDB" w:rsidR="00A87E65" w:rsidRDefault="00A87E65"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w:t>
            </w:r>
          </w:p>
        </w:tc>
      </w:tr>
      <w:tr w:rsidR="00A87E65" w14:paraId="50398D97" w14:textId="77777777" w:rsidTr="00424FAC">
        <w:tc>
          <w:tcPr>
            <w:tcW w:w="1975" w:type="dxa"/>
          </w:tcPr>
          <w:p w14:paraId="18F7149E" w14:textId="113A5CF6" w:rsidR="00A87E65" w:rsidRDefault="006A0716" w:rsidP="00A87E65">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7375" w:type="dxa"/>
          </w:tcPr>
          <w:p w14:paraId="59DEB7AF" w14:textId="070D0E4E" w:rsidR="00A87E65" w:rsidRDefault="006A0716"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A87E65" w14:paraId="13A66171" w14:textId="77777777" w:rsidTr="00424FAC">
        <w:tc>
          <w:tcPr>
            <w:tcW w:w="1975" w:type="dxa"/>
          </w:tcPr>
          <w:p w14:paraId="4AF9AB9A" w14:textId="3D2773B1" w:rsidR="00A87E65" w:rsidRDefault="006D54CD" w:rsidP="00A87E65">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739134D" w14:textId="4380C917" w:rsidR="00A87E65" w:rsidRDefault="009E5F48" w:rsidP="00A87E65">
            <w:pPr>
              <w:pStyle w:val="af9"/>
              <w:ind w:left="0"/>
              <w:contextualSpacing/>
              <w:rPr>
                <w:rFonts w:ascii="Times New Roman" w:eastAsiaTheme="minorEastAsia" w:hAnsi="Times New Roman"/>
                <w:lang w:eastAsia="zh-CN"/>
              </w:rPr>
            </w:pPr>
            <w:r>
              <w:rPr>
                <w:rFonts w:ascii="Times New Roman" w:hAnsi="Times New Roman"/>
                <w:lang w:eastAsia="zh-CN"/>
              </w:rPr>
              <w:t>Support Alt 3-2 to help matching with link quality for enhanced PDCCH transmission for HST</w:t>
            </w:r>
          </w:p>
        </w:tc>
      </w:tr>
      <w:tr w:rsidR="00A87E65" w14:paraId="7055CEF8" w14:textId="77777777" w:rsidTr="00424FAC">
        <w:tc>
          <w:tcPr>
            <w:tcW w:w="1975" w:type="dxa"/>
          </w:tcPr>
          <w:p w14:paraId="70F4F82D" w14:textId="4710D18F" w:rsidR="00A87E65"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0E1C52C" w14:textId="075D190C" w:rsidR="002A2217" w:rsidRDefault="0011467E" w:rsidP="00A87E6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Alt 3-2 assumes certain BFD RS configuration, i.e., pair of RS is configured for BFD. We need to first agree on that. </w:t>
            </w:r>
          </w:p>
        </w:tc>
      </w:tr>
      <w:tr w:rsidR="003623B2" w14:paraId="096B017F" w14:textId="77777777" w:rsidTr="00424FAC">
        <w:tc>
          <w:tcPr>
            <w:tcW w:w="1975" w:type="dxa"/>
          </w:tcPr>
          <w:p w14:paraId="26F203D2" w14:textId="0467F8B0"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2D895ABE" w14:textId="23BC2413"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3-2  for a RS pair associated with one CORESET</w:t>
            </w:r>
          </w:p>
        </w:tc>
      </w:tr>
      <w:tr w:rsidR="00B84371" w14:paraId="6ACDE2CA" w14:textId="77777777" w:rsidTr="00424FAC">
        <w:tc>
          <w:tcPr>
            <w:tcW w:w="1975" w:type="dxa"/>
          </w:tcPr>
          <w:p w14:paraId="692509C6" w14:textId="1775E5EB" w:rsidR="00B84371" w:rsidRDefault="00B84371" w:rsidP="00B84371">
            <w:pPr>
              <w:pStyle w:val="af9"/>
              <w:ind w:left="0"/>
              <w:contextualSpacing/>
              <w:rPr>
                <w:rFonts w:ascii="Times New Roman" w:eastAsia="MS Mincho" w:hAnsi="Times New Roman"/>
                <w:lang w:eastAsia="ja-JP"/>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1C839283" w14:textId="77777777"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w:t>
            </w:r>
          </w:p>
          <w:p w14:paraId="4CF4EA50" w14:textId="7E987684" w:rsidR="00B84371" w:rsidRDefault="00B84371" w:rsidP="00B84371">
            <w:pPr>
              <w:pStyle w:val="af9"/>
              <w:ind w:left="0"/>
              <w:contextualSpacing/>
              <w:rPr>
                <w:rFonts w:ascii="Times New Roman" w:eastAsia="MS Mincho" w:hAnsi="Times New Roman"/>
                <w:lang w:eastAsia="ja-JP"/>
              </w:rPr>
            </w:pPr>
            <w:r>
              <w:rPr>
                <w:rFonts w:ascii="Times New Roman" w:eastAsiaTheme="minorEastAsia" w:hAnsi="Times New Roman"/>
                <w:lang w:eastAsia="zh-CN"/>
              </w:rPr>
              <w:t>We don’t see a strong motivation to enhance this. If at least one BFD-RS is good enough, both Alt 3-1 and Alt 3-2 will not result in beam failure. If all BFD-RS are in outage, both Alt 3-1 and Alt 3-2 will result in beam failure.</w:t>
            </w:r>
          </w:p>
        </w:tc>
      </w:tr>
      <w:tr w:rsidR="00320C1E" w14:paraId="1440FC70" w14:textId="77777777" w:rsidTr="00424FAC">
        <w:tc>
          <w:tcPr>
            <w:tcW w:w="1975" w:type="dxa"/>
          </w:tcPr>
          <w:p w14:paraId="6772594B" w14:textId="1C212371" w:rsid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28D87D05" w14:textId="0E651540" w:rsid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Alt 3-2</w:t>
            </w:r>
          </w:p>
        </w:tc>
      </w:tr>
      <w:tr w:rsidR="00505994" w14:paraId="7BFC1750" w14:textId="77777777" w:rsidTr="00424FAC">
        <w:tc>
          <w:tcPr>
            <w:tcW w:w="1975" w:type="dxa"/>
          </w:tcPr>
          <w:p w14:paraId="3402C0E0" w14:textId="7FAF46AC"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8AE2631" w14:textId="02371ED0" w:rsidR="00505994" w:rsidRDefault="00505994" w:rsidP="0050599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Alt3-2.</w:t>
            </w:r>
          </w:p>
        </w:tc>
      </w:tr>
      <w:tr w:rsidR="004433E0" w14:paraId="0B7BD3D1" w14:textId="77777777" w:rsidTr="00424FAC">
        <w:tc>
          <w:tcPr>
            <w:tcW w:w="1975" w:type="dxa"/>
          </w:tcPr>
          <w:p w14:paraId="5C393986" w14:textId="377A6BF5" w:rsidR="004433E0" w:rsidRDefault="004433E0" w:rsidP="004433E0">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1A60B7E7" w14:textId="6E8C5C5C" w:rsidR="004433E0" w:rsidRDefault="004433E0" w:rsidP="004433E0">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 </w:t>
            </w:r>
            <w:r>
              <w:rPr>
                <w:rFonts w:ascii="Times New Roman" w:eastAsia="MS Mincho" w:hAnsi="Times New Roman"/>
                <w:lang w:eastAsia="ja-JP"/>
              </w:rPr>
              <w:t xml:space="preserve">3-2. Since PDCCH reception is SFN, </w:t>
            </w:r>
            <w:r w:rsidRPr="001F4C29">
              <w:rPr>
                <w:rFonts w:ascii="Times New Roman" w:eastAsia="MS Mincho" w:hAnsi="Times New Roman"/>
                <w:lang w:eastAsia="ja-JP"/>
              </w:rPr>
              <w:t>hypothetical BLER</w:t>
            </w:r>
            <w:r>
              <w:rPr>
                <w:rFonts w:ascii="Times New Roman" w:eastAsia="MS Mincho" w:hAnsi="Times New Roman"/>
                <w:lang w:eastAsia="ja-JP"/>
              </w:rPr>
              <w:t xml:space="preserve"> should be also calculated by SFN.</w:t>
            </w:r>
          </w:p>
        </w:tc>
      </w:tr>
      <w:tr w:rsidR="002875F8" w14:paraId="61290903" w14:textId="77777777" w:rsidTr="00424FAC">
        <w:tc>
          <w:tcPr>
            <w:tcW w:w="1975" w:type="dxa"/>
          </w:tcPr>
          <w:p w14:paraId="02504743" w14:textId="6A20E7EA"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LG</w:t>
            </w:r>
          </w:p>
        </w:tc>
        <w:tc>
          <w:tcPr>
            <w:tcW w:w="7375" w:type="dxa"/>
          </w:tcPr>
          <w:p w14:paraId="5CCA8A50" w14:textId="0B6DF47F" w:rsidR="002875F8" w:rsidRPr="002875F8" w:rsidRDefault="002875F8" w:rsidP="002875F8">
            <w:pPr>
              <w:pStyle w:val="af9"/>
              <w:ind w:left="0"/>
              <w:contextualSpacing/>
              <w:rPr>
                <w:rFonts w:ascii="Times New Roman" w:eastAsia="MS Mincho" w:hAnsi="Times New Roman"/>
                <w:lang w:eastAsia="ja-JP"/>
              </w:rPr>
            </w:pPr>
            <w:r w:rsidRPr="002875F8">
              <w:rPr>
                <w:rFonts w:ascii="Times New Roman" w:eastAsia="Malgun Gothic" w:hAnsi="Times New Roman"/>
                <w:lang w:eastAsia="ko-KR"/>
              </w:rPr>
              <w:t>S</w:t>
            </w:r>
            <w:r w:rsidRPr="002875F8">
              <w:rPr>
                <w:rFonts w:ascii="Times New Roman" w:eastAsia="Malgun Gothic" w:hAnsi="Times New Roman" w:hint="eastAsia"/>
                <w:lang w:eastAsia="ko-KR"/>
              </w:rPr>
              <w:t xml:space="preserve">upport </w:t>
            </w:r>
            <w:r w:rsidRPr="002875F8">
              <w:rPr>
                <w:rFonts w:ascii="Times New Roman" w:eastAsia="Malgun Gothic" w:hAnsi="Times New Roman"/>
                <w:lang w:eastAsia="ko-KR"/>
              </w:rPr>
              <w:t>Alt 3-2.</w:t>
            </w:r>
          </w:p>
        </w:tc>
      </w:tr>
      <w:tr w:rsidR="00B94F9E" w14:paraId="11EDA3C5" w14:textId="77777777" w:rsidTr="00425736">
        <w:tc>
          <w:tcPr>
            <w:tcW w:w="1975" w:type="dxa"/>
          </w:tcPr>
          <w:p w14:paraId="1F16CF0A"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118128"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p w14:paraId="3F94C328" w14:textId="77777777" w:rsidR="00B94F9E" w:rsidRPr="00437CAB"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Alt 3-2 is an </w:t>
            </w:r>
            <w:r>
              <w:rPr>
                <w:rFonts w:ascii="Times New Roman" w:eastAsiaTheme="minorEastAsia" w:hAnsi="Times New Roman"/>
                <w:lang w:eastAsia="zh-CN"/>
              </w:rPr>
              <w:t>optimization</w:t>
            </w:r>
            <w:r>
              <w:rPr>
                <w:rFonts w:ascii="Times New Roman" w:eastAsiaTheme="minorEastAsia" w:hAnsi="Times New Roman" w:hint="eastAsia"/>
                <w:lang w:eastAsia="zh-CN"/>
              </w:rPr>
              <w:t xml:space="preserve"> on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If both PDCCH and PDSCH are configured with SFN operation, this alternative can work well. </w:t>
            </w:r>
          </w:p>
          <w:p w14:paraId="490FB763"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PDSCH is not configured with SFN (e.g. PDSCH scheme 3), SFN-specific </w:t>
            </w:r>
            <w:r w:rsidRPr="002007D4">
              <w:rPr>
                <w:rFonts w:ascii="Times New Roman" w:hAnsi="Times New Roman"/>
              </w:rPr>
              <w:t>hypothetical BLER</w:t>
            </w:r>
            <w:r>
              <w:rPr>
                <w:rFonts w:ascii="Times New Roman" w:eastAsiaTheme="minorEastAsia" w:hAnsi="Times New Roman" w:hint="eastAsia"/>
                <w:lang w:eastAsia="zh-CN"/>
              </w:rPr>
              <w:t xml:space="preserve"> calculation may not be accurate. There might be a case that failure report is not triggered but PDSCH cannot be decoded correctly (assuming that TCI states of PDCCH and PDSCH are same). In this case, existing </w:t>
            </w:r>
            <w:r w:rsidRPr="002007D4">
              <w:rPr>
                <w:rFonts w:ascii="Times New Roman" w:hAnsi="Times New Roman"/>
              </w:rPr>
              <w:t>hypothetical BLER</w:t>
            </w:r>
            <w:r>
              <w:rPr>
                <w:rFonts w:ascii="Times New Roman" w:eastAsiaTheme="minorEastAsia" w:hAnsi="Times New Roman" w:hint="eastAsia"/>
                <w:lang w:eastAsia="zh-CN"/>
              </w:rPr>
              <w:t xml:space="preserve"> calculation is more preferred.</w:t>
            </w:r>
          </w:p>
          <w:p w14:paraId="7AFB3358" w14:textId="77777777" w:rsidR="00B94F9E" w:rsidRPr="009D67B6"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Besides, if per-TRP failure report is agreed to be enhanced on Rel-15/16 BFR framework, per-TRP related </w:t>
            </w:r>
            <w:r w:rsidRPr="002007D4">
              <w:rPr>
                <w:rFonts w:ascii="Times New Roman" w:hAnsi="Times New Roman"/>
              </w:rPr>
              <w:t>hypothetical BLER</w:t>
            </w:r>
            <w:r>
              <w:rPr>
                <w:rFonts w:ascii="Times New Roman" w:eastAsiaTheme="minorEastAsia" w:hAnsi="Times New Roman" w:hint="eastAsia"/>
                <w:lang w:eastAsia="zh-CN"/>
              </w:rPr>
              <w:t xml:space="preserve"> calculation can also be </w:t>
            </w:r>
            <w:r>
              <w:rPr>
                <w:rFonts w:ascii="Times New Roman" w:eastAsiaTheme="minorEastAsia" w:hAnsi="Times New Roman"/>
                <w:lang w:eastAsia="zh-CN"/>
              </w:rPr>
              <w:t>considered</w:t>
            </w:r>
            <w:r>
              <w:rPr>
                <w:rFonts w:ascii="Times New Roman" w:eastAsiaTheme="minorEastAsia" w:hAnsi="Times New Roman" w:hint="eastAsia"/>
                <w:lang w:eastAsia="zh-CN"/>
              </w:rPr>
              <w:t>.</w:t>
            </w:r>
          </w:p>
        </w:tc>
      </w:tr>
      <w:tr w:rsidR="00B94F9E" w14:paraId="3C26299A" w14:textId="77777777" w:rsidTr="00424FAC">
        <w:tc>
          <w:tcPr>
            <w:tcW w:w="1975" w:type="dxa"/>
          </w:tcPr>
          <w:p w14:paraId="1AC79169" w14:textId="77777777" w:rsidR="00B94F9E" w:rsidRPr="00B94F9E" w:rsidRDefault="00B94F9E" w:rsidP="002875F8">
            <w:pPr>
              <w:pStyle w:val="af9"/>
              <w:ind w:left="0"/>
              <w:contextualSpacing/>
              <w:rPr>
                <w:rFonts w:ascii="Times New Roman" w:eastAsia="Malgun Gothic" w:hAnsi="Times New Roman"/>
                <w:lang w:val="en-GB" w:eastAsia="ko-KR"/>
              </w:rPr>
            </w:pPr>
          </w:p>
        </w:tc>
        <w:tc>
          <w:tcPr>
            <w:tcW w:w="7375" w:type="dxa"/>
          </w:tcPr>
          <w:p w14:paraId="752233B2" w14:textId="77777777" w:rsidR="00B94F9E" w:rsidRPr="002875F8" w:rsidRDefault="00B94F9E" w:rsidP="002875F8">
            <w:pPr>
              <w:pStyle w:val="af9"/>
              <w:ind w:left="0"/>
              <w:contextualSpacing/>
              <w:rPr>
                <w:rFonts w:ascii="Times New Roman" w:eastAsia="Malgun Gothic" w:hAnsi="Times New Roman"/>
                <w:lang w:eastAsia="ko-KR"/>
              </w:rPr>
            </w:pPr>
          </w:p>
        </w:tc>
      </w:tr>
    </w:tbl>
    <w:p w14:paraId="13FB97AC" w14:textId="52762F02" w:rsidR="004A2AEF" w:rsidRDefault="004A2AEF" w:rsidP="004A2AEF">
      <w:pPr>
        <w:rPr>
          <w:lang w:val="en-US"/>
        </w:rPr>
      </w:pPr>
    </w:p>
    <w:p w14:paraId="50B9A869" w14:textId="065CBBA2" w:rsidR="005D3ACC" w:rsidRPr="00C24D04" w:rsidRDefault="005D3ACC" w:rsidP="003E0862">
      <w:pPr>
        <w:pStyle w:val="3"/>
        <w:numPr>
          <w:ilvl w:val="2"/>
          <w:numId w:val="22"/>
        </w:numPr>
        <w:ind w:left="450"/>
        <w:rPr>
          <w:lang w:val="en-US"/>
        </w:rPr>
      </w:pPr>
      <w:r w:rsidRPr="00C24D04">
        <w:rPr>
          <w:lang w:val="en-US"/>
        </w:rPr>
        <w:t>Issue #</w:t>
      </w:r>
      <w:r>
        <w:rPr>
          <w:lang w:val="en-US"/>
        </w:rPr>
        <w:t>4</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357BEA1C"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the following </w:t>
      </w:r>
      <w:r w:rsidR="00C3529A">
        <w:rPr>
          <w:sz w:val="22"/>
          <w:szCs w:val="22"/>
          <w:lang w:val="en-US"/>
        </w:rPr>
        <w:t>al</w:t>
      </w:r>
      <w:r w:rsidR="0008015E">
        <w:rPr>
          <w:sz w:val="22"/>
          <w:szCs w:val="22"/>
          <w:lang w:val="en-US"/>
        </w:rPr>
        <w:t>ternatives</w:t>
      </w:r>
      <w:r w:rsidR="005043BD">
        <w:rPr>
          <w:sz w:val="22"/>
          <w:szCs w:val="22"/>
          <w:lang w:val="en-US"/>
        </w:rPr>
        <w:t xml:space="preserve"> were proposed</w:t>
      </w:r>
      <w:r>
        <w:rPr>
          <w:sz w:val="22"/>
          <w:szCs w:val="22"/>
          <w:lang w:val="en-US"/>
        </w:rPr>
        <w:t xml:space="preserve">. </w:t>
      </w:r>
    </w:p>
    <w:p w14:paraId="434CCDC3" w14:textId="37C3B4BC"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4</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6095FE13"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Qualcomm, </w:t>
      </w:r>
      <w:r w:rsidR="009D1C16">
        <w:rPr>
          <w:rFonts w:ascii="Times New Roman" w:hAnsi="Times New Roman"/>
          <w:lang w:val="en-GB" w:eastAsia="ko-KR"/>
        </w:rPr>
        <w:t>Nokia/NSB</w:t>
      </w:r>
      <w:r w:rsidR="00BF6EF6">
        <w:rPr>
          <w:rFonts w:ascii="Times New Roman" w:hAnsi="Times New Roman"/>
          <w:lang w:val="en-GB" w:eastAsia="ko-KR"/>
        </w:rPr>
        <w:t xml:space="preserve">, </w:t>
      </w:r>
      <w:r w:rsidR="0019612A">
        <w:rPr>
          <w:rFonts w:ascii="Times New Roman" w:hAnsi="Times New Roman"/>
          <w:lang w:val="en-GB" w:eastAsia="ko-KR"/>
        </w:rPr>
        <w:t>Intel</w:t>
      </w:r>
      <w:r w:rsidR="009D1C16">
        <w:rPr>
          <w:rFonts w:ascii="Times New Roman" w:hAnsi="Times New Roman"/>
          <w:lang w:val="en-GB" w:eastAsia="ko-KR"/>
        </w:rPr>
        <w:t xml:space="preserve"> </w:t>
      </w:r>
      <w:r w:rsidR="00644AFD">
        <w:rPr>
          <w:rFonts w:ascii="Times New Roman" w:hAnsi="Times New Roman"/>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2D2724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D33F92">
        <w:rPr>
          <w:rFonts w:ascii="Times New Roman" w:hAnsi="Times New Roman"/>
          <w:lang w:val="en-GB" w:eastAsia="ko-KR"/>
        </w:rPr>
        <w:t xml:space="preserve"> NEC, </w:t>
      </w:r>
      <w:proofErr w:type="spellStart"/>
      <w:r w:rsidR="005E7269">
        <w:rPr>
          <w:rFonts w:ascii="Times New Roman" w:hAnsi="Times New Roman"/>
          <w:lang w:val="en-GB" w:eastAsia="ko-KR"/>
        </w:rPr>
        <w:t>Xiaomi</w:t>
      </w:r>
      <w:proofErr w:type="spellEnd"/>
      <w:r w:rsidR="002B296B">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D8DF5" w14:textId="244F6CF9" w:rsidR="00EF6C01" w:rsidRPr="00AE4810" w:rsidRDefault="00EF6C01" w:rsidP="00EF6C01">
      <w:pPr>
        <w:spacing w:after="120"/>
        <w:rPr>
          <w:rFonts w:eastAsiaTheme="minorEastAsia"/>
          <w:b/>
          <w:bCs/>
          <w:sz w:val="22"/>
          <w:szCs w:val="22"/>
          <w:lang w:val="en-US" w:eastAsia="zh-CN"/>
        </w:rPr>
      </w:pPr>
      <w:r w:rsidRPr="00FF2CEE">
        <w:rPr>
          <w:rFonts w:eastAsiaTheme="minorEastAsia"/>
          <w:b/>
          <w:bCs/>
          <w:sz w:val="22"/>
          <w:szCs w:val="22"/>
          <w:lang w:eastAsia="zh-CN"/>
        </w:rPr>
        <w:t>Proposal #4-3:</w:t>
      </w:r>
    </w:p>
    <w:p w14:paraId="431BDAED" w14:textId="77777777" w:rsidR="00EF6C01" w:rsidRPr="00333FB8" w:rsidRDefault="00EF6C01" w:rsidP="00EF6C01">
      <w:pPr>
        <w:pStyle w:val="af9"/>
        <w:numPr>
          <w:ilvl w:val="0"/>
          <w:numId w:val="10"/>
        </w:numPr>
        <w:rPr>
          <w:rFonts w:ascii="Times New Roman" w:hAnsi="Times New Roman"/>
        </w:rPr>
      </w:pPr>
      <w:r>
        <w:rPr>
          <w:rFonts w:ascii="Times New Roman" w:hAnsi="Times New Roman"/>
        </w:rPr>
        <w:t>TBD</w:t>
      </w:r>
    </w:p>
    <w:p w14:paraId="1EAA97BB" w14:textId="77777777" w:rsidR="00EF6C01" w:rsidRPr="000D638F" w:rsidRDefault="00EF6C01" w:rsidP="00EF6C01">
      <w:pPr>
        <w:rPr>
          <w:lang w:val="en-US"/>
        </w:rPr>
      </w:pPr>
    </w:p>
    <w:tbl>
      <w:tblPr>
        <w:tblStyle w:val="TableGrid1"/>
        <w:tblW w:w="9350" w:type="dxa"/>
        <w:tblLayout w:type="fixed"/>
        <w:tblLook w:val="04A0" w:firstRow="1" w:lastRow="0" w:firstColumn="1" w:lastColumn="0" w:noHBand="0" w:noVBand="1"/>
      </w:tblPr>
      <w:tblGrid>
        <w:gridCol w:w="1975"/>
        <w:gridCol w:w="7375"/>
      </w:tblGrid>
      <w:tr w:rsidR="00EF6C01" w:rsidRPr="002A0BCC" w14:paraId="69C62060" w14:textId="77777777" w:rsidTr="00424FAC">
        <w:tc>
          <w:tcPr>
            <w:tcW w:w="1975" w:type="dxa"/>
            <w:shd w:val="clear" w:color="auto" w:fill="CC66FF"/>
          </w:tcPr>
          <w:p w14:paraId="118BAE6A"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6AEC4F1" w14:textId="77777777" w:rsidR="00EF6C01" w:rsidRPr="002A0BCC" w:rsidRDefault="00EF6C01"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F6C01" w14:paraId="478C26E5" w14:textId="77777777" w:rsidTr="00424FAC">
        <w:tc>
          <w:tcPr>
            <w:tcW w:w="1975" w:type="dxa"/>
          </w:tcPr>
          <w:p w14:paraId="70D4E002" w14:textId="53DE5B6A"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A2A477" w14:textId="107DB9F4" w:rsidR="00EF6C01"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1810CEB7" w14:textId="77777777" w:rsidTr="00424FAC">
        <w:tc>
          <w:tcPr>
            <w:tcW w:w="1975" w:type="dxa"/>
          </w:tcPr>
          <w:p w14:paraId="66BD0BD6" w14:textId="4E78A912"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D7BF91D" w14:textId="05FAF235"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can discuss this later</w:t>
            </w:r>
          </w:p>
        </w:tc>
      </w:tr>
      <w:tr w:rsidR="007D7BBA" w14:paraId="08E3FAEE" w14:textId="77777777" w:rsidTr="00424FAC">
        <w:tc>
          <w:tcPr>
            <w:tcW w:w="1975" w:type="dxa"/>
          </w:tcPr>
          <w:p w14:paraId="57D6FBA6" w14:textId="6C368F2F"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80FFD8" w14:textId="7A7E88E2" w:rsidR="007D7BBA" w:rsidRDefault="00E41AC4" w:rsidP="007D7BBA">
            <w:pPr>
              <w:pStyle w:val="af9"/>
              <w:ind w:left="0"/>
              <w:contextualSpacing/>
              <w:rPr>
                <w:rFonts w:ascii="Times New Roman" w:hAnsi="Times New Roman"/>
                <w:lang w:eastAsia="zh-CN"/>
              </w:rPr>
            </w:pPr>
            <w:r>
              <w:rPr>
                <w:rFonts w:ascii="Times New Roman" w:hAnsi="Times New Roman"/>
                <w:lang w:eastAsia="zh-CN"/>
              </w:rPr>
              <w:t xml:space="preserve">Support Alt 4-1. </w:t>
            </w:r>
            <w:r>
              <w:rPr>
                <w:rFonts w:ascii="Times New Roman" w:hAnsi="Times New Roman"/>
                <w:lang w:eastAsia="zh-CN"/>
              </w:rPr>
              <w:br/>
              <w:t xml:space="preserve">UE should recover with single TRP assumption. </w:t>
            </w:r>
          </w:p>
        </w:tc>
      </w:tr>
      <w:tr w:rsidR="0090606A" w14:paraId="5A25DB9A" w14:textId="77777777" w:rsidTr="00424FAC">
        <w:tc>
          <w:tcPr>
            <w:tcW w:w="1975" w:type="dxa"/>
          </w:tcPr>
          <w:p w14:paraId="2D1E40DF" w14:textId="1C09641B"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CAB7EA1" w14:textId="2F521888" w:rsidR="0090606A" w:rsidRDefault="0090606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DA74B8" w14:paraId="2B301117" w14:textId="77777777" w:rsidTr="00424FAC">
        <w:tc>
          <w:tcPr>
            <w:tcW w:w="1975" w:type="dxa"/>
          </w:tcPr>
          <w:p w14:paraId="7966792F" w14:textId="5DA2A8AE"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4402E6" w14:textId="456A2AD6" w:rsidR="00DA74B8" w:rsidRDefault="00DA74B8" w:rsidP="00DA74B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40319606" w14:textId="77777777" w:rsidTr="00424FAC">
        <w:tc>
          <w:tcPr>
            <w:tcW w:w="1975" w:type="dxa"/>
          </w:tcPr>
          <w:p w14:paraId="6E0C699B" w14:textId="373B01AD"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D3C5FBC" w14:textId="28860AA4"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4-1.</w:t>
            </w:r>
          </w:p>
        </w:tc>
      </w:tr>
      <w:tr w:rsidR="00933BAE" w14:paraId="1BAD8E0E" w14:textId="77777777" w:rsidTr="00424FAC">
        <w:tc>
          <w:tcPr>
            <w:tcW w:w="1975" w:type="dxa"/>
          </w:tcPr>
          <w:p w14:paraId="49553F38" w14:textId="1AEA7E03" w:rsidR="00933BAE" w:rsidRDefault="006A0716" w:rsidP="00933BA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MediaTek</w:t>
            </w:r>
            <w:proofErr w:type="spellEnd"/>
          </w:p>
        </w:tc>
        <w:tc>
          <w:tcPr>
            <w:tcW w:w="7375" w:type="dxa"/>
          </w:tcPr>
          <w:p w14:paraId="6667156B" w14:textId="30F0EAFE" w:rsidR="00933BAE" w:rsidRDefault="006A0716"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 4-1</w:t>
            </w:r>
          </w:p>
        </w:tc>
      </w:tr>
      <w:tr w:rsidR="00933BAE" w14:paraId="4D9C3A36" w14:textId="77777777" w:rsidTr="00424FAC">
        <w:tc>
          <w:tcPr>
            <w:tcW w:w="1975" w:type="dxa"/>
          </w:tcPr>
          <w:p w14:paraId="6C2F5CF1" w14:textId="2D8E3454" w:rsidR="00933BAE" w:rsidRDefault="006D54CD" w:rsidP="00933BAE">
            <w:pPr>
              <w:pStyle w:val="af9"/>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00D69AE" w14:textId="4BBAE19B" w:rsidR="00933BAE" w:rsidRDefault="009E5F48" w:rsidP="00933BAE">
            <w:pPr>
              <w:pStyle w:val="af9"/>
              <w:ind w:left="0"/>
              <w:contextualSpacing/>
              <w:rPr>
                <w:rFonts w:ascii="Times New Roman" w:eastAsiaTheme="minorEastAsia" w:hAnsi="Times New Roman"/>
                <w:lang w:eastAsia="zh-CN"/>
              </w:rPr>
            </w:pPr>
            <w:r>
              <w:rPr>
                <w:rFonts w:ascii="Times New Roman" w:hAnsi="Times New Roman"/>
                <w:lang w:eastAsia="zh-CN"/>
              </w:rPr>
              <w:t>Support Alt 4-2 to help providing new beam information for later enhanced PDCCH/PDSCH transmission from multiple TRPs for HST</w:t>
            </w:r>
          </w:p>
        </w:tc>
      </w:tr>
      <w:tr w:rsidR="00933BAE" w14:paraId="1B191494" w14:textId="77777777" w:rsidTr="00424FAC">
        <w:tc>
          <w:tcPr>
            <w:tcW w:w="1975" w:type="dxa"/>
          </w:tcPr>
          <w:p w14:paraId="7D720926" w14:textId="641A3ADC" w:rsidR="00933BAE" w:rsidRDefault="00AD3DB1"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AD5E759" w14:textId="1B7B20C4" w:rsidR="00933BAE" w:rsidRDefault="00474A30"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Alt4-1 can be the baseline</w:t>
            </w:r>
          </w:p>
        </w:tc>
      </w:tr>
      <w:tr w:rsidR="003623B2" w14:paraId="4DED919E" w14:textId="77777777" w:rsidTr="00424FAC">
        <w:tc>
          <w:tcPr>
            <w:tcW w:w="1975" w:type="dxa"/>
          </w:tcPr>
          <w:p w14:paraId="2C37440A" w14:textId="27B5F096"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Ericsson </w:t>
            </w:r>
          </w:p>
        </w:tc>
        <w:tc>
          <w:tcPr>
            <w:tcW w:w="7375" w:type="dxa"/>
          </w:tcPr>
          <w:p w14:paraId="5F39F80A" w14:textId="09DB787F" w:rsidR="003623B2" w:rsidRDefault="003623B2" w:rsidP="003623B2">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Support Alt.4-1.  UE can always recover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transmission and could be reconfigured with two TRPs after. </w:t>
            </w:r>
          </w:p>
        </w:tc>
      </w:tr>
      <w:tr w:rsidR="00B84371" w14:paraId="6D1E91A9" w14:textId="77777777" w:rsidTr="00424FAC">
        <w:tc>
          <w:tcPr>
            <w:tcW w:w="1975" w:type="dxa"/>
          </w:tcPr>
          <w:p w14:paraId="08C04E46" w14:textId="33BB59EC"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4877EF6" w14:textId="12785B02" w:rsidR="00B84371" w:rsidRDefault="00B84371" w:rsidP="00B84371">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320C1E" w14:paraId="140863B2" w14:textId="77777777" w:rsidTr="00424FAC">
        <w:tc>
          <w:tcPr>
            <w:tcW w:w="1975" w:type="dxa"/>
          </w:tcPr>
          <w:p w14:paraId="67981EE8" w14:textId="20E55618" w:rsidR="00320C1E" w:rsidRPr="00320C1E" w:rsidRDefault="00320C1E"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1E68851" w14:textId="2CCF0EA4" w:rsidR="00320C1E" w:rsidRPr="00320C1E" w:rsidRDefault="00320C1E"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Alt 4-2. Since if </w:t>
            </w:r>
            <w:r w:rsidR="00077044">
              <w:rPr>
                <w:rFonts w:ascii="Times New Roman" w:eastAsiaTheme="minorEastAsia" w:hAnsi="Times New Roman"/>
                <w:lang w:eastAsia="zh-CN"/>
              </w:rPr>
              <w:t xml:space="preserve">two TCI states are considered for BFD-RS, but NBI-RS is configured by Alt 4-1, it is much likely that no new beam will be </w:t>
            </w:r>
            <w:proofErr w:type="gramStart"/>
            <w:r w:rsidR="00077044">
              <w:rPr>
                <w:rFonts w:ascii="Times New Roman" w:eastAsiaTheme="minorEastAsia" w:hAnsi="Times New Roman"/>
                <w:lang w:eastAsia="zh-CN"/>
              </w:rPr>
              <w:t>find</w:t>
            </w:r>
            <w:proofErr w:type="gramEnd"/>
            <w:r w:rsidR="00077044">
              <w:rPr>
                <w:rFonts w:ascii="Times New Roman" w:eastAsiaTheme="minorEastAsia" w:hAnsi="Times New Roman"/>
                <w:lang w:eastAsia="zh-CN"/>
              </w:rPr>
              <w:t>.</w:t>
            </w:r>
          </w:p>
        </w:tc>
      </w:tr>
      <w:tr w:rsidR="00505994" w14:paraId="4D75A902" w14:textId="77777777" w:rsidTr="00424FAC">
        <w:tc>
          <w:tcPr>
            <w:tcW w:w="1975" w:type="dxa"/>
          </w:tcPr>
          <w:p w14:paraId="69CF98BB" w14:textId="3E43736C"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w:t>
            </w:r>
            <w:r>
              <w:rPr>
                <w:rFonts w:ascii="Times New Roman" w:eastAsia="MS Mincho" w:hAnsi="Times New Roman"/>
                <w:lang w:eastAsia="ja-JP"/>
              </w:rPr>
              <w:t>ony</w:t>
            </w:r>
          </w:p>
        </w:tc>
        <w:tc>
          <w:tcPr>
            <w:tcW w:w="7375" w:type="dxa"/>
          </w:tcPr>
          <w:p w14:paraId="5C233358" w14:textId="3CAFCE6D" w:rsidR="00505994" w:rsidRDefault="00505994" w:rsidP="00505994">
            <w:pPr>
              <w:pStyle w:val="af9"/>
              <w:ind w:left="0"/>
              <w:contextualSpacing/>
              <w:rPr>
                <w:rFonts w:ascii="Times New Roman" w:eastAsiaTheme="minorEastAsia" w:hAnsi="Times New Roman"/>
                <w:lang w:eastAsia="zh-CN"/>
              </w:rPr>
            </w:pPr>
            <w:r>
              <w:rPr>
                <w:rFonts w:ascii="Times New Roman" w:eastAsia="MS Mincho" w:hAnsi="Times New Roman"/>
                <w:lang w:eastAsia="ja-JP"/>
              </w:rPr>
              <w:t>Support Alt 4-1.</w:t>
            </w:r>
          </w:p>
        </w:tc>
      </w:tr>
      <w:tr w:rsidR="004433E0" w14:paraId="48ED7345" w14:textId="77777777" w:rsidTr="00424FAC">
        <w:tc>
          <w:tcPr>
            <w:tcW w:w="1975" w:type="dxa"/>
          </w:tcPr>
          <w:p w14:paraId="1CDC9ECA" w14:textId="3ABA9E0C"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244E0C20" w14:textId="77777777" w:rsidR="004433E0"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This proposal is related whether to support </w:t>
            </w:r>
            <w:r w:rsidRPr="001F4C29">
              <w:rPr>
                <w:rFonts w:ascii="Times New Roman" w:eastAsia="MS Mincho" w:hAnsi="Times New Roman"/>
                <w:lang w:eastAsia="ja-JP"/>
              </w:rPr>
              <w:t xml:space="preserve">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w:t>
            </w:r>
            <w:r>
              <w:rPr>
                <w:rFonts w:ascii="Times New Roman" w:eastAsia="MS Mincho" w:hAnsi="Times New Roman"/>
                <w:lang w:eastAsia="ja-JP"/>
              </w:rPr>
              <w:t>.</w:t>
            </w:r>
            <w:r w:rsidRPr="001F4C29">
              <w:rPr>
                <w:rFonts w:ascii="Times New Roman" w:eastAsia="MS Mincho" w:hAnsi="Times New Roman"/>
                <w:lang w:eastAsia="ja-JP"/>
              </w:rPr>
              <w:t xml:space="preserve"> </w:t>
            </w:r>
            <w:r>
              <w:rPr>
                <w:rFonts w:ascii="Times New Roman" w:eastAsia="MS Mincho" w:hAnsi="Times New Roman"/>
                <w:lang w:eastAsia="ja-JP"/>
              </w:rPr>
              <w:t>In case of cell</w:t>
            </w:r>
            <w:r>
              <w:rPr>
                <w:rFonts w:ascii="Times New Roman" w:eastAsiaTheme="minorEastAsia" w:hAnsi="Times New Roman"/>
                <w:lang w:eastAsia="zh-CN"/>
              </w:rPr>
              <w:t xml:space="preserve"> specific</w:t>
            </w:r>
            <w:r>
              <w:rPr>
                <w:rFonts w:ascii="Times New Roman" w:eastAsia="MS Mincho" w:hAnsi="Times New Roman"/>
                <w:lang w:eastAsia="ja-JP"/>
              </w:rPr>
              <w:t xml:space="preserve"> BFR, Alt. 4-1 should be supported. In case of TRP </w:t>
            </w:r>
            <w:r>
              <w:rPr>
                <w:rFonts w:ascii="Times New Roman" w:eastAsiaTheme="minorEastAsia" w:hAnsi="Times New Roman"/>
                <w:lang w:eastAsia="zh-CN"/>
              </w:rPr>
              <w:t>specific</w:t>
            </w:r>
            <w:r>
              <w:rPr>
                <w:rFonts w:ascii="Times New Roman" w:eastAsia="MS Mincho" w:hAnsi="Times New Roman"/>
                <w:lang w:eastAsia="ja-JP"/>
              </w:rPr>
              <w:t xml:space="preserve"> BFD/BFR, Alt. 4-2 should be supported. We can firstly discuss </w:t>
            </w:r>
            <w:r w:rsidRPr="001F4C29">
              <w:rPr>
                <w:rFonts w:ascii="Times New Roman" w:eastAsia="MS Mincho" w:hAnsi="Times New Roman"/>
                <w:lang w:eastAsia="ja-JP"/>
              </w:rPr>
              <w:t xml:space="preserve">whether TRP </w:t>
            </w:r>
            <w:r>
              <w:rPr>
                <w:rFonts w:ascii="Times New Roman" w:eastAsiaTheme="minorEastAsia" w:hAnsi="Times New Roman"/>
                <w:lang w:eastAsia="zh-CN"/>
              </w:rPr>
              <w:t>specific</w:t>
            </w:r>
            <w:r w:rsidRPr="001F4C29">
              <w:rPr>
                <w:rFonts w:ascii="Times New Roman" w:eastAsia="MS Mincho" w:hAnsi="Times New Roman"/>
                <w:lang w:eastAsia="ja-JP"/>
              </w:rPr>
              <w:t xml:space="preserve"> BFD/BFR is supported with SFN PDCCH scheme.</w:t>
            </w:r>
          </w:p>
          <w:p w14:paraId="56C46F44" w14:textId="77777777" w:rsidR="004433E0" w:rsidRDefault="004433E0" w:rsidP="004433E0">
            <w:pPr>
              <w:pStyle w:val="af9"/>
              <w:ind w:left="0"/>
              <w:contextualSpacing/>
              <w:rPr>
                <w:rFonts w:ascii="Times New Roman" w:eastAsia="MS Mincho" w:hAnsi="Times New Roman"/>
                <w:lang w:eastAsia="ja-JP"/>
              </w:rPr>
            </w:pPr>
          </w:p>
        </w:tc>
      </w:tr>
      <w:tr w:rsidR="00B94F9E" w14:paraId="44BB438A" w14:textId="77777777" w:rsidTr="00425736">
        <w:tc>
          <w:tcPr>
            <w:tcW w:w="1975" w:type="dxa"/>
          </w:tcPr>
          <w:p w14:paraId="4EDFA90D" w14:textId="77777777" w:rsidR="00B94F9E" w:rsidRPr="00310138" w:rsidRDefault="00B94F9E" w:rsidP="00425736">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375" w:type="dxa"/>
          </w:tcPr>
          <w:p w14:paraId="756527F8" w14:textId="77777777" w:rsidR="00B94F9E" w:rsidRDefault="00B94F9E" w:rsidP="0042573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Support A</w:t>
            </w:r>
            <w:r>
              <w:rPr>
                <w:rFonts w:ascii="Times New Roman" w:eastAsiaTheme="minorEastAsia" w:hAnsi="Times New Roman"/>
                <w:lang w:eastAsia="zh-CN"/>
              </w:rPr>
              <w:t>l</w:t>
            </w:r>
            <w:r>
              <w:rPr>
                <w:rFonts w:ascii="Times New Roman" w:eastAsiaTheme="minorEastAsia" w:hAnsi="Times New Roman" w:hint="eastAsia"/>
                <w:lang w:eastAsia="zh-CN"/>
              </w:rPr>
              <w:t>t4-2. W</w:t>
            </w:r>
            <w:r>
              <w:rPr>
                <w:rFonts w:ascii="Times New Roman" w:eastAsiaTheme="minorEastAsia" w:hAnsi="Times New Roman"/>
                <w:lang w:eastAsia="zh-CN"/>
              </w:rPr>
              <w:t>i</w:t>
            </w:r>
            <w:r>
              <w:rPr>
                <w:rFonts w:ascii="Times New Roman" w:eastAsiaTheme="minorEastAsia" w:hAnsi="Times New Roman" w:hint="eastAsia"/>
                <w:lang w:eastAsia="zh-CN"/>
              </w:rPr>
              <w:t>th A</w:t>
            </w:r>
            <w:r>
              <w:rPr>
                <w:rFonts w:ascii="Times New Roman" w:eastAsiaTheme="minorEastAsia" w:hAnsi="Times New Roman"/>
                <w:lang w:eastAsia="zh-CN"/>
              </w:rPr>
              <w:t>l</w:t>
            </w:r>
            <w:r>
              <w:rPr>
                <w:rFonts w:ascii="Times New Roman" w:eastAsiaTheme="minorEastAsia" w:hAnsi="Times New Roman" w:hint="eastAsia"/>
                <w:lang w:eastAsia="zh-CN"/>
              </w:rPr>
              <w:t xml:space="preserve">t 4-2, UE can recover with either single TRP transmission or SFN transmission, </w:t>
            </w:r>
            <w:r>
              <w:rPr>
                <w:rFonts w:ascii="Times New Roman" w:eastAsiaTheme="minorEastAsia" w:hAnsi="Times New Roman"/>
                <w:lang w:eastAsia="zh-CN"/>
              </w:rPr>
              <w:t>which</w:t>
            </w:r>
            <w:r>
              <w:rPr>
                <w:rFonts w:ascii="Times New Roman" w:eastAsiaTheme="minorEastAsia" w:hAnsi="Times New Roman" w:hint="eastAsia"/>
                <w:lang w:eastAsia="zh-CN"/>
              </w:rPr>
              <w:t xml:space="preserve"> depends on the detailed reporting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design.</w:t>
            </w:r>
          </w:p>
        </w:tc>
      </w:tr>
      <w:tr w:rsidR="002875F8" w14:paraId="6D4366D9" w14:textId="77777777" w:rsidTr="00424FAC">
        <w:tc>
          <w:tcPr>
            <w:tcW w:w="1975" w:type="dxa"/>
          </w:tcPr>
          <w:p w14:paraId="74BB7179" w14:textId="1FADF04B" w:rsidR="002875F8" w:rsidRPr="00B94F9E" w:rsidRDefault="002875F8" w:rsidP="002875F8">
            <w:pPr>
              <w:pStyle w:val="af9"/>
              <w:ind w:left="0"/>
              <w:contextualSpacing/>
              <w:rPr>
                <w:rFonts w:ascii="Times New Roman" w:eastAsia="MS Mincho" w:hAnsi="Times New Roman"/>
                <w:lang w:val="en-GB" w:eastAsia="ja-JP"/>
              </w:rPr>
            </w:pPr>
          </w:p>
        </w:tc>
        <w:tc>
          <w:tcPr>
            <w:tcW w:w="7375" w:type="dxa"/>
          </w:tcPr>
          <w:p w14:paraId="55FD30BB" w14:textId="4FB9A2F8" w:rsidR="002875F8" w:rsidRPr="002875F8" w:rsidRDefault="002875F8" w:rsidP="002875F8">
            <w:pPr>
              <w:pStyle w:val="af9"/>
              <w:ind w:left="0"/>
              <w:contextualSpacing/>
              <w:rPr>
                <w:rFonts w:ascii="Times New Roman" w:eastAsia="MS Mincho" w:hAnsi="Times New Roman"/>
                <w:lang w:eastAsia="ja-JP"/>
              </w:rPr>
            </w:pPr>
          </w:p>
        </w:tc>
      </w:tr>
    </w:tbl>
    <w:p w14:paraId="1AF64735" w14:textId="751669CF" w:rsidR="005D3ACC" w:rsidRDefault="005D3ACC" w:rsidP="004A2AEF">
      <w:pPr>
        <w:rPr>
          <w:lang w:val="en-US"/>
        </w:rPr>
      </w:pPr>
    </w:p>
    <w:p w14:paraId="13753C1E" w14:textId="258B0814" w:rsidR="00646C50" w:rsidRPr="00C24D04" w:rsidRDefault="00646C50" w:rsidP="003E0862">
      <w:pPr>
        <w:pStyle w:val="3"/>
        <w:numPr>
          <w:ilvl w:val="2"/>
          <w:numId w:val="22"/>
        </w:numPr>
        <w:ind w:left="450"/>
        <w:rPr>
          <w:lang w:val="en-US"/>
        </w:rPr>
      </w:pPr>
      <w:r w:rsidRPr="00C24D04">
        <w:rPr>
          <w:lang w:val="en-US"/>
        </w:rPr>
        <w:t>Issue #</w:t>
      </w:r>
      <w:r>
        <w:rPr>
          <w:lang w:val="en-US"/>
        </w:rPr>
        <w:t>4</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7428FA2B" w:rsidR="00646C50" w:rsidRDefault="00E96B5E" w:rsidP="00E96B5E">
      <w:pPr>
        <w:ind w:firstLine="288"/>
        <w:rPr>
          <w:sz w:val="22"/>
          <w:szCs w:val="22"/>
          <w:lang w:val="en-US"/>
        </w:rPr>
      </w:pPr>
      <w:r w:rsidRPr="00E96B5E">
        <w:rPr>
          <w:rFonts w:eastAsiaTheme="minorEastAsia"/>
          <w:sz w:val="22"/>
          <w:szCs w:val="22"/>
          <w:lang w:val="en-US" w:eastAsia="zh-CN"/>
        </w:rPr>
        <w:t xml:space="preserve">Several companies have discussed the issue of </w:t>
      </w:r>
      <w:r>
        <w:rPr>
          <w:rFonts w:eastAsiaTheme="minorEastAsia"/>
          <w:sz w:val="22"/>
          <w:szCs w:val="22"/>
          <w:lang w:val="en-US" w:eastAsia="zh-CN"/>
        </w:rPr>
        <w:t>applicability of beam failure enhancements</w:t>
      </w:r>
      <w:r w:rsidR="009F65A5">
        <w:rPr>
          <w:rFonts w:eastAsiaTheme="minorEastAsia"/>
          <w:sz w:val="22"/>
          <w:szCs w:val="22"/>
          <w:lang w:val="en-US" w:eastAsia="zh-CN"/>
        </w:rPr>
        <w:t xml:space="preserve"> for different BFD procedures</w:t>
      </w:r>
      <w:r w:rsidR="00C032E7">
        <w:rPr>
          <w:rFonts w:eastAsiaTheme="minorEastAsia"/>
          <w:sz w:val="22"/>
          <w:szCs w:val="22"/>
          <w:lang w:val="en-US" w:eastAsia="zh-CN"/>
        </w:rPr>
        <w:t xml:space="preserve"> (specified in different releases)</w:t>
      </w:r>
      <w:r w:rsidRPr="00E96B5E">
        <w:rPr>
          <w:rFonts w:eastAsiaTheme="minorEastAsia"/>
          <w:sz w:val="22"/>
          <w:szCs w:val="22"/>
          <w:lang w:val="en-US" w:eastAsia="zh-CN"/>
        </w:rPr>
        <w:t xml:space="preserve">, when two TCI states are activated for CORESET. Based on the company’s contributions the following </w:t>
      </w:r>
      <w:r w:rsidR="0008015E">
        <w:rPr>
          <w:rFonts w:eastAsiaTheme="minorEastAsia"/>
          <w:sz w:val="22"/>
          <w:szCs w:val="22"/>
          <w:lang w:val="en-US" w:eastAsia="zh-CN"/>
        </w:rPr>
        <w:t>alternative</w:t>
      </w:r>
      <w:r w:rsidR="00C032E7">
        <w:rPr>
          <w:rFonts w:eastAsiaTheme="minorEastAsia"/>
          <w:sz w:val="22"/>
          <w:szCs w:val="22"/>
          <w:lang w:val="en-US" w:eastAsia="zh-CN"/>
        </w:rPr>
        <w:t>s</w:t>
      </w:r>
      <w:r w:rsidRPr="00E96B5E">
        <w:rPr>
          <w:rFonts w:eastAsiaTheme="minorEastAsia"/>
          <w:sz w:val="22"/>
          <w:szCs w:val="22"/>
          <w:lang w:val="en-US" w:eastAsia="zh-CN"/>
        </w:rPr>
        <w:t xml:space="preserve"> were proposed.</w:t>
      </w:r>
      <w:r w:rsidR="00646C50">
        <w:rPr>
          <w:sz w:val="22"/>
          <w:szCs w:val="22"/>
          <w:lang w:val="en-US"/>
        </w:rPr>
        <w:t xml:space="preserve"> </w:t>
      </w:r>
    </w:p>
    <w:p w14:paraId="4608A51B" w14:textId="34616171" w:rsidR="00646C50" w:rsidRPr="00AE4810" w:rsidRDefault="00646C50" w:rsidP="00646C50">
      <w:pPr>
        <w:spacing w:after="120"/>
        <w:rPr>
          <w:rFonts w:eastAsiaTheme="minorEastAsia"/>
          <w:b/>
          <w:bCs/>
          <w:sz w:val="22"/>
          <w:szCs w:val="22"/>
          <w:lang w:val="en-US" w:eastAsia="zh-CN"/>
        </w:rPr>
      </w:pPr>
      <w:r w:rsidRPr="0008015E">
        <w:rPr>
          <w:rFonts w:eastAsiaTheme="minorEastAsia"/>
          <w:b/>
          <w:bCs/>
          <w:sz w:val="22"/>
          <w:szCs w:val="22"/>
          <w:lang w:eastAsia="zh-CN"/>
        </w:rPr>
        <w:t>Proposal #4-</w:t>
      </w:r>
      <w:r w:rsidR="00E96B5E" w:rsidRPr="0008015E">
        <w:rPr>
          <w:rFonts w:eastAsiaTheme="minorEastAsia"/>
          <w:b/>
          <w:bCs/>
          <w:sz w:val="22"/>
          <w:szCs w:val="22"/>
          <w:lang w:eastAsia="zh-CN"/>
        </w:rPr>
        <w:t>4</w:t>
      </w:r>
      <w:r w:rsidRPr="0008015E">
        <w:rPr>
          <w:rFonts w:eastAsiaTheme="minorEastAsia"/>
          <w:b/>
          <w:bCs/>
          <w:sz w:val="22"/>
          <w:szCs w:val="22"/>
          <w:lang w:eastAsia="zh-CN"/>
        </w:rPr>
        <w:t>:</w:t>
      </w:r>
    </w:p>
    <w:p w14:paraId="49E0132F" w14:textId="00F73283" w:rsidR="00646C50" w:rsidRDefault="00E96B5E" w:rsidP="00646C50">
      <w:pPr>
        <w:pStyle w:val="af9"/>
        <w:numPr>
          <w:ilvl w:val="0"/>
          <w:numId w:val="10"/>
        </w:numPr>
        <w:rPr>
          <w:rFonts w:ascii="Times New Roman" w:hAnsi="Times New Roman"/>
        </w:rPr>
      </w:pPr>
      <w:r w:rsidRPr="0008015E">
        <w:rPr>
          <w:rFonts w:ascii="Times New Roman" w:hAnsi="Times New Roman"/>
        </w:rPr>
        <w:t xml:space="preserve">When two TCI states are activated for a CORESET, </w:t>
      </w:r>
      <w:r w:rsidR="00646C50" w:rsidRPr="0008015E">
        <w:rPr>
          <w:rFonts w:ascii="Times New Roman" w:hAnsi="Times New Roman"/>
        </w:rPr>
        <w:t xml:space="preserve">BFR enhancements </w:t>
      </w:r>
      <w:r w:rsidRPr="0008015E">
        <w:rPr>
          <w:rFonts w:ascii="Times New Roman" w:hAnsi="Times New Roman"/>
        </w:rPr>
        <w:t xml:space="preserve">are applicable </w:t>
      </w:r>
      <w:r>
        <w:rPr>
          <w:rFonts w:ascii="Times New Roman" w:hAnsi="Times New Roman"/>
        </w:rPr>
        <w:t>to</w:t>
      </w:r>
    </w:p>
    <w:p w14:paraId="344CD462" w14:textId="1786FD77" w:rsidR="00646C50" w:rsidRDefault="00646C50" w:rsidP="00646C50">
      <w:pPr>
        <w:pStyle w:val="af9"/>
        <w:numPr>
          <w:ilvl w:val="1"/>
          <w:numId w:val="10"/>
        </w:numPr>
        <w:rPr>
          <w:rFonts w:ascii="Times New Roman" w:hAnsi="Times New Roman"/>
        </w:rPr>
      </w:pPr>
      <w:r>
        <w:rPr>
          <w:rFonts w:ascii="Times New Roman" w:hAnsi="Times New Roman"/>
        </w:rPr>
        <w:t>Rel-15 BFR</w:t>
      </w:r>
    </w:p>
    <w:p w14:paraId="30B68CE8" w14:textId="3E767FDB"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9F65A5">
        <w:rPr>
          <w:rFonts w:ascii="Times New Roman" w:hAnsi="Times New Roman"/>
          <w:lang w:val="en-GB" w:eastAsia="ko-KR"/>
        </w:rPr>
        <w:t xml:space="preserve"> </w:t>
      </w:r>
      <w:r w:rsidR="005D24A0">
        <w:rPr>
          <w:rFonts w:ascii="Times New Roman" w:hAnsi="Times New Roman"/>
          <w:lang w:val="en-GB" w:eastAsia="ko-KR"/>
        </w:rPr>
        <w:t>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027C7312" w14:textId="40FD4808" w:rsidR="00646C50" w:rsidRDefault="00646C50" w:rsidP="00646C50">
      <w:pPr>
        <w:pStyle w:val="af9"/>
        <w:numPr>
          <w:ilvl w:val="1"/>
          <w:numId w:val="10"/>
        </w:numPr>
        <w:rPr>
          <w:rFonts w:ascii="Times New Roman" w:hAnsi="Times New Roman"/>
        </w:rPr>
      </w:pPr>
      <w:r>
        <w:rPr>
          <w:rFonts w:ascii="Times New Roman" w:hAnsi="Times New Roman"/>
        </w:rPr>
        <w:t>Rel-16 BFR</w:t>
      </w:r>
    </w:p>
    <w:p w14:paraId="4FC12CE1" w14:textId="0B1E2281"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5D24A0">
        <w:rPr>
          <w:rFonts w:ascii="Times New Roman" w:hAnsi="Times New Roman"/>
          <w:lang w:val="en-GB" w:eastAsia="ko-KR"/>
        </w:rPr>
        <w:t xml:space="preserve"> Qualcomm,</w:t>
      </w:r>
      <w:r w:rsidR="00C14E93">
        <w:rPr>
          <w:rFonts w:ascii="Times New Roman" w:hAnsi="Times New Roman"/>
          <w:lang w:val="en-GB" w:eastAsia="ko-KR"/>
        </w:rPr>
        <w:t xml:space="preserve"> NEC,</w:t>
      </w:r>
      <w:r w:rsidR="009D1C16">
        <w:rPr>
          <w:rFonts w:ascii="Times New Roman" w:hAnsi="Times New Roman"/>
          <w:lang w:val="en-GB" w:eastAsia="ko-KR"/>
        </w:rPr>
        <w:t xml:space="preserve"> Nokia/NSB,</w:t>
      </w:r>
      <w:r w:rsidR="009F4A16" w:rsidRPr="009F4A16">
        <w:rPr>
          <w:rFonts w:ascii="Times New Roman" w:hAnsi="Times New Roman"/>
          <w:lang w:val="en-GB" w:eastAsia="ko-KR"/>
        </w:rPr>
        <w:t xml:space="preserve"> </w:t>
      </w:r>
      <w:r w:rsidR="009F4A16">
        <w:rPr>
          <w:rFonts w:ascii="Times New Roman" w:hAnsi="Times New Roman"/>
          <w:lang w:val="en-GB" w:eastAsia="ko-KR"/>
        </w:rPr>
        <w:t>Lenovo/</w:t>
      </w:r>
      <w:proofErr w:type="spellStart"/>
      <w:r w:rsidR="009F4A16">
        <w:rPr>
          <w:rFonts w:ascii="Times New Roman" w:hAnsi="Times New Roman"/>
          <w:lang w:val="en-GB" w:eastAsia="ko-KR"/>
        </w:rPr>
        <w:t>MotMobility</w:t>
      </w:r>
      <w:proofErr w:type="spellEnd"/>
      <w:r w:rsidR="009F4A16">
        <w:rPr>
          <w:rFonts w:ascii="Times New Roman" w:hAnsi="Times New Roman"/>
          <w:lang w:val="en-GB" w:eastAsia="ko-KR"/>
        </w:rPr>
        <w:t>,</w:t>
      </w:r>
    </w:p>
    <w:p w14:paraId="2A73A54F" w14:textId="69627B5F" w:rsidR="00DB1780" w:rsidRDefault="00646C50" w:rsidP="00DB1780">
      <w:pPr>
        <w:pStyle w:val="af9"/>
        <w:numPr>
          <w:ilvl w:val="1"/>
          <w:numId w:val="10"/>
        </w:numPr>
        <w:rPr>
          <w:rFonts w:ascii="Times New Roman" w:hAnsi="Times New Roman"/>
        </w:rPr>
      </w:pPr>
      <w:r>
        <w:rPr>
          <w:rFonts w:ascii="Times New Roman" w:hAnsi="Times New Roman"/>
        </w:rPr>
        <w:t>Rel-17 BFR</w:t>
      </w:r>
    </w:p>
    <w:p w14:paraId="0223CF8C" w14:textId="391978F6" w:rsidR="00E96B5E" w:rsidRPr="00E96B5E"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 by</w:t>
      </w:r>
      <w:r>
        <w:rPr>
          <w:rFonts w:ascii="Times New Roman" w:hAnsi="Times New Roman"/>
          <w:lang w:val="en-GB" w:eastAsia="ko-KR"/>
        </w:rPr>
        <w:t>:</w:t>
      </w:r>
      <w:r w:rsidR="00C14E93">
        <w:rPr>
          <w:rFonts w:ascii="Times New Roman" w:hAnsi="Times New Roman"/>
          <w:lang w:val="en-GB" w:eastAsia="ko-KR"/>
        </w:rPr>
        <w:t xml:space="preserve"> NEC, </w:t>
      </w:r>
    </w:p>
    <w:p w14:paraId="1E3F92FA" w14:textId="77777777" w:rsidR="00E96B5E" w:rsidRPr="008A694B" w:rsidRDefault="00E96B5E" w:rsidP="00E96B5E">
      <w:pPr>
        <w:rPr>
          <w:sz w:val="22"/>
          <w:szCs w:val="22"/>
          <w:lang w:val="en-US"/>
        </w:rPr>
      </w:pPr>
      <w:r w:rsidRPr="008A694B">
        <w:rPr>
          <w:sz w:val="22"/>
          <w:szCs w:val="22"/>
          <w:lang w:val="en-US"/>
        </w:rPr>
        <w:t>Companies are invited to provide their views regarding the above alternatives.</w:t>
      </w:r>
    </w:p>
    <w:p w14:paraId="71C59867" w14:textId="77777777" w:rsidR="0019612A" w:rsidRDefault="0019612A" w:rsidP="0019612A">
      <w:pPr>
        <w:pStyle w:val="4"/>
        <w:rPr>
          <w:u w:val="single"/>
          <w:lang w:val="en-US"/>
        </w:rPr>
      </w:pPr>
      <w:r w:rsidRPr="00282F6F">
        <w:rPr>
          <w:u w:val="single"/>
          <w:lang w:val="en-US"/>
        </w:rPr>
        <w:t>Round-1</w:t>
      </w:r>
    </w:p>
    <w:p w14:paraId="07F6448F" w14:textId="7B199206" w:rsidR="00E96B5E" w:rsidRPr="00AE4810" w:rsidRDefault="00E96B5E" w:rsidP="00E96B5E">
      <w:pPr>
        <w:spacing w:after="120"/>
        <w:rPr>
          <w:rFonts w:eastAsiaTheme="minorEastAsia"/>
          <w:b/>
          <w:bCs/>
          <w:sz w:val="22"/>
          <w:szCs w:val="22"/>
          <w:lang w:val="en-US" w:eastAsia="zh-CN"/>
        </w:rPr>
      </w:pPr>
      <w:r w:rsidRPr="0019612A">
        <w:rPr>
          <w:rFonts w:eastAsiaTheme="minorEastAsia"/>
          <w:b/>
          <w:bCs/>
          <w:sz w:val="22"/>
          <w:szCs w:val="22"/>
          <w:lang w:eastAsia="zh-CN"/>
        </w:rPr>
        <w:t>Proposal #4-4:</w:t>
      </w:r>
    </w:p>
    <w:p w14:paraId="0DB0DD39" w14:textId="77777777" w:rsidR="00E96B5E" w:rsidRPr="00333FB8" w:rsidRDefault="00E96B5E" w:rsidP="00E96B5E">
      <w:pPr>
        <w:pStyle w:val="af9"/>
        <w:numPr>
          <w:ilvl w:val="0"/>
          <w:numId w:val="10"/>
        </w:numPr>
        <w:rPr>
          <w:rFonts w:ascii="Times New Roman" w:hAnsi="Times New Roman"/>
        </w:rPr>
      </w:pPr>
      <w:r>
        <w:rPr>
          <w:rFonts w:ascii="Times New Roman" w:hAnsi="Times New Roman"/>
        </w:rPr>
        <w:t>TBD</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207B93CC"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3FE1B7AD" w:rsidR="00E96B5E" w:rsidRPr="00E821A0" w:rsidRDefault="0019612A"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p>
        </w:tc>
      </w:tr>
      <w:tr w:rsidR="007D7BBA" w14:paraId="6555742E" w14:textId="77777777" w:rsidTr="00424FAC">
        <w:tc>
          <w:tcPr>
            <w:tcW w:w="1975" w:type="dxa"/>
          </w:tcPr>
          <w:p w14:paraId="09F750F4" w14:textId="70585561" w:rsidR="007D7BBA" w:rsidRPr="002F7332" w:rsidRDefault="007D7BBA" w:rsidP="007D7BBA">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FE95457" w14:textId="1242360F" w:rsidR="007D7BBA" w:rsidRPr="002F7332" w:rsidRDefault="007D7BBA"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Rel-16 BFR should be the reference.</w:t>
            </w:r>
          </w:p>
        </w:tc>
      </w:tr>
      <w:tr w:rsidR="007D7BBA" w14:paraId="4392FD30" w14:textId="77777777" w:rsidTr="00424FAC">
        <w:tc>
          <w:tcPr>
            <w:tcW w:w="1975" w:type="dxa"/>
          </w:tcPr>
          <w:p w14:paraId="1A56FC2E" w14:textId="017A7D27" w:rsidR="007D7BBA" w:rsidRDefault="00E41AC4"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1520AB" w14:textId="01D329E5" w:rsidR="007D7BBA" w:rsidRDefault="00E41AC4" w:rsidP="007D7BBA">
            <w:pPr>
              <w:pStyle w:val="af9"/>
              <w:ind w:left="0"/>
              <w:contextualSpacing/>
              <w:rPr>
                <w:rFonts w:ascii="Times New Roman" w:hAnsi="Times New Roman"/>
                <w:lang w:eastAsia="zh-CN"/>
              </w:rPr>
            </w:pPr>
            <w:r>
              <w:rPr>
                <w:rFonts w:ascii="Times New Roman" w:hAnsi="Times New Roman"/>
                <w:lang w:eastAsia="zh-CN"/>
              </w:rPr>
              <w:t>Enhancement should be applicable to BFR Rel.15 and Rel.16</w:t>
            </w:r>
          </w:p>
        </w:tc>
      </w:tr>
      <w:tr w:rsidR="00933BAE" w14:paraId="0F9E9F9F" w14:textId="77777777" w:rsidTr="00424FAC">
        <w:tc>
          <w:tcPr>
            <w:tcW w:w="1975" w:type="dxa"/>
          </w:tcPr>
          <w:p w14:paraId="7907F5B2" w14:textId="15A38682"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69B702" w14:textId="6E383479" w:rsidR="00933BAE" w:rsidRDefault="00933BAE" w:rsidP="00933B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Rel-17 Per-TRP BFR is still under discussion. We can discuss it later.  </w:t>
            </w:r>
          </w:p>
        </w:tc>
      </w:tr>
      <w:tr w:rsidR="009E5F48" w14:paraId="33428629" w14:textId="77777777" w:rsidTr="00424FAC">
        <w:tc>
          <w:tcPr>
            <w:tcW w:w="1975" w:type="dxa"/>
          </w:tcPr>
          <w:p w14:paraId="535E4CB6" w14:textId="437A4AFD" w:rsidR="009E5F48" w:rsidRDefault="009E5F48" w:rsidP="009E5F48">
            <w:pPr>
              <w:pStyle w:val="af9"/>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Lenovo/</w:t>
            </w:r>
            <w:proofErr w:type="spellStart"/>
            <w:r>
              <w:rPr>
                <w:rFonts w:ascii="Times New Roman" w:eastAsia="Malgun Gothic" w:hAnsi="Times New Roman"/>
                <w:lang w:eastAsia="ko-KR"/>
              </w:rPr>
              <w:t>MotM</w:t>
            </w:r>
            <w:proofErr w:type="spellEnd"/>
          </w:p>
        </w:tc>
        <w:tc>
          <w:tcPr>
            <w:tcW w:w="7375" w:type="dxa"/>
          </w:tcPr>
          <w:p w14:paraId="63B1B390" w14:textId="39F82F57" w:rsidR="009E5F48" w:rsidRDefault="009E5F48" w:rsidP="009E5F48">
            <w:pPr>
              <w:pStyle w:val="af9"/>
              <w:ind w:left="0"/>
              <w:contextualSpacing/>
              <w:rPr>
                <w:rFonts w:ascii="Times New Roman" w:eastAsiaTheme="minorEastAsia" w:hAnsi="Times New Roman"/>
                <w:lang w:eastAsia="zh-CN"/>
              </w:rPr>
            </w:pPr>
            <w:r>
              <w:rPr>
                <w:rFonts w:ascii="Times New Roman" w:hAnsi="Times New Roman"/>
                <w:lang w:eastAsia="zh-CN"/>
              </w:rPr>
              <w:t xml:space="preserve">Enhancement can be applicable to Rel-15 and Rel-16 BFR  </w:t>
            </w:r>
          </w:p>
        </w:tc>
      </w:tr>
      <w:tr w:rsidR="009E5F48" w14:paraId="11D01B65" w14:textId="77777777" w:rsidTr="00424FAC">
        <w:tc>
          <w:tcPr>
            <w:tcW w:w="1975" w:type="dxa"/>
          </w:tcPr>
          <w:p w14:paraId="1A21AD7C" w14:textId="1FE97D27" w:rsidR="009E5F48" w:rsidRDefault="00616894"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0938AE" w14:textId="16DDD188" w:rsidR="009E5F48" w:rsidRDefault="00CC0549" w:rsidP="009E5F4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fully understand the question, we do not even support two TCI state in CORESET for Rel-15/16. </w:t>
            </w:r>
          </w:p>
        </w:tc>
      </w:tr>
      <w:tr w:rsidR="003623B2" w14:paraId="41298C31" w14:textId="77777777" w:rsidTr="00424FAC">
        <w:tc>
          <w:tcPr>
            <w:tcW w:w="1975" w:type="dxa"/>
          </w:tcPr>
          <w:p w14:paraId="77B79D4C" w14:textId="257DB983" w:rsidR="003623B2" w:rsidRDefault="003623B2" w:rsidP="003623B2">
            <w:pPr>
              <w:pStyle w:val="af9"/>
              <w:ind w:left="0" w:right="990"/>
              <w:contextualSpacing/>
              <w:jc w:val="right"/>
              <w:rPr>
                <w:rFonts w:ascii="Times New Roman" w:eastAsiaTheme="minorEastAsia" w:hAnsi="Times New Roman"/>
                <w:lang w:eastAsia="zh-CN"/>
              </w:rPr>
            </w:pPr>
            <w:r>
              <w:rPr>
                <w:rFonts w:ascii="Times New Roman" w:eastAsiaTheme="minorEastAsia" w:hAnsi="Times New Roman"/>
                <w:lang w:eastAsia="zh-CN"/>
              </w:rPr>
              <w:t xml:space="preserve">Ericsson </w:t>
            </w:r>
          </w:p>
        </w:tc>
        <w:tc>
          <w:tcPr>
            <w:tcW w:w="7375" w:type="dxa"/>
          </w:tcPr>
          <w:p w14:paraId="5A1A61DF" w14:textId="63429F1E" w:rsidR="003623B2" w:rsidRDefault="003623B2" w:rsidP="003623B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enhancement over Rel-15 and Rel-16</w:t>
            </w:r>
          </w:p>
        </w:tc>
      </w:tr>
      <w:tr w:rsidR="00B84371" w14:paraId="0F4050EB" w14:textId="77777777" w:rsidTr="00424FAC">
        <w:tc>
          <w:tcPr>
            <w:tcW w:w="1975" w:type="dxa"/>
          </w:tcPr>
          <w:p w14:paraId="71F40804" w14:textId="56D3C15D" w:rsidR="00B84371" w:rsidRDefault="00B84371"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9E487F3" w14:textId="42018439" w:rsidR="00B84371" w:rsidRDefault="00B84371"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depends on what kind of BFR enhancements that are agreed, if any. </w:t>
            </w:r>
          </w:p>
        </w:tc>
      </w:tr>
      <w:tr w:rsidR="00B84371" w14:paraId="4D1FBC0D" w14:textId="77777777" w:rsidTr="00424FAC">
        <w:tc>
          <w:tcPr>
            <w:tcW w:w="1975" w:type="dxa"/>
          </w:tcPr>
          <w:p w14:paraId="316D0078" w14:textId="49124499" w:rsidR="00B84371" w:rsidRDefault="007056D4" w:rsidP="00B8437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DB7BECE" w14:textId="2D40290A" w:rsidR="00B84371" w:rsidRDefault="007056D4"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enhancement for Rel-15/16 cell specific BFR first.</w:t>
            </w:r>
            <w:r w:rsidR="0035083E">
              <w:rPr>
                <w:rFonts w:ascii="Times New Roman" w:eastAsiaTheme="minorEastAsia" w:hAnsi="Times New Roman"/>
                <w:lang w:eastAsia="zh-CN"/>
              </w:rPr>
              <w:t xml:space="preserve"> Rel-17 TRP specific BFR can be discussed later.</w:t>
            </w:r>
          </w:p>
        </w:tc>
      </w:tr>
      <w:tr w:rsidR="004433E0" w14:paraId="75EB25E1" w14:textId="77777777" w:rsidTr="00424FAC">
        <w:tc>
          <w:tcPr>
            <w:tcW w:w="1975" w:type="dxa"/>
          </w:tcPr>
          <w:p w14:paraId="557E290B" w14:textId="378F54B5" w:rsidR="004433E0" w:rsidRDefault="004433E0" w:rsidP="004433E0">
            <w:pPr>
              <w:pStyle w:val="af9"/>
              <w:ind w:left="0"/>
              <w:contextualSpacing/>
              <w:rPr>
                <w:rFonts w:ascii="Times New Roman" w:eastAsia="MS Mincho" w:hAnsi="Times New Roman"/>
                <w:lang w:eastAsia="ja-JP"/>
              </w:rPr>
            </w:pPr>
            <w:proofErr w:type="spellStart"/>
            <w:r>
              <w:rPr>
                <w:rFonts w:ascii="Times New Roman" w:eastAsia="MS Mincho" w:hAnsi="Times New Roman" w:hint="eastAsia"/>
                <w:lang w:eastAsia="ja-JP"/>
              </w:rPr>
              <w:t>Docomo</w:t>
            </w:r>
            <w:proofErr w:type="spellEnd"/>
          </w:p>
        </w:tc>
        <w:tc>
          <w:tcPr>
            <w:tcW w:w="7375" w:type="dxa"/>
          </w:tcPr>
          <w:p w14:paraId="63F98188" w14:textId="10B16279" w:rsidR="004433E0" w:rsidRPr="0035083E" w:rsidRDefault="004433E0" w:rsidP="004433E0">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Theme="minorEastAsia" w:hAnsi="Times New Roman"/>
                <w:lang w:eastAsia="zh-CN"/>
              </w:rPr>
              <w:t>enhancement for Rel-15/16 cell specific BFR first. We are also supportive Rel-17 TRP specific BFR as next step.</w:t>
            </w:r>
          </w:p>
        </w:tc>
      </w:tr>
      <w:tr w:rsidR="00B94F9E" w14:paraId="3E468325" w14:textId="77777777" w:rsidTr="00425736">
        <w:tc>
          <w:tcPr>
            <w:tcW w:w="1975" w:type="dxa"/>
          </w:tcPr>
          <w:p w14:paraId="5503CE1D"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77777777" w:rsidR="00B94F9E" w:rsidRDefault="00B94F9E" w:rsidP="0042573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prefer</w:t>
            </w:r>
            <w:r>
              <w:rPr>
                <w:rFonts w:ascii="Times New Roman" w:eastAsiaTheme="minorEastAsia" w:hAnsi="Times New Roman" w:hint="eastAsia"/>
                <w:lang w:eastAsia="zh-CN"/>
              </w:rPr>
              <w:t xml:space="preserve"> to support per-TRP BFR report, and Rel-17 BFR is preferred.  It is also fine to support Rel-15/16 BFR related enhancements if per-TRP failure report feature can be supported. With per-TRP BFR report, if one TRP fails and failure event is reported,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can switch SFN operation to single-TRP transmission.</w:t>
            </w:r>
          </w:p>
        </w:tc>
      </w:tr>
      <w:tr w:rsidR="00B94F9E" w14:paraId="053ECB24" w14:textId="77777777" w:rsidTr="00424FAC">
        <w:tc>
          <w:tcPr>
            <w:tcW w:w="1975" w:type="dxa"/>
          </w:tcPr>
          <w:p w14:paraId="05B23811" w14:textId="77777777" w:rsidR="00B94F9E" w:rsidRPr="00B94F9E" w:rsidRDefault="00B94F9E" w:rsidP="004433E0">
            <w:pPr>
              <w:pStyle w:val="af9"/>
              <w:ind w:left="0"/>
              <w:contextualSpacing/>
              <w:rPr>
                <w:rFonts w:ascii="Times New Roman" w:eastAsia="MS Mincho" w:hAnsi="Times New Roman" w:hint="eastAsia"/>
                <w:lang w:val="en-GB" w:eastAsia="ja-JP"/>
              </w:rPr>
            </w:pPr>
            <w:bookmarkStart w:id="29" w:name="_GoBack"/>
            <w:bookmarkEnd w:id="29"/>
          </w:p>
        </w:tc>
        <w:tc>
          <w:tcPr>
            <w:tcW w:w="7375" w:type="dxa"/>
          </w:tcPr>
          <w:p w14:paraId="211D89DE" w14:textId="77777777" w:rsidR="00B94F9E" w:rsidRDefault="00B94F9E" w:rsidP="004433E0">
            <w:pPr>
              <w:pStyle w:val="af9"/>
              <w:ind w:left="0"/>
              <w:contextualSpacing/>
              <w:rPr>
                <w:rFonts w:ascii="Times New Roman" w:eastAsia="MS Mincho" w:hAnsi="Times New Roman" w:hint="eastAsia"/>
                <w:lang w:eastAsia="ja-JP"/>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5BA6E0B4" w14:textId="62444ED9" w:rsidR="00B46E63" w:rsidRPr="00A40279" w:rsidRDefault="00C5615F" w:rsidP="00341085">
      <w:pPr>
        <w:pStyle w:val="2"/>
        <w:numPr>
          <w:ilvl w:val="1"/>
          <w:numId w:val="7"/>
        </w:numPr>
        <w:ind w:left="360"/>
        <w:jc w:val="both"/>
        <w:rPr>
          <w:lang w:val="en-US"/>
        </w:rPr>
      </w:pPr>
      <w:r>
        <w:rPr>
          <w:lang w:val="en-US"/>
        </w:rPr>
        <w:t>Issue #</w:t>
      </w:r>
      <w:r w:rsidR="00BD2B10">
        <w:rPr>
          <w:lang w:val="en-US"/>
        </w:rPr>
        <w:t>5</w:t>
      </w:r>
      <w:r>
        <w:rPr>
          <w:lang w:val="en-US"/>
        </w:rPr>
        <w:t>-1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5DFA6530" w:rsidR="00D73422" w:rsidRDefault="00732F9C" w:rsidP="00D1406D">
      <w:pPr>
        <w:pStyle w:val="af9"/>
        <w:numPr>
          <w:ilvl w:val="0"/>
          <w:numId w:val="13"/>
        </w:numPr>
        <w:rPr>
          <w:rFonts w:ascii="Times New Roman" w:hAnsi="Times New Roman"/>
          <w:bCs/>
          <w:i/>
        </w:rPr>
      </w:pPr>
      <w:bookmarkStart w:id="30" w:name="_Toc61905140"/>
      <w:r w:rsidRPr="00732F9C">
        <w:rPr>
          <w:rFonts w:ascii="Times New Roman" w:hAnsi="Times New Roman"/>
          <w:bCs/>
          <w:i/>
        </w:rPr>
        <w:t>A new definition on QCL association relationship of one antenna port and one antenna port group</w:t>
      </w:r>
      <w:bookmarkStart w:id="31" w:name="_Hlk61602375"/>
      <w:bookmarkEnd w:id="30"/>
    </w:p>
    <w:p w14:paraId="68BEB319" w14:textId="238016CC"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03F76588" w14:textId="147F305F" w:rsidR="00312854" w:rsidRDefault="00312854" w:rsidP="00D1406D">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1"/>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5FCAFB7F"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lastRenderedPageBreak/>
        <w:t>UE assisted DMRS adaptation for DL, in which UE provides an indication of the most convenient DMRS configuration</w:t>
      </w:r>
    </w:p>
    <w:p w14:paraId="091F3253" w14:textId="653A27EF" w:rsidR="003161ED" w:rsidRDefault="003161ED" w:rsidP="00D1406D">
      <w:pPr>
        <w:pStyle w:val="af9"/>
        <w:numPr>
          <w:ilvl w:val="0"/>
          <w:numId w:val="11"/>
        </w:numPr>
        <w:rPr>
          <w:rFonts w:ascii="Times" w:eastAsia="Times New Roman" w:hAnsi="Times" w:cs="Times"/>
          <w:i/>
          <w:iCs/>
        </w:rPr>
      </w:pPr>
      <w:r>
        <w:rPr>
          <w:rFonts w:ascii="Times" w:eastAsia="Times New Roman" w:hAnsi="Times" w:cs="Times"/>
          <w:i/>
          <w:iCs/>
        </w:rPr>
        <w:t xml:space="preserve">Define </w:t>
      </w:r>
      <w:r w:rsidRPr="003161ED">
        <w:rPr>
          <w:rFonts w:ascii="Times" w:eastAsia="Times New Roman" w:hAnsi="Times" w:cs="Times"/>
          <w:i/>
          <w:iCs/>
        </w:rPr>
        <w:t xml:space="preserve">new value of </w:t>
      </w:r>
      <w:proofErr w:type="spellStart"/>
      <w:r w:rsidRPr="003161ED">
        <w:rPr>
          <w:rFonts w:ascii="Times" w:eastAsia="Times New Roman" w:hAnsi="Times" w:cs="Times"/>
          <w:i/>
          <w:iCs/>
        </w:rPr>
        <w:t>CORESETPoolIndex</w:t>
      </w:r>
      <w:proofErr w:type="spellEnd"/>
      <w:r w:rsidRPr="003161ED">
        <w:rPr>
          <w:rFonts w:ascii="Times" w:eastAsia="Times New Roman" w:hAnsi="Times" w:cs="Times"/>
          <w:i/>
          <w:iCs/>
        </w:rPr>
        <w:t xml:space="preserve"> for CORESET with two TCI states</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2F2B5887"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CF00BFC" w14:textId="0D736C5F" w:rsidR="00CC2598" w:rsidRDefault="0016752A" w:rsidP="00D1406D">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04DBB57F" w14:textId="24A49E3C" w:rsidR="00732F9C" w:rsidRDefault="00732F9C" w:rsidP="00D1406D">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291B0E73" w14:textId="7C0F25E9" w:rsidR="001202C3" w:rsidRPr="001202C3" w:rsidRDefault="001202C3" w:rsidP="001202C3">
      <w:pPr>
        <w:pStyle w:val="af9"/>
        <w:numPr>
          <w:ilvl w:val="0"/>
          <w:numId w:val="11"/>
        </w:numPr>
        <w:rPr>
          <w:rFonts w:ascii="Times New Roman" w:hAnsi="Times New Roman"/>
          <w:bCs/>
          <w:i/>
        </w:rPr>
      </w:pPr>
      <w:r w:rsidRPr="001202C3">
        <w:rPr>
          <w:rFonts w:ascii="Times New Roman" w:hAnsi="Times New Roman"/>
          <w:bCs/>
          <w:i/>
        </w:rPr>
        <w:t>Support configuration/activation of one or two TCI States for different search spaces in a CORESET for PDCCH SFN transmission.</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29A69D1F" w:rsidR="008A6B98" w:rsidRPr="00E821A0" w:rsidRDefault="007D7BBA"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57344B08" w14:textId="77777777" w:rsidR="00B24FFB" w:rsidRPr="00B24FFB" w:rsidRDefault="00B24FFB" w:rsidP="00B24FFB">
            <w:pPr>
              <w:contextualSpacing/>
              <w:rPr>
                <w:rFonts w:eastAsiaTheme="minorEastAsia"/>
                <w:lang w:eastAsia="zh-CN"/>
              </w:rPr>
            </w:pPr>
            <w:r w:rsidRPr="00B24FFB">
              <w:rPr>
                <w:rFonts w:eastAsiaTheme="minorEastAsia"/>
                <w:lang w:eastAsia="zh-CN"/>
              </w:rPr>
              <w:t>Given the fact that in an HST scenario, many UEs will require simultaneous update on their TCI states, from signalling overhead perspective it does not make much sense if the TCI update is done for each UE in an individual manner. Therefore, it would be relevant if a group-based beam indication is used for beam indication of a CORESET.</w:t>
            </w:r>
          </w:p>
          <w:p w14:paraId="46CA7BE3" w14:textId="77777777" w:rsidR="00B24FFB" w:rsidRDefault="00B24FFB" w:rsidP="00B24FFB">
            <w:pPr>
              <w:contextualSpacing/>
              <w:rPr>
                <w:rFonts w:eastAsiaTheme="minorEastAsia"/>
                <w:lang w:eastAsia="zh-CN"/>
              </w:rPr>
            </w:pPr>
          </w:p>
          <w:p w14:paraId="3C08E7AC" w14:textId="77777777" w:rsidR="00B24FFB" w:rsidRDefault="00B24FFB" w:rsidP="00B24FFB">
            <w:pPr>
              <w:contextualSpacing/>
              <w:rPr>
                <w:rFonts w:eastAsiaTheme="minorEastAsia"/>
                <w:lang w:eastAsia="zh-CN"/>
              </w:rPr>
            </w:pPr>
            <w:r w:rsidRPr="00B24FFB">
              <w:rPr>
                <w:rFonts w:eastAsiaTheme="minorEastAsia"/>
                <w:lang w:eastAsia="zh-CN"/>
              </w:rPr>
              <w:t xml:space="preserve">For example, a CORESET can be configured for a group of UEs which its configuration can be provided via a broadcasting signal (e.g., SIB). Then, a group-based beam indication can determine a beam for a CORESET based on an explicit indication using a DCI or a broadcasting signal, wherein the DCI can be a group-common DCI monitored by a group of UEs. </w:t>
            </w:r>
          </w:p>
          <w:p w14:paraId="434436FF" w14:textId="77777777" w:rsidR="00B24FFB" w:rsidRDefault="00B24FFB" w:rsidP="00B24FFB">
            <w:pPr>
              <w:contextualSpacing/>
              <w:rPr>
                <w:rFonts w:eastAsiaTheme="minorEastAsia"/>
                <w:lang w:eastAsia="zh-CN"/>
              </w:rPr>
            </w:pPr>
          </w:p>
          <w:p w14:paraId="513B7E44" w14:textId="06759BA3" w:rsidR="008A6B98" w:rsidRPr="00E821A0" w:rsidRDefault="00B24FFB" w:rsidP="00B24FFB">
            <w:pPr>
              <w:contextualSpacing/>
              <w:rPr>
                <w:rFonts w:eastAsiaTheme="minorEastAsia"/>
                <w:lang w:eastAsia="zh-CN"/>
              </w:rPr>
            </w:pPr>
            <w:r w:rsidRPr="00B24FFB">
              <w:rPr>
                <w:rFonts w:eastAsiaTheme="minorEastAsia"/>
                <w:lang w:eastAsia="zh-CN"/>
              </w:rPr>
              <w:t>Proposal: Support DCI-based group indication to indicate a beam for a CORESET.</w:t>
            </w: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3CF7C92B"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14F6A3E" w14:textId="7E5B941E" w:rsidR="00A947E2" w:rsidRPr="00A947E2" w:rsidRDefault="00A947E2" w:rsidP="00A947E2">
      <w:pPr>
        <w:rPr>
          <w:sz w:val="22"/>
          <w:szCs w:val="22"/>
          <w:lang w:val="en-US" w:eastAsia="zh-CN"/>
        </w:rPr>
      </w:pPr>
      <w:r>
        <w:rPr>
          <w:sz w:val="22"/>
          <w:szCs w:val="22"/>
          <w:lang w:val="en-US" w:eastAsia="zh-CN"/>
        </w:rPr>
        <w:lastRenderedPageBreak/>
        <w:t>[</w:t>
      </w:r>
      <w:r w:rsidRPr="00A947E2">
        <w:rPr>
          <w:sz w:val="22"/>
          <w:szCs w:val="22"/>
          <w:lang w:val="en-US" w:eastAsia="zh-CN"/>
        </w:rPr>
        <w:t>2</w:t>
      </w:r>
      <w:r>
        <w:rPr>
          <w:sz w:val="22"/>
          <w:szCs w:val="22"/>
          <w:lang w:val="en-US" w:eastAsia="zh-CN"/>
        </w:rPr>
        <w:t>]</w:t>
      </w:r>
      <w:r w:rsidRPr="00A947E2">
        <w:rPr>
          <w:sz w:val="22"/>
          <w:szCs w:val="22"/>
          <w:lang w:val="en-US" w:eastAsia="zh-CN"/>
        </w:rPr>
        <w:tab/>
        <w:t>R1-2104203</w:t>
      </w:r>
      <w:r>
        <w:rPr>
          <w:sz w:val="22"/>
          <w:szCs w:val="22"/>
          <w:lang w:val="en-US" w:eastAsia="zh-CN"/>
        </w:rPr>
        <w:t xml:space="preserve">, </w:t>
      </w:r>
      <w:r w:rsidRPr="00A947E2">
        <w:rPr>
          <w:sz w:val="22"/>
          <w:szCs w:val="22"/>
          <w:lang w:val="en-US" w:eastAsia="zh-CN"/>
        </w:rPr>
        <w:t>Enhancement to support HST-SFN deployment scenario</w:t>
      </w:r>
      <w:r>
        <w:rPr>
          <w:sz w:val="22"/>
          <w:szCs w:val="22"/>
          <w:lang w:val="en-US" w:eastAsia="zh-CN"/>
        </w:rPr>
        <w:t xml:space="preserve">, </w:t>
      </w:r>
      <w:r w:rsidRPr="00A947E2">
        <w:rPr>
          <w:sz w:val="22"/>
          <w:szCs w:val="22"/>
          <w:lang w:val="en-US" w:eastAsia="zh-CN"/>
        </w:rPr>
        <w:t>FUTUREWEI</w:t>
      </w:r>
      <w:r w:rsidR="00BB6C8F">
        <w:rPr>
          <w:sz w:val="22"/>
          <w:szCs w:val="22"/>
          <w:lang w:val="en-US" w:eastAsia="zh-CN"/>
        </w:rPr>
        <w:t>.</w:t>
      </w:r>
    </w:p>
    <w:p w14:paraId="6EAB9AAC" w14:textId="1A4E333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3</w:t>
      </w:r>
      <w:r>
        <w:rPr>
          <w:sz w:val="22"/>
          <w:szCs w:val="22"/>
          <w:lang w:val="en-US" w:eastAsia="zh-CN"/>
        </w:rPr>
        <w:t>]</w:t>
      </w:r>
      <w:r w:rsidRPr="00A947E2">
        <w:rPr>
          <w:sz w:val="22"/>
          <w:szCs w:val="22"/>
          <w:lang w:val="en-US" w:eastAsia="zh-CN"/>
        </w:rPr>
        <w:tab/>
        <w:t>R1-2104269</w:t>
      </w:r>
      <w:r>
        <w:rPr>
          <w:sz w:val="22"/>
          <w:szCs w:val="22"/>
          <w:lang w:val="en-US" w:eastAsia="zh-CN"/>
        </w:rPr>
        <w:t xml:space="preserve">, </w:t>
      </w:r>
      <w:r w:rsidRPr="00A947E2">
        <w:rPr>
          <w:sz w:val="22"/>
          <w:szCs w:val="22"/>
          <w:lang w:val="en-US" w:eastAsia="zh-CN"/>
        </w:rPr>
        <w:t>Enhancements on high speed train for multi-TRP in Rel-17</w:t>
      </w:r>
      <w:r>
        <w:rPr>
          <w:sz w:val="22"/>
          <w:szCs w:val="22"/>
          <w:lang w:val="en-US" w:eastAsia="zh-CN"/>
        </w:rPr>
        <w:t xml:space="preserve">, </w:t>
      </w:r>
      <w:r w:rsidRPr="00A947E2">
        <w:rPr>
          <w:sz w:val="22"/>
          <w:szCs w:val="22"/>
          <w:lang w:val="en-US" w:eastAsia="zh-CN"/>
        </w:rPr>
        <w:t xml:space="preserve">Huawei, </w:t>
      </w:r>
      <w:proofErr w:type="spellStart"/>
      <w:proofErr w:type="gramStart"/>
      <w:r w:rsidRPr="00A947E2">
        <w:rPr>
          <w:sz w:val="22"/>
          <w:szCs w:val="22"/>
          <w:lang w:val="en-US" w:eastAsia="zh-CN"/>
        </w:rPr>
        <w:t>HiSilicon</w:t>
      </w:r>
      <w:proofErr w:type="spellEnd"/>
      <w:proofErr w:type="gramEnd"/>
      <w:r w:rsidR="00BB6C8F">
        <w:rPr>
          <w:sz w:val="22"/>
          <w:szCs w:val="22"/>
          <w:lang w:val="en-US" w:eastAsia="zh-CN"/>
        </w:rPr>
        <w:t>.</w:t>
      </w:r>
    </w:p>
    <w:p w14:paraId="4859A3A2" w14:textId="021AB1BD"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4</w:t>
      </w:r>
      <w:r>
        <w:rPr>
          <w:sz w:val="22"/>
          <w:szCs w:val="22"/>
          <w:lang w:val="en-US" w:eastAsia="zh-CN"/>
        </w:rPr>
        <w:t>]</w:t>
      </w:r>
      <w:r w:rsidRPr="00A947E2">
        <w:rPr>
          <w:sz w:val="22"/>
          <w:szCs w:val="22"/>
          <w:lang w:val="en-US" w:eastAsia="zh-CN"/>
        </w:rPr>
        <w:tab/>
        <w:t>R1-2104295</w:t>
      </w:r>
      <w:r>
        <w:rPr>
          <w:sz w:val="22"/>
          <w:szCs w:val="22"/>
          <w:lang w:val="en-US" w:eastAsia="zh-CN"/>
        </w:rPr>
        <w:t xml:space="preserve">, </w:t>
      </w:r>
      <w:r w:rsidRPr="00A947E2">
        <w:rPr>
          <w:sz w:val="22"/>
          <w:szCs w:val="22"/>
          <w:lang w:val="en-US" w:eastAsia="zh-CN"/>
        </w:rPr>
        <w:t>Further Discussion on HST-SFN</w:t>
      </w:r>
      <w:r>
        <w:rPr>
          <w:sz w:val="22"/>
          <w:szCs w:val="22"/>
          <w:lang w:val="en-US" w:eastAsia="zh-CN"/>
        </w:rPr>
        <w:t xml:space="preserve">, </w:t>
      </w:r>
      <w:proofErr w:type="spellStart"/>
      <w:r w:rsidRPr="00A947E2">
        <w:rPr>
          <w:sz w:val="22"/>
          <w:szCs w:val="22"/>
          <w:lang w:val="en-US" w:eastAsia="zh-CN"/>
        </w:rPr>
        <w:t>InterDigital</w:t>
      </w:r>
      <w:proofErr w:type="spellEnd"/>
      <w:r w:rsidRPr="00A947E2">
        <w:rPr>
          <w:sz w:val="22"/>
          <w:szCs w:val="22"/>
          <w:lang w:val="en-US" w:eastAsia="zh-CN"/>
        </w:rPr>
        <w:t>, Inc.</w:t>
      </w:r>
    </w:p>
    <w:p w14:paraId="31E74E1A" w14:textId="450FA99C"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5</w:t>
      </w:r>
      <w:r>
        <w:rPr>
          <w:sz w:val="22"/>
          <w:szCs w:val="22"/>
          <w:lang w:val="en-US" w:eastAsia="zh-CN"/>
        </w:rPr>
        <w:t xml:space="preserve">] </w:t>
      </w:r>
      <w:r w:rsidRPr="00A947E2">
        <w:rPr>
          <w:sz w:val="22"/>
          <w:szCs w:val="22"/>
          <w:lang w:val="en-US" w:eastAsia="zh-CN"/>
        </w:rPr>
        <w:t>R1-2104346</w:t>
      </w:r>
      <w:r>
        <w:rPr>
          <w:sz w:val="22"/>
          <w:szCs w:val="22"/>
          <w:lang w:val="en-US" w:eastAsia="zh-CN"/>
        </w:rPr>
        <w:t xml:space="preserve">, </w:t>
      </w:r>
      <w:proofErr w:type="gramStart"/>
      <w:r w:rsidRPr="00A947E2">
        <w:rPr>
          <w:sz w:val="22"/>
          <w:szCs w:val="22"/>
          <w:lang w:val="en-US" w:eastAsia="zh-CN"/>
        </w:rPr>
        <w:t>Further</w:t>
      </w:r>
      <w:proofErr w:type="gramEnd"/>
      <w:r w:rsidRPr="00A947E2">
        <w:rPr>
          <w:sz w:val="22"/>
          <w:szCs w:val="22"/>
          <w:lang w:val="en-US" w:eastAsia="zh-CN"/>
        </w:rPr>
        <w:t xml:space="preserve"> discussion and evaluation on HST-SFN schemes</w:t>
      </w:r>
      <w:r>
        <w:rPr>
          <w:sz w:val="22"/>
          <w:szCs w:val="22"/>
          <w:lang w:val="en-US" w:eastAsia="zh-CN"/>
        </w:rPr>
        <w:t xml:space="preserve">, </w:t>
      </w:r>
      <w:r w:rsidRPr="00A947E2">
        <w:rPr>
          <w:sz w:val="22"/>
          <w:szCs w:val="22"/>
          <w:lang w:val="en-US" w:eastAsia="zh-CN"/>
        </w:rPr>
        <w:t>vivo</w:t>
      </w:r>
      <w:r w:rsidR="00BB6C8F">
        <w:rPr>
          <w:sz w:val="22"/>
          <w:szCs w:val="22"/>
          <w:lang w:val="en-US" w:eastAsia="zh-CN"/>
        </w:rPr>
        <w:t>.</w:t>
      </w:r>
    </w:p>
    <w:p w14:paraId="11AC0388" w14:textId="04EA9D58"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6</w:t>
      </w:r>
      <w:r>
        <w:rPr>
          <w:sz w:val="22"/>
          <w:szCs w:val="22"/>
          <w:lang w:val="en-US" w:eastAsia="zh-CN"/>
        </w:rPr>
        <w:t xml:space="preserve">] </w:t>
      </w:r>
      <w:r w:rsidRPr="00A947E2">
        <w:rPr>
          <w:sz w:val="22"/>
          <w:szCs w:val="22"/>
          <w:lang w:val="en-US" w:eastAsia="zh-CN"/>
        </w:rPr>
        <w:t>R1-2104414</w:t>
      </w:r>
      <w:r>
        <w:rPr>
          <w:sz w:val="22"/>
          <w:szCs w:val="22"/>
          <w:lang w:val="en-US" w:eastAsia="zh-CN"/>
        </w:rPr>
        <w:t xml:space="preserve">, </w:t>
      </w:r>
      <w:r w:rsidRPr="00A947E2">
        <w:rPr>
          <w:sz w:val="22"/>
          <w:szCs w:val="22"/>
          <w:lang w:val="en-US" w:eastAsia="zh-CN"/>
        </w:rPr>
        <w:t>Discussion on enhancements on HST-SFN deployment</w:t>
      </w:r>
      <w:r>
        <w:rPr>
          <w:sz w:val="22"/>
          <w:szCs w:val="22"/>
          <w:lang w:val="en-US" w:eastAsia="zh-CN"/>
        </w:rPr>
        <w:t xml:space="preserve">, </w:t>
      </w:r>
      <w:proofErr w:type="spellStart"/>
      <w:r w:rsidRPr="00A947E2">
        <w:rPr>
          <w:sz w:val="22"/>
          <w:szCs w:val="22"/>
          <w:lang w:val="en-US" w:eastAsia="zh-CN"/>
        </w:rPr>
        <w:t>Spreadtrum</w:t>
      </w:r>
      <w:proofErr w:type="spellEnd"/>
      <w:r w:rsidRPr="00A947E2">
        <w:rPr>
          <w:sz w:val="22"/>
          <w:szCs w:val="22"/>
          <w:lang w:val="en-US" w:eastAsia="zh-CN"/>
        </w:rPr>
        <w:t xml:space="preserve"> Communications</w:t>
      </w:r>
      <w:r w:rsidR="00BB6C8F">
        <w:rPr>
          <w:sz w:val="22"/>
          <w:szCs w:val="22"/>
          <w:lang w:val="en-US" w:eastAsia="zh-CN"/>
        </w:rPr>
        <w:t>.</w:t>
      </w:r>
    </w:p>
    <w:p w14:paraId="0F1021D8" w14:textId="37A2DA0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7</w:t>
      </w:r>
      <w:r>
        <w:rPr>
          <w:sz w:val="22"/>
          <w:szCs w:val="22"/>
          <w:lang w:val="en-US" w:eastAsia="zh-CN"/>
        </w:rPr>
        <w:t xml:space="preserve">] </w:t>
      </w:r>
      <w:r w:rsidRPr="00A947E2">
        <w:rPr>
          <w:sz w:val="22"/>
          <w:szCs w:val="22"/>
          <w:lang w:val="en-US" w:eastAsia="zh-CN"/>
        </w:rPr>
        <w:t>R1-2104487</w:t>
      </w:r>
      <w:r>
        <w:rPr>
          <w:sz w:val="22"/>
          <w:szCs w:val="22"/>
          <w:lang w:val="en-US" w:eastAsia="zh-CN"/>
        </w:rPr>
        <w:t xml:space="preserve">, </w:t>
      </w:r>
      <w:r w:rsidRPr="00A947E2">
        <w:rPr>
          <w:sz w:val="22"/>
          <w:szCs w:val="22"/>
          <w:lang w:val="en-US" w:eastAsia="zh-CN"/>
        </w:rPr>
        <w:t>Discussion on HST-SFN transmission schemes</w:t>
      </w:r>
      <w:r>
        <w:rPr>
          <w:sz w:val="22"/>
          <w:szCs w:val="22"/>
          <w:lang w:val="en-US" w:eastAsia="zh-CN"/>
        </w:rPr>
        <w:t xml:space="preserve">, </w:t>
      </w:r>
      <w:r w:rsidRPr="00A947E2">
        <w:rPr>
          <w:sz w:val="22"/>
          <w:szCs w:val="22"/>
          <w:lang w:val="en-US" w:eastAsia="zh-CN"/>
        </w:rPr>
        <w:t>CATT</w:t>
      </w:r>
      <w:r w:rsidR="00BB6C8F">
        <w:rPr>
          <w:sz w:val="22"/>
          <w:szCs w:val="22"/>
          <w:lang w:val="en-US" w:eastAsia="zh-CN"/>
        </w:rPr>
        <w:t>.</w:t>
      </w:r>
    </w:p>
    <w:p w14:paraId="78EF201A" w14:textId="7D9282E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8</w:t>
      </w:r>
      <w:r>
        <w:rPr>
          <w:sz w:val="22"/>
          <w:szCs w:val="22"/>
          <w:lang w:val="en-US" w:eastAsia="zh-CN"/>
        </w:rPr>
        <w:t>]</w:t>
      </w:r>
      <w:r w:rsidRPr="00A947E2">
        <w:rPr>
          <w:sz w:val="22"/>
          <w:szCs w:val="22"/>
          <w:lang w:val="en-US" w:eastAsia="zh-CN"/>
        </w:rPr>
        <w:tab/>
        <w:t>R1-2104588</w:t>
      </w:r>
      <w:r>
        <w:rPr>
          <w:sz w:val="22"/>
          <w:szCs w:val="22"/>
          <w:lang w:val="en-US" w:eastAsia="zh-CN"/>
        </w:rPr>
        <w:t xml:space="preserve">, </w:t>
      </w:r>
      <w:r w:rsidRPr="00A947E2">
        <w:rPr>
          <w:sz w:val="22"/>
          <w:szCs w:val="22"/>
          <w:lang w:val="en-US" w:eastAsia="zh-CN"/>
        </w:rPr>
        <w:t>Discussion on Multi-TRP HST enhancements</w:t>
      </w:r>
      <w:r>
        <w:rPr>
          <w:sz w:val="22"/>
          <w:szCs w:val="22"/>
          <w:lang w:val="en-US" w:eastAsia="zh-CN"/>
        </w:rPr>
        <w:t xml:space="preserve">, </w:t>
      </w:r>
      <w:r w:rsidRPr="00A947E2">
        <w:rPr>
          <w:sz w:val="22"/>
          <w:szCs w:val="22"/>
          <w:lang w:val="en-US" w:eastAsia="zh-CN"/>
        </w:rPr>
        <w:t>ZTE</w:t>
      </w:r>
      <w:r w:rsidR="00BB6C8F">
        <w:rPr>
          <w:sz w:val="22"/>
          <w:szCs w:val="22"/>
          <w:lang w:val="en-US" w:eastAsia="zh-CN"/>
        </w:rPr>
        <w:t>.</w:t>
      </w:r>
    </w:p>
    <w:p w14:paraId="08AF6DF9" w14:textId="78B49B4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9</w:t>
      </w:r>
      <w:r>
        <w:rPr>
          <w:sz w:val="22"/>
          <w:szCs w:val="22"/>
          <w:lang w:val="en-US" w:eastAsia="zh-CN"/>
        </w:rPr>
        <w:t xml:space="preserve">] </w:t>
      </w:r>
      <w:r w:rsidRPr="00A947E2">
        <w:rPr>
          <w:sz w:val="22"/>
          <w:szCs w:val="22"/>
          <w:lang w:val="en-US" w:eastAsia="zh-CN"/>
        </w:rPr>
        <w:t>R1-2104602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CMCC</w:t>
      </w:r>
      <w:r w:rsidR="00BB6C8F">
        <w:rPr>
          <w:sz w:val="22"/>
          <w:szCs w:val="22"/>
          <w:lang w:val="en-US" w:eastAsia="zh-CN"/>
        </w:rPr>
        <w:t>.</w:t>
      </w:r>
    </w:p>
    <w:p w14:paraId="4D1AABEB" w14:textId="43B5D805"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10</w:t>
      </w:r>
      <w:r>
        <w:rPr>
          <w:sz w:val="22"/>
          <w:szCs w:val="22"/>
          <w:lang w:val="en-US" w:eastAsia="zh-CN"/>
        </w:rPr>
        <w:t xml:space="preserve">] </w:t>
      </w:r>
      <w:r w:rsidRPr="00A947E2">
        <w:rPr>
          <w:sz w:val="22"/>
          <w:szCs w:val="22"/>
          <w:lang w:val="en-US" w:eastAsia="zh-CN"/>
        </w:rPr>
        <w:t>R1-2104657</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Qualcomm Incorporated</w:t>
      </w:r>
      <w:r w:rsidR="00BB6C8F">
        <w:rPr>
          <w:sz w:val="22"/>
          <w:szCs w:val="22"/>
          <w:lang w:val="en-US" w:eastAsia="zh-CN"/>
        </w:rPr>
        <w:t>.</w:t>
      </w:r>
    </w:p>
    <w:p w14:paraId="134234A2" w14:textId="322D20F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11</w:t>
      </w:r>
      <w:r>
        <w:rPr>
          <w:sz w:val="22"/>
          <w:szCs w:val="22"/>
          <w:lang w:val="en-US" w:eastAsia="zh-CN"/>
        </w:rPr>
        <w:t xml:space="preserve">] </w:t>
      </w:r>
      <w:r w:rsidRPr="00A947E2">
        <w:rPr>
          <w:sz w:val="22"/>
          <w:szCs w:val="22"/>
          <w:lang w:val="en-US" w:eastAsia="zh-CN"/>
        </w:rPr>
        <w:t>R1-2104735</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OPPO</w:t>
      </w:r>
      <w:r w:rsidR="00BB6C8F">
        <w:rPr>
          <w:sz w:val="22"/>
          <w:szCs w:val="22"/>
          <w:lang w:val="en-US" w:eastAsia="zh-CN"/>
        </w:rPr>
        <w:t>.</w:t>
      </w:r>
    </w:p>
    <w:p w14:paraId="6DE9F1A8" w14:textId="0855915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12</w:t>
      </w:r>
      <w:r>
        <w:rPr>
          <w:sz w:val="22"/>
          <w:szCs w:val="22"/>
          <w:lang w:val="en-US" w:eastAsia="zh-CN"/>
        </w:rPr>
        <w:t xml:space="preserve">] </w:t>
      </w:r>
      <w:r w:rsidRPr="00A947E2">
        <w:rPr>
          <w:sz w:val="22"/>
          <w:szCs w:val="22"/>
          <w:lang w:val="en-US" w:eastAsia="zh-CN"/>
        </w:rPr>
        <w:t>R1-2104892</w:t>
      </w:r>
      <w:r>
        <w:rPr>
          <w:sz w:val="22"/>
          <w:szCs w:val="22"/>
          <w:lang w:val="en-US" w:eastAsia="zh-CN"/>
        </w:rPr>
        <w:t xml:space="preserve">, </w:t>
      </w:r>
      <w:r w:rsidRPr="00A947E2">
        <w:rPr>
          <w:sz w:val="22"/>
          <w:szCs w:val="22"/>
          <w:lang w:val="en-US" w:eastAsia="zh-CN"/>
        </w:rPr>
        <w:t>Enhancements to HST-SFN deployments</w:t>
      </w:r>
      <w:r>
        <w:rPr>
          <w:sz w:val="22"/>
          <w:szCs w:val="22"/>
          <w:lang w:val="en-US" w:eastAsia="zh-CN"/>
        </w:rPr>
        <w:t xml:space="preserve">, </w:t>
      </w:r>
      <w:r w:rsidRPr="00A947E2">
        <w:rPr>
          <w:sz w:val="22"/>
          <w:szCs w:val="22"/>
          <w:lang w:val="en-US" w:eastAsia="zh-CN"/>
        </w:rPr>
        <w:t>Intel Corporation</w:t>
      </w:r>
      <w:r w:rsidR="00BB6C8F">
        <w:rPr>
          <w:sz w:val="22"/>
          <w:szCs w:val="22"/>
          <w:lang w:val="en-US" w:eastAsia="zh-CN"/>
        </w:rPr>
        <w:t>.</w:t>
      </w:r>
    </w:p>
    <w:p w14:paraId="42E8ACD2" w14:textId="55B4D37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13</w:t>
      </w:r>
      <w:r>
        <w:rPr>
          <w:sz w:val="22"/>
          <w:szCs w:val="22"/>
          <w:lang w:val="en-US" w:eastAsia="zh-CN"/>
        </w:rPr>
        <w:t xml:space="preserve">] </w:t>
      </w:r>
      <w:r w:rsidRPr="00A947E2">
        <w:rPr>
          <w:sz w:val="22"/>
          <w:szCs w:val="22"/>
          <w:lang w:val="en-US" w:eastAsia="zh-CN"/>
        </w:rPr>
        <w:t>R1-2105090</w:t>
      </w:r>
      <w:r>
        <w:rPr>
          <w:sz w:val="22"/>
          <w:szCs w:val="22"/>
          <w:lang w:val="en-US" w:eastAsia="zh-CN"/>
        </w:rPr>
        <w:t xml:space="preserve">, </w:t>
      </w:r>
      <w:r w:rsidRPr="00A947E2">
        <w:rPr>
          <w:sz w:val="22"/>
          <w:szCs w:val="22"/>
          <w:lang w:val="en-US" w:eastAsia="zh-CN"/>
        </w:rPr>
        <w:t>Views on Rel-17 HST enhancement</w:t>
      </w:r>
      <w:r>
        <w:rPr>
          <w:sz w:val="22"/>
          <w:szCs w:val="22"/>
          <w:lang w:val="en-US" w:eastAsia="zh-CN"/>
        </w:rPr>
        <w:t xml:space="preserve">, </w:t>
      </w:r>
      <w:r w:rsidRPr="00A947E2">
        <w:rPr>
          <w:sz w:val="22"/>
          <w:szCs w:val="22"/>
          <w:lang w:val="en-US" w:eastAsia="zh-CN"/>
        </w:rPr>
        <w:t>Apple</w:t>
      </w:r>
      <w:r w:rsidR="00BB6C8F">
        <w:rPr>
          <w:sz w:val="22"/>
          <w:szCs w:val="22"/>
          <w:lang w:val="en-US" w:eastAsia="zh-CN"/>
        </w:rPr>
        <w:t>.</w:t>
      </w:r>
    </w:p>
    <w:p w14:paraId="733AD89E" w14:textId="1521BD4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14</w:t>
      </w:r>
      <w:r>
        <w:rPr>
          <w:sz w:val="22"/>
          <w:szCs w:val="22"/>
          <w:lang w:val="en-US" w:eastAsia="zh-CN"/>
        </w:rPr>
        <w:t xml:space="preserve">] </w:t>
      </w:r>
      <w:r w:rsidRPr="00A947E2">
        <w:rPr>
          <w:sz w:val="22"/>
          <w:szCs w:val="22"/>
          <w:lang w:val="en-US" w:eastAsia="zh-CN"/>
        </w:rPr>
        <w:t>R1-2105154</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Sony</w:t>
      </w:r>
      <w:r w:rsidR="00BB6C8F">
        <w:rPr>
          <w:sz w:val="22"/>
          <w:szCs w:val="22"/>
          <w:lang w:val="en-US" w:eastAsia="zh-CN"/>
        </w:rPr>
        <w:t>.</w:t>
      </w:r>
    </w:p>
    <w:p w14:paraId="3395078E" w14:textId="4A65F021"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15</w:t>
      </w:r>
      <w:r>
        <w:rPr>
          <w:sz w:val="22"/>
          <w:szCs w:val="22"/>
          <w:lang w:val="en-US" w:eastAsia="zh-CN"/>
        </w:rPr>
        <w:t xml:space="preserve">] </w:t>
      </w:r>
      <w:r w:rsidRPr="00A947E2">
        <w:rPr>
          <w:sz w:val="22"/>
          <w:szCs w:val="22"/>
          <w:lang w:val="en-US" w:eastAsia="zh-CN"/>
        </w:rPr>
        <w:t>R1-2105249</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NEC</w:t>
      </w:r>
      <w:r w:rsidR="00BB6C8F">
        <w:rPr>
          <w:sz w:val="22"/>
          <w:szCs w:val="22"/>
          <w:lang w:val="en-US" w:eastAsia="zh-CN"/>
        </w:rPr>
        <w:t>.</w:t>
      </w:r>
    </w:p>
    <w:p w14:paraId="774FAAA0" w14:textId="43B9FE7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16</w:t>
      </w:r>
      <w:r>
        <w:rPr>
          <w:sz w:val="22"/>
          <w:szCs w:val="22"/>
          <w:lang w:val="en-US" w:eastAsia="zh-CN"/>
        </w:rPr>
        <w:t xml:space="preserve">] </w:t>
      </w:r>
      <w:r w:rsidRPr="00A947E2">
        <w:rPr>
          <w:sz w:val="22"/>
          <w:szCs w:val="22"/>
          <w:lang w:val="en-US" w:eastAsia="zh-CN"/>
        </w:rPr>
        <w:t>R1-2105276</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Nokia, Nokia Shanghai Bell</w:t>
      </w:r>
      <w:r w:rsidR="00BB6C8F">
        <w:rPr>
          <w:sz w:val="22"/>
          <w:szCs w:val="22"/>
          <w:lang w:val="en-US" w:eastAsia="zh-CN"/>
        </w:rPr>
        <w:t>.</w:t>
      </w:r>
    </w:p>
    <w:p w14:paraId="4651A660" w14:textId="51636129"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17</w:t>
      </w:r>
      <w:r>
        <w:rPr>
          <w:sz w:val="22"/>
          <w:szCs w:val="22"/>
          <w:lang w:val="en-US" w:eastAsia="zh-CN"/>
        </w:rPr>
        <w:t xml:space="preserve">] </w:t>
      </w:r>
      <w:r w:rsidRPr="00A947E2">
        <w:rPr>
          <w:sz w:val="22"/>
          <w:szCs w:val="22"/>
          <w:lang w:val="en-US" w:eastAsia="zh-CN"/>
        </w:rPr>
        <w:t>R1-2105294</w:t>
      </w:r>
      <w:r>
        <w:rPr>
          <w:sz w:val="22"/>
          <w:szCs w:val="22"/>
          <w:lang w:val="en-US" w:eastAsia="zh-CN"/>
        </w:rPr>
        <w:t xml:space="preserve">, </w:t>
      </w:r>
      <w:r w:rsidRPr="00A947E2">
        <w:rPr>
          <w:sz w:val="22"/>
          <w:szCs w:val="22"/>
          <w:lang w:val="en-US" w:eastAsia="zh-CN"/>
        </w:rPr>
        <w:t>Enhancements on HST-SFN</w:t>
      </w:r>
      <w:r>
        <w:rPr>
          <w:sz w:val="22"/>
          <w:szCs w:val="22"/>
          <w:lang w:val="en-US" w:eastAsia="zh-CN"/>
        </w:rPr>
        <w:t xml:space="preserve">, </w:t>
      </w:r>
      <w:r w:rsidRPr="00A947E2">
        <w:rPr>
          <w:sz w:val="22"/>
          <w:szCs w:val="22"/>
          <w:lang w:val="en-US" w:eastAsia="zh-CN"/>
        </w:rPr>
        <w:t>Samsung</w:t>
      </w:r>
      <w:r w:rsidR="00BB6C8F">
        <w:rPr>
          <w:sz w:val="22"/>
          <w:szCs w:val="22"/>
          <w:lang w:val="en-US" w:eastAsia="zh-CN"/>
        </w:rPr>
        <w:t>.</w:t>
      </w:r>
    </w:p>
    <w:p w14:paraId="45687A3B" w14:textId="6C93447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18</w:t>
      </w:r>
      <w:r>
        <w:rPr>
          <w:sz w:val="22"/>
          <w:szCs w:val="22"/>
          <w:lang w:val="en-US" w:eastAsia="zh-CN"/>
        </w:rPr>
        <w:t xml:space="preserve">] </w:t>
      </w:r>
      <w:r w:rsidRPr="00A947E2">
        <w:rPr>
          <w:sz w:val="22"/>
          <w:szCs w:val="22"/>
          <w:lang w:val="en-US" w:eastAsia="zh-CN"/>
        </w:rPr>
        <w:t>R1-2105543</w:t>
      </w:r>
      <w:r>
        <w:rPr>
          <w:sz w:val="22"/>
          <w:szCs w:val="22"/>
          <w:lang w:val="en-US" w:eastAsia="zh-CN"/>
        </w:rPr>
        <w:t xml:space="preserve">, </w:t>
      </w:r>
      <w:r w:rsidRPr="00A947E2">
        <w:rPr>
          <w:sz w:val="22"/>
          <w:szCs w:val="22"/>
          <w:lang w:val="en-US" w:eastAsia="zh-CN"/>
        </w:rPr>
        <w:t>Enhancements on HST-SFN operation for multi-TRP PDCCH transmission</w:t>
      </w:r>
      <w:r>
        <w:rPr>
          <w:sz w:val="22"/>
          <w:szCs w:val="22"/>
          <w:lang w:val="en-US" w:eastAsia="zh-CN"/>
        </w:rPr>
        <w:t xml:space="preserve">, </w:t>
      </w:r>
      <w:proofErr w:type="spellStart"/>
      <w:r w:rsidRPr="00A947E2">
        <w:rPr>
          <w:sz w:val="22"/>
          <w:szCs w:val="22"/>
          <w:lang w:val="en-US" w:eastAsia="zh-CN"/>
        </w:rPr>
        <w:t>Xiaomi</w:t>
      </w:r>
      <w:proofErr w:type="spellEnd"/>
      <w:r w:rsidR="00BB6C8F">
        <w:rPr>
          <w:sz w:val="22"/>
          <w:szCs w:val="22"/>
          <w:lang w:val="en-US" w:eastAsia="zh-CN"/>
        </w:rPr>
        <w:t>.</w:t>
      </w:r>
    </w:p>
    <w:p w14:paraId="5425FC9A" w14:textId="68B7BDD6"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19</w:t>
      </w:r>
      <w:r>
        <w:rPr>
          <w:sz w:val="22"/>
          <w:szCs w:val="22"/>
          <w:lang w:val="en-US" w:eastAsia="zh-CN"/>
        </w:rPr>
        <w:t xml:space="preserve">] </w:t>
      </w:r>
      <w:r w:rsidRPr="00A947E2">
        <w:rPr>
          <w:sz w:val="22"/>
          <w:szCs w:val="22"/>
          <w:lang w:val="en-US" w:eastAsia="zh-CN"/>
        </w:rPr>
        <w:t>R1-2105586</w:t>
      </w:r>
      <w:r>
        <w:rPr>
          <w:sz w:val="22"/>
          <w:szCs w:val="22"/>
          <w:lang w:val="en-US" w:eastAsia="zh-CN"/>
        </w:rPr>
        <w:t xml:space="preserve">, </w:t>
      </w:r>
      <w:r w:rsidRPr="00A947E2">
        <w:rPr>
          <w:sz w:val="22"/>
          <w:szCs w:val="22"/>
          <w:lang w:val="en-US" w:eastAsia="zh-CN"/>
        </w:rPr>
        <w:t>Enhancement on HST-SFN deployment</w:t>
      </w:r>
      <w:r>
        <w:rPr>
          <w:sz w:val="22"/>
          <w:szCs w:val="22"/>
          <w:lang w:val="en-US" w:eastAsia="zh-CN"/>
        </w:rPr>
        <w:t xml:space="preserve">, </w:t>
      </w:r>
      <w:r w:rsidRPr="00A947E2">
        <w:rPr>
          <w:sz w:val="22"/>
          <w:szCs w:val="22"/>
          <w:lang w:val="en-US" w:eastAsia="zh-CN"/>
        </w:rPr>
        <w:t>Ericsson</w:t>
      </w:r>
      <w:r w:rsidR="00BB6C8F">
        <w:rPr>
          <w:sz w:val="22"/>
          <w:szCs w:val="22"/>
          <w:lang w:val="en-US" w:eastAsia="zh-CN"/>
        </w:rPr>
        <w:t>.</w:t>
      </w:r>
    </w:p>
    <w:p w14:paraId="5058919C" w14:textId="6BFAA4C3"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20</w:t>
      </w:r>
      <w:r>
        <w:rPr>
          <w:sz w:val="22"/>
          <w:szCs w:val="22"/>
          <w:lang w:val="en-US" w:eastAsia="zh-CN"/>
        </w:rPr>
        <w:t xml:space="preserve">] </w:t>
      </w:r>
      <w:r w:rsidRPr="00A947E2">
        <w:rPr>
          <w:sz w:val="22"/>
          <w:szCs w:val="22"/>
          <w:lang w:val="en-US" w:eastAsia="zh-CN"/>
        </w:rPr>
        <w:t>R1-2105591</w:t>
      </w:r>
      <w:r>
        <w:rPr>
          <w:sz w:val="22"/>
          <w:szCs w:val="22"/>
          <w:lang w:val="en-US" w:eastAsia="zh-CN"/>
        </w:rPr>
        <w:t xml:space="preserve">, </w:t>
      </w:r>
      <w:r w:rsidRPr="00A947E2">
        <w:rPr>
          <w:sz w:val="22"/>
          <w:szCs w:val="22"/>
          <w:lang w:val="en-US" w:eastAsia="zh-CN"/>
        </w:rPr>
        <w:t>On Enhancements for HST-SFN deployment</w:t>
      </w:r>
      <w:r>
        <w:rPr>
          <w:sz w:val="22"/>
          <w:szCs w:val="22"/>
          <w:lang w:val="en-US" w:eastAsia="zh-CN"/>
        </w:rPr>
        <w:t xml:space="preserve">, </w:t>
      </w:r>
      <w:proofErr w:type="spellStart"/>
      <w:r w:rsidRPr="00A947E2">
        <w:rPr>
          <w:sz w:val="22"/>
          <w:szCs w:val="22"/>
          <w:lang w:val="en-US" w:eastAsia="zh-CN"/>
        </w:rPr>
        <w:t>Convida</w:t>
      </w:r>
      <w:proofErr w:type="spellEnd"/>
      <w:r w:rsidRPr="00A947E2">
        <w:rPr>
          <w:sz w:val="22"/>
          <w:szCs w:val="22"/>
          <w:lang w:val="en-US" w:eastAsia="zh-CN"/>
        </w:rPr>
        <w:t xml:space="preserve"> Wireless</w:t>
      </w:r>
      <w:r w:rsidR="00BB6C8F">
        <w:rPr>
          <w:sz w:val="22"/>
          <w:szCs w:val="22"/>
          <w:lang w:val="en-US" w:eastAsia="zh-CN"/>
        </w:rPr>
        <w:t>.</w:t>
      </w:r>
    </w:p>
    <w:p w14:paraId="70D6FC90" w14:textId="7C68EC80"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21</w:t>
      </w:r>
      <w:r>
        <w:rPr>
          <w:sz w:val="22"/>
          <w:szCs w:val="22"/>
          <w:lang w:val="en-US" w:eastAsia="zh-CN"/>
        </w:rPr>
        <w:t xml:space="preserve">] </w:t>
      </w:r>
      <w:r w:rsidRPr="00A947E2">
        <w:rPr>
          <w:sz w:val="22"/>
          <w:szCs w:val="22"/>
          <w:lang w:val="en-US" w:eastAsia="zh-CN"/>
        </w:rPr>
        <w:t>R1-2105686</w:t>
      </w:r>
      <w:r>
        <w:rPr>
          <w:sz w:val="22"/>
          <w:szCs w:val="22"/>
          <w:lang w:val="en-US" w:eastAsia="zh-CN"/>
        </w:rPr>
        <w:t xml:space="preserve">, </w:t>
      </w:r>
      <w:r w:rsidRPr="00A947E2">
        <w:rPr>
          <w:sz w:val="22"/>
          <w:szCs w:val="22"/>
          <w:lang w:val="en-US" w:eastAsia="zh-CN"/>
        </w:rPr>
        <w:t>Discussion on HST-SFN deployment</w:t>
      </w:r>
      <w:r>
        <w:rPr>
          <w:sz w:val="22"/>
          <w:szCs w:val="22"/>
          <w:lang w:val="en-US" w:eastAsia="zh-CN"/>
        </w:rPr>
        <w:t xml:space="preserve">, </w:t>
      </w:r>
      <w:r w:rsidRPr="00A947E2">
        <w:rPr>
          <w:sz w:val="22"/>
          <w:szCs w:val="22"/>
          <w:lang w:val="en-US" w:eastAsia="zh-CN"/>
        </w:rPr>
        <w:t>NTT DOCOMO, INC.</w:t>
      </w:r>
    </w:p>
    <w:p w14:paraId="02A419ED" w14:textId="098FCDDF" w:rsidR="00A947E2" w:rsidRPr="00A947E2" w:rsidRDefault="00A947E2" w:rsidP="00A947E2">
      <w:pPr>
        <w:rPr>
          <w:sz w:val="22"/>
          <w:szCs w:val="22"/>
          <w:lang w:val="en-US" w:eastAsia="zh-CN"/>
        </w:rPr>
      </w:pPr>
      <w:r>
        <w:rPr>
          <w:sz w:val="22"/>
          <w:szCs w:val="22"/>
          <w:lang w:val="en-US" w:eastAsia="zh-CN"/>
        </w:rPr>
        <w:t>[</w:t>
      </w:r>
      <w:r w:rsidRPr="00A947E2">
        <w:rPr>
          <w:sz w:val="22"/>
          <w:szCs w:val="22"/>
          <w:lang w:val="en-US" w:eastAsia="zh-CN"/>
        </w:rPr>
        <w:t>22</w:t>
      </w:r>
      <w:r>
        <w:rPr>
          <w:sz w:val="22"/>
          <w:szCs w:val="22"/>
          <w:lang w:val="en-US" w:eastAsia="zh-CN"/>
        </w:rPr>
        <w:t xml:space="preserve">] </w:t>
      </w:r>
      <w:r w:rsidRPr="00A947E2">
        <w:rPr>
          <w:sz w:val="22"/>
          <w:szCs w:val="22"/>
          <w:lang w:val="en-US" w:eastAsia="zh-CN"/>
        </w:rPr>
        <w:t>R1-2105761</w:t>
      </w:r>
      <w:r>
        <w:rPr>
          <w:sz w:val="22"/>
          <w:szCs w:val="22"/>
          <w:lang w:val="en-US" w:eastAsia="zh-CN"/>
        </w:rPr>
        <w:t xml:space="preserve">, </w:t>
      </w:r>
      <w:r w:rsidRPr="00A947E2">
        <w:rPr>
          <w:sz w:val="22"/>
          <w:szCs w:val="22"/>
          <w:lang w:val="en-US" w:eastAsia="zh-CN"/>
        </w:rPr>
        <w:t>Enhancements for HST-SFN deployment</w:t>
      </w:r>
      <w:r>
        <w:rPr>
          <w:sz w:val="22"/>
          <w:szCs w:val="22"/>
          <w:lang w:val="en-US" w:eastAsia="zh-CN"/>
        </w:rPr>
        <w:t xml:space="preserve">, </w:t>
      </w:r>
      <w:r w:rsidRPr="00A947E2">
        <w:rPr>
          <w:sz w:val="22"/>
          <w:szCs w:val="22"/>
          <w:lang w:val="en-US" w:eastAsia="zh-CN"/>
        </w:rPr>
        <w:t>Lenovo, Motorola Mobility</w:t>
      </w:r>
      <w:r w:rsidR="00BB6C8F">
        <w:rPr>
          <w:sz w:val="22"/>
          <w:szCs w:val="22"/>
          <w:lang w:val="en-US" w:eastAsia="zh-CN"/>
        </w:rPr>
        <w:t>.</w:t>
      </w:r>
    </w:p>
    <w:p w14:paraId="08ED4ED1" w14:textId="715EF60C" w:rsidR="00DB5559" w:rsidRPr="00DB5559" w:rsidRDefault="00A947E2" w:rsidP="00A947E2">
      <w:pPr>
        <w:rPr>
          <w:sz w:val="22"/>
          <w:szCs w:val="22"/>
          <w:lang w:val="en-US" w:eastAsia="zh-CN"/>
        </w:rPr>
      </w:pPr>
      <w:r>
        <w:rPr>
          <w:sz w:val="22"/>
          <w:szCs w:val="22"/>
          <w:lang w:val="en-US" w:eastAsia="zh-CN"/>
        </w:rPr>
        <w:t>[</w:t>
      </w:r>
      <w:r w:rsidRPr="00A947E2">
        <w:rPr>
          <w:sz w:val="22"/>
          <w:szCs w:val="22"/>
          <w:lang w:val="en-US" w:eastAsia="zh-CN"/>
        </w:rPr>
        <w:t>23</w:t>
      </w:r>
      <w:r>
        <w:rPr>
          <w:sz w:val="22"/>
          <w:szCs w:val="22"/>
          <w:lang w:val="en-US" w:eastAsia="zh-CN"/>
        </w:rPr>
        <w:t xml:space="preserve">] </w:t>
      </w:r>
      <w:r w:rsidRPr="00A947E2">
        <w:rPr>
          <w:sz w:val="22"/>
          <w:szCs w:val="22"/>
          <w:lang w:val="en-US" w:eastAsia="zh-CN"/>
        </w:rPr>
        <w:t>R1-2105782</w:t>
      </w:r>
      <w:r>
        <w:rPr>
          <w:sz w:val="22"/>
          <w:szCs w:val="22"/>
          <w:lang w:val="en-US" w:eastAsia="zh-CN"/>
        </w:rPr>
        <w:t xml:space="preserve">, </w:t>
      </w:r>
      <w:r w:rsidRPr="00A947E2">
        <w:rPr>
          <w:sz w:val="22"/>
          <w:szCs w:val="22"/>
          <w:lang w:val="en-US" w:eastAsia="zh-CN"/>
        </w:rPr>
        <w:t>Enhancements on HST-SFN deployment</w:t>
      </w:r>
      <w:r>
        <w:rPr>
          <w:sz w:val="22"/>
          <w:szCs w:val="22"/>
          <w:lang w:val="en-US" w:eastAsia="zh-CN"/>
        </w:rPr>
        <w:t xml:space="preserve">, </w:t>
      </w:r>
      <w:r w:rsidRPr="00A947E2">
        <w:rPr>
          <w:sz w:val="22"/>
          <w:szCs w:val="22"/>
          <w:lang w:val="en-US" w:eastAsia="zh-CN"/>
        </w:rPr>
        <w:t>LG Electronics</w:t>
      </w:r>
      <w:r w:rsidR="00BB6C8F">
        <w:rPr>
          <w:sz w:val="22"/>
          <w:szCs w:val="22"/>
          <w:lang w:val="en-US" w:eastAsia="zh-CN"/>
        </w:rPr>
        <w:t>.</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1581CAD8"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 xml:space="preserve">and RAN1#104e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lastRenderedPageBreak/>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2"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32"/>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lastRenderedPageBreak/>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3" w:name="_Hlk62178828"/>
            <w:r w:rsidRPr="00955E59">
              <w:rPr>
                <w:rFonts w:eastAsiaTheme="minorEastAsia"/>
                <w:lang w:eastAsia="zh-CN"/>
              </w:rPr>
              <w:t>associated with both TCI states of the CORESET</w:t>
            </w:r>
            <w:bookmarkEnd w:id="33"/>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3E0862">
            <w:pPr>
              <w:pStyle w:val="xmsonormal"/>
              <w:numPr>
                <w:ilvl w:val="0"/>
                <w:numId w:val="23"/>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 xml:space="preserve">The decision on support of specification based TRP pre-compensation scheme for HST-SFN scenario to be made in RAN1#104-e-bis meeting. To facilitate RAN1 decision, companies are encouraged to provide evaluation results according to the agreed evaluation assumptions. </w:t>
            </w:r>
            <w:proofErr w:type="gramStart"/>
            <w:r w:rsidRPr="0023754E">
              <w:t>The evaluations not compliant with agreed assumptions will not be considered by RAN1 in the decision process.</w:t>
            </w:r>
            <w:proofErr w:type="gramEnd"/>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3E0862">
            <w:pPr>
              <w:numPr>
                <w:ilvl w:val="0"/>
                <w:numId w:val="24"/>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3E0862">
            <w:pPr>
              <w:pStyle w:val="af9"/>
              <w:numPr>
                <w:ilvl w:val="0"/>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3E0862">
            <w:pPr>
              <w:pStyle w:val="af9"/>
              <w:numPr>
                <w:ilvl w:val="1"/>
                <w:numId w:val="26"/>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lastRenderedPageBreak/>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75435B75" w14:textId="77777777" w:rsidR="001A50DB" w:rsidRDefault="001A50DB" w:rsidP="004F79CE">
      <w:pPr>
        <w:rPr>
          <w:sz w:val="22"/>
          <w:szCs w:val="22"/>
          <w:lang w:eastAsia="zh-CN"/>
        </w:rPr>
      </w:pPr>
    </w:p>
    <w:sectPr w:rsidR="001A50DB">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Yuk, Youngsoo (Nokia - KR/Seoul)" w:date="2021-05-20T01:43:00Z" w:initials="YY(-K">
    <w:p w14:paraId="32113DC2" w14:textId="53892AB6" w:rsidR="004433E0" w:rsidRDefault="004433E0">
      <w:pPr>
        <w:pStyle w:val="aa"/>
      </w:pPr>
      <w:r>
        <w:rPr>
          <w:rStyle w:val="af7"/>
        </w:rPr>
        <w:annotationRef/>
      </w:r>
      <w:r>
        <w:t xml:space="preserve">Nokia: Added as consequence with Rel-15 principle while 3-4 is based on Rel-16 principle.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113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D3C" w16cex:dateUtc="2021-05-19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13DC2" w16cid:durableId="24503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A94ED" w14:textId="77777777" w:rsidR="000E47F9" w:rsidRDefault="000E47F9">
      <w:pPr>
        <w:spacing w:after="0" w:line="240" w:lineRule="auto"/>
      </w:pPr>
      <w:r>
        <w:separator/>
      </w:r>
    </w:p>
  </w:endnote>
  <w:endnote w:type="continuationSeparator" w:id="0">
    <w:p w14:paraId="30D6B532" w14:textId="77777777" w:rsidR="000E47F9" w:rsidRDefault="000E47F9">
      <w:pPr>
        <w:spacing w:after="0" w:line="240" w:lineRule="auto"/>
      </w:pPr>
      <w:r>
        <w:continuationSeparator/>
      </w:r>
    </w:p>
  </w:endnote>
  <w:endnote w:type="continuationNotice" w:id="1">
    <w:p w14:paraId="59B6BB13" w14:textId="77777777" w:rsidR="000E47F9" w:rsidRDefault="000E4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ricsson Capital TT">
    <w:altName w:val="Calibri"/>
    <w:charset w:val="00"/>
    <w:family w:val="auto"/>
    <w:pitch w:val="variable"/>
    <w:sig w:usb0="800002A7" w:usb1="40000000" w:usb2="00000000" w:usb3="00000000" w:csb0="0000009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4433E0" w:rsidRDefault="004433E0">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4433E0" w:rsidRDefault="004433E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32292A24" w:rsidR="004433E0" w:rsidRDefault="004433E0">
    <w:pPr>
      <w:pStyle w:val="ad"/>
      <w:ind w:right="360"/>
    </w:pPr>
    <w:r>
      <w:rPr>
        <w:rStyle w:val="af4"/>
      </w:rPr>
      <w:fldChar w:fldCharType="begin"/>
    </w:r>
    <w:r>
      <w:rPr>
        <w:rStyle w:val="af4"/>
      </w:rPr>
      <w:instrText xml:space="preserve"> PAGE </w:instrText>
    </w:r>
    <w:r>
      <w:rPr>
        <w:rStyle w:val="af4"/>
      </w:rPr>
      <w:fldChar w:fldCharType="separate"/>
    </w:r>
    <w:r w:rsidR="00B94F9E">
      <w:rPr>
        <w:rStyle w:val="af4"/>
        <w:noProof/>
      </w:rPr>
      <w:t>36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94F9E">
      <w:rPr>
        <w:rStyle w:val="af4"/>
        <w:noProof/>
      </w:rPr>
      <w:t>43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6411C" w14:textId="77777777" w:rsidR="000E47F9" w:rsidRDefault="000E47F9">
      <w:pPr>
        <w:spacing w:after="0" w:line="240" w:lineRule="auto"/>
      </w:pPr>
      <w:r>
        <w:separator/>
      </w:r>
    </w:p>
  </w:footnote>
  <w:footnote w:type="continuationSeparator" w:id="0">
    <w:p w14:paraId="143E1EE7" w14:textId="77777777" w:rsidR="000E47F9" w:rsidRDefault="000E47F9">
      <w:pPr>
        <w:spacing w:after="0" w:line="240" w:lineRule="auto"/>
      </w:pPr>
      <w:r>
        <w:continuationSeparator/>
      </w:r>
    </w:p>
  </w:footnote>
  <w:footnote w:type="continuationNotice" w:id="1">
    <w:p w14:paraId="240A31B1" w14:textId="77777777" w:rsidR="000E47F9" w:rsidRDefault="000E47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4433E0" w:rsidRDefault="004433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1F57340"/>
    <w:multiLevelType w:val="hybridMultilevel"/>
    <w:tmpl w:val="489A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8744B"/>
    <w:multiLevelType w:val="hybridMultilevel"/>
    <w:tmpl w:val="BD04BEDE"/>
    <w:lvl w:ilvl="0" w:tplc="F48057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FA2BC2"/>
    <w:multiLevelType w:val="hybridMultilevel"/>
    <w:tmpl w:val="0E843E8E"/>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nsid w:val="27DD7A0A"/>
    <w:multiLevelType w:val="hybridMultilevel"/>
    <w:tmpl w:val="3454C9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ADB3E2A"/>
    <w:multiLevelType w:val="hybridMultilevel"/>
    <w:tmpl w:val="04A201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D4C0408"/>
    <w:multiLevelType w:val="hybridMultilevel"/>
    <w:tmpl w:val="7D42CD2E"/>
    <w:lvl w:ilvl="0" w:tplc="A47A6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61263"/>
    <w:multiLevelType w:val="hybridMultilevel"/>
    <w:tmpl w:val="25CC7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2F0E71"/>
    <w:multiLevelType w:val="hybridMultilevel"/>
    <w:tmpl w:val="46C4616C"/>
    <w:lvl w:ilvl="0" w:tplc="A66048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DA27DB"/>
    <w:multiLevelType w:val="hybridMultilevel"/>
    <w:tmpl w:val="45D2FC1C"/>
    <w:lvl w:ilvl="0" w:tplc="59AC81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1521AC"/>
    <w:multiLevelType w:val="hybridMultilevel"/>
    <w:tmpl w:val="AF1EB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F135CDB"/>
    <w:multiLevelType w:val="hybridMultilevel"/>
    <w:tmpl w:val="F0FA2D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D83ECA"/>
    <w:multiLevelType w:val="hybridMultilevel"/>
    <w:tmpl w:val="14D80864"/>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D06180"/>
    <w:multiLevelType w:val="multilevel"/>
    <w:tmpl w:val="A7EA2E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BC72DF6"/>
    <w:multiLevelType w:val="hybridMultilevel"/>
    <w:tmpl w:val="C31A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C5552"/>
    <w:multiLevelType w:val="hybridMultilevel"/>
    <w:tmpl w:val="E2403EA8"/>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6BB3B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9C66AF5"/>
    <w:multiLevelType w:val="hybridMultilevel"/>
    <w:tmpl w:val="062C433C"/>
    <w:lvl w:ilvl="0" w:tplc="FEA6BDE8">
      <w:start w:val="1"/>
      <w:numFmt w:val="bullet"/>
      <w:lvlText w:val="–"/>
      <w:lvlJc w:val="left"/>
      <w:pPr>
        <w:ind w:left="996" w:hanging="420"/>
      </w:pPr>
      <w:rPr>
        <w:rFonts w:ascii="Arial" w:hAnsi="Arial" w:hint="default"/>
      </w:rPr>
    </w:lvl>
    <w:lvl w:ilvl="1" w:tplc="04090003">
      <w:start w:val="1"/>
      <w:numFmt w:val="bullet"/>
      <w:lvlText w:val=""/>
      <w:lvlJc w:val="left"/>
      <w:pPr>
        <w:ind w:left="1416" w:hanging="420"/>
      </w:pPr>
      <w:rPr>
        <w:rFonts w:ascii="Wingdings" w:hAnsi="Wingdings" w:hint="default"/>
      </w:rPr>
    </w:lvl>
    <w:lvl w:ilvl="2" w:tplc="04090005">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37">
    <w:nsid w:val="7B233F07"/>
    <w:multiLevelType w:val="hybridMultilevel"/>
    <w:tmpl w:val="85D6E01E"/>
    <w:lvl w:ilvl="0" w:tplc="04090001">
      <w:start w:val="1"/>
      <w:numFmt w:val="bullet"/>
      <w:lvlText w:val=""/>
      <w:lvlJc w:val="left"/>
      <w:pPr>
        <w:ind w:left="520" w:hanging="420"/>
      </w:pPr>
      <w:rPr>
        <w:rFonts w:ascii="Symbol" w:hAnsi="Symbol" w:hint="default"/>
      </w:rPr>
    </w:lvl>
    <w:lvl w:ilvl="1" w:tplc="04090003">
      <w:start w:val="1"/>
      <w:numFmt w:val="bullet"/>
      <w:lvlText w:val="o"/>
      <w:lvlJc w:val="left"/>
      <w:pPr>
        <w:ind w:left="940" w:hanging="420"/>
      </w:pPr>
      <w:rPr>
        <w:rFonts w:ascii="Courier New" w:hAnsi="Courier New" w:cs="Courier New" w:hint="default"/>
      </w:rPr>
    </w:lvl>
    <w:lvl w:ilvl="2" w:tplc="4E5CA9E4">
      <w:numFmt w:val="bullet"/>
      <w:lvlText w:val="-"/>
      <w:lvlJc w:val="left"/>
      <w:pPr>
        <w:ind w:left="1360" w:hanging="420"/>
      </w:pPr>
      <w:rPr>
        <w:rFonts w:ascii="Times New Roman" w:eastAsia="MS Mincho" w:hAnsi="Times New Roman" w:cs="Times New Roman" w:hint="default"/>
      </w:r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4"/>
  </w:num>
  <w:num w:numId="8">
    <w:abstractNumId w:val="34"/>
  </w:num>
  <w:num w:numId="9">
    <w:abstractNumId w:val="14"/>
  </w:num>
  <w:num w:numId="10">
    <w:abstractNumId w:val="8"/>
  </w:num>
  <w:num w:numId="11">
    <w:abstractNumId w:val="31"/>
  </w:num>
  <w:num w:numId="12">
    <w:abstractNumId w:val="3"/>
  </w:num>
  <w:num w:numId="13">
    <w:abstractNumId w:val="13"/>
  </w:num>
  <w:num w:numId="14">
    <w:abstractNumId w:val="19"/>
  </w:num>
  <w:num w:numId="15">
    <w:abstractNumId w:val="33"/>
  </w:num>
  <w:num w:numId="16">
    <w:abstractNumId w:val="5"/>
  </w:num>
  <w:num w:numId="17">
    <w:abstractNumId w:val="29"/>
  </w:num>
  <w:num w:numId="18">
    <w:abstractNumId w:val="32"/>
  </w:num>
  <w:num w:numId="19">
    <w:abstractNumId w:val="37"/>
  </w:num>
  <w:num w:numId="20">
    <w:abstractNumId w:val="18"/>
  </w:num>
  <w:num w:numId="21">
    <w:abstractNumId w:val="26"/>
  </w:num>
  <w:num w:numId="22">
    <w:abstractNumId w:val="35"/>
  </w:num>
  <w:num w:numId="23">
    <w:abstractNumId w:val="2"/>
  </w:num>
  <w:num w:numId="24">
    <w:abstractNumId w:val="30"/>
  </w:num>
  <w:num w:numId="25">
    <w:abstractNumId w:val="20"/>
  </w:num>
  <w:num w:numId="26">
    <w:abstractNumId w:val="22"/>
  </w:num>
  <w:num w:numId="27">
    <w:abstractNumId w:val="6"/>
  </w:num>
  <w:num w:numId="28">
    <w:abstractNumId w:val="10"/>
  </w:num>
  <w:num w:numId="29">
    <w:abstractNumId w:val="24"/>
  </w:num>
  <w:num w:numId="30">
    <w:abstractNumId w:val="25"/>
  </w:num>
  <w:num w:numId="31">
    <w:abstractNumId w:val="16"/>
  </w:num>
  <w:num w:numId="32">
    <w:abstractNumId w:val="9"/>
  </w:num>
  <w:num w:numId="33">
    <w:abstractNumId w:val="21"/>
  </w:num>
  <w:num w:numId="34">
    <w:abstractNumId w:val="27"/>
  </w:num>
  <w:num w:numId="35">
    <w:abstractNumId w:val="23"/>
  </w:num>
  <w:num w:numId="36">
    <w:abstractNumId w:val="12"/>
  </w:num>
  <w:num w:numId="37">
    <w:abstractNumId w:val="15"/>
  </w:num>
  <w:num w:numId="38">
    <w:abstractNumId w:val="7"/>
  </w:num>
  <w:num w:numId="39">
    <w:abstractNumId w:val="3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hammad Abdelghaffar (Khairy)">
    <w15:presenceInfo w15:providerId="AD" w15:userId="S::mabdelgh@qti.qualcomm.com::0e5be737-714a-4940-8bc8-44591bc0357a"/>
  </w15:person>
  <w15:person w15:author="Yuk, Youngsoo (Nokia - KR/Seoul)">
    <w15:presenceInfo w15:providerId="AD" w15:userId="S::youngsoo.yuk@nokia.com::037e05da-8601-4d97-8a2e-cf23a98e4f42"/>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tKgFADviT8MtAAAA"/>
  </w:docVars>
  <w:rsids>
    <w:rsidRoot w:val="008810FA"/>
    <w:rsid w:val="000000A2"/>
    <w:rsid w:val="000004CA"/>
    <w:rsid w:val="000004DB"/>
    <w:rsid w:val="00000515"/>
    <w:rsid w:val="00000ECA"/>
    <w:rsid w:val="00000F23"/>
    <w:rsid w:val="00000F2A"/>
    <w:rsid w:val="00001431"/>
    <w:rsid w:val="000014A0"/>
    <w:rsid w:val="0000161D"/>
    <w:rsid w:val="00001FC3"/>
    <w:rsid w:val="000022B9"/>
    <w:rsid w:val="00002375"/>
    <w:rsid w:val="00002459"/>
    <w:rsid w:val="00002735"/>
    <w:rsid w:val="000029A6"/>
    <w:rsid w:val="00002D58"/>
    <w:rsid w:val="00003131"/>
    <w:rsid w:val="0000338F"/>
    <w:rsid w:val="00003677"/>
    <w:rsid w:val="00003772"/>
    <w:rsid w:val="000037FB"/>
    <w:rsid w:val="00003C81"/>
    <w:rsid w:val="00003E9F"/>
    <w:rsid w:val="0000435C"/>
    <w:rsid w:val="0000447A"/>
    <w:rsid w:val="00004885"/>
    <w:rsid w:val="00004BCB"/>
    <w:rsid w:val="00004CD0"/>
    <w:rsid w:val="00004CE6"/>
    <w:rsid w:val="00004D8C"/>
    <w:rsid w:val="00004DCB"/>
    <w:rsid w:val="00005098"/>
    <w:rsid w:val="000051F0"/>
    <w:rsid w:val="00005327"/>
    <w:rsid w:val="000053F5"/>
    <w:rsid w:val="00005415"/>
    <w:rsid w:val="0000553B"/>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DA"/>
    <w:rsid w:val="00013633"/>
    <w:rsid w:val="000137FF"/>
    <w:rsid w:val="000139B8"/>
    <w:rsid w:val="00013B63"/>
    <w:rsid w:val="00013CBD"/>
    <w:rsid w:val="000141F0"/>
    <w:rsid w:val="00014204"/>
    <w:rsid w:val="00014229"/>
    <w:rsid w:val="0001461D"/>
    <w:rsid w:val="000147DD"/>
    <w:rsid w:val="000148F5"/>
    <w:rsid w:val="00014CCE"/>
    <w:rsid w:val="00014D13"/>
    <w:rsid w:val="00015B2E"/>
    <w:rsid w:val="00015BCB"/>
    <w:rsid w:val="000162B2"/>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5F5"/>
    <w:rsid w:val="000266AE"/>
    <w:rsid w:val="00026770"/>
    <w:rsid w:val="00026811"/>
    <w:rsid w:val="00026905"/>
    <w:rsid w:val="00026977"/>
    <w:rsid w:val="00026A3C"/>
    <w:rsid w:val="00026A49"/>
    <w:rsid w:val="00026AF7"/>
    <w:rsid w:val="00026E78"/>
    <w:rsid w:val="00026EF9"/>
    <w:rsid w:val="000272BC"/>
    <w:rsid w:val="00027333"/>
    <w:rsid w:val="00027546"/>
    <w:rsid w:val="0002790C"/>
    <w:rsid w:val="00027ADA"/>
    <w:rsid w:val="000300FE"/>
    <w:rsid w:val="00030365"/>
    <w:rsid w:val="00030634"/>
    <w:rsid w:val="00030766"/>
    <w:rsid w:val="0003078F"/>
    <w:rsid w:val="00030820"/>
    <w:rsid w:val="000308D4"/>
    <w:rsid w:val="00030ED5"/>
    <w:rsid w:val="00030F74"/>
    <w:rsid w:val="00031242"/>
    <w:rsid w:val="000312D0"/>
    <w:rsid w:val="00031EDD"/>
    <w:rsid w:val="00032043"/>
    <w:rsid w:val="00032192"/>
    <w:rsid w:val="000321DC"/>
    <w:rsid w:val="00032314"/>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225"/>
    <w:rsid w:val="00044359"/>
    <w:rsid w:val="00044576"/>
    <w:rsid w:val="00044945"/>
    <w:rsid w:val="00044EE7"/>
    <w:rsid w:val="00044F9B"/>
    <w:rsid w:val="00044FC4"/>
    <w:rsid w:val="0004516E"/>
    <w:rsid w:val="000451E5"/>
    <w:rsid w:val="000453F6"/>
    <w:rsid w:val="00045C25"/>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60C"/>
    <w:rsid w:val="00051A22"/>
    <w:rsid w:val="00051D7A"/>
    <w:rsid w:val="0005201C"/>
    <w:rsid w:val="000521D7"/>
    <w:rsid w:val="00052673"/>
    <w:rsid w:val="0005291A"/>
    <w:rsid w:val="00052AE3"/>
    <w:rsid w:val="000531A8"/>
    <w:rsid w:val="00053203"/>
    <w:rsid w:val="000532F8"/>
    <w:rsid w:val="000537DB"/>
    <w:rsid w:val="00053849"/>
    <w:rsid w:val="00053A47"/>
    <w:rsid w:val="00053DA9"/>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4E99"/>
    <w:rsid w:val="0006549C"/>
    <w:rsid w:val="00065704"/>
    <w:rsid w:val="00065851"/>
    <w:rsid w:val="00065D64"/>
    <w:rsid w:val="00065DA4"/>
    <w:rsid w:val="00066111"/>
    <w:rsid w:val="000663FC"/>
    <w:rsid w:val="000667D1"/>
    <w:rsid w:val="0006685D"/>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680"/>
    <w:rsid w:val="000757CA"/>
    <w:rsid w:val="0007590A"/>
    <w:rsid w:val="00075999"/>
    <w:rsid w:val="00075B5F"/>
    <w:rsid w:val="0007695F"/>
    <w:rsid w:val="00076B1C"/>
    <w:rsid w:val="00077044"/>
    <w:rsid w:val="0007726F"/>
    <w:rsid w:val="0007747E"/>
    <w:rsid w:val="00077579"/>
    <w:rsid w:val="0007799F"/>
    <w:rsid w:val="00077F7C"/>
    <w:rsid w:val="0008015E"/>
    <w:rsid w:val="000802D8"/>
    <w:rsid w:val="00080330"/>
    <w:rsid w:val="000805B2"/>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6A0"/>
    <w:rsid w:val="00083788"/>
    <w:rsid w:val="0008378E"/>
    <w:rsid w:val="000839CE"/>
    <w:rsid w:val="00083D63"/>
    <w:rsid w:val="00083EBD"/>
    <w:rsid w:val="00084255"/>
    <w:rsid w:val="000842C3"/>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766"/>
    <w:rsid w:val="000947B7"/>
    <w:rsid w:val="00094B14"/>
    <w:rsid w:val="00094C2C"/>
    <w:rsid w:val="00094CFE"/>
    <w:rsid w:val="00094FCB"/>
    <w:rsid w:val="00095127"/>
    <w:rsid w:val="00095671"/>
    <w:rsid w:val="0009581C"/>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CD3"/>
    <w:rsid w:val="000B1E18"/>
    <w:rsid w:val="000B218E"/>
    <w:rsid w:val="000B2222"/>
    <w:rsid w:val="000B256B"/>
    <w:rsid w:val="000B2644"/>
    <w:rsid w:val="000B2A5B"/>
    <w:rsid w:val="000B2AAA"/>
    <w:rsid w:val="000B2ABF"/>
    <w:rsid w:val="000B2D92"/>
    <w:rsid w:val="000B3247"/>
    <w:rsid w:val="000B32D4"/>
    <w:rsid w:val="000B38DA"/>
    <w:rsid w:val="000B3F15"/>
    <w:rsid w:val="000B3F37"/>
    <w:rsid w:val="000B420A"/>
    <w:rsid w:val="000B4484"/>
    <w:rsid w:val="000B4749"/>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581"/>
    <w:rsid w:val="000C393F"/>
    <w:rsid w:val="000C3987"/>
    <w:rsid w:val="000C3AD4"/>
    <w:rsid w:val="000C3B74"/>
    <w:rsid w:val="000C3EB8"/>
    <w:rsid w:val="000C3F16"/>
    <w:rsid w:val="000C3F39"/>
    <w:rsid w:val="000C4263"/>
    <w:rsid w:val="000C44B7"/>
    <w:rsid w:val="000C45E0"/>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C44"/>
    <w:rsid w:val="000D2046"/>
    <w:rsid w:val="000D206C"/>
    <w:rsid w:val="000D218F"/>
    <w:rsid w:val="000D23C1"/>
    <w:rsid w:val="000D23F0"/>
    <w:rsid w:val="000D2AE0"/>
    <w:rsid w:val="000D2AF3"/>
    <w:rsid w:val="000D2EA5"/>
    <w:rsid w:val="000D2F9F"/>
    <w:rsid w:val="000D2FE6"/>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EF2"/>
    <w:rsid w:val="000E00B4"/>
    <w:rsid w:val="000E011D"/>
    <w:rsid w:val="000E012F"/>
    <w:rsid w:val="000E0A57"/>
    <w:rsid w:val="000E0BA4"/>
    <w:rsid w:val="000E0C8A"/>
    <w:rsid w:val="000E12AF"/>
    <w:rsid w:val="000E12B3"/>
    <w:rsid w:val="000E14B9"/>
    <w:rsid w:val="000E15E6"/>
    <w:rsid w:val="000E15FE"/>
    <w:rsid w:val="000E16A1"/>
    <w:rsid w:val="000E182B"/>
    <w:rsid w:val="000E1E8E"/>
    <w:rsid w:val="000E21C0"/>
    <w:rsid w:val="000E24CC"/>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F51"/>
    <w:rsid w:val="000F00D8"/>
    <w:rsid w:val="000F027F"/>
    <w:rsid w:val="000F036B"/>
    <w:rsid w:val="000F04C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0C"/>
    <w:rsid w:val="00106A95"/>
    <w:rsid w:val="00106B50"/>
    <w:rsid w:val="00106CC3"/>
    <w:rsid w:val="00106E7E"/>
    <w:rsid w:val="001074D1"/>
    <w:rsid w:val="00107600"/>
    <w:rsid w:val="001076CF"/>
    <w:rsid w:val="0010786F"/>
    <w:rsid w:val="0010795D"/>
    <w:rsid w:val="00107A7E"/>
    <w:rsid w:val="00107B65"/>
    <w:rsid w:val="001107FE"/>
    <w:rsid w:val="00110D1B"/>
    <w:rsid w:val="00110FBF"/>
    <w:rsid w:val="00111037"/>
    <w:rsid w:val="00111169"/>
    <w:rsid w:val="001112E9"/>
    <w:rsid w:val="00111401"/>
    <w:rsid w:val="00111481"/>
    <w:rsid w:val="0011156C"/>
    <w:rsid w:val="001115C0"/>
    <w:rsid w:val="001115F4"/>
    <w:rsid w:val="001118AA"/>
    <w:rsid w:val="001118DC"/>
    <w:rsid w:val="00111AD9"/>
    <w:rsid w:val="00111C37"/>
    <w:rsid w:val="00111D19"/>
    <w:rsid w:val="00111D2C"/>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7E"/>
    <w:rsid w:val="001146A3"/>
    <w:rsid w:val="001146C6"/>
    <w:rsid w:val="001147B8"/>
    <w:rsid w:val="00114831"/>
    <w:rsid w:val="00114899"/>
    <w:rsid w:val="00114949"/>
    <w:rsid w:val="00114A39"/>
    <w:rsid w:val="00114AA3"/>
    <w:rsid w:val="00114E61"/>
    <w:rsid w:val="00114EA7"/>
    <w:rsid w:val="001151B4"/>
    <w:rsid w:val="0011536C"/>
    <w:rsid w:val="0011568F"/>
    <w:rsid w:val="001156BC"/>
    <w:rsid w:val="00115716"/>
    <w:rsid w:val="0011584C"/>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60B"/>
    <w:rsid w:val="00135829"/>
    <w:rsid w:val="001358A7"/>
    <w:rsid w:val="001358F4"/>
    <w:rsid w:val="00135A9C"/>
    <w:rsid w:val="00136015"/>
    <w:rsid w:val="0013612A"/>
    <w:rsid w:val="0013674D"/>
    <w:rsid w:val="00136998"/>
    <w:rsid w:val="00136AA0"/>
    <w:rsid w:val="00136AAD"/>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6EA"/>
    <w:rsid w:val="0014297C"/>
    <w:rsid w:val="00142D73"/>
    <w:rsid w:val="00142E42"/>
    <w:rsid w:val="00142F87"/>
    <w:rsid w:val="0014315A"/>
    <w:rsid w:val="001433C9"/>
    <w:rsid w:val="0014371C"/>
    <w:rsid w:val="00143932"/>
    <w:rsid w:val="00143E78"/>
    <w:rsid w:val="00143FFE"/>
    <w:rsid w:val="001445AA"/>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BC8"/>
    <w:rsid w:val="00146EDA"/>
    <w:rsid w:val="0014704F"/>
    <w:rsid w:val="001470A8"/>
    <w:rsid w:val="00147248"/>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1455"/>
    <w:rsid w:val="001615F5"/>
    <w:rsid w:val="00161774"/>
    <w:rsid w:val="001618A1"/>
    <w:rsid w:val="001618A3"/>
    <w:rsid w:val="00161EEB"/>
    <w:rsid w:val="00161FC7"/>
    <w:rsid w:val="0016207A"/>
    <w:rsid w:val="00162262"/>
    <w:rsid w:val="0016287A"/>
    <w:rsid w:val="001628A3"/>
    <w:rsid w:val="00162BD5"/>
    <w:rsid w:val="00162CF1"/>
    <w:rsid w:val="00162F82"/>
    <w:rsid w:val="001630E4"/>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C61"/>
    <w:rsid w:val="00166FE4"/>
    <w:rsid w:val="0016700E"/>
    <w:rsid w:val="0016711A"/>
    <w:rsid w:val="0016752A"/>
    <w:rsid w:val="0016764C"/>
    <w:rsid w:val="00167709"/>
    <w:rsid w:val="00167713"/>
    <w:rsid w:val="001677D0"/>
    <w:rsid w:val="00167BA2"/>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E60"/>
    <w:rsid w:val="0018139B"/>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83"/>
    <w:rsid w:val="00192D18"/>
    <w:rsid w:val="00192D98"/>
    <w:rsid w:val="001930B9"/>
    <w:rsid w:val="0019359E"/>
    <w:rsid w:val="00193987"/>
    <w:rsid w:val="00194465"/>
    <w:rsid w:val="001944BB"/>
    <w:rsid w:val="001948EF"/>
    <w:rsid w:val="00194A69"/>
    <w:rsid w:val="00194D13"/>
    <w:rsid w:val="00194FBD"/>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739"/>
    <w:rsid w:val="001A19D7"/>
    <w:rsid w:val="001A19EA"/>
    <w:rsid w:val="001A1E8C"/>
    <w:rsid w:val="001A258A"/>
    <w:rsid w:val="001A260D"/>
    <w:rsid w:val="001A2939"/>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E53"/>
    <w:rsid w:val="001C1FAE"/>
    <w:rsid w:val="001C211D"/>
    <w:rsid w:val="001C2261"/>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F88"/>
    <w:rsid w:val="001C6152"/>
    <w:rsid w:val="001C619C"/>
    <w:rsid w:val="001C644B"/>
    <w:rsid w:val="001C6659"/>
    <w:rsid w:val="001C6AA5"/>
    <w:rsid w:val="001C6C9A"/>
    <w:rsid w:val="001C70EF"/>
    <w:rsid w:val="001C7185"/>
    <w:rsid w:val="001C73CA"/>
    <w:rsid w:val="001C7AB6"/>
    <w:rsid w:val="001C7F47"/>
    <w:rsid w:val="001D0003"/>
    <w:rsid w:val="001D006C"/>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F0"/>
    <w:rsid w:val="001D4F11"/>
    <w:rsid w:val="001D4F24"/>
    <w:rsid w:val="001D4F27"/>
    <w:rsid w:val="001D506F"/>
    <w:rsid w:val="001D5407"/>
    <w:rsid w:val="001D562F"/>
    <w:rsid w:val="001D57BC"/>
    <w:rsid w:val="001D5852"/>
    <w:rsid w:val="001D5990"/>
    <w:rsid w:val="001D5E31"/>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4"/>
    <w:rsid w:val="001E0A73"/>
    <w:rsid w:val="001E0DDF"/>
    <w:rsid w:val="001E0E0D"/>
    <w:rsid w:val="001E111F"/>
    <w:rsid w:val="001E1284"/>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A45"/>
    <w:rsid w:val="001E3B44"/>
    <w:rsid w:val="001E3D0D"/>
    <w:rsid w:val="001E41E3"/>
    <w:rsid w:val="001E420B"/>
    <w:rsid w:val="001E4583"/>
    <w:rsid w:val="001E46BB"/>
    <w:rsid w:val="001E4704"/>
    <w:rsid w:val="001E4841"/>
    <w:rsid w:val="001E503B"/>
    <w:rsid w:val="001E50CB"/>
    <w:rsid w:val="001E54E2"/>
    <w:rsid w:val="001E5561"/>
    <w:rsid w:val="001E5583"/>
    <w:rsid w:val="001E58BD"/>
    <w:rsid w:val="001E5BB2"/>
    <w:rsid w:val="001E5C41"/>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E45"/>
    <w:rsid w:val="001F7259"/>
    <w:rsid w:val="001F7317"/>
    <w:rsid w:val="001F741B"/>
    <w:rsid w:val="001F76DF"/>
    <w:rsid w:val="001F798D"/>
    <w:rsid w:val="001F7C90"/>
    <w:rsid w:val="001F7DD6"/>
    <w:rsid w:val="001F7FCF"/>
    <w:rsid w:val="0020001D"/>
    <w:rsid w:val="002000F2"/>
    <w:rsid w:val="002000FC"/>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10018"/>
    <w:rsid w:val="00210174"/>
    <w:rsid w:val="00210305"/>
    <w:rsid w:val="00210307"/>
    <w:rsid w:val="002103CB"/>
    <w:rsid w:val="0021063D"/>
    <w:rsid w:val="0021084D"/>
    <w:rsid w:val="002108D1"/>
    <w:rsid w:val="002109D5"/>
    <w:rsid w:val="00210A2E"/>
    <w:rsid w:val="00210C84"/>
    <w:rsid w:val="00210C91"/>
    <w:rsid w:val="00210CF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F38"/>
    <w:rsid w:val="002140D1"/>
    <w:rsid w:val="002144C5"/>
    <w:rsid w:val="002145A2"/>
    <w:rsid w:val="0021492A"/>
    <w:rsid w:val="002149E3"/>
    <w:rsid w:val="00214CCB"/>
    <w:rsid w:val="00214E0D"/>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9B"/>
    <w:rsid w:val="00224C25"/>
    <w:rsid w:val="00224FF9"/>
    <w:rsid w:val="00225398"/>
    <w:rsid w:val="0022564B"/>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D37"/>
    <w:rsid w:val="00232E9D"/>
    <w:rsid w:val="00232ED9"/>
    <w:rsid w:val="0023319F"/>
    <w:rsid w:val="002336F1"/>
    <w:rsid w:val="0023386C"/>
    <w:rsid w:val="002338A1"/>
    <w:rsid w:val="002338C4"/>
    <w:rsid w:val="00233AF8"/>
    <w:rsid w:val="00233B04"/>
    <w:rsid w:val="00233BC0"/>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189"/>
    <w:rsid w:val="0023729A"/>
    <w:rsid w:val="002373FC"/>
    <w:rsid w:val="0023754E"/>
    <w:rsid w:val="0023758D"/>
    <w:rsid w:val="0023768D"/>
    <w:rsid w:val="0023776F"/>
    <w:rsid w:val="00237C6F"/>
    <w:rsid w:val="00237D22"/>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4F80"/>
    <w:rsid w:val="0025500E"/>
    <w:rsid w:val="00255315"/>
    <w:rsid w:val="0025545F"/>
    <w:rsid w:val="0025587F"/>
    <w:rsid w:val="002558E1"/>
    <w:rsid w:val="00255905"/>
    <w:rsid w:val="00255A09"/>
    <w:rsid w:val="00255C71"/>
    <w:rsid w:val="002560FA"/>
    <w:rsid w:val="00256363"/>
    <w:rsid w:val="0025648C"/>
    <w:rsid w:val="0025686B"/>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79E"/>
    <w:rsid w:val="0026187A"/>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5C1"/>
    <w:rsid w:val="0026468A"/>
    <w:rsid w:val="00264B68"/>
    <w:rsid w:val="00264C28"/>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CC5"/>
    <w:rsid w:val="00270D89"/>
    <w:rsid w:val="00270E57"/>
    <w:rsid w:val="00270F4A"/>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5363"/>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509A"/>
    <w:rsid w:val="0028518D"/>
    <w:rsid w:val="0028527A"/>
    <w:rsid w:val="0028545D"/>
    <w:rsid w:val="00285520"/>
    <w:rsid w:val="00285894"/>
    <w:rsid w:val="00285E28"/>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F76"/>
    <w:rsid w:val="0029145A"/>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36B"/>
    <w:rsid w:val="002963EC"/>
    <w:rsid w:val="002965C5"/>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BB"/>
    <w:rsid w:val="002C44DB"/>
    <w:rsid w:val="002C47BD"/>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8C3"/>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149"/>
    <w:rsid w:val="002E43BA"/>
    <w:rsid w:val="002E4DC0"/>
    <w:rsid w:val="002E5290"/>
    <w:rsid w:val="002E5489"/>
    <w:rsid w:val="002E572C"/>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4F1"/>
    <w:rsid w:val="002F353E"/>
    <w:rsid w:val="002F363D"/>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2D"/>
    <w:rsid w:val="003007B7"/>
    <w:rsid w:val="00300A1E"/>
    <w:rsid w:val="00300A3C"/>
    <w:rsid w:val="00300E52"/>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6FE"/>
    <w:rsid w:val="00303FB7"/>
    <w:rsid w:val="0030417C"/>
    <w:rsid w:val="003042F2"/>
    <w:rsid w:val="00304549"/>
    <w:rsid w:val="0030469C"/>
    <w:rsid w:val="00304AC5"/>
    <w:rsid w:val="00304E1E"/>
    <w:rsid w:val="00304FCA"/>
    <w:rsid w:val="00305253"/>
    <w:rsid w:val="003055EB"/>
    <w:rsid w:val="00305E8E"/>
    <w:rsid w:val="003062FA"/>
    <w:rsid w:val="00306509"/>
    <w:rsid w:val="0030650F"/>
    <w:rsid w:val="003065FB"/>
    <w:rsid w:val="0030663B"/>
    <w:rsid w:val="00306826"/>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7A0"/>
    <w:rsid w:val="003137ED"/>
    <w:rsid w:val="00313B2D"/>
    <w:rsid w:val="00313C4F"/>
    <w:rsid w:val="003141C2"/>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FB2"/>
    <w:rsid w:val="0033022C"/>
    <w:rsid w:val="003303A2"/>
    <w:rsid w:val="0033041F"/>
    <w:rsid w:val="00330501"/>
    <w:rsid w:val="00330533"/>
    <w:rsid w:val="003308C4"/>
    <w:rsid w:val="00330990"/>
    <w:rsid w:val="00330C30"/>
    <w:rsid w:val="00330DE8"/>
    <w:rsid w:val="003318FB"/>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37E69"/>
    <w:rsid w:val="003401C5"/>
    <w:rsid w:val="003401CD"/>
    <w:rsid w:val="00340E16"/>
    <w:rsid w:val="00340E58"/>
    <w:rsid w:val="00341022"/>
    <w:rsid w:val="00341085"/>
    <w:rsid w:val="00341087"/>
    <w:rsid w:val="0034119A"/>
    <w:rsid w:val="00341B58"/>
    <w:rsid w:val="00341BA2"/>
    <w:rsid w:val="00341CDF"/>
    <w:rsid w:val="00341F83"/>
    <w:rsid w:val="0034226C"/>
    <w:rsid w:val="00342317"/>
    <w:rsid w:val="0034243C"/>
    <w:rsid w:val="0034246D"/>
    <w:rsid w:val="0034249B"/>
    <w:rsid w:val="003426DE"/>
    <w:rsid w:val="00342925"/>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83"/>
    <w:rsid w:val="00355C3A"/>
    <w:rsid w:val="00355E36"/>
    <w:rsid w:val="00356008"/>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521B"/>
    <w:rsid w:val="003653B1"/>
    <w:rsid w:val="00365A11"/>
    <w:rsid w:val="00365CC2"/>
    <w:rsid w:val="00366576"/>
    <w:rsid w:val="0036689C"/>
    <w:rsid w:val="00366EB2"/>
    <w:rsid w:val="00367080"/>
    <w:rsid w:val="003673E5"/>
    <w:rsid w:val="003674C6"/>
    <w:rsid w:val="00367D2F"/>
    <w:rsid w:val="00367EDD"/>
    <w:rsid w:val="003700A7"/>
    <w:rsid w:val="00370285"/>
    <w:rsid w:val="003704EE"/>
    <w:rsid w:val="003705F6"/>
    <w:rsid w:val="0037063B"/>
    <w:rsid w:val="0037063E"/>
    <w:rsid w:val="00370752"/>
    <w:rsid w:val="00370880"/>
    <w:rsid w:val="00370A4F"/>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91C"/>
    <w:rsid w:val="003759AE"/>
    <w:rsid w:val="00375D8B"/>
    <w:rsid w:val="00375FFC"/>
    <w:rsid w:val="003764FA"/>
    <w:rsid w:val="00376897"/>
    <w:rsid w:val="00376E52"/>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D8"/>
    <w:rsid w:val="003B5E30"/>
    <w:rsid w:val="003B5FF6"/>
    <w:rsid w:val="003B6194"/>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EC"/>
    <w:rsid w:val="003C4250"/>
    <w:rsid w:val="003C4753"/>
    <w:rsid w:val="003C4952"/>
    <w:rsid w:val="003C4CB3"/>
    <w:rsid w:val="003C4D16"/>
    <w:rsid w:val="003C4D8C"/>
    <w:rsid w:val="003C4EB2"/>
    <w:rsid w:val="003C4F25"/>
    <w:rsid w:val="003C5345"/>
    <w:rsid w:val="003C54F3"/>
    <w:rsid w:val="003C592E"/>
    <w:rsid w:val="003C5EFC"/>
    <w:rsid w:val="003C6200"/>
    <w:rsid w:val="003C62C4"/>
    <w:rsid w:val="003C6580"/>
    <w:rsid w:val="003C6F05"/>
    <w:rsid w:val="003C728E"/>
    <w:rsid w:val="003C730B"/>
    <w:rsid w:val="003C7459"/>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626"/>
    <w:rsid w:val="0040495B"/>
    <w:rsid w:val="00404AE9"/>
    <w:rsid w:val="00404DCD"/>
    <w:rsid w:val="00404DF4"/>
    <w:rsid w:val="0040509F"/>
    <w:rsid w:val="00405194"/>
    <w:rsid w:val="0040568F"/>
    <w:rsid w:val="00405898"/>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872"/>
    <w:rsid w:val="00407A66"/>
    <w:rsid w:val="00407C9E"/>
    <w:rsid w:val="00407EDC"/>
    <w:rsid w:val="0041029D"/>
    <w:rsid w:val="004102B9"/>
    <w:rsid w:val="00410CC4"/>
    <w:rsid w:val="00410DF5"/>
    <w:rsid w:val="00410F85"/>
    <w:rsid w:val="00411076"/>
    <w:rsid w:val="00411230"/>
    <w:rsid w:val="0041138F"/>
    <w:rsid w:val="004118C9"/>
    <w:rsid w:val="0041195D"/>
    <w:rsid w:val="00411B58"/>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20126"/>
    <w:rsid w:val="0042021F"/>
    <w:rsid w:val="004203CF"/>
    <w:rsid w:val="00420755"/>
    <w:rsid w:val="004208FA"/>
    <w:rsid w:val="00420CB7"/>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326"/>
    <w:rsid w:val="00423865"/>
    <w:rsid w:val="004238F9"/>
    <w:rsid w:val="00423921"/>
    <w:rsid w:val="00423A73"/>
    <w:rsid w:val="0042400E"/>
    <w:rsid w:val="004240ED"/>
    <w:rsid w:val="0042425E"/>
    <w:rsid w:val="00424E7E"/>
    <w:rsid w:val="00424EEE"/>
    <w:rsid w:val="00424FAC"/>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0"/>
    <w:rsid w:val="004375CC"/>
    <w:rsid w:val="004379D4"/>
    <w:rsid w:val="00437B74"/>
    <w:rsid w:val="00437CA2"/>
    <w:rsid w:val="00437CE2"/>
    <w:rsid w:val="00437DBC"/>
    <w:rsid w:val="00437F1D"/>
    <w:rsid w:val="004402A7"/>
    <w:rsid w:val="0044035D"/>
    <w:rsid w:val="004403FC"/>
    <w:rsid w:val="004404A1"/>
    <w:rsid w:val="004405B3"/>
    <w:rsid w:val="004406EF"/>
    <w:rsid w:val="00440977"/>
    <w:rsid w:val="00440B33"/>
    <w:rsid w:val="00440EA5"/>
    <w:rsid w:val="0044131C"/>
    <w:rsid w:val="0044142F"/>
    <w:rsid w:val="00441989"/>
    <w:rsid w:val="00441A15"/>
    <w:rsid w:val="00441B0D"/>
    <w:rsid w:val="004425C2"/>
    <w:rsid w:val="00442824"/>
    <w:rsid w:val="00442FBA"/>
    <w:rsid w:val="00442FFB"/>
    <w:rsid w:val="0044307A"/>
    <w:rsid w:val="004430FD"/>
    <w:rsid w:val="004433E0"/>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645E"/>
    <w:rsid w:val="00466511"/>
    <w:rsid w:val="00467352"/>
    <w:rsid w:val="00467452"/>
    <w:rsid w:val="004675AA"/>
    <w:rsid w:val="00467716"/>
    <w:rsid w:val="00467838"/>
    <w:rsid w:val="0046789F"/>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7792C"/>
    <w:rsid w:val="00477DC3"/>
    <w:rsid w:val="004802F4"/>
    <w:rsid w:val="00480324"/>
    <w:rsid w:val="004803A9"/>
    <w:rsid w:val="0048069C"/>
    <w:rsid w:val="004807D5"/>
    <w:rsid w:val="00480870"/>
    <w:rsid w:val="00480B03"/>
    <w:rsid w:val="00480CD2"/>
    <w:rsid w:val="004810EC"/>
    <w:rsid w:val="00481315"/>
    <w:rsid w:val="004814F6"/>
    <w:rsid w:val="00481607"/>
    <w:rsid w:val="0048190B"/>
    <w:rsid w:val="0048213F"/>
    <w:rsid w:val="004821E6"/>
    <w:rsid w:val="004822E6"/>
    <w:rsid w:val="0048234B"/>
    <w:rsid w:val="00482358"/>
    <w:rsid w:val="00482389"/>
    <w:rsid w:val="00482849"/>
    <w:rsid w:val="004828BC"/>
    <w:rsid w:val="00482943"/>
    <w:rsid w:val="00482ADC"/>
    <w:rsid w:val="00482B1F"/>
    <w:rsid w:val="00482BAD"/>
    <w:rsid w:val="00482D67"/>
    <w:rsid w:val="00482F10"/>
    <w:rsid w:val="0048327D"/>
    <w:rsid w:val="004839E9"/>
    <w:rsid w:val="00483B5D"/>
    <w:rsid w:val="00483D11"/>
    <w:rsid w:val="00483D20"/>
    <w:rsid w:val="00483F3D"/>
    <w:rsid w:val="0048406D"/>
    <w:rsid w:val="0048410E"/>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CF2"/>
    <w:rsid w:val="00486EC5"/>
    <w:rsid w:val="00487044"/>
    <w:rsid w:val="00487048"/>
    <w:rsid w:val="00487056"/>
    <w:rsid w:val="00487442"/>
    <w:rsid w:val="004877EB"/>
    <w:rsid w:val="0048781E"/>
    <w:rsid w:val="00487ABD"/>
    <w:rsid w:val="00487BB8"/>
    <w:rsid w:val="00487F28"/>
    <w:rsid w:val="00487F53"/>
    <w:rsid w:val="00487FE3"/>
    <w:rsid w:val="004901C9"/>
    <w:rsid w:val="00490589"/>
    <w:rsid w:val="0049063F"/>
    <w:rsid w:val="00490649"/>
    <w:rsid w:val="0049093B"/>
    <w:rsid w:val="00490E94"/>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D3C"/>
    <w:rsid w:val="00492EC0"/>
    <w:rsid w:val="00492ECB"/>
    <w:rsid w:val="00492ECE"/>
    <w:rsid w:val="004930D4"/>
    <w:rsid w:val="0049349F"/>
    <w:rsid w:val="004935A4"/>
    <w:rsid w:val="00493D08"/>
    <w:rsid w:val="0049441A"/>
    <w:rsid w:val="004945D2"/>
    <w:rsid w:val="00494AFA"/>
    <w:rsid w:val="00494D25"/>
    <w:rsid w:val="00494E75"/>
    <w:rsid w:val="00494FEC"/>
    <w:rsid w:val="00495071"/>
    <w:rsid w:val="00495227"/>
    <w:rsid w:val="00495934"/>
    <w:rsid w:val="00495CF1"/>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E6E"/>
    <w:rsid w:val="004B5F75"/>
    <w:rsid w:val="004B6016"/>
    <w:rsid w:val="004B6271"/>
    <w:rsid w:val="004B6301"/>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C61"/>
    <w:rsid w:val="004C5EF0"/>
    <w:rsid w:val="004C5F16"/>
    <w:rsid w:val="004C60C4"/>
    <w:rsid w:val="004C60D5"/>
    <w:rsid w:val="004C6225"/>
    <w:rsid w:val="004C6344"/>
    <w:rsid w:val="004C63D6"/>
    <w:rsid w:val="004C660B"/>
    <w:rsid w:val="004C6627"/>
    <w:rsid w:val="004C666B"/>
    <w:rsid w:val="004C6740"/>
    <w:rsid w:val="004C67B0"/>
    <w:rsid w:val="004C6834"/>
    <w:rsid w:val="004C6915"/>
    <w:rsid w:val="004C6D25"/>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C76"/>
    <w:rsid w:val="004E7E45"/>
    <w:rsid w:val="004F003D"/>
    <w:rsid w:val="004F01B4"/>
    <w:rsid w:val="004F020A"/>
    <w:rsid w:val="004F0354"/>
    <w:rsid w:val="004F0491"/>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D"/>
    <w:rsid w:val="0050402A"/>
    <w:rsid w:val="0050416E"/>
    <w:rsid w:val="005043BD"/>
    <w:rsid w:val="00504639"/>
    <w:rsid w:val="00504865"/>
    <w:rsid w:val="005050F8"/>
    <w:rsid w:val="005054BD"/>
    <w:rsid w:val="0050550B"/>
    <w:rsid w:val="00505850"/>
    <w:rsid w:val="0050590B"/>
    <w:rsid w:val="00505994"/>
    <w:rsid w:val="00505A2A"/>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AF"/>
    <w:rsid w:val="00507D87"/>
    <w:rsid w:val="00507DA4"/>
    <w:rsid w:val="00510374"/>
    <w:rsid w:val="00510444"/>
    <w:rsid w:val="005106B1"/>
    <w:rsid w:val="00510753"/>
    <w:rsid w:val="005109F8"/>
    <w:rsid w:val="00510B25"/>
    <w:rsid w:val="00510BA1"/>
    <w:rsid w:val="00510EC2"/>
    <w:rsid w:val="00511564"/>
    <w:rsid w:val="005118DD"/>
    <w:rsid w:val="00511B42"/>
    <w:rsid w:val="00511CF3"/>
    <w:rsid w:val="00511DD4"/>
    <w:rsid w:val="00511E67"/>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2B"/>
    <w:rsid w:val="00515F76"/>
    <w:rsid w:val="005169EC"/>
    <w:rsid w:val="00516B96"/>
    <w:rsid w:val="00516D2A"/>
    <w:rsid w:val="00517186"/>
    <w:rsid w:val="005172BE"/>
    <w:rsid w:val="0051739D"/>
    <w:rsid w:val="005173A4"/>
    <w:rsid w:val="005174E4"/>
    <w:rsid w:val="0051770E"/>
    <w:rsid w:val="00517D10"/>
    <w:rsid w:val="00517D1F"/>
    <w:rsid w:val="00517E66"/>
    <w:rsid w:val="00517F7A"/>
    <w:rsid w:val="0052001B"/>
    <w:rsid w:val="0052005C"/>
    <w:rsid w:val="005200E6"/>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E22"/>
    <w:rsid w:val="00540147"/>
    <w:rsid w:val="00540268"/>
    <w:rsid w:val="005402B2"/>
    <w:rsid w:val="005405D3"/>
    <w:rsid w:val="00540854"/>
    <w:rsid w:val="005408F9"/>
    <w:rsid w:val="0054098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C42"/>
    <w:rsid w:val="00547E15"/>
    <w:rsid w:val="00550047"/>
    <w:rsid w:val="00550470"/>
    <w:rsid w:val="005504D9"/>
    <w:rsid w:val="005507B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680"/>
    <w:rsid w:val="005567AA"/>
    <w:rsid w:val="005567BF"/>
    <w:rsid w:val="005569D2"/>
    <w:rsid w:val="00556BC5"/>
    <w:rsid w:val="00556F1F"/>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4A"/>
    <w:rsid w:val="00563FD2"/>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69D"/>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EA"/>
    <w:rsid w:val="005753BB"/>
    <w:rsid w:val="005753BD"/>
    <w:rsid w:val="005753DB"/>
    <w:rsid w:val="005755C2"/>
    <w:rsid w:val="005758BA"/>
    <w:rsid w:val="00575A46"/>
    <w:rsid w:val="00575C36"/>
    <w:rsid w:val="00575E27"/>
    <w:rsid w:val="00575EC1"/>
    <w:rsid w:val="00575F55"/>
    <w:rsid w:val="00576050"/>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740"/>
    <w:rsid w:val="005B68FB"/>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E1C"/>
    <w:rsid w:val="005D7016"/>
    <w:rsid w:val="005D70C9"/>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2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311"/>
    <w:rsid w:val="005F73DC"/>
    <w:rsid w:val="005F7504"/>
    <w:rsid w:val="005F7981"/>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8B9"/>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05A"/>
    <w:rsid w:val="006101AC"/>
    <w:rsid w:val="006101D3"/>
    <w:rsid w:val="006102C6"/>
    <w:rsid w:val="006103F0"/>
    <w:rsid w:val="006106DE"/>
    <w:rsid w:val="00610906"/>
    <w:rsid w:val="00610AA2"/>
    <w:rsid w:val="00611034"/>
    <w:rsid w:val="00611295"/>
    <w:rsid w:val="00611311"/>
    <w:rsid w:val="006113A9"/>
    <w:rsid w:val="00611410"/>
    <w:rsid w:val="00611960"/>
    <w:rsid w:val="006121F7"/>
    <w:rsid w:val="006126E9"/>
    <w:rsid w:val="006127CA"/>
    <w:rsid w:val="006128B4"/>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E64"/>
    <w:rsid w:val="00626EB9"/>
    <w:rsid w:val="00626EF4"/>
    <w:rsid w:val="00626EFA"/>
    <w:rsid w:val="006272A4"/>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529"/>
    <w:rsid w:val="00640719"/>
    <w:rsid w:val="006409F3"/>
    <w:rsid w:val="00640AAE"/>
    <w:rsid w:val="00640F58"/>
    <w:rsid w:val="00641061"/>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F1"/>
    <w:rsid w:val="00650D1E"/>
    <w:rsid w:val="00650EB8"/>
    <w:rsid w:val="00650F7C"/>
    <w:rsid w:val="00650FBE"/>
    <w:rsid w:val="006513D5"/>
    <w:rsid w:val="006515B0"/>
    <w:rsid w:val="006518B1"/>
    <w:rsid w:val="00651AD0"/>
    <w:rsid w:val="00651AD3"/>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FC"/>
    <w:rsid w:val="00667332"/>
    <w:rsid w:val="00667498"/>
    <w:rsid w:val="006679CF"/>
    <w:rsid w:val="00667A27"/>
    <w:rsid w:val="00667ED7"/>
    <w:rsid w:val="006704BF"/>
    <w:rsid w:val="0067057D"/>
    <w:rsid w:val="00670725"/>
    <w:rsid w:val="00670AAB"/>
    <w:rsid w:val="00670AD6"/>
    <w:rsid w:val="00670ECD"/>
    <w:rsid w:val="00671048"/>
    <w:rsid w:val="006712C9"/>
    <w:rsid w:val="006715E3"/>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5151"/>
    <w:rsid w:val="006851AF"/>
    <w:rsid w:val="00685211"/>
    <w:rsid w:val="006854AC"/>
    <w:rsid w:val="00685725"/>
    <w:rsid w:val="00685D3B"/>
    <w:rsid w:val="0068623E"/>
    <w:rsid w:val="00686366"/>
    <w:rsid w:val="006864B2"/>
    <w:rsid w:val="0068653A"/>
    <w:rsid w:val="00686542"/>
    <w:rsid w:val="0068673B"/>
    <w:rsid w:val="006868CB"/>
    <w:rsid w:val="00686B70"/>
    <w:rsid w:val="00686F79"/>
    <w:rsid w:val="0068721F"/>
    <w:rsid w:val="00687904"/>
    <w:rsid w:val="00690447"/>
    <w:rsid w:val="00690474"/>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D5"/>
    <w:rsid w:val="0069755C"/>
    <w:rsid w:val="006979DC"/>
    <w:rsid w:val="00697AB5"/>
    <w:rsid w:val="00697AB7"/>
    <w:rsid w:val="00697B00"/>
    <w:rsid w:val="00697BA2"/>
    <w:rsid w:val="00697C2C"/>
    <w:rsid w:val="00697E73"/>
    <w:rsid w:val="006A01FA"/>
    <w:rsid w:val="006A05EF"/>
    <w:rsid w:val="006A0716"/>
    <w:rsid w:val="006A08FA"/>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11"/>
    <w:rsid w:val="006A7C40"/>
    <w:rsid w:val="006A7FDD"/>
    <w:rsid w:val="006B0002"/>
    <w:rsid w:val="006B0300"/>
    <w:rsid w:val="006B03EE"/>
    <w:rsid w:val="006B0489"/>
    <w:rsid w:val="006B04F2"/>
    <w:rsid w:val="006B05F8"/>
    <w:rsid w:val="006B0619"/>
    <w:rsid w:val="006B061F"/>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E55"/>
    <w:rsid w:val="006B4527"/>
    <w:rsid w:val="006B4D4E"/>
    <w:rsid w:val="006B4FC4"/>
    <w:rsid w:val="006B5452"/>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1E6"/>
    <w:rsid w:val="006F1D86"/>
    <w:rsid w:val="006F22CB"/>
    <w:rsid w:val="006F24B5"/>
    <w:rsid w:val="006F291E"/>
    <w:rsid w:val="006F2E21"/>
    <w:rsid w:val="006F300D"/>
    <w:rsid w:val="006F3052"/>
    <w:rsid w:val="006F314D"/>
    <w:rsid w:val="006F3416"/>
    <w:rsid w:val="006F34F9"/>
    <w:rsid w:val="006F36C6"/>
    <w:rsid w:val="006F3738"/>
    <w:rsid w:val="006F399D"/>
    <w:rsid w:val="006F3B01"/>
    <w:rsid w:val="006F3BDF"/>
    <w:rsid w:val="006F4072"/>
    <w:rsid w:val="006F407D"/>
    <w:rsid w:val="006F4189"/>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495"/>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E1E"/>
    <w:rsid w:val="00715F49"/>
    <w:rsid w:val="007161E7"/>
    <w:rsid w:val="007162F2"/>
    <w:rsid w:val="007163BF"/>
    <w:rsid w:val="00716470"/>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E1D"/>
    <w:rsid w:val="007221F1"/>
    <w:rsid w:val="0072238E"/>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65F"/>
    <w:rsid w:val="00733858"/>
    <w:rsid w:val="007339B2"/>
    <w:rsid w:val="00733A74"/>
    <w:rsid w:val="00733A80"/>
    <w:rsid w:val="00733AA9"/>
    <w:rsid w:val="00733B1F"/>
    <w:rsid w:val="00733F4E"/>
    <w:rsid w:val="0073405A"/>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4E2"/>
    <w:rsid w:val="007605FC"/>
    <w:rsid w:val="00760755"/>
    <w:rsid w:val="00760756"/>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924"/>
    <w:rsid w:val="0076295C"/>
    <w:rsid w:val="00762A67"/>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7A3"/>
    <w:rsid w:val="007678B6"/>
    <w:rsid w:val="00767B1E"/>
    <w:rsid w:val="00767B6C"/>
    <w:rsid w:val="00767F30"/>
    <w:rsid w:val="00770166"/>
    <w:rsid w:val="007702AC"/>
    <w:rsid w:val="00770317"/>
    <w:rsid w:val="007706CC"/>
    <w:rsid w:val="007708D7"/>
    <w:rsid w:val="00770CEE"/>
    <w:rsid w:val="00771284"/>
    <w:rsid w:val="007716A6"/>
    <w:rsid w:val="007718CC"/>
    <w:rsid w:val="007719DC"/>
    <w:rsid w:val="007721AD"/>
    <w:rsid w:val="007724F4"/>
    <w:rsid w:val="00772C97"/>
    <w:rsid w:val="00772CAD"/>
    <w:rsid w:val="00772D15"/>
    <w:rsid w:val="00772DC3"/>
    <w:rsid w:val="007733C4"/>
    <w:rsid w:val="00774034"/>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8A"/>
    <w:rsid w:val="007768F2"/>
    <w:rsid w:val="00776AA0"/>
    <w:rsid w:val="00776C25"/>
    <w:rsid w:val="00776E9E"/>
    <w:rsid w:val="00777053"/>
    <w:rsid w:val="0077739E"/>
    <w:rsid w:val="007775EB"/>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6A2"/>
    <w:rsid w:val="007926B7"/>
    <w:rsid w:val="00792927"/>
    <w:rsid w:val="0079299A"/>
    <w:rsid w:val="00792DB2"/>
    <w:rsid w:val="00792ECC"/>
    <w:rsid w:val="00792EFF"/>
    <w:rsid w:val="00792F63"/>
    <w:rsid w:val="00792F7F"/>
    <w:rsid w:val="00792FCC"/>
    <w:rsid w:val="007939C7"/>
    <w:rsid w:val="00793A40"/>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EC3"/>
    <w:rsid w:val="00796F91"/>
    <w:rsid w:val="00797DAA"/>
    <w:rsid w:val="00797DDD"/>
    <w:rsid w:val="00797E01"/>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AD3"/>
    <w:rsid w:val="007A5B41"/>
    <w:rsid w:val="007A618D"/>
    <w:rsid w:val="007A6333"/>
    <w:rsid w:val="007A6477"/>
    <w:rsid w:val="007A6909"/>
    <w:rsid w:val="007A6DE7"/>
    <w:rsid w:val="007A75A3"/>
    <w:rsid w:val="007A7750"/>
    <w:rsid w:val="007A7856"/>
    <w:rsid w:val="007A7979"/>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DA"/>
    <w:rsid w:val="007C286E"/>
    <w:rsid w:val="007C289E"/>
    <w:rsid w:val="007C28ED"/>
    <w:rsid w:val="007C2A39"/>
    <w:rsid w:val="007C2B23"/>
    <w:rsid w:val="007C2D5F"/>
    <w:rsid w:val="007C2F15"/>
    <w:rsid w:val="007C3462"/>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214A"/>
    <w:rsid w:val="007D2306"/>
    <w:rsid w:val="007D3007"/>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2CC"/>
    <w:rsid w:val="007E0489"/>
    <w:rsid w:val="007E068E"/>
    <w:rsid w:val="007E07FD"/>
    <w:rsid w:val="007E0981"/>
    <w:rsid w:val="007E0986"/>
    <w:rsid w:val="007E0C8C"/>
    <w:rsid w:val="007E0CB5"/>
    <w:rsid w:val="007E0E39"/>
    <w:rsid w:val="007E0FEF"/>
    <w:rsid w:val="007E11FA"/>
    <w:rsid w:val="007E134B"/>
    <w:rsid w:val="007E1479"/>
    <w:rsid w:val="007E152B"/>
    <w:rsid w:val="007E17F5"/>
    <w:rsid w:val="007E191F"/>
    <w:rsid w:val="007E1A55"/>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F0074"/>
    <w:rsid w:val="007F0265"/>
    <w:rsid w:val="007F05E0"/>
    <w:rsid w:val="007F0B77"/>
    <w:rsid w:val="007F0C7F"/>
    <w:rsid w:val="007F0DD3"/>
    <w:rsid w:val="007F14D7"/>
    <w:rsid w:val="007F1589"/>
    <w:rsid w:val="007F167E"/>
    <w:rsid w:val="007F18C0"/>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54AA"/>
    <w:rsid w:val="007F552F"/>
    <w:rsid w:val="007F5608"/>
    <w:rsid w:val="007F5874"/>
    <w:rsid w:val="007F5D4A"/>
    <w:rsid w:val="007F5FC7"/>
    <w:rsid w:val="007F62F7"/>
    <w:rsid w:val="007F64C0"/>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5C"/>
    <w:rsid w:val="0082172C"/>
    <w:rsid w:val="0082184D"/>
    <w:rsid w:val="0082184E"/>
    <w:rsid w:val="008218E9"/>
    <w:rsid w:val="00821951"/>
    <w:rsid w:val="00821A04"/>
    <w:rsid w:val="00821BBF"/>
    <w:rsid w:val="00821DCE"/>
    <w:rsid w:val="008220A5"/>
    <w:rsid w:val="008225A2"/>
    <w:rsid w:val="0082268A"/>
    <w:rsid w:val="00822AA8"/>
    <w:rsid w:val="00823335"/>
    <w:rsid w:val="008233BC"/>
    <w:rsid w:val="008237B2"/>
    <w:rsid w:val="00823C0E"/>
    <w:rsid w:val="00823CF0"/>
    <w:rsid w:val="00823D4A"/>
    <w:rsid w:val="00823F61"/>
    <w:rsid w:val="0082449E"/>
    <w:rsid w:val="0082483B"/>
    <w:rsid w:val="008249FF"/>
    <w:rsid w:val="00824EDD"/>
    <w:rsid w:val="008251EC"/>
    <w:rsid w:val="00825674"/>
    <w:rsid w:val="00825C32"/>
    <w:rsid w:val="00825CD3"/>
    <w:rsid w:val="00825DD4"/>
    <w:rsid w:val="00826204"/>
    <w:rsid w:val="0082639D"/>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6C0"/>
    <w:rsid w:val="00852821"/>
    <w:rsid w:val="00852A10"/>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40A"/>
    <w:rsid w:val="008555CB"/>
    <w:rsid w:val="00855A3E"/>
    <w:rsid w:val="00855D86"/>
    <w:rsid w:val="00855EA4"/>
    <w:rsid w:val="00856301"/>
    <w:rsid w:val="008564B7"/>
    <w:rsid w:val="00856562"/>
    <w:rsid w:val="008566E7"/>
    <w:rsid w:val="008569DF"/>
    <w:rsid w:val="00856ACF"/>
    <w:rsid w:val="00856D12"/>
    <w:rsid w:val="00856DF0"/>
    <w:rsid w:val="00856E4A"/>
    <w:rsid w:val="00856FF3"/>
    <w:rsid w:val="0085722A"/>
    <w:rsid w:val="008577BE"/>
    <w:rsid w:val="008577F6"/>
    <w:rsid w:val="008579CD"/>
    <w:rsid w:val="00857C34"/>
    <w:rsid w:val="008600C5"/>
    <w:rsid w:val="00860315"/>
    <w:rsid w:val="0086037F"/>
    <w:rsid w:val="0086092F"/>
    <w:rsid w:val="00860D5D"/>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771"/>
    <w:rsid w:val="00887969"/>
    <w:rsid w:val="00887A19"/>
    <w:rsid w:val="00887A92"/>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A5E"/>
    <w:rsid w:val="00891D62"/>
    <w:rsid w:val="00891EBD"/>
    <w:rsid w:val="00891F63"/>
    <w:rsid w:val="008922DC"/>
    <w:rsid w:val="008922DF"/>
    <w:rsid w:val="008924B6"/>
    <w:rsid w:val="008924E3"/>
    <w:rsid w:val="00892C1F"/>
    <w:rsid w:val="00893024"/>
    <w:rsid w:val="00893723"/>
    <w:rsid w:val="00893AAA"/>
    <w:rsid w:val="00893B3B"/>
    <w:rsid w:val="00893CB4"/>
    <w:rsid w:val="008940D0"/>
    <w:rsid w:val="00894304"/>
    <w:rsid w:val="00894416"/>
    <w:rsid w:val="00894512"/>
    <w:rsid w:val="008945F7"/>
    <w:rsid w:val="00894816"/>
    <w:rsid w:val="00894BCD"/>
    <w:rsid w:val="00895243"/>
    <w:rsid w:val="00895461"/>
    <w:rsid w:val="0089560B"/>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60E9"/>
    <w:rsid w:val="008B60ED"/>
    <w:rsid w:val="008B64B7"/>
    <w:rsid w:val="008B68DD"/>
    <w:rsid w:val="008B6904"/>
    <w:rsid w:val="008B6E5C"/>
    <w:rsid w:val="008B7293"/>
    <w:rsid w:val="008B7394"/>
    <w:rsid w:val="008B7542"/>
    <w:rsid w:val="008B764F"/>
    <w:rsid w:val="008B766A"/>
    <w:rsid w:val="008B7761"/>
    <w:rsid w:val="008B7A0E"/>
    <w:rsid w:val="008B7EA0"/>
    <w:rsid w:val="008C0192"/>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8BA"/>
    <w:rsid w:val="008C2958"/>
    <w:rsid w:val="008C298B"/>
    <w:rsid w:val="008C30ED"/>
    <w:rsid w:val="008C3240"/>
    <w:rsid w:val="008C3519"/>
    <w:rsid w:val="008C39F9"/>
    <w:rsid w:val="008C3BCB"/>
    <w:rsid w:val="008C4188"/>
    <w:rsid w:val="008C42DC"/>
    <w:rsid w:val="008C4514"/>
    <w:rsid w:val="008C479D"/>
    <w:rsid w:val="008C47BA"/>
    <w:rsid w:val="008C4827"/>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C59"/>
    <w:rsid w:val="008E2D58"/>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DB3"/>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D2D"/>
    <w:rsid w:val="008F3D7C"/>
    <w:rsid w:val="008F3DC9"/>
    <w:rsid w:val="008F3E5D"/>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6D7D"/>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CD8"/>
    <w:rsid w:val="009022BC"/>
    <w:rsid w:val="0090255A"/>
    <w:rsid w:val="00902734"/>
    <w:rsid w:val="00902997"/>
    <w:rsid w:val="00902F59"/>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B8"/>
    <w:rsid w:val="00906B99"/>
    <w:rsid w:val="00906C4E"/>
    <w:rsid w:val="00906EED"/>
    <w:rsid w:val="00906F53"/>
    <w:rsid w:val="00907071"/>
    <w:rsid w:val="0090715C"/>
    <w:rsid w:val="00907562"/>
    <w:rsid w:val="00910178"/>
    <w:rsid w:val="009106B0"/>
    <w:rsid w:val="009108A7"/>
    <w:rsid w:val="00910A24"/>
    <w:rsid w:val="00910B26"/>
    <w:rsid w:val="00910BB3"/>
    <w:rsid w:val="00910E18"/>
    <w:rsid w:val="00910ED6"/>
    <w:rsid w:val="00911378"/>
    <w:rsid w:val="0091158A"/>
    <w:rsid w:val="009115BC"/>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591"/>
    <w:rsid w:val="00915696"/>
    <w:rsid w:val="0091590D"/>
    <w:rsid w:val="00915C07"/>
    <w:rsid w:val="00915DB6"/>
    <w:rsid w:val="00915DB7"/>
    <w:rsid w:val="0091610F"/>
    <w:rsid w:val="009161BA"/>
    <w:rsid w:val="00916827"/>
    <w:rsid w:val="00916886"/>
    <w:rsid w:val="0091690C"/>
    <w:rsid w:val="00916ACB"/>
    <w:rsid w:val="009170CE"/>
    <w:rsid w:val="009171B7"/>
    <w:rsid w:val="009172C4"/>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35E"/>
    <w:rsid w:val="0093195D"/>
    <w:rsid w:val="00931EC5"/>
    <w:rsid w:val="00932109"/>
    <w:rsid w:val="009321F2"/>
    <w:rsid w:val="009322AC"/>
    <w:rsid w:val="009324B1"/>
    <w:rsid w:val="009327B5"/>
    <w:rsid w:val="00932907"/>
    <w:rsid w:val="00932936"/>
    <w:rsid w:val="00932A16"/>
    <w:rsid w:val="00932A20"/>
    <w:rsid w:val="00932C1D"/>
    <w:rsid w:val="00932C9A"/>
    <w:rsid w:val="00932F7B"/>
    <w:rsid w:val="0093311E"/>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D15"/>
    <w:rsid w:val="009401D9"/>
    <w:rsid w:val="009406F4"/>
    <w:rsid w:val="00940A5D"/>
    <w:rsid w:val="00940B98"/>
    <w:rsid w:val="00940BCB"/>
    <w:rsid w:val="00940C1B"/>
    <w:rsid w:val="00940D85"/>
    <w:rsid w:val="00940DF4"/>
    <w:rsid w:val="00940F45"/>
    <w:rsid w:val="00940FB5"/>
    <w:rsid w:val="009412D4"/>
    <w:rsid w:val="0094131E"/>
    <w:rsid w:val="0094148B"/>
    <w:rsid w:val="0094176E"/>
    <w:rsid w:val="00941A1C"/>
    <w:rsid w:val="00941B97"/>
    <w:rsid w:val="00941CE1"/>
    <w:rsid w:val="0094233E"/>
    <w:rsid w:val="00942403"/>
    <w:rsid w:val="00942904"/>
    <w:rsid w:val="00942BB8"/>
    <w:rsid w:val="0094335F"/>
    <w:rsid w:val="0094352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BC"/>
    <w:rsid w:val="0096766C"/>
    <w:rsid w:val="00967851"/>
    <w:rsid w:val="00967B02"/>
    <w:rsid w:val="00967B56"/>
    <w:rsid w:val="00967B67"/>
    <w:rsid w:val="00967C8E"/>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95"/>
    <w:rsid w:val="00971FCC"/>
    <w:rsid w:val="00972250"/>
    <w:rsid w:val="009723E5"/>
    <w:rsid w:val="00972619"/>
    <w:rsid w:val="00972985"/>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016"/>
    <w:rsid w:val="00974182"/>
    <w:rsid w:val="0097441C"/>
    <w:rsid w:val="009744FF"/>
    <w:rsid w:val="00974520"/>
    <w:rsid w:val="0097464B"/>
    <w:rsid w:val="0097496D"/>
    <w:rsid w:val="00974B0E"/>
    <w:rsid w:val="00974D53"/>
    <w:rsid w:val="00974EBD"/>
    <w:rsid w:val="009751BA"/>
    <w:rsid w:val="0097538D"/>
    <w:rsid w:val="00975799"/>
    <w:rsid w:val="00975859"/>
    <w:rsid w:val="009761A9"/>
    <w:rsid w:val="00976213"/>
    <w:rsid w:val="009767EB"/>
    <w:rsid w:val="00976E81"/>
    <w:rsid w:val="00976EB9"/>
    <w:rsid w:val="0097706C"/>
    <w:rsid w:val="00977262"/>
    <w:rsid w:val="00977311"/>
    <w:rsid w:val="009775C2"/>
    <w:rsid w:val="00977852"/>
    <w:rsid w:val="009778AB"/>
    <w:rsid w:val="00977B50"/>
    <w:rsid w:val="00977EC7"/>
    <w:rsid w:val="00980403"/>
    <w:rsid w:val="009804CB"/>
    <w:rsid w:val="00980770"/>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6F79"/>
    <w:rsid w:val="009876A0"/>
    <w:rsid w:val="009879B5"/>
    <w:rsid w:val="009879F4"/>
    <w:rsid w:val="00987F1B"/>
    <w:rsid w:val="00990233"/>
    <w:rsid w:val="00990550"/>
    <w:rsid w:val="009906E5"/>
    <w:rsid w:val="0099074C"/>
    <w:rsid w:val="00990A01"/>
    <w:rsid w:val="00990D3B"/>
    <w:rsid w:val="00990DCC"/>
    <w:rsid w:val="009917F3"/>
    <w:rsid w:val="00991AE5"/>
    <w:rsid w:val="00991AEA"/>
    <w:rsid w:val="00991F39"/>
    <w:rsid w:val="0099203F"/>
    <w:rsid w:val="009921AE"/>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D9B"/>
    <w:rsid w:val="00993DA5"/>
    <w:rsid w:val="00993E99"/>
    <w:rsid w:val="0099408C"/>
    <w:rsid w:val="00994967"/>
    <w:rsid w:val="00994C26"/>
    <w:rsid w:val="00995264"/>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B67"/>
    <w:rsid w:val="009A1E77"/>
    <w:rsid w:val="009A2084"/>
    <w:rsid w:val="009A2085"/>
    <w:rsid w:val="009A20E5"/>
    <w:rsid w:val="009A20F1"/>
    <w:rsid w:val="009A2180"/>
    <w:rsid w:val="009A246A"/>
    <w:rsid w:val="009A28BD"/>
    <w:rsid w:val="009A2B78"/>
    <w:rsid w:val="009A3183"/>
    <w:rsid w:val="009A3417"/>
    <w:rsid w:val="009A34BB"/>
    <w:rsid w:val="009A34F2"/>
    <w:rsid w:val="009A368C"/>
    <w:rsid w:val="009A37AC"/>
    <w:rsid w:val="009A3AB5"/>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B63"/>
    <w:rsid w:val="009A6BAA"/>
    <w:rsid w:val="009A6C74"/>
    <w:rsid w:val="009A7036"/>
    <w:rsid w:val="009A7154"/>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62"/>
    <w:rsid w:val="009B18E8"/>
    <w:rsid w:val="009B1B81"/>
    <w:rsid w:val="009B21FD"/>
    <w:rsid w:val="009B22E9"/>
    <w:rsid w:val="009B2353"/>
    <w:rsid w:val="009B2691"/>
    <w:rsid w:val="009B288B"/>
    <w:rsid w:val="009B28DD"/>
    <w:rsid w:val="009B294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616B"/>
    <w:rsid w:val="009B617F"/>
    <w:rsid w:val="009B61D3"/>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5D3"/>
    <w:rsid w:val="009C50D4"/>
    <w:rsid w:val="009C520B"/>
    <w:rsid w:val="009C54D4"/>
    <w:rsid w:val="009C5785"/>
    <w:rsid w:val="009C5874"/>
    <w:rsid w:val="009C64A2"/>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C16"/>
    <w:rsid w:val="009D1D55"/>
    <w:rsid w:val="009D2118"/>
    <w:rsid w:val="009D22EA"/>
    <w:rsid w:val="009D26CD"/>
    <w:rsid w:val="009D2A06"/>
    <w:rsid w:val="009D2BEA"/>
    <w:rsid w:val="009D2C43"/>
    <w:rsid w:val="009D3010"/>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5E"/>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716"/>
    <w:rsid w:val="009F3A4B"/>
    <w:rsid w:val="009F3FC9"/>
    <w:rsid w:val="009F3FED"/>
    <w:rsid w:val="009F41E1"/>
    <w:rsid w:val="009F42F2"/>
    <w:rsid w:val="009F437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C5"/>
    <w:rsid w:val="00A02314"/>
    <w:rsid w:val="00A02368"/>
    <w:rsid w:val="00A0267C"/>
    <w:rsid w:val="00A02ABA"/>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FE3"/>
    <w:rsid w:val="00A321EE"/>
    <w:rsid w:val="00A3236C"/>
    <w:rsid w:val="00A32461"/>
    <w:rsid w:val="00A325C2"/>
    <w:rsid w:val="00A325CC"/>
    <w:rsid w:val="00A327E2"/>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2EE9"/>
    <w:rsid w:val="00A4303D"/>
    <w:rsid w:val="00A430D4"/>
    <w:rsid w:val="00A4339C"/>
    <w:rsid w:val="00A434BC"/>
    <w:rsid w:val="00A435F0"/>
    <w:rsid w:val="00A43772"/>
    <w:rsid w:val="00A439C5"/>
    <w:rsid w:val="00A43E9C"/>
    <w:rsid w:val="00A4449D"/>
    <w:rsid w:val="00A44530"/>
    <w:rsid w:val="00A44882"/>
    <w:rsid w:val="00A44AA5"/>
    <w:rsid w:val="00A44E28"/>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52"/>
    <w:rsid w:val="00A53636"/>
    <w:rsid w:val="00A53DDA"/>
    <w:rsid w:val="00A53F80"/>
    <w:rsid w:val="00A5426A"/>
    <w:rsid w:val="00A544BF"/>
    <w:rsid w:val="00A548FB"/>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1C"/>
    <w:rsid w:val="00A620AA"/>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6C8"/>
    <w:rsid w:val="00A64BC7"/>
    <w:rsid w:val="00A64D0A"/>
    <w:rsid w:val="00A64EB1"/>
    <w:rsid w:val="00A652F8"/>
    <w:rsid w:val="00A65354"/>
    <w:rsid w:val="00A65744"/>
    <w:rsid w:val="00A657CF"/>
    <w:rsid w:val="00A659FD"/>
    <w:rsid w:val="00A65FBF"/>
    <w:rsid w:val="00A66089"/>
    <w:rsid w:val="00A66A0F"/>
    <w:rsid w:val="00A66A5A"/>
    <w:rsid w:val="00A672D1"/>
    <w:rsid w:val="00A677C1"/>
    <w:rsid w:val="00A6798C"/>
    <w:rsid w:val="00A67A8E"/>
    <w:rsid w:val="00A67AC6"/>
    <w:rsid w:val="00A67BCC"/>
    <w:rsid w:val="00A67BEB"/>
    <w:rsid w:val="00A67C68"/>
    <w:rsid w:val="00A70024"/>
    <w:rsid w:val="00A7005F"/>
    <w:rsid w:val="00A7028F"/>
    <w:rsid w:val="00A70749"/>
    <w:rsid w:val="00A70A35"/>
    <w:rsid w:val="00A70BFD"/>
    <w:rsid w:val="00A71003"/>
    <w:rsid w:val="00A7120A"/>
    <w:rsid w:val="00A7141F"/>
    <w:rsid w:val="00A715F9"/>
    <w:rsid w:val="00A71731"/>
    <w:rsid w:val="00A7198F"/>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DD3"/>
    <w:rsid w:val="00A77F97"/>
    <w:rsid w:val="00A801FE"/>
    <w:rsid w:val="00A806D6"/>
    <w:rsid w:val="00A8080E"/>
    <w:rsid w:val="00A80888"/>
    <w:rsid w:val="00A80B15"/>
    <w:rsid w:val="00A80DF2"/>
    <w:rsid w:val="00A80E52"/>
    <w:rsid w:val="00A8135C"/>
    <w:rsid w:val="00A8137E"/>
    <w:rsid w:val="00A81633"/>
    <w:rsid w:val="00A8186B"/>
    <w:rsid w:val="00A81897"/>
    <w:rsid w:val="00A81C18"/>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C98"/>
    <w:rsid w:val="00A87E65"/>
    <w:rsid w:val="00A905F1"/>
    <w:rsid w:val="00A90A7F"/>
    <w:rsid w:val="00A90E27"/>
    <w:rsid w:val="00A91218"/>
    <w:rsid w:val="00A91469"/>
    <w:rsid w:val="00A9164F"/>
    <w:rsid w:val="00A91917"/>
    <w:rsid w:val="00A91F3E"/>
    <w:rsid w:val="00A91F53"/>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5E8"/>
    <w:rsid w:val="00AC06BF"/>
    <w:rsid w:val="00AC0825"/>
    <w:rsid w:val="00AC1191"/>
    <w:rsid w:val="00AC1281"/>
    <w:rsid w:val="00AC1500"/>
    <w:rsid w:val="00AC19BB"/>
    <w:rsid w:val="00AC1ABC"/>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1B3"/>
    <w:rsid w:val="00AC63F4"/>
    <w:rsid w:val="00AC6521"/>
    <w:rsid w:val="00AC6544"/>
    <w:rsid w:val="00AC690A"/>
    <w:rsid w:val="00AC6D0A"/>
    <w:rsid w:val="00AC6E84"/>
    <w:rsid w:val="00AC723D"/>
    <w:rsid w:val="00AC72DE"/>
    <w:rsid w:val="00AC7949"/>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F63"/>
    <w:rsid w:val="00AD50AA"/>
    <w:rsid w:val="00AD514B"/>
    <w:rsid w:val="00AD5527"/>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52C"/>
    <w:rsid w:val="00AE567B"/>
    <w:rsid w:val="00AE56F1"/>
    <w:rsid w:val="00AE5749"/>
    <w:rsid w:val="00AE57A7"/>
    <w:rsid w:val="00AE596F"/>
    <w:rsid w:val="00AE5E95"/>
    <w:rsid w:val="00AE60E2"/>
    <w:rsid w:val="00AE6433"/>
    <w:rsid w:val="00AE646D"/>
    <w:rsid w:val="00AE6584"/>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4B2"/>
    <w:rsid w:val="00AF0636"/>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1FC"/>
    <w:rsid w:val="00AF457C"/>
    <w:rsid w:val="00AF4648"/>
    <w:rsid w:val="00AF4BC1"/>
    <w:rsid w:val="00AF5021"/>
    <w:rsid w:val="00AF5363"/>
    <w:rsid w:val="00AF5F78"/>
    <w:rsid w:val="00AF6096"/>
    <w:rsid w:val="00AF611D"/>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599"/>
    <w:rsid w:val="00B0278B"/>
    <w:rsid w:val="00B02A4C"/>
    <w:rsid w:val="00B02C30"/>
    <w:rsid w:val="00B0307D"/>
    <w:rsid w:val="00B03101"/>
    <w:rsid w:val="00B033C7"/>
    <w:rsid w:val="00B03601"/>
    <w:rsid w:val="00B039CE"/>
    <w:rsid w:val="00B03B92"/>
    <w:rsid w:val="00B03D26"/>
    <w:rsid w:val="00B03DF5"/>
    <w:rsid w:val="00B040F0"/>
    <w:rsid w:val="00B043CD"/>
    <w:rsid w:val="00B04D36"/>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882"/>
    <w:rsid w:val="00B11A12"/>
    <w:rsid w:val="00B11E29"/>
    <w:rsid w:val="00B11F2E"/>
    <w:rsid w:val="00B12122"/>
    <w:rsid w:val="00B1218F"/>
    <w:rsid w:val="00B12231"/>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CAB"/>
    <w:rsid w:val="00B20057"/>
    <w:rsid w:val="00B2034E"/>
    <w:rsid w:val="00B20383"/>
    <w:rsid w:val="00B2043A"/>
    <w:rsid w:val="00B208C6"/>
    <w:rsid w:val="00B20929"/>
    <w:rsid w:val="00B20E2B"/>
    <w:rsid w:val="00B21016"/>
    <w:rsid w:val="00B212D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298"/>
    <w:rsid w:val="00B24F49"/>
    <w:rsid w:val="00B24FFB"/>
    <w:rsid w:val="00B25099"/>
    <w:rsid w:val="00B25258"/>
    <w:rsid w:val="00B253EA"/>
    <w:rsid w:val="00B25457"/>
    <w:rsid w:val="00B254EC"/>
    <w:rsid w:val="00B25585"/>
    <w:rsid w:val="00B25688"/>
    <w:rsid w:val="00B2585E"/>
    <w:rsid w:val="00B25A70"/>
    <w:rsid w:val="00B25BD8"/>
    <w:rsid w:val="00B25E1D"/>
    <w:rsid w:val="00B25F0A"/>
    <w:rsid w:val="00B25F9A"/>
    <w:rsid w:val="00B2613A"/>
    <w:rsid w:val="00B269CE"/>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DD"/>
    <w:rsid w:val="00B32607"/>
    <w:rsid w:val="00B326BE"/>
    <w:rsid w:val="00B32821"/>
    <w:rsid w:val="00B32955"/>
    <w:rsid w:val="00B3296A"/>
    <w:rsid w:val="00B32BA0"/>
    <w:rsid w:val="00B32CE3"/>
    <w:rsid w:val="00B32D4C"/>
    <w:rsid w:val="00B32D56"/>
    <w:rsid w:val="00B3331B"/>
    <w:rsid w:val="00B33595"/>
    <w:rsid w:val="00B33808"/>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A46"/>
    <w:rsid w:val="00B37121"/>
    <w:rsid w:val="00B4003E"/>
    <w:rsid w:val="00B40257"/>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E7"/>
    <w:rsid w:val="00B47CEF"/>
    <w:rsid w:val="00B47E6A"/>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F53"/>
    <w:rsid w:val="00B61F70"/>
    <w:rsid w:val="00B6210F"/>
    <w:rsid w:val="00B62299"/>
    <w:rsid w:val="00B6237B"/>
    <w:rsid w:val="00B62440"/>
    <w:rsid w:val="00B624C5"/>
    <w:rsid w:val="00B62A18"/>
    <w:rsid w:val="00B62AF3"/>
    <w:rsid w:val="00B62D0C"/>
    <w:rsid w:val="00B62DC9"/>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D8A"/>
    <w:rsid w:val="00B80437"/>
    <w:rsid w:val="00B8053A"/>
    <w:rsid w:val="00B8053B"/>
    <w:rsid w:val="00B80795"/>
    <w:rsid w:val="00B80966"/>
    <w:rsid w:val="00B80AB1"/>
    <w:rsid w:val="00B80D06"/>
    <w:rsid w:val="00B80F01"/>
    <w:rsid w:val="00B80F5B"/>
    <w:rsid w:val="00B811F0"/>
    <w:rsid w:val="00B812E8"/>
    <w:rsid w:val="00B8145F"/>
    <w:rsid w:val="00B8149C"/>
    <w:rsid w:val="00B81578"/>
    <w:rsid w:val="00B81684"/>
    <w:rsid w:val="00B817F4"/>
    <w:rsid w:val="00B81818"/>
    <w:rsid w:val="00B8206A"/>
    <w:rsid w:val="00B821AB"/>
    <w:rsid w:val="00B82233"/>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8B6"/>
    <w:rsid w:val="00B92A14"/>
    <w:rsid w:val="00B92A3D"/>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6F63"/>
    <w:rsid w:val="00B9754A"/>
    <w:rsid w:val="00B977E6"/>
    <w:rsid w:val="00B97B85"/>
    <w:rsid w:val="00B97E32"/>
    <w:rsid w:val="00B97E63"/>
    <w:rsid w:val="00BA02CB"/>
    <w:rsid w:val="00BA067F"/>
    <w:rsid w:val="00BA0827"/>
    <w:rsid w:val="00BA08DD"/>
    <w:rsid w:val="00BA0A72"/>
    <w:rsid w:val="00BA0EBA"/>
    <w:rsid w:val="00BA11B4"/>
    <w:rsid w:val="00BA13E0"/>
    <w:rsid w:val="00BA1591"/>
    <w:rsid w:val="00BA17C4"/>
    <w:rsid w:val="00BA187A"/>
    <w:rsid w:val="00BA1C20"/>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C81"/>
    <w:rsid w:val="00BB6C8F"/>
    <w:rsid w:val="00BB71EC"/>
    <w:rsid w:val="00BB723D"/>
    <w:rsid w:val="00BB724B"/>
    <w:rsid w:val="00BB7634"/>
    <w:rsid w:val="00BC0208"/>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4B7"/>
    <w:rsid w:val="00BC25FD"/>
    <w:rsid w:val="00BC2B36"/>
    <w:rsid w:val="00BC2B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440"/>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71A8"/>
    <w:rsid w:val="00BD7635"/>
    <w:rsid w:val="00BD782C"/>
    <w:rsid w:val="00BD78E4"/>
    <w:rsid w:val="00BD7A82"/>
    <w:rsid w:val="00BD7F9E"/>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6E9"/>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93C"/>
    <w:rsid w:val="00BF4B69"/>
    <w:rsid w:val="00BF4B75"/>
    <w:rsid w:val="00BF4C31"/>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4051"/>
    <w:rsid w:val="00C04591"/>
    <w:rsid w:val="00C0471D"/>
    <w:rsid w:val="00C04860"/>
    <w:rsid w:val="00C04A71"/>
    <w:rsid w:val="00C04E4A"/>
    <w:rsid w:val="00C050E5"/>
    <w:rsid w:val="00C05368"/>
    <w:rsid w:val="00C057E0"/>
    <w:rsid w:val="00C0581D"/>
    <w:rsid w:val="00C05863"/>
    <w:rsid w:val="00C0597F"/>
    <w:rsid w:val="00C05C20"/>
    <w:rsid w:val="00C06066"/>
    <w:rsid w:val="00C0648A"/>
    <w:rsid w:val="00C06690"/>
    <w:rsid w:val="00C067A4"/>
    <w:rsid w:val="00C06AE7"/>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61D"/>
    <w:rsid w:val="00C3675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646"/>
    <w:rsid w:val="00C41C62"/>
    <w:rsid w:val="00C42057"/>
    <w:rsid w:val="00C42130"/>
    <w:rsid w:val="00C4214B"/>
    <w:rsid w:val="00C4253B"/>
    <w:rsid w:val="00C425C6"/>
    <w:rsid w:val="00C42784"/>
    <w:rsid w:val="00C429E1"/>
    <w:rsid w:val="00C42B8D"/>
    <w:rsid w:val="00C42D48"/>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E49"/>
    <w:rsid w:val="00C64EDC"/>
    <w:rsid w:val="00C652FA"/>
    <w:rsid w:val="00C65588"/>
    <w:rsid w:val="00C656EC"/>
    <w:rsid w:val="00C657EE"/>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8C"/>
    <w:rsid w:val="00C70E5A"/>
    <w:rsid w:val="00C71468"/>
    <w:rsid w:val="00C7164E"/>
    <w:rsid w:val="00C71675"/>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A2D"/>
    <w:rsid w:val="00C80C97"/>
    <w:rsid w:val="00C80D77"/>
    <w:rsid w:val="00C8198E"/>
    <w:rsid w:val="00C81B30"/>
    <w:rsid w:val="00C81CE4"/>
    <w:rsid w:val="00C82387"/>
    <w:rsid w:val="00C823AF"/>
    <w:rsid w:val="00C825A5"/>
    <w:rsid w:val="00C8326D"/>
    <w:rsid w:val="00C8329E"/>
    <w:rsid w:val="00C833AD"/>
    <w:rsid w:val="00C836F2"/>
    <w:rsid w:val="00C84332"/>
    <w:rsid w:val="00C84537"/>
    <w:rsid w:val="00C8471F"/>
    <w:rsid w:val="00C84815"/>
    <w:rsid w:val="00C849EE"/>
    <w:rsid w:val="00C8521F"/>
    <w:rsid w:val="00C8534D"/>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14D"/>
    <w:rsid w:val="00CA1225"/>
    <w:rsid w:val="00CA18D2"/>
    <w:rsid w:val="00CA2124"/>
    <w:rsid w:val="00CA2398"/>
    <w:rsid w:val="00CA261A"/>
    <w:rsid w:val="00CA2919"/>
    <w:rsid w:val="00CA2BAF"/>
    <w:rsid w:val="00CA2C56"/>
    <w:rsid w:val="00CA3072"/>
    <w:rsid w:val="00CA3CF5"/>
    <w:rsid w:val="00CA3FBD"/>
    <w:rsid w:val="00CA409C"/>
    <w:rsid w:val="00CA461B"/>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C2A"/>
    <w:rsid w:val="00CB0D55"/>
    <w:rsid w:val="00CB0ED8"/>
    <w:rsid w:val="00CB10AA"/>
    <w:rsid w:val="00CB11BD"/>
    <w:rsid w:val="00CB1368"/>
    <w:rsid w:val="00CB1467"/>
    <w:rsid w:val="00CB16B2"/>
    <w:rsid w:val="00CB1D87"/>
    <w:rsid w:val="00CB1D94"/>
    <w:rsid w:val="00CB1F2A"/>
    <w:rsid w:val="00CB1F86"/>
    <w:rsid w:val="00CB23DE"/>
    <w:rsid w:val="00CB2836"/>
    <w:rsid w:val="00CB2843"/>
    <w:rsid w:val="00CB2B28"/>
    <w:rsid w:val="00CB309E"/>
    <w:rsid w:val="00CB3460"/>
    <w:rsid w:val="00CB35FF"/>
    <w:rsid w:val="00CB3886"/>
    <w:rsid w:val="00CB3C0A"/>
    <w:rsid w:val="00CB3EF4"/>
    <w:rsid w:val="00CB4762"/>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DE5"/>
    <w:rsid w:val="00CD7DF3"/>
    <w:rsid w:val="00CD7E87"/>
    <w:rsid w:val="00CE025E"/>
    <w:rsid w:val="00CE030D"/>
    <w:rsid w:val="00CE03B6"/>
    <w:rsid w:val="00CE056E"/>
    <w:rsid w:val="00CE05F2"/>
    <w:rsid w:val="00CE0622"/>
    <w:rsid w:val="00CE066A"/>
    <w:rsid w:val="00CE0B01"/>
    <w:rsid w:val="00CE0C06"/>
    <w:rsid w:val="00CE0CBF"/>
    <w:rsid w:val="00CE0FBF"/>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E6"/>
    <w:rsid w:val="00CF0716"/>
    <w:rsid w:val="00CF095B"/>
    <w:rsid w:val="00CF0D78"/>
    <w:rsid w:val="00CF0DEC"/>
    <w:rsid w:val="00CF0E93"/>
    <w:rsid w:val="00CF12C1"/>
    <w:rsid w:val="00CF173F"/>
    <w:rsid w:val="00CF17EF"/>
    <w:rsid w:val="00CF18AB"/>
    <w:rsid w:val="00CF1AA6"/>
    <w:rsid w:val="00CF1B43"/>
    <w:rsid w:val="00CF20C8"/>
    <w:rsid w:val="00CF233B"/>
    <w:rsid w:val="00CF23D5"/>
    <w:rsid w:val="00CF2639"/>
    <w:rsid w:val="00CF277A"/>
    <w:rsid w:val="00CF2C07"/>
    <w:rsid w:val="00CF2DD4"/>
    <w:rsid w:val="00CF2F5F"/>
    <w:rsid w:val="00CF2FBF"/>
    <w:rsid w:val="00CF3112"/>
    <w:rsid w:val="00CF33BA"/>
    <w:rsid w:val="00CF3654"/>
    <w:rsid w:val="00CF3ABF"/>
    <w:rsid w:val="00CF3F01"/>
    <w:rsid w:val="00CF414E"/>
    <w:rsid w:val="00CF414F"/>
    <w:rsid w:val="00CF46E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7EE"/>
    <w:rsid w:val="00D0182B"/>
    <w:rsid w:val="00D0186E"/>
    <w:rsid w:val="00D01881"/>
    <w:rsid w:val="00D01C73"/>
    <w:rsid w:val="00D01E87"/>
    <w:rsid w:val="00D02369"/>
    <w:rsid w:val="00D0253B"/>
    <w:rsid w:val="00D02A13"/>
    <w:rsid w:val="00D02C36"/>
    <w:rsid w:val="00D02C50"/>
    <w:rsid w:val="00D02E17"/>
    <w:rsid w:val="00D02F35"/>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8A9"/>
    <w:rsid w:val="00D078C9"/>
    <w:rsid w:val="00D07A80"/>
    <w:rsid w:val="00D07C6D"/>
    <w:rsid w:val="00D07DCA"/>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6CC"/>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2005"/>
    <w:rsid w:val="00D62243"/>
    <w:rsid w:val="00D622BE"/>
    <w:rsid w:val="00D624A5"/>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DAA"/>
    <w:rsid w:val="00D66F72"/>
    <w:rsid w:val="00D671E9"/>
    <w:rsid w:val="00D67877"/>
    <w:rsid w:val="00D678D7"/>
    <w:rsid w:val="00D67A3D"/>
    <w:rsid w:val="00D67D09"/>
    <w:rsid w:val="00D7010A"/>
    <w:rsid w:val="00D70140"/>
    <w:rsid w:val="00D7040B"/>
    <w:rsid w:val="00D70DD8"/>
    <w:rsid w:val="00D70F5E"/>
    <w:rsid w:val="00D70F87"/>
    <w:rsid w:val="00D7123A"/>
    <w:rsid w:val="00D712F6"/>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755"/>
    <w:rsid w:val="00D84B4C"/>
    <w:rsid w:val="00D84D27"/>
    <w:rsid w:val="00D84D7B"/>
    <w:rsid w:val="00D8508D"/>
    <w:rsid w:val="00D8532E"/>
    <w:rsid w:val="00D8586C"/>
    <w:rsid w:val="00D864A4"/>
    <w:rsid w:val="00D86B37"/>
    <w:rsid w:val="00D86D42"/>
    <w:rsid w:val="00D86ED1"/>
    <w:rsid w:val="00D8706F"/>
    <w:rsid w:val="00D87090"/>
    <w:rsid w:val="00D8715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3DC"/>
    <w:rsid w:val="00D96DD2"/>
    <w:rsid w:val="00D97645"/>
    <w:rsid w:val="00D977B7"/>
    <w:rsid w:val="00D978F5"/>
    <w:rsid w:val="00D97E0C"/>
    <w:rsid w:val="00D97E86"/>
    <w:rsid w:val="00D97ED5"/>
    <w:rsid w:val="00DA0515"/>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9C4"/>
    <w:rsid w:val="00DA2AD4"/>
    <w:rsid w:val="00DA2CD7"/>
    <w:rsid w:val="00DA2D5A"/>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D62"/>
    <w:rsid w:val="00DB1D7B"/>
    <w:rsid w:val="00DB1DEC"/>
    <w:rsid w:val="00DB1EDF"/>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8"/>
    <w:rsid w:val="00DD6C70"/>
    <w:rsid w:val="00DD6C99"/>
    <w:rsid w:val="00DD6CED"/>
    <w:rsid w:val="00DD6CEF"/>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5D3A"/>
    <w:rsid w:val="00DE61AA"/>
    <w:rsid w:val="00DE66C4"/>
    <w:rsid w:val="00DE67FD"/>
    <w:rsid w:val="00DE6836"/>
    <w:rsid w:val="00DE6A5A"/>
    <w:rsid w:val="00DE6AE9"/>
    <w:rsid w:val="00DE6F90"/>
    <w:rsid w:val="00DE7012"/>
    <w:rsid w:val="00DE732B"/>
    <w:rsid w:val="00DE742E"/>
    <w:rsid w:val="00DE76DF"/>
    <w:rsid w:val="00DE7D03"/>
    <w:rsid w:val="00DE7F00"/>
    <w:rsid w:val="00DE7FA3"/>
    <w:rsid w:val="00DF02EC"/>
    <w:rsid w:val="00DF04F9"/>
    <w:rsid w:val="00DF0D33"/>
    <w:rsid w:val="00DF0E63"/>
    <w:rsid w:val="00DF0F77"/>
    <w:rsid w:val="00DF0FE6"/>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5270"/>
    <w:rsid w:val="00DF56C0"/>
    <w:rsid w:val="00DF576F"/>
    <w:rsid w:val="00DF5879"/>
    <w:rsid w:val="00DF5922"/>
    <w:rsid w:val="00DF5B05"/>
    <w:rsid w:val="00DF6014"/>
    <w:rsid w:val="00DF629B"/>
    <w:rsid w:val="00DF6824"/>
    <w:rsid w:val="00DF7226"/>
    <w:rsid w:val="00DF7257"/>
    <w:rsid w:val="00DF7865"/>
    <w:rsid w:val="00DF7879"/>
    <w:rsid w:val="00E000A9"/>
    <w:rsid w:val="00E000AA"/>
    <w:rsid w:val="00E004D1"/>
    <w:rsid w:val="00E00633"/>
    <w:rsid w:val="00E00A07"/>
    <w:rsid w:val="00E00EFF"/>
    <w:rsid w:val="00E00F91"/>
    <w:rsid w:val="00E0104C"/>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EC"/>
    <w:rsid w:val="00E04E2D"/>
    <w:rsid w:val="00E04E46"/>
    <w:rsid w:val="00E04EE6"/>
    <w:rsid w:val="00E04FB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D58"/>
    <w:rsid w:val="00E11E3A"/>
    <w:rsid w:val="00E11EB8"/>
    <w:rsid w:val="00E125EE"/>
    <w:rsid w:val="00E12775"/>
    <w:rsid w:val="00E127EF"/>
    <w:rsid w:val="00E12862"/>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C6D"/>
    <w:rsid w:val="00E30187"/>
    <w:rsid w:val="00E30237"/>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EC5"/>
    <w:rsid w:val="00E50FA0"/>
    <w:rsid w:val="00E51434"/>
    <w:rsid w:val="00E51548"/>
    <w:rsid w:val="00E515A3"/>
    <w:rsid w:val="00E51A30"/>
    <w:rsid w:val="00E51E23"/>
    <w:rsid w:val="00E51FFF"/>
    <w:rsid w:val="00E52017"/>
    <w:rsid w:val="00E5215F"/>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8B7"/>
    <w:rsid w:val="00E60CB3"/>
    <w:rsid w:val="00E60F80"/>
    <w:rsid w:val="00E61135"/>
    <w:rsid w:val="00E614DF"/>
    <w:rsid w:val="00E615C7"/>
    <w:rsid w:val="00E61764"/>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904"/>
    <w:rsid w:val="00E70B0C"/>
    <w:rsid w:val="00E70CDB"/>
    <w:rsid w:val="00E70D60"/>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F6"/>
    <w:rsid w:val="00E93396"/>
    <w:rsid w:val="00E9346A"/>
    <w:rsid w:val="00E9348E"/>
    <w:rsid w:val="00E935B4"/>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0D6"/>
    <w:rsid w:val="00E9627E"/>
    <w:rsid w:val="00E964F6"/>
    <w:rsid w:val="00E96732"/>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4D57"/>
    <w:rsid w:val="00EB4FB8"/>
    <w:rsid w:val="00EB5055"/>
    <w:rsid w:val="00EB534C"/>
    <w:rsid w:val="00EB53A5"/>
    <w:rsid w:val="00EB55D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DB"/>
    <w:rsid w:val="00EC117E"/>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4096"/>
    <w:rsid w:val="00ED4125"/>
    <w:rsid w:val="00ED4841"/>
    <w:rsid w:val="00ED4BEA"/>
    <w:rsid w:val="00ED4CE9"/>
    <w:rsid w:val="00ED4FE6"/>
    <w:rsid w:val="00ED5122"/>
    <w:rsid w:val="00ED5324"/>
    <w:rsid w:val="00ED54F7"/>
    <w:rsid w:val="00ED58F0"/>
    <w:rsid w:val="00ED58F2"/>
    <w:rsid w:val="00ED5BD0"/>
    <w:rsid w:val="00ED5E3F"/>
    <w:rsid w:val="00ED6055"/>
    <w:rsid w:val="00ED6DA9"/>
    <w:rsid w:val="00ED7140"/>
    <w:rsid w:val="00ED72CF"/>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76D"/>
    <w:rsid w:val="00EF577E"/>
    <w:rsid w:val="00EF5861"/>
    <w:rsid w:val="00EF5B45"/>
    <w:rsid w:val="00EF5DF6"/>
    <w:rsid w:val="00EF5EC5"/>
    <w:rsid w:val="00EF6141"/>
    <w:rsid w:val="00EF63FC"/>
    <w:rsid w:val="00EF6C01"/>
    <w:rsid w:val="00EF6E59"/>
    <w:rsid w:val="00EF6EF1"/>
    <w:rsid w:val="00EF6EF5"/>
    <w:rsid w:val="00EF6F55"/>
    <w:rsid w:val="00EF6F7D"/>
    <w:rsid w:val="00EF7194"/>
    <w:rsid w:val="00EF73AB"/>
    <w:rsid w:val="00EF7614"/>
    <w:rsid w:val="00EF7878"/>
    <w:rsid w:val="00EF7992"/>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84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07E3E"/>
    <w:rsid w:val="00F10437"/>
    <w:rsid w:val="00F10465"/>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76B"/>
    <w:rsid w:val="00F149F8"/>
    <w:rsid w:val="00F14C85"/>
    <w:rsid w:val="00F152EE"/>
    <w:rsid w:val="00F157E9"/>
    <w:rsid w:val="00F15860"/>
    <w:rsid w:val="00F16035"/>
    <w:rsid w:val="00F162ED"/>
    <w:rsid w:val="00F16301"/>
    <w:rsid w:val="00F16417"/>
    <w:rsid w:val="00F16BA4"/>
    <w:rsid w:val="00F16BB1"/>
    <w:rsid w:val="00F16EFB"/>
    <w:rsid w:val="00F17383"/>
    <w:rsid w:val="00F1754C"/>
    <w:rsid w:val="00F177C9"/>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286"/>
    <w:rsid w:val="00F2357F"/>
    <w:rsid w:val="00F235DE"/>
    <w:rsid w:val="00F238F6"/>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35C"/>
    <w:rsid w:val="00F2751E"/>
    <w:rsid w:val="00F2779C"/>
    <w:rsid w:val="00F27E0C"/>
    <w:rsid w:val="00F27EC8"/>
    <w:rsid w:val="00F27FEF"/>
    <w:rsid w:val="00F3002F"/>
    <w:rsid w:val="00F30031"/>
    <w:rsid w:val="00F30353"/>
    <w:rsid w:val="00F30468"/>
    <w:rsid w:val="00F30469"/>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CC8"/>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8C1"/>
    <w:rsid w:val="00F41926"/>
    <w:rsid w:val="00F41ADC"/>
    <w:rsid w:val="00F421DB"/>
    <w:rsid w:val="00F42373"/>
    <w:rsid w:val="00F42400"/>
    <w:rsid w:val="00F42910"/>
    <w:rsid w:val="00F42C2B"/>
    <w:rsid w:val="00F439C5"/>
    <w:rsid w:val="00F43AD1"/>
    <w:rsid w:val="00F44833"/>
    <w:rsid w:val="00F44D65"/>
    <w:rsid w:val="00F45A0E"/>
    <w:rsid w:val="00F46128"/>
    <w:rsid w:val="00F465C1"/>
    <w:rsid w:val="00F4678D"/>
    <w:rsid w:val="00F467B0"/>
    <w:rsid w:val="00F46C78"/>
    <w:rsid w:val="00F46DEB"/>
    <w:rsid w:val="00F46DF3"/>
    <w:rsid w:val="00F46E40"/>
    <w:rsid w:val="00F46F8B"/>
    <w:rsid w:val="00F47132"/>
    <w:rsid w:val="00F47179"/>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4D3"/>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E7C"/>
    <w:rsid w:val="00F973B2"/>
    <w:rsid w:val="00F97569"/>
    <w:rsid w:val="00F975B5"/>
    <w:rsid w:val="00F97DBF"/>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69E"/>
    <w:rsid w:val="00FB06D2"/>
    <w:rsid w:val="00FB09FC"/>
    <w:rsid w:val="00FB0D7D"/>
    <w:rsid w:val="00FB0F6E"/>
    <w:rsid w:val="00FB15D5"/>
    <w:rsid w:val="00FB1694"/>
    <w:rsid w:val="00FB17CC"/>
    <w:rsid w:val="00FB18E8"/>
    <w:rsid w:val="00FB19D8"/>
    <w:rsid w:val="00FB1BD3"/>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362"/>
    <w:rsid w:val="00FC545C"/>
    <w:rsid w:val="00FC553E"/>
    <w:rsid w:val="00FC570A"/>
    <w:rsid w:val="00FC6015"/>
    <w:rsid w:val="00FC6143"/>
    <w:rsid w:val="00FC65A0"/>
    <w:rsid w:val="00FC65A5"/>
    <w:rsid w:val="00FC6B41"/>
    <w:rsid w:val="00FC6DC7"/>
    <w:rsid w:val="00FC6EF1"/>
    <w:rsid w:val="00FC7205"/>
    <w:rsid w:val="00FC7308"/>
    <w:rsid w:val="00FC7AD2"/>
    <w:rsid w:val="00FC7DD2"/>
    <w:rsid w:val="00FC7DDC"/>
    <w:rsid w:val="00FC7F93"/>
    <w:rsid w:val="00FD0411"/>
    <w:rsid w:val="00FD05E6"/>
    <w:rsid w:val="00FD0A4B"/>
    <w:rsid w:val="00FD0C32"/>
    <w:rsid w:val="00FD0C73"/>
    <w:rsid w:val="00FD10D2"/>
    <w:rsid w:val="00FD111E"/>
    <w:rsid w:val="00FD1401"/>
    <w:rsid w:val="00FD14E4"/>
    <w:rsid w:val="00FD1815"/>
    <w:rsid w:val="00FD184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20AB"/>
    <w:rsid w:val="00FE22FE"/>
    <w:rsid w:val="00FE2313"/>
    <w:rsid w:val="00FE25C0"/>
    <w:rsid w:val="00FE2B7B"/>
    <w:rsid w:val="00FE2BB5"/>
    <w:rsid w:val="00FE306A"/>
    <w:rsid w:val="00FE3100"/>
    <w:rsid w:val="00FE3160"/>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443"/>
    <w:rsid w:val="00FF25CF"/>
    <w:rsid w:val="00FF2A88"/>
    <w:rsid w:val="00FF2B04"/>
    <w:rsid w:val="00FF2BAA"/>
    <w:rsid w:val="00FF2CEE"/>
    <w:rsid w:val="00FF30B9"/>
    <w:rsid w:val="00FF3345"/>
    <w:rsid w:val="00FF3677"/>
    <w:rsid w:val="00FF37C5"/>
    <w:rsid w:val="00FF3A12"/>
    <w:rsid w:val="00FF3CFC"/>
    <w:rsid w:val="00FF3D9B"/>
    <w:rsid w:val="00FF41BF"/>
    <w:rsid w:val="00FF43AF"/>
    <w:rsid w:val="00FF4450"/>
    <w:rsid w:val="00FF44A2"/>
    <w:rsid w:val="00FF48E0"/>
    <w:rsid w:val="00FF4B26"/>
    <w:rsid w:val="00FF4D16"/>
    <w:rsid w:val="00FF4D22"/>
    <w:rsid w:val="00FF4D7B"/>
    <w:rsid w:val="00FF4FCD"/>
    <w:rsid w:val="00FF5026"/>
    <w:rsid w:val="00FF5173"/>
    <w:rsid w:val="00FF51D0"/>
    <w:rsid w:val="00FF51DD"/>
    <w:rsid w:val="00FF52CC"/>
    <w:rsid w:val="00FF52E3"/>
    <w:rsid w:val="00FF54BC"/>
    <w:rsid w:val="00FF55DF"/>
    <w:rsid w:val="00FF5853"/>
    <w:rsid w:val="00FF5EFE"/>
    <w:rsid w:val="00FF609A"/>
    <w:rsid w:val="00FF60A4"/>
    <w:rsid w:val="00FF69CA"/>
    <w:rsid w:val="00FF6CF6"/>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목록 단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B7C0B"/>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목록 단락,列表段落11"/>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5"/>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0D7BBF-CA42-4732-8B55-95BDEFEF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43</Pages>
  <Words>12870</Words>
  <Characters>73361</Characters>
  <Application>Microsoft Office Word</Application>
  <DocSecurity>0</DocSecurity>
  <Lines>611</Lines>
  <Paragraphs>172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86059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CATT</cp:lastModifiedBy>
  <cp:revision>13</cp:revision>
  <cp:lastPrinted>2011-11-09T07:49:00Z</cp:lastPrinted>
  <dcterms:created xsi:type="dcterms:W3CDTF">2021-05-20T07:37:00Z</dcterms:created>
  <dcterms:modified xsi:type="dcterms:W3CDTF">2021-05-20T08:49:00Z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y fmtid="{D5CDD505-2E9C-101B-9397-08002B2CF9AE}" pid="22" name="CWM47b753a5a9304af6923a8fb3bc597b11">
    <vt:lpwstr>CWMkljcJBv87q3bP1fNLEKekGZmeXkxhOGowiBd9FCbjyJg3NFCHKI0i6hajjqovOU6lntrB0G/W2sxNlZIy0ZPeg==</vt:lpwstr>
  </property>
</Properties>
</file>