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f"/>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f"/>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
    <w:bookmarkEnd w:id="3"/>
    <w:p w14:paraId="09BBBDA3" w14:textId="37951816" w:rsidR="00AA1AAB" w:rsidRDefault="006A0DD8" w:rsidP="003B3E8B">
      <w:pPr>
        <w:pStyle w:val="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7"/>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f"/>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f"/>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f"/>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505994" w:rsidRPr="00D712E1" w14:paraId="2CA63201" w14:textId="77777777" w:rsidTr="000F09BB">
        <w:tc>
          <w:tcPr>
            <w:tcW w:w="1975" w:type="dxa"/>
          </w:tcPr>
          <w:p w14:paraId="58727825" w14:textId="32179C8C" w:rsidR="00505994" w:rsidRPr="00D712E1" w:rsidRDefault="00505994" w:rsidP="00505994">
            <w:pPr>
              <w:pStyle w:val="aff"/>
              <w:ind w:left="0"/>
              <w:contextualSpacing/>
              <w:rPr>
                <w:rFonts w:ascii="Times New Roman" w:eastAsia="Malgun Gothic" w:hAnsi="Times New Roman"/>
                <w:lang w:eastAsia="ko-KR"/>
              </w:rPr>
            </w:pPr>
          </w:p>
        </w:tc>
        <w:tc>
          <w:tcPr>
            <w:tcW w:w="7375" w:type="dxa"/>
          </w:tcPr>
          <w:p w14:paraId="3A781ABA" w14:textId="1EE0D351" w:rsidR="00505994" w:rsidRPr="00D712E1" w:rsidRDefault="00505994" w:rsidP="00505994">
            <w:pPr>
              <w:pStyle w:val="aff"/>
              <w:ind w:left="0"/>
              <w:contextualSpacing/>
              <w:rPr>
                <w:rFonts w:ascii="Times New Roman" w:eastAsia="Malgun Gothic" w:hAnsi="Times New Roman"/>
                <w:lang w:eastAsia="ko-KR"/>
              </w:rPr>
            </w:pPr>
          </w:p>
        </w:tc>
      </w:tr>
      <w:tr w:rsidR="00505994" w:rsidRPr="00D712E1" w14:paraId="6ACBA3A4" w14:textId="77777777" w:rsidTr="000F09BB">
        <w:tc>
          <w:tcPr>
            <w:tcW w:w="1975" w:type="dxa"/>
          </w:tcPr>
          <w:p w14:paraId="05AD2A2B" w14:textId="23121F87" w:rsidR="00505994" w:rsidRDefault="00505994" w:rsidP="00505994">
            <w:pPr>
              <w:pStyle w:val="aff"/>
              <w:ind w:left="0"/>
              <w:contextualSpacing/>
              <w:rPr>
                <w:rFonts w:ascii="Times New Roman" w:eastAsia="Malgun Gothic" w:hAnsi="Times New Roman"/>
                <w:lang w:eastAsia="ko-KR"/>
              </w:rPr>
            </w:pPr>
          </w:p>
        </w:tc>
        <w:tc>
          <w:tcPr>
            <w:tcW w:w="7375" w:type="dxa"/>
          </w:tcPr>
          <w:p w14:paraId="5F376286" w14:textId="4EDD83B2" w:rsidR="00505994" w:rsidRDefault="00505994" w:rsidP="00505994">
            <w:pPr>
              <w:pStyle w:val="aff"/>
              <w:ind w:left="0"/>
              <w:contextualSpacing/>
              <w:rPr>
                <w:rFonts w:ascii="Times New Roman" w:eastAsia="Malgun Gothic" w:hAnsi="Times New Roman"/>
                <w:lang w:eastAsia="ko-KR"/>
              </w:rPr>
            </w:pPr>
          </w:p>
        </w:tc>
      </w:tr>
      <w:tr w:rsidR="00505994" w:rsidRPr="00D712E1" w14:paraId="63872E58" w14:textId="77777777" w:rsidTr="000F09BB">
        <w:tc>
          <w:tcPr>
            <w:tcW w:w="1975" w:type="dxa"/>
          </w:tcPr>
          <w:p w14:paraId="3E9474BE" w14:textId="68821F34"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604F76A3" w14:textId="09504C0C" w:rsidR="00505994" w:rsidRPr="00781160" w:rsidRDefault="00505994" w:rsidP="00505994">
            <w:pPr>
              <w:pStyle w:val="aff"/>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w:t>
      </w:r>
      <w:r w:rsidR="005B12A2">
        <w:rPr>
          <w:sz w:val="22"/>
          <w:szCs w:val="22"/>
          <w:lang w:val="en-US"/>
        </w:rPr>
        <w:lastRenderedPageBreak/>
        <w:t xml:space="preserve">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7"/>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7"/>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77777777" w:rsidR="00C70015" w:rsidRDefault="00C70015" w:rsidP="00C70015">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aff"/>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aff"/>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7"/>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f"/>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f"/>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9F378C3" w:rsidR="00B73709" w:rsidRDefault="00B73709" w:rsidP="00B7370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f"/>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f"/>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  the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505994" w14:paraId="0BE9852D" w14:textId="77777777" w:rsidTr="00424FAC">
        <w:tc>
          <w:tcPr>
            <w:tcW w:w="1975" w:type="dxa"/>
          </w:tcPr>
          <w:p w14:paraId="404D30AF" w14:textId="77777777" w:rsidR="00505994" w:rsidRDefault="00505994" w:rsidP="00505994">
            <w:pPr>
              <w:pStyle w:val="aff"/>
              <w:ind w:left="0"/>
              <w:contextualSpacing/>
              <w:rPr>
                <w:rFonts w:ascii="Times New Roman" w:eastAsiaTheme="minorEastAsia" w:hAnsi="Times New Roman"/>
                <w:lang w:eastAsia="zh-CN"/>
              </w:rPr>
            </w:pPr>
          </w:p>
        </w:tc>
        <w:tc>
          <w:tcPr>
            <w:tcW w:w="7375" w:type="dxa"/>
          </w:tcPr>
          <w:p w14:paraId="6C51745A" w14:textId="77777777" w:rsidR="00505994" w:rsidRDefault="00505994" w:rsidP="00505994">
            <w:pPr>
              <w:pStyle w:val="aff"/>
              <w:ind w:left="0"/>
              <w:contextualSpacing/>
              <w:rPr>
                <w:rFonts w:ascii="Times New Roman" w:eastAsiaTheme="minorEastAsia" w:hAnsi="Times New Roman"/>
                <w:lang w:eastAsia="zh-CN"/>
              </w:rPr>
            </w:pPr>
          </w:p>
        </w:tc>
      </w:tr>
      <w:tr w:rsidR="00505994" w:rsidRPr="005B5893" w14:paraId="26FD8EF6" w14:textId="77777777" w:rsidTr="00424FAC">
        <w:tc>
          <w:tcPr>
            <w:tcW w:w="1975" w:type="dxa"/>
          </w:tcPr>
          <w:p w14:paraId="18A6D928" w14:textId="77777777" w:rsidR="00505994" w:rsidRPr="007804CB" w:rsidRDefault="00505994" w:rsidP="00505994">
            <w:pPr>
              <w:pStyle w:val="aff"/>
              <w:ind w:left="0"/>
              <w:contextualSpacing/>
              <w:rPr>
                <w:rFonts w:ascii="Times New Roman" w:eastAsia="Malgun Gothic" w:hAnsi="Times New Roman"/>
                <w:lang w:eastAsia="ko-KR"/>
              </w:rPr>
            </w:pPr>
          </w:p>
        </w:tc>
        <w:tc>
          <w:tcPr>
            <w:tcW w:w="7375" w:type="dxa"/>
          </w:tcPr>
          <w:p w14:paraId="53E583C9" w14:textId="77777777" w:rsidR="00505994" w:rsidRPr="005B5893" w:rsidRDefault="00505994" w:rsidP="00505994">
            <w:pPr>
              <w:pStyle w:val="aff"/>
              <w:ind w:left="0"/>
              <w:contextualSpacing/>
              <w:rPr>
                <w:rFonts w:ascii="Times New Roman" w:eastAsia="Malgun Gothic" w:hAnsi="Times New Roman"/>
                <w:lang w:eastAsia="ko-KR"/>
              </w:rPr>
            </w:pPr>
          </w:p>
        </w:tc>
      </w:tr>
      <w:tr w:rsidR="00505994" w:rsidRPr="00D712E1" w14:paraId="6C452876" w14:textId="77777777" w:rsidTr="00424FAC">
        <w:tc>
          <w:tcPr>
            <w:tcW w:w="1975" w:type="dxa"/>
          </w:tcPr>
          <w:p w14:paraId="68623E25" w14:textId="77777777" w:rsidR="00505994" w:rsidRDefault="00505994" w:rsidP="00505994">
            <w:pPr>
              <w:pStyle w:val="aff"/>
              <w:ind w:left="0"/>
              <w:contextualSpacing/>
              <w:rPr>
                <w:rFonts w:ascii="Times New Roman" w:eastAsia="Malgun Gothic" w:hAnsi="Times New Roman"/>
                <w:lang w:eastAsia="ko-KR"/>
              </w:rPr>
            </w:pPr>
          </w:p>
        </w:tc>
        <w:tc>
          <w:tcPr>
            <w:tcW w:w="7375" w:type="dxa"/>
          </w:tcPr>
          <w:p w14:paraId="1BF6F5EC" w14:textId="77777777" w:rsidR="00505994" w:rsidRDefault="00505994" w:rsidP="00505994">
            <w:pPr>
              <w:pStyle w:val="aff"/>
              <w:ind w:left="0"/>
              <w:contextualSpacing/>
              <w:rPr>
                <w:rFonts w:ascii="Times New Roman" w:eastAsia="Malgun Gothic" w:hAnsi="Times New Roman"/>
                <w:lang w:eastAsia="ko-KR"/>
              </w:rPr>
            </w:pPr>
          </w:p>
        </w:tc>
      </w:tr>
      <w:tr w:rsidR="00505994" w:rsidRPr="00D712E1" w14:paraId="47CEB2BF" w14:textId="77777777" w:rsidTr="00424FAC">
        <w:tc>
          <w:tcPr>
            <w:tcW w:w="1975" w:type="dxa"/>
          </w:tcPr>
          <w:p w14:paraId="342E2CE1" w14:textId="77777777"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6A7C90DF" w14:textId="77777777" w:rsidR="00505994" w:rsidRPr="00781160" w:rsidRDefault="00505994" w:rsidP="00505994">
            <w:pPr>
              <w:pStyle w:val="aff"/>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4E3C784" w14:textId="4C237DE6"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A216979" w14:textId="77777777" w:rsidTr="00427798">
        <w:tc>
          <w:tcPr>
            <w:tcW w:w="1975" w:type="dxa"/>
          </w:tcPr>
          <w:p w14:paraId="34ACE3B9" w14:textId="2536761C" w:rsidR="00505994" w:rsidRDefault="00505994" w:rsidP="00505994">
            <w:pPr>
              <w:pStyle w:val="aff"/>
              <w:ind w:left="0"/>
              <w:contextualSpacing/>
              <w:rPr>
                <w:rFonts w:ascii="Times New Roman" w:eastAsiaTheme="minorEastAsia" w:hAnsi="Times New Roman"/>
                <w:lang w:eastAsia="zh-CN"/>
              </w:rPr>
            </w:pPr>
          </w:p>
        </w:tc>
        <w:tc>
          <w:tcPr>
            <w:tcW w:w="7375" w:type="dxa"/>
          </w:tcPr>
          <w:p w14:paraId="67A90493" w14:textId="0669D5A9" w:rsidR="00505994" w:rsidRDefault="00505994" w:rsidP="00505994">
            <w:pPr>
              <w:pStyle w:val="aff"/>
              <w:ind w:left="0"/>
              <w:contextualSpacing/>
              <w:rPr>
                <w:rFonts w:ascii="Times New Roman" w:eastAsiaTheme="minorEastAsia" w:hAnsi="Times New Roman"/>
                <w:lang w:eastAsia="zh-CN"/>
              </w:rPr>
            </w:pPr>
          </w:p>
        </w:tc>
      </w:tr>
      <w:tr w:rsidR="00505994" w:rsidRPr="005B5893" w14:paraId="38699906" w14:textId="77777777" w:rsidTr="000F09BB">
        <w:tc>
          <w:tcPr>
            <w:tcW w:w="1975" w:type="dxa"/>
          </w:tcPr>
          <w:p w14:paraId="25908B85" w14:textId="6ADF5530" w:rsidR="00505994" w:rsidRPr="007804CB" w:rsidRDefault="00505994" w:rsidP="00505994">
            <w:pPr>
              <w:pStyle w:val="aff"/>
              <w:ind w:left="0"/>
              <w:contextualSpacing/>
              <w:rPr>
                <w:rFonts w:ascii="Times New Roman" w:eastAsia="Malgun Gothic" w:hAnsi="Times New Roman"/>
                <w:lang w:eastAsia="ko-KR"/>
              </w:rPr>
            </w:pPr>
          </w:p>
        </w:tc>
        <w:tc>
          <w:tcPr>
            <w:tcW w:w="7375" w:type="dxa"/>
          </w:tcPr>
          <w:p w14:paraId="35452357" w14:textId="355DCF1D" w:rsidR="00505994" w:rsidRPr="005B5893" w:rsidRDefault="00505994" w:rsidP="00505994">
            <w:pPr>
              <w:pStyle w:val="aff"/>
              <w:ind w:left="0"/>
              <w:contextualSpacing/>
              <w:rPr>
                <w:rFonts w:ascii="Times New Roman" w:eastAsia="Malgun Gothic" w:hAnsi="Times New Roman"/>
                <w:lang w:eastAsia="ko-KR"/>
              </w:rPr>
            </w:pPr>
          </w:p>
        </w:tc>
      </w:tr>
      <w:tr w:rsidR="00505994" w:rsidRPr="00D712E1" w14:paraId="74BE4F07" w14:textId="77777777" w:rsidTr="007C0D48">
        <w:tc>
          <w:tcPr>
            <w:tcW w:w="1975" w:type="dxa"/>
          </w:tcPr>
          <w:p w14:paraId="69B4FF37" w14:textId="2449AD04" w:rsidR="00505994" w:rsidRDefault="00505994" w:rsidP="00505994">
            <w:pPr>
              <w:pStyle w:val="aff"/>
              <w:ind w:left="0"/>
              <w:contextualSpacing/>
              <w:rPr>
                <w:rFonts w:ascii="Times New Roman" w:eastAsia="Malgun Gothic" w:hAnsi="Times New Roman"/>
                <w:lang w:eastAsia="ko-KR"/>
              </w:rPr>
            </w:pPr>
          </w:p>
        </w:tc>
        <w:tc>
          <w:tcPr>
            <w:tcW w:w="7375" w:type="dxa"/>
          </w:tcPr>
          <w:p w14:paraId="5FAFC250" w14:textId="14D4017C" w:rsidR="00505994" w:rsidRDefault="00505994" w:rsidP="00505994">
            <w:pPr>
              <w:pStyle w:val="aff"/>
              <w:ind w:left="0"/>
              <w:contextualSpacing/>
              <w:rPr>
                <w:rFonts w:ascii="Times New Roman" w:eastAsia="Malgun Gothic" w:hAnsi="Times New Roman"/>
                <w:lang w:eastAsia="ko-KR"/>
              </w:rPr>
            </w:pPr>
          </w:p>
        </w:tc>
      </w:tr>
      <w:tr w:rsidR="00505994" w:rsidRPr="00D712E1" w14:paraId="34BFF8AA" w14:textId="77777777" w:rsidTr="007C0D48">
        <w:tc>
          <w:tcPr>
            <w:tcW w:w="1975" w:type="dxa"/>
          </w:tcPr>
          <w:p w14:paraId="7D9BB5A6" w14:textId="6356CE26"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5994990A" w14:textId="397F4A6B" w:rsidR="00505994" w:rsidRPr="00781160" w:rsidRDefault="00505994" w:rsidP="00505994">
            <w:pPr>
              <w:pStyle w:val="aff"/>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lastRenderedPageBreak/>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f"/>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f"/>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7B291B1" w14:textId="77777777" w:rsidTr="00427798">
        <w:tc>
          <w:tcPr>
            <w:tcW w:w="1975" w:type="dxa"/>
          </w:tcPr>
          <w:p w14:paraId="6CB59AD2" w14:textId="0704DBBF" w:rsidR="00505994" w:rsidRDefault="00505994" w:rsidP="00505994">
            <w:pPr>
              <w:pStyle w:val="aff"/>
              <w:ind w:left="0"/>
              <w:contextualSpacing/>
              <w:rPr>
                <w:rFonts w:ascii="Times New Roman" w:eastAsia="MS Mincho" w:hAnsi="Times New Roman"/>
                <w:lang w:eastAsia="ja-JP"/>
              </w:rPr>
            </w:pPr>
          </w:p>
        </w:tc>
        <w:tc>
          <w:tcPr>
            <w:tcW w:w="7375" w:type="dxa"/>
          </w:tcPr>
          <w:p w14:paraId="0E016CAB" w14:textId="0755F0D5" w:rsidR="00505994" w:rsidRDefault="00505994" w:rsidP="00505994">
            <w:pPr>
              <w:pStyle w:val="aff"/>
              <w:ind w:left="0"/>
              <w:contextualSpacing/>
              <w:rPr>
                <w:rFonts w:ascii="Times New Roman" w:eastAsia="MS Mincho" w:hAnsi="Times New Roman"/>
                <w:lang w:eastAsia="ja-JP"/>
              </w:rPr>
            </w:pPr>
          </w:p>
        </w:tc>
      </w:tr>
      <w:tr w:rsidR="00505994" w14:paraId="36D84057" w14:textId="77777777" w:rsidTr="00427798">
        <w:tc>
          <w:tcPr>
            <w:tcW w:w="1975" w:type="dxa"/>
          </w:tcPr>
          <w:p w14:paraId="548EA903" w14:textId="71154632" w:rsidR="00505994" w:rsidRDefault="00505994" w:rsidP="00505994">
            <w:pPr>
              <w:pStyle w:val="aff"/>
              <w:ind w:left="0"/>
              <w:contextualSpacing/>
              <w:rPr>
                <w:rFonts w:ascii="Times New Roman" w:eastAsia="MS Mincho" w:hAnsi="Times New Roman"/>
                <w:lang w:eastAsia="ja-JP"/>
              </w:rPr>
            </w:pPr>
          </w:p>
        </w:tc>
        <w:tc>
          <w:tcPr>
            <w:tcW w:w="7375" w:type="dxa"/>
          </w:tcPr>
          <w:p w14:paraId="7FF6B705" w14:textId="3D473DA9" w:rsidR="00505994" w:rsidRDefault="00505994" w:rsidP="00505994">
            <w:pPr>
              <w:pStyle w:val="aff"/>
              <w:ind w:left="0"/>
              <w:contextualSpacing/>
              <w:rPr>
                <w:rFonts w:ascii="Times New Roman" w:eastAsia="MS Mincho" w:hAnsi="Times New Roman"/>
                <w:lang w:eastAsia="ja-JP"/>
              </w:rPr>
            </w:pPr>
          </w:p>
        </w:tc>
      </w:tr>
      <w:tr w:rsidR="00505994" w14:paraId="72A4DA18" w14:textId="77777777" w:rsidTr="00427798">
        <w:tc>
          <w:tcPr>
            <w:tcW w:w="1975" w:type="dxa"/>
          </w:tcPr>
          <w:p w14:paraId="39EF2079" w14:textId="34270962" w:rsidR="00505994" w:rsidRDefault="00505994" w:rsidP="00505994">
            <w:pPr>
              <w:pStyle w:val="aff"/>
              <w:ind w:left="0"/>
              <w:contextualSpacing/>
              <w:rPr>
                <w:rFonts w:ascii="Times New Roman" w:eastAsiaTheme="minorEastAsia" w:hAnsi="Times New Roman"/>
                <w:lang w:eastAsia="zh-CN"/>
              </w:rPr>
            </w:pPr>
          </w:p>
        </w:tc>
        <w:tc>
          <w:tcPr>
            <w:tcW w:w="7375" w:type="dxa"/>
          </w:tcPr>
          <w:p w14:paraId="25BD8505" w14:textId="5832E925" w:rsidR="00505994" w:rsidRDefault="00505994" w:rsidP="00505994">
            <w:pPr>
              <w:pStyle w:val="aff"/>
              <w:ind w:left="0"/>
              <w:contextualSpacing/>
              <w:rPr>
                <w:rFonts w:ascii="Times New Roman" w:eastAsiaTheme="minorEastAsia" w:hAnsi="Times New Roman"/>
                <w:lang w:eastAsia="zh-CN"/>
              </w:rPr>
            </w:pPr>
          </w:p>
        </w:tc>
      </w:tr>
      <w:tr w:rsidR="00505994" w14:paraId="3B79D12B" w14:textId="77777777" w:rsidTr="00427798">
        <w:tc>
          <w:tcPr>
            <w:tcW w:w="1975" w:type="dxa"/>
          </w:tcPr>
          <w:p w14:paraId="7D22C984" w14:textId="037DD0B9" w:rsidR="00505994" w:rsidRPr="000F09BB" w:rsidRDefault="00505994" w:rsidP="00505994">
            <w:pPr>
              <w:pStyle w:val="aff"/>
              <w:ind w:left="0"/>
              <w:contextualSpacing/>
              <w:rPr>
                <w:rFonts w:ascii="Times New Roman" w:eastAsia="Malgun Gothic" w:hAnsi="Times New Roman"/>
                <w:lang w:eastAsia="ko-KR"/>
              </w:rPr>
            </w:pPr>
          </w:p>
        </w:tc>
        <w:tc>
          <w:tcPr>
            <w:tcW w:w="7375" w:type="dxa"/>
          </w:tcPr>
          <w:p w14:paraId="3A99DB2B" w14:textId="589FBF61" w:rsidR="00505994" w:rsidRPr="000F09BB" w:rsidRDefault="00505994" w:rsidP="00505994">
            <w:pPr>
              <w:pStyle w:val="aff"/>
              <w:ind w:left="0"/>
              <w:contextualSpacing/>
              <w:rPr>
                <w:rFonts w:ascii="Times New Roman" w:eastAsia="Malgun Gothic" w:hAnsi="Times New Roman"/>
                <w:lang w:eastAsia="ko-KR"/>
              </w:rPr>
            </w:pPr>
          </w:p>
        </w:tc>
      </w:tr>
      <w:tr w:rsidR="00505994" w:rsidRPr="00D712E1" w14:paraId="5C4080E2" w14:textId="77777777" w:rsidTr="005D6361">
        <w:tc>
          <w:tcPr>
            <w:tcW w:w="1975" w:type="dxa"/>
          </w:tcPr>
          <w:p w14:paraId="7B821F52" w14:textId="46CC930D" w:rsidR="00505994" w:rsidRDefault="00505994" w:rsidP="00505994">
            <w:pPr>
              <w:pStyle w:val="aff"/>
              <w:ind w:left="0"/>
              <w:contextualSpacing/>
              <w:rPr>
                <w:rFonts w:ascii="Times New Roman" w:eastAsia="Malgun Gothic" w:hAnsi="Times New Roman"/>
                <w:lang w:eastAsia="ko-KR"/>
              </w:rPr>
            </w:pPr>
          </w:p>
        </w:tc>
        <w:tc>
          <w:tcPr>
            <w:tcW w:w="7375" w:type="dxa"/>
          </w:tcPr>
          <w:p w14:paraId="49F878D6" w14:textId="0CBCEC94" w:rsidR="00505994" w:rsidRDefault="00505994" w:rsidP="00505994">
            <w:pPr>
              <w:pStyle w:val="aff"/>
              <w:ind w:left="0"/>
              <w:contextualSpacing/>
              <w:rPr>
                <w:rFonts w:ascii="Times New Roman" w:eastAsia="Malgun Gothic" w:hAnsi="Times New Roman"/>
                <w:lang w:eastAsia="ko-KR"/>
              </w:rPr>
            </w:pPr>
          </w:p>
        </w:tc>
      </w:tr>
      <w:tr w:rsidR="00505994" w:rsidRPr="00D712E1" w14:paraId="01BDE462" w14:textId="77777777" w:rsidTr="005D6361">
        <w:tc>
          <w:tcPr>
            <w:tcW w:w="1975" w:type="dxa"/>
          </w:tcPr>
          <w:p w14:paraId="3E8F6A30" w14:textId="6E6C876C"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1EE99320" w14:textId="313236C9" w:rsidR="00505994" w:rsidRPr="00781160" w:rsidRDefault="00505994" w:rsidP="00505994">
            <w:pPr>
              <w:pStyle w:val="aff"/>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lastRenderedPageBreak/>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f"/>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f"/>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bookmarkStart w:id="4" w:name="_GoBack"/>
            <w:bookmarkEnd w:id="4"/>
            <w:r>
              <w:rPr>
                <w:rFonts w:ascii="Times New Roman" w:eastAsiaTheme="minorEastAsia" w:hAnsi="Times New Roman"/>
                <w:lang w:eastAsia="zh-CN"/>
              </w:rPr>
              <w:t>upport FL proposal</w:t>
            </w:r>
          </w:p>
        </w:tc>
      </w:tr>
      <w:tr w:rsidR="00500D41" w14:paraId="4C883047" w14:textId="77777777" w:rsidTr="00427798">
        <w:tc>
          <w:tcPr>
            <w:tcW w:w="1975" w:type="dxa"/>
          </w:tcPr>
          <w:p w14:paraId="119CF04D" w14:textId="3EE619BC"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rsidRPr="00366C0F" w14:paraId="3747D6FB" w14:textId="77777777" w:rsidTr="00AC5E35">
        <w:tc>
          <w:tcPr>
            <w:tcW w:w="1975" w:type="dxa"/>
          </w:tcPr>
          <w:p w14:paraId="44FE02FD" w14:textId="35F25C88" w:rsidR="00505994" w:rsidRPr="00366C0F" w:rsidRDefault="00505994" w:rsidP="00505994">
            <w:pPr>
              <w:pStyle w:val="aff"/>
              <w:ind w:left="0"/>
              <w:contextualSpacing/>
              <w:rPr>
                <w:rFonts w:ascii="Times New Roman" w:eastAsiaTheme="minorEastAsia" w:hAnsi="Times New Roman"/>
                <w:lang w:eastAsia="zh-CN"/>
              </w:rPr>
            </w:pPr>
          </w:p>
        </w:tc>
        <w:tc>
          <w:tcPr>
            <w:tcW w:w="7375" w:type="dxa"/>
          </w:tcPr>
          <w:p w14:paraId="5FC58338" w14:textId="0AE2B2CF" w:rsidR="00505994" w:rsidRPr="00366C0F" w:rsidRDefault="00505994" w:rsidP="00505994">
            <w:pPr>
              <w:pStyle w:val="aff"/>
              <w:ind w:left="0"/>
              <w:contextualSpacing/>
              <w:rPr>
                <w:rFonts w:ascii="Times New Roman" w:eastAsiaTheme="minorEastAsia" w:hAnsi="Times New Roman"/>
                <w:lang w:eastAsia="zh-CN"/>
              </w:rPr>
            </w:pPr>
          </w:p>
        </w:tc>
      </w:tr>
      <w:tr w:rsidR="00505994" w14:paraId="4C70EB8A" w14:textId="77777777" w:rsidTr="00427798">
        <w:tc>
          <w:tcPr>
            <w:tcW w:w="1975" w:type="dxa"/>
          </w:tcPr>
          <w:p w14:paraId="12AA691E" w14:textId="5182D4AC" w:rsidR="00505994" w:rsidRDefault="00505994" w:rsidP="00505994">
            <w:pPr>
              <w:pStyle w:val="aff"/>
              <w:ind w:left="0"/>
              <w:contextualSpacing/>
              <w:rPr>
                <w:rFonts w:ascii="Times New Roman" w:eastAsia="MS Mincho" w:hAnsi="Times New Roman"/>
                <w:lang w:eastAsia="ja-JP"/>
              </w:rPr>
            </w:pPr>
          </w:p>
        </w:tc>
        <w:tc>
          <w:tcPr>
            <w:tcW w:w="7375" w:type="dxa"/>
          </w:tcPr>
          <w:p w14:paraId="2E8F59B3" w14:textId="2DD4A320" w:rsidR="00505994" w:rsidRDefault="00505994" w:rsidP="00505994">
            <w:pPr>
              <w:pStyle w:val="aff"/>
              <w:ind w:left="0"/>
              <w:contextualSpacing/>
              <w:rPr>
                <w:rFonts w:ascii="Times New Roman" w:eastAsia="MS Mincho" w:hAnsi="Times New Roman"/>
                <w:lang w:eastAsia="ja-JP"/>
              </w:rPr>
            </w:pPr>
          </w:p>
        </w:tc>
      </w:tr>
      <w:tr w:rsidR="00505994" w14:paraId="2544E4B3" w14:textId="77777777" w:rsidTr="00427798">
        <w:tc>
          <w:tcPr>
            <w:tcW w:w="1975" w:type="dxa"/>
          </w:tcPr>
          <w:p w14:paraId="6F6171F9" w14:textId="75857CAD" w:rsidR="00505994" w:rsidRDefault="00505994" w:rsidP="00505994">
            <w:pPr>
              <w:pStyle w:val="aff"/>
              <w:ind w:left="0"/>
              <w:contextualSpacing/>
              <w:rPr>
                <w:rFonts w:ascii="Times New Roman" w:eastAsia="MS Mincho" w:hAnsi="Times New Roman"/>
                <w:lang w:eastAsia="ja-JP"/>
              </w:rPr>
            </w:pPr>
          </w:p>
        </w:tc>
        <w:tc>
          <w:tcPr>
            <w:tcW w:w="7375" w:type="dxa"/>
          </w:tcPr>
          <w:p w14:paraId="085E508D" w14:textId="2325A05B" w:rsidR="00505994" w:rsidRDefault="00505994" w:rsidP="00505994">
            <w:pPr>
              <w:pStyle w:val="aff"/>
              <w:ind w:left="0"/>
              <w:contextualSpacing/>
              <w:rPr>
                <w:rFonts w:ascii="Times New Roman" w:eastAsia="MS Mincho" w:hAnsi="Times New Roman"/>
                <w:lang w:eastAsia="ja-JP"/>
              </w:rPr>
            </w:pPr>
          </w:p>
        </w:tc>
      </w:tr>
      <w:tr w:rsidR="00505994" w14:paraId="454990B6" w14:textId="77777777" w:rsidTr="00427798">
        <w:tc>
          <w:tcPr>
            <w:tcW w:w="1975" w:type="dxa"/>
          </w:tcPr>
          <w:p w14:paraId="41CC148E" w14:textId="13E6AE7A" w:rsidR="00505994" w:rsidRDefault="00505994" w:rsidP="00505994">
            <w:pPr>
              <w:pStyle w:val="aff"/>
              <w:ind w:left="0"/>
              <w:contextualSpacing/>
              <w:rPr>
                <w:rFonts w:ascii="Times New Roman" w:eastAsia="MS Mincho" w:hAnsi="Times New Roman"/>
                <w:lang w:eastAsia="ja-JP"/>
              </w:rPr>
            </w:pPr>
          </w:p>
        </w:tc>
        <w:tc>
          <w:tcPr>
            <w:tcW w:w="7375" w:type="dxa"/>
          </w:tcPr>
          <w:p w14:paraId="4D3D5743" w14:textId="1D0CECD7" w:rsidR="00505994" w:rsidRDefault="00505994" w:rsidP="00505994">
            <w:pPr>
              <w:pStyle w:val="aff"/>
              <w:ind w:left="0"/>
              <w:contextualSpacing/>
              <w:rPr>
                <w:rFonts w:ascii="Times New Roman" w:eastAsiaTheme="minorEastAsia" w:hAnsi="Times New Roman"/>
                <w:lang w:eastAsia="zh-CN"/>
              </w:rPr>
            </w:pPr>
          </w:p>
        </w:tc>
      </w:tr>
      <w:tr w:rsidR="00505994" w14:paraId="5205E580" w14:textId="77777777" w:rsidTr="00427798">
        <w:tc>
          <w:tcPr>
            <w:tcW w:w="1975" w:type="dxa"/>
          </w:tcPr>
          <w:p w14:paraId="11F0CE6C" w14:textId="52202FCD" w:rsidR="00505994" w:rsidRDefault="00505994" w:rsidP="00505994">
            <w:pPr>
              <w:pStyle w:val="aff"/>
              <w:ind w:left="0"/>
              <w:contextualSpacing/>
              <w:rPr>
                <w:rFonts w:ascii="Times New Roman" w:eastAsia="MS Mincho" w:hAnsi="Times New Roman"/>
                <w:lang w:eastAsia="ja-JP"/>
              </w:rPr>
            </w:pPr>
          </w:p>
        </w:tc>
        <w:tc>
          <w:tcPr>
            <w:tcW w:w="7375" w:type="dxa"/>
          </w:tcPr>
          <w:p w14:paraId="5E2BD136" w14:textId="13C044E8" w:rsidR="00505994" w:rsidRDefault="00505994" w:rsidP="00505994">
            <w:pPr>
              <w:pStyle w:val="aff"/>
              <w:ind w:left="0"/>
              <w:contextualSpacing/>
              <w:rPr>
                <w:rFonts w:ascii="Times New Roman" w:eastAsiaTheme="minorEastAsia" w:hAnsi="Times New Roman"/>
                <w:lang w:eastAsia="zh-CN"/>
              </w:rPr>
            </w:pPr>
          </w:p>
        </w:tc>
      </w:tr>
      <w:tr w:rsidR="00505994" w:rsidRPr="00D712E1" w14:paraId="034FEE37" w14:textId="77777777" w:rsidTr="005D6361">
        <w:tc>
          <w:tcPr>
            <w:tcW w:w="1975" w:type="dxa"/>
          </w:tcPr>
          <w:p w14:paraId="319D4175" w14:textId="43FD784A" w:rsidR="00505994" w:rsidRDefault="00505994" w:rsidP="00505994">
            <w:pPr>
              <w:pStyle w:val="aff"/>
              <w:ind w:left="0"/>
              <w:contextualSpacing/>
              <w:rPr>
                <w:rFonts w:ascii="Times New Roman" w:eastAsia="Malgun Gothic" w:hAnsi="Times New Roman"/>
                <w:lang w:eastAsia="ko-KR"/>
              </w:rPr>
            </w:pPr>
          </w:p>
        </w:tc>
        <w:tc>
          <w:tcPr>
            <w:tcW w:w="7375" w:type="dxa"/>
          </w:tcPr>
          <w:p w14:paraId="78E4F9CC" w14:textId="37D6BC2A" w:rsidR="00505994" w:rsidRDefault="00505994" w:rsidP="00505994">
            <w:pPr>
              <w:pStyle w:val="aff"/>
              <w:ind w:left="0"/>
              <w:contextualSpacing/>
              <w:rPr>
                <w:rFonts w:ascii="Times New Roman" w:eastAsia="Malgun Gothic" w:hAnsi="Times New Roman"/>
                <w:lang w:eastAsia="ko-KR"/>
              </w:rPr>
            </w:pPr>
          </w:p>
        </w:tc>
      </w:tr>
      <w:tr w:rsidR="00505994" w:rsidRPr="00D712E1" w14:paraId="7AC541D3" w14:textId="77777777" w:rsidTr="005D6361">
        <w:tc>
          <w:tcPr>
            <w:tcW w:w="1975" w:type="dxa"/>
          </w:tcPr>
          <w:p w14:paraId="644FDAD4" w14:textId="0D608403"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668AED7A" w14:textId="6DFC9156" w:rsidR="00505994" w:rsidRPr="00781160" w:rsidRDefault="00505994" w:rsidP="00505994">
            <w:pPr>
              <w:pStyle w:val="aff"/>
              <w:ind w:left="0"/>
              <w:contextualSpacing/>
              <w:rPr>
                <w:rFonts w:ascii="Times New Roman" w:eastAsiaTheme="minorEastAsia" w:hAnsi="Times New Roman"/>
                <w:lang w:eastAsia="zh-CN"/>
              </w:rPr>
            </w:pPr>
          </w:p>
        </w:tc>
      </w:tr>
      <w:tr w:rsidR="00505994" w:rsidRPr="00D712E1" w14:paraId="76B5326E" w14:textId="77777777" w:rsidTr="005D6361">
        <w:tc>
          <w:tcPr>
            <w:tcW w:w="1975" w:type="dxa"/>
          </w:tcPr>
          <w:p w14:paraId="5B36E948" w14:textId="1EB25668" w:rsidR="00505994" w:rsidRDefault="00505994" w:rsidP="00505994">
            <w:pPr>
              <w:pStyle w:val="aff"/>
              <w:ind w:left="0"/>
              <w:contextualSpacing/>
              <w:rPr>
                <w:rFonts w:ascii="Times New Roman" w:eastAsiaTheme="minorEastAsia" w:hAnsi="Times New Roman"/>
                <w:lang w:eastAsia="zh-CN"/>
              </w:rPr>
            </w:pPr>
          </w:p>
        </w:tc>
        <w:tc>
          <w:tcPr>
            <w:tcW w:w="7375" w:type="dxa"/>
          </w:tcPr>
          <w:p w14:paraId="64A05A4D" w14:textId="4AB50CA1" w:rsidR="00505994" w:rsidRDefault="00505994" w:rsidP="00505994">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f"/>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f"/>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aff"/>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aff"/>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aff"/>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aff"/>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6B190769" w:rsidR="002B49BA" w:rsidRPr="00856DF0" w:rsidRDefault="002B49BA" w:rsidP="00856DF0">
      <w:pPr>
        <w:pStyle w:val="aff"/>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aff"/>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f"/>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We believe variant E is a better choice as it has a symmetric QCL type for both TRP1 and TRP2. As a UE moves from TRP1 to TRP2, for other </w:t>
            </w:r>
            <w:r>
              <w:rPr>
                <w:rFonts w:ascii="Times New Roman" w:eastAsiaTheme="minorEastAsia" w:hAnsi="Times New Roman"/>
                <w:lang w:eastAsia="zh-CN"/>
              </w:rPr>
              <w:lastRenderedPageBreak/>
              <w:t>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f"/>
              <w:contextualSpacing/>
              <w:rPr>
                <w:rFonts w:ascii="Times New Roman" w:eastAsiaTheme="minorEastAsia" w:hAnsi="Times New Roman"/>
                <w:lang w:eastAsia="zh-CN"/>
              </w:rPr>
            </w:pPr>
          </w:p>
          <w:p w14:paraId="71B3E575" w14:textId="52B4685A" w:rsidR="00AB2D37" w:rsidRPr="002F7332"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4FA56F6" w14:textId="77777777" w:rsidR="008C42DC" w:rsidRDefault="008C42DC" w:rsidP="00427798">
            <w:pPr>
              <w:pStyle w:val="aff"/>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f"/>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f"/>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{avarage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b"/>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f"/>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w:t>
            </w:r>
            <w:r>
              <w:rPr>
                <w:rFonts w:ascii="Times New Roman" w:eastAsiaTheme="minorEastAsia" w:hAnsi="Times New Roman"/>
                <w:lang w:eastAsia="zh-CN"/>
              </w:rPr>
              <w:t xml:space="preserve"> the proposal</w:t>
            </w:r>
            <w:r>
              <w:rPr>
                <w:rFonts w:ascii="Times New Roman" w:eastAsiaTheme="minorEastAsia" w:hAnsi="Times New Roman"/>
                <w:lang w:eastAsia="zh-CN"/>
              </w:rPr>
              <w:t>.</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w:t>
            </w:r>
            <w:r>
              <w:rPr>
                <w:rFonts w:eastAsiaTheme="minorEastAsia"/>
                <w:lang w:eastAsia="zh-CN"/>
              </w:rPr>
              <w:lastRenderedPageBreak/>
              <w:t>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f"/>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f"/>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f"/>
              <w:ind w:left="0"/>
              <w:contextualSpacing/>
              <w:rPr>
                <w:rFonts w:ascii="Times New Roman" w:eastAsiaTheme="minorEastAsia" w:hAnsi="Times New Roman"/>
                <w:lang w:eastAsia="zh-CN"/>
              </w:rPr>
            </w:pPr>
          </w:p>
        </w:tc>
      </w:tr>
      <w:tr w:rsidR="00505994" w:rsidRPr="00F97662" w14:paraId="7A193137" w14:textId="77777777" w:rsidTr="000F09BB">
        <w:tc>
          <w:tcPr>
            <w:tcW w:w="1975" w:type="dxa"/>
          </w:tcPr>
          <w:p w14:paraId="3070B153" w14:textId="5F1F258C" w:rsidR="00505994" w:rsidRPr="00F97662" w:rsidRDefault="00505994" w:rsidP="00505994">
            <w:pPr>
              <w:pStyle w:val="aff"/>
              <w:ind w:left="0"/>
              <w:contextualSpacing/>
              <w:rPr>
                <w:rFonts w:ascii="Times New Roman" w:eastAsia="Malgun Gothic" w:hAnsi="Times New Roman"/>
                <w:lang w:eastAsia="ko-KR"/>
              </w:rPr>
            </w:pPr>
          </w:p>
        </w:tc>
        <w:tc>
          <w:tcPr>
            <w:tcW w:w="7375" w:type="dxa"/>
          </w:tcPr>
          <w:p w14:paraId="6E4F7A71" w14:textId="30E8695F" w:rsidR="00505994" w:rsidRPr="00F97662" w:rsidRDefault="00505994" w:rsidP="00505994">
            <w:pPr>
              <w:pStyle w:val="aff"/>
              <w:ind w:left="0"/>
              <w:contextualSpacing/>
              <w:rPr>
                <w:rFonts w:ascii="Times New Roman" w:eastAsia="Malgun Gothic" w:hAnsi="Times New Roman"/>
                <w:lang w:eastAsia="ko-KR"/>
              </w:rPr>
            </w:pPr>
          </w:p>
        </w:tc>
      </w:tr>
      <w:tr w:rsidR="00505994" w:rsidRPr="00D712E1" w14:paraId="0AA5013D" w14:textId="77777777" w:rsidTr="00B446BB">
        <w:tc>
          <w:tcPr>
            <w:tcW w:w="1975" w:type="dxa"/>
          </w:tcPr>
          <w:p w14:paraId="6E874719" w14:textId="44473A5B" w:rsidR="00505994" w:rsidRDefault="00505994" w:rsidP="00505994">
            <w:pPr>
              <w:pStyle w:val="aff"/>
              <w:ind w:left="0"/>
              <w:contextualSpacing/>
              <w:rPr>
                <w:rFonts w:ascii="Times New Roman" w:eastAsia="Malgun Gothic" w:hAnsi="Times New Roman"/>
                <w:lang w:eastAsia="ko-KR"/>
              </w:rPr>
            </w:pPr>
          </w:p>
        </w:tc>
        <w:tc>
          <w:tcPr>
            <w:tcW w:w="7375" w:type="dxa"/>
          </w:tcPr>
          <w:p w14:paraId="56BF7980" w14:textId="48F04300" w:rsidR="00505994" w:rsidRDefault="00505994" w:rsidP="00505994">
            <w:pPr>
              <w:pStyle w:val="aff"/>
              <w:ind w:left="0"/>
              <w:contextualSpacing/>
              <w:rPr>
                <w:rFonts w:ascii="Times New Roman" w:eastAsia="Malgun Gothic" w:hAnsi="Times New Roman"/>
                <w:lang w:eastAsia="ko-KR"/>
              </w:rPr>
            </w:pP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D9D9D9" w:themeColor="background1" w:themeShade="D9"/>
        </w:rPr>
        <w:t>Huawei / HiSilicon</w:t>
      </w:r>
      <w:r w:rsidR="00E24ABC" w:rsidRPr="00EA3959">
        <w:rPr>
          <w:rFonts w:ascii="Times New Roman" w:hAnsi="Times New Roman"/>
          <w:color w:val="D9D9D9" w:themeColor="background1" w:themeShade="D9"/>
        </w:rPr>
        <w:t xml:space="preserve">, </w:t>
      </w:r>
      <w:r w:rsidR="00E24ABC" w:rsidRPr="007830CC">
        <w:rPr>
          <w:rFonts w:ascii="Times New Roman" w:hAnsi="Times New Roman"/>
        </w:rPr>
        <w:t xml:space="preserve">Lenovo/MotMobility,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D9D9D9" w:themeColor="background1" w:themeShade="D9"/>
        </w:rPr>
        <w:t>Vivo</w:t>
      </w:r>
      <w:r w:rsidR="00A101D2" w:rsidRPr="00EA3959">
        <w:rPr>
          <w:rFonts w:ascii="Times New Roman" w:hAnsi="Times New Roman"/>
          <w:color w:val="D9D9D9" w:themeColor="background1" w:themeShade="D9"/>
        </w:rPr>
        <w:t>, Futurewei, Qualcomm</w:t>
      </w:r>
      <w:r w:rsidR="00BB0577" w:rsidRPr="00EA3959">
        <w:rPr>
          <w:rFonts w:ascii="Times New Roman" w:hAnsi="Times New Roman"/>
          <w:color w:val="D9D9D9"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D9D9D9" w:themeColor="background1" w:themeShade="D9"/>
        </w:rPr>
        <w:t xml:space="preserve">, </w:t>
      </w:r>
      <w:r w:rsidR="00003C81" w:rsidRPr="00EA3959">
        <w:rPr>
          <w:rFonts w:ascii="Times New Roman" w:hAnsi="Times New Roman"/>
          <w:color w:val="D9D9D9" w:themeColor="background1" w:themeShade="D9"/>
        </w:rPr>
        <w:t>[</w:t>
      </w:r>
      <w:r w:rsidR="00BB0577" w:rsidRPr="00EA3959">
        <w:rPr>
          <w:rFonts w:ascii="Times New Roman" w:hAnsi="Times New Roman"/>
          <w:color w:val="D9D9D9" w:themeColor="background1" w:themeShade="D9"/>
        </w:rPr>
        <w:t>CATT</w:t>
      </w:r>
      <w:r w:rsidR="00003C81" w:rsidRPr="00EA3959">
        <w:rPr>
          <w:rFonts w:ascii="Times New Roman" w:hAnsi="Times New Roman"/>
          <w:color w:val="D9D9D9" w:themeColor="background1" w:themeShade="D9"/>
        </w:rPr>
        <w:t>]</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6B179752"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5"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f"/>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f"/>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f"/>
              <w:ind w:left="0"/>
              <w:contextualSpacing/>
              <w:rPr>
                <w:rFonts w:ascii="Times New Roman" w:hAnsi="Times New Roman"/>
                <w:lang w:eastAsia="zh-CN"/>
              </w:rPr>
            </w:pPr>
          </w:p>
          <w:p w14:paraId="6FBF4984" w14:textId="77777777" w:rsidR="00760A6F" w:rsidRDefault="00A33550" w:rsidP="00E33B41">
            <w:pPr>
              <w:pStyle w:val="aff"/>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1pt;height:107.7pt;mso-width-percent:0;mso-height-percent:0;mso-width-percent:0;mso-height-percent:0" o:ole="">
                  <v:imagedata r:id="rId12" o:title=""/>
                </v:shape>
                <o:OLEObject Type="Embed" ProgID="Visio.Drawing.11" ShapeID="_x0000_i1025" DrawAspect="Content" ObjectID="_1683028072" r:id="rId13"/>
              </w:object>
            </w:r>
          </w:p>
          <w:p w14:paraId="5FED15C6" w14:textId="77777777" w:rsidR="00760A6F" w:rsidRDefault="00760A6F" w:rsidP="00E33B41">
            <w:pPr>
              <w:pStyle w:val="aff"/>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f"/>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471556AA" w14:textId="6F180182" w:rsidR="0090606A" w:rsidRDefault="0090606A" w:rsidP="006C0F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f"/>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f"/>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f"/>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505994" w14:paraId="7C5B0D03" w14:textId="77777777" w:rsidTr="00427798">
        <w:tc>
          <w:tcPr>
            <w:tcW w:w="1975" w:type="dxa"/>
          </w:tcPr>
          <w:p w14:paraId="6986ADD5" w14:textId="447CA50F" w:rsidR="00505994" w:rsidRDefault="00505994" w:rsidP="00505994">
            <w:pPr>
              <w:pStyle w:val="aff"/>
              <w:ind w:left="0"/>
              <w:contextualSpacing/>
              <w:rPr>
                <w:rFonts w:ascii="Times New Roman" w:eastAsiaTheme="minorEastAsia" w:hAnsi="Times New Roman"/>
                <w:lang w:eastAsia="zh-CN"/>
              </w:rPr>
            </w:pPr>
          </w:p>
        </w:tc>
        <w:tc>
          <w:tcPr>
            <w:tcW w:w="7375" w:type="dxa"/>
          </w:tcPr>
          <w:p w14:paraId="6EC7A6E8" w14:textId="23E287B3" w:rsidR="00505994" w:rsidRDefault="00505994" w:rsidP="00505994">
            <w:pPr>
              <w:pStyle w:val="aff"/>
              <w:ind w:left="0"/>
              <w:contextualSpacing/>
              <w:rPr>
                <w:rFonts w:ascii="Times New Roman" w:eastAsiaTheme="minorEastAsia" w:hAnsi="Times New Roman"/>
                <w:lang w:eastAsia="zh-CN"/>
              </w:rPr>
            </w:pPr>
          </w:p>
        </w:tc>
      </w:tr>
      <w:tr w:rsidR="00505994" w14:paraId="254C7626" w14:textId="77777777" w:rsidTr="000F09BB">
        <w:tc>
          <w:tcPr>
            <w:tcW w:w="1975" w:type="dxa"/>
          </w:tcPr>
          <w:p w14:paraId="524853D9" w14:textId="1517FDA0" w:rsidR="00505994" w:rsidRPr="00F97662" w:rsidRDefault="00505994" w:rsidP="00505994">
            <w:pPr>
              <w:pStyle w:val="aff"/>
              <w:ind w:left="0"/>
              <w:contextualSpacing/>
              <w:rPr>
                <w:rFonts w:ascii="Times New Roman" w:eastAsia="Malgun Gothic" w:hAnsi="Times New Roman"/>
                <w:lang w:eastAsia="ko-KR"/>
              </w:rPr>
            </w:pPr>
          </w:p>
        </w:tc>
        <w:tc>
          <w:tcPr>
            <w:tcW w:w="7375" w:type="dxa"/>
          </w:tcPr>
          <w:p w14:paraId="3BC590B0" w14:textId="7CD511C7" w:rsidR="00505994" w:rsidRDefault="00505994" w:rsidP="00505994">
            <w:pPr>
              <w:pStyle w:val="aff"/>
              <w:ind w:left="0"/>
              <w:contextualSpacing/>
              <w:rPr>
                <w:rFonts w:ascii="Times New Roman" w:eastAsiaTheme="minorEastAsia" w:hAnsi="Times New Roman"/>
                <w:lang w:eastAsia="zh-CN"/>
              </w:rPr>
            </w:pPr>
          </w:p>
        </w:tc>
      </w:tr>
      <w:tr w:rsidR="00505994" w14:paraId="0EE83069" w14:textId="77777777" w:rsidTr="000F09BB">
        <w:tc>
          <w:tcPr>
            <w:tcW w:w="1975" w:type="dxa"/>
          </w:tcPr>
          <w:p w14:paraId="27674A94" w14:textId="73335310" w:rsidR="00505994" w:rsidRDefault="00505994" w:rsidP="00505994">
            <w:pPr>
              <w:pStyle w:val="aff"/>
              <w:ind w:left="0"/>
              <w:contextualSpacing/>
              <w:rPr>
                <w:rFonts w:ascii="Times New Roman" w:eastAsia="Malgun Gothic" w:hAnsi="Times New Roman"/>
                <w:lang w:eastAsia="ko-KR"/>
              </w:rPr>
            </w:pPr>
          </w:p>
        </w:tc>
        <w:tc>
          <w:tcPr>
            <w:tcW w:w="7375" w:type="dxa"/>
          </w:tcPr>
          <w:p w14:paraId="40A4D766" w14:textId="5469A031" w:rsidR="00505994" w:rsidRDefault="00505994" w:rsidP="00505994">
            <w:pPr>
              <w:pStyle w:val="aff"/>
              <w:ind w:left="0"/>
              <w:contextualSpacing/>
              <w:rPr>
                <w:rFonts w:ascii="Times New Roman" w:eastAsia="Malgun Gothic" w:hAnsi="Times New Roman"/>
                <w:lang w:eastAsia="ko-KR"/>
              </w:rPr>
            </w:pPr>
          </w:p>
        </w:tc>
      </w:tr>
      <w:tr w:rsidR="00505994" w14:paraId="2C5FFA21" w14:textId="77777777" w:rsidTr="000F09BB">
        <w:tc>
          <w:tcPr>
            <w:tcW w:w="1975" w:type="dxa"/>
          </w:tcPr>
          <w:p w14:paraId="32B9562D" w14:textId="78FB96A2"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0B2BDA3D" w14:textId="13066FCC" w:rsidR="00505994" w:rsidRPr="00781160" w:rsidRDefault="00505994" w:rsidP="00505994">
            <w:pPr>
              <w:pStyle w:val="aff"/>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aff"/>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aff"/>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f"/>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f"/>
              <w:ind w:left="0"/>
              <w:contextualSpacing/>
              <w:rPr>
                <w:rFonts w:ascii="Times New Roman" w:eastAsiaTheme="minorEastAsia" w:hAnsi="Times New Roman"/>
                <w:lang w:eastAsia="zh-CN"/>
              </w:rPr>
            </w:pPr>
          </w:p>
          <w:p w14:paraId="6F0516E7" w14:textId="068980A4" w:rsidR="00E41AC4" w:rsidRDefault="00E41AC4" w:rsidP="00E41AC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f"/>
              <w:ind w:left="0"/>
              <w:contextualSpacing/>
              <w:rPr>
                <w:rFonts w:ascii="Times New Roman" w:eastAsiaTheme="minorEastAsia" w:hAnsi="Times New Roman"/>
                <w:lang w:eastAsia="zh-CN"/>
              </w:rPr>
            </w:pPr>
          </w:p>
          <w:p w14:paraId="1D34174C" w14:textId="2B6C3F40" w:rsidR="00E41AC4" w:rsidRPr="006C0F99" w:rsidRDefault="00A33550" w:rsidP="00E41AC4">
            <w:pPr>
              <w:pStyle w:val="aff"/>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1.1pt;height:108.3pt;mso-width-percent:0;mso-height-percent:0;mso-width-percent:0;mso-height-percent:0" o:ole="">
                  <v:imagedata r:id="rId14" o:title=""/>
                </v:shape>
                <o:OLEObject Type="Embed" ProgID="Visio.Drawing.11" ShapeID="_x0000_i1026" DrawAspect="Content" ObjectID="_1683028073" r:id="rId15"/>
              </w:object>
            </w:r>
          </w:p>
        </w:tc>
      </w:tr>
      <w:tr w:rsidR="0090606A" w14:paraId="283C793D" w14:textId="77777777" w:rsidTr="00102AC5">
        <w:tc>
          <w:tcPr>
            <w:tcW w:w="1975" w:type="dxa"/>
          </w:tcPr>
          <w:p w14:paraId="132F7B40" w14:textId="138CC20F"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1F9813CE" w14:textId="19FD6BE1"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f"/>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f"/>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lastRenderedPageBreak/>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doppler difference using PUCCH format 3</w:t>
            </w:r>
          </w:p>
          <w:tbl>
            <w:tblPr>
              <w:tblStyle w:val="16"/>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7"/>
                  </w:pPr>
                  <w:r w:rsidRPr="00484F03">
                    <w:rPr>
                      <w:b/>
                    </w:rPr>
                    <w:t>PUCCH format 3</w:t>
                  </w:r>
                </w:p>
              </w:tc>
              <w:tc>
                <w:tcPr>
                  <w:tcW w:w="0" w:type="dxa"/>
                  <w:hideMark/>
                </w:tcPr>
                <w:p w14:paraId="394023E4" w14:textId="77777777" w:rsidR="00102AC5" w:rsidRPr="00484F03" w:rsidRDefault="00102AC5" w:rsidP="00102AC5">
                  <w:pPr>
                    <w:pStyle w:val="af7"/>
                  </w:pPr>
                </w:p>
              </w:tc>
              <w:tc>
                <w:tcPr>
                  <w:tcW w:w="0" w:type="dxa"/>
                  <w:hideMark/>
                </w:tcPr>
                <w:p w14:paraId="6CADBB37" w14:textId="77777777" w:rsidR="00102AC5" w:rsidRPr="00484F03" w:rsidRDefault="00102AC5" w:rsidP="00102AC5">
                  <w:pPr>
                    <w:pStyle w:val="af7"/>
                  </w:pPr>
                </w:p>
              </w:tc>
              <w:tc>
                <w:tcPr>
                  <w:tcW w:w="0" w:type="dxa"/>
                  <w:hideMark/>
                </w:tcPr>
                <w:p w14:paraId="5FF42191" w14:textId="77777777" w:rsidR="00102AC5" w:rsidRPr="00484F03" w:rsidRDefault="00102AC5" w:rsidP="00102AC5">
                  <w:pPr>
                    <w:pStyle w:val="af7"/>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7"/>
                  </w:pPr>
                  <w:r w:rsidRPr="00E05ED5">
                    <w:t xml:space="preserve"># of RBs </w:t>
                  </w:r>
                </w:p>
              </w:tc>
              <w:tc>
                <w:tcPr>
                  <w:tcW w:w="0" w:type="dxa"/>
                  <w:hideMark/>
                </w:tcPr>
                <w:p w14:paraId="6BC74616" w14:textId="77777777" w:rsidR="00102AC5" w:rsidRPr="00E05ED5" w:rsidRDefault="00102AC5" w:rsidP="00102AC5">
                  <w:pPr>
                    <w:pStyle w:val="af7"/>
                  </w:pPr>
                  <w:r w:rsidRPr="00E05ED5">
                    <w:t>1</w:t>
                  </w:r>
                </w:p>
              </w:tc>
              <w:tc>
                <w:tcPr>
                  <w:tcW w:w="0" w:type="dxa"/>
                  <w:hideMark/>
                </w:tcPr>
                <w:p w14:paraId="56D8B4E0" w14:textId="77777777" w:rsidR="00102AC5" w:rsidRPr="00E05ED5" w:rsidRDefault="00102AC5" w:rsidP="00102AC5">
                  <w:pPr>
                    <w:pStyle w:val="af7"/>
                  </w:pPr>
                  <w:r w:rsidRPr="00E05ED5">
                    <w:t># of UEs</w:t>
                  </w:r>
                </w:p>
              </w:tc>
              <w:tc>
                <w:tcPr>
                  <w:tcW w:w="0" w:type="dxa"/>
                  <w:hideMark/>
                </w:tcPr>
                <w:p w14:paraId="529FCB04" w14:textId="77777777" w:rsidR="00102AC5" w:rsidRPr="00E05ED5" w:rsidRDefault="00102AC5" w:rsidP="00102AC5">
                  <w:pPr>
                    <w:pStyle w:val="af7"/>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7"/>
                  </w:pPr>
                  <w:r w:rsidRPr="00E05ED5">
                    <w:t># of symbols</w:t>
                  </w:r>
                </w:p>
              </w:tc>
              <w:tc>
                <w:tcPr>
                  <w:tcW w:w="0" w:type="dxa"/>
                  <w:hideMark/>
                </w:tcPr>
                <w:p w14:paraId="72D2B451" w14:textId="77777777" w:rsidR="00102AC5" w:rsidRPr="00E05ED5" w:rsidRDefault="00102AC5" w:rsidP="00102AC5">
                  <w:pPr>
                    <w:pStyle w:val="af7"/>
                  </w:pPr>
                  <w:r w:rsidRPr="00E05ED5">
                    <w:t>7</w:t>
                  </w:r>
                </w:p>
              </w:tc>
              <w:tc>
                <w:tcPr>
                  <w:tcW w:w="0" w:type="dxa"/>
                  <w:hideMark/>
                </w:tcPr>
                <w:p w14:paraId="185C7EF0" w14:textId="77777777" w:rsidR="00102AC5" w:rsidRPr="00E05ED5" w:rsidRDefault="00102AC5" w:rsidP="00102AC5">
                  <w:pPr>
                    <w:pStyle w:val="af7"/>
                  </w:pPr>
                  <w:r w:rsidRPr="00E05ED5">
                    <w:t xml:space="preserve">Report period (ms) </w:t>
                  </w:r>
                </w:p>
              </w:tc>
              <w:tc>
                <w:tcPr>
                  <w:tcW w:w="0" w:type="dxa"/>
                  <w:hideMark/>
                </w:tcPr>
                <w:p w14:paraId="2F7E8C3D" w14:textId="77777777" w:rsidR="00102AC5" w:rsidRPr="00E05ED5" w:rsidRDefault="00102AC5" w:rsidP="00102AC5">
                  <w:pPr>
                    <w:pStyle w:val="af7"/>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7"/>
                  </w:pPr>
                  <w:r w:rsidRPr="00E05ED5">
                    <w:t># of DMRS symbols</w:t>
                  </w:r>
                </w:p>
              </w:tc>
              <w:tc>
                <w:tcPr>
                  <w:tcW w:w="0" w:type="dxa"/>
                  <w:hideMark/>
                </w:tcPr>
                <w:p w14:paraId="1D7B898A" w14:textId="77777777" w:rsidR="00102AC5" w:rsidRPr="00E05ED5" w:rsidRDefault="00102AC5" w:rsidP="00102AC5">
                  <w:pPr>
                    <w:pStyle w:val="af7"/>
                  </w:pPr>
                  <w:r w:rsidRPr="00E05ED5">
                    <w:t>2</w:t>
                  </w:r>
                </w:p>
              </w:tc>
              <w:tc>
                <w:tcPr>
                  <w:tcW w:w="0" w:type="dxa"/>
                  <w:hideMark/>
                </w:tcPr>
                <w:p w14:paraId="27584747" w14:textId="77777777" w:rsidR="00102AC5" w:rsidRPr="00E05ED5" w:rsidRDefault="00102AC5" w:rsidP="00102AC5">
                  <w:pPr>
                    <w:pStyle w:val="af7"/>
                  </w:pPr>
                  <w:r w:rsidRPr="00E05ED5">
                    <w:t># of UE per slot</w:t>
                  </w:r>
                </w:p>
              </w:tc>
              <w:tc>
                <w:tcPr>
                  <w:tcW w:w="0" w:type="dxa"/>
                  <w:hideMark/>
                </w:tcPr>
                <w:p w14:paraId="00B347F6" w14:textId="77777777" w:rsidR="00102AC5" w:rsidRPr="00E05ED5" w:rsidRDefault="00102AC5" w:rsidP="00102AC5">
                  <w:pPr>
                    <w:pStyle w:val="af7"/>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7"/>
                  </w:pPr>
                  <w:r w:rsidRPr="00E05ED5">
                    <w:t># of data symbols</w:t>
                  </w:r>
                </w:p>
              </w:tc>
              <w:tc>
                <w:tcPr>
                  <w:tcW w:w="0" w:type="dxa"/>
                  <w:hideMark/>
                </w:tcPr>
                <w:p w14:paraId="4243707A" w14:textId="77777777" w:rsidR="00102AC5" w:rsidRPr="00E05ED5" w:rsidRDefault="00102AC5" w:rsidP="00102AC5">
                  <w:pPr>
                    <w:pStyle w:val="af7"/>
                  </w:pPr>
                  <w:r w:rsidRPr="00E05ED5">
                    <w:t>5</w:t>
                  </w:r>
                </w:p>
              </w:tc>
              <w:tc>
                <w:tcPr>
                  <w:tcW w:w="0" w:type="dxa"/>
                  <w:hideMark/>
                </w:tcPr>
                <w:p w14:paraId="303EE2B8" w14:textId="77777777" w:rsidR="00102AC5" w:rsidRPr="00E05ED5" w:rsidRDefault="00102AC5" w:rsidP="00102AC5">
                  <w:pPr>
                    <w:pStyle w:val="af7"/>
                  </w:pPr>
                  <w:r w:rsidRPr="00E05ED5">
                    <w:t xml:space="preserve"># of RBs </w:t>
                  </w:r>
                </w:p>
              </w:tc>
              <w:tc>
                <w:tcPr>
                  <w:tcW w:w="0" w:type="dxa"/>
                  <w:hideMark/>
                </w:tcPr>
                <w:p w14:paraId="778C83FB" w14:textId="77777777" w:rsidR="00102AC5" w:rsidRPr="00E05ED5" w:rsidRDefault="00102AC5" w:rsidP="00102AC5">
                  <w:pPr>
                    <w:pStyle w:val="af7"/>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7"/>
                  </w:pPr>
                  <w:r w:rsidRPr="00E05ED5">
                    <w:t># of REs for data</w:t>
                  </w:r>
                </w:p>
              </w:tc>
              <w:tc>
                <w:tcPr>
                  <w:tcW w:w="0" w:type="dxa"/>
                  <w:hideMark/>
                </w:tcPr>
                <w:p w14:paraId="34AC0D76" w14:textId="77777777" w:rsidR="00102AC5" w:rsidRPr="00E05ED5" w:rsidRDefault="00102AC5" w:rsidP="00102AC5">
                  <w:pPr>
                    <w:pStyle w:val="af7"/>
                  </w:pPr>
                  <w:r w:rsidRPr="00E05ED5">
                    <w:t>60</w:t>
                  </w:r>
                </w:p>
              </w:tc>
              <w:tc>
                <w:tcPr>
                  <w:tcW w:w="0" w:type="dxa"/>
                  <w:hideMark/>
                </w:tcPr>
                <w:p w14:paraId="478D3711" w14:textId="77777777" w:rsidR="00102AC5" w:rsidRPr="00E05ED5" w:rsidRDefault="00102AC5" w:rsidP="00102AC5">
                  <w:pPr>
                    <w:pStyle w:val="af7"/>
                  </w:pPr>
                  <w:r w:rsidRPr="00E05ED5">
                    <w:t>BW (RBs)</w:t>
                  </w:r>
                </w:p>
              </w:tc>
              <w:tc>
                <w:tcPr>
                  <w:tcW w:w="0" w:type="dxa"/>
                  <w:hideMark/>
                </w:tcPr>
                <w:p w14:paraId="0F8660CB" w14:textId="77777777" w:rsidR="00102AC5" w:rsidRPr="00E05ED5" w:rsidRDefault="00102AC5" w:rsidP="00102AC5">
                  <w:pPr>
                    <w:pStyle w:val="af7"/>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7"/>
                  </w:pPr>
                  <w:r w:rsidRPr="00E05ED5">
                    <w:t xml:space="preserve"># of encoded bits </w:t>
                  </w:r>
                </w:p>
              </w:tc>
              <w:tc>
                <w:tcPr>
                  <w:tcW w:w="0" w:type="dxa"/>
                  <w:hideMark/>
                </w:tcPr>
                <w:p w14:paraId="3BFF5012" w14:textId="77777777" w:rsidR="00102AC5" w:rsidRPr="00E05ED5" w:rsidRDefault="00102AC5" w:rsidP="00102AC5">
                  <w:pPr>
                    <w:pStyle w:val="af7"/>
                  </w:pPr>
                  <w:r w:rsidRPr="00E05ED5">
                    <w:t>120</w:t>
                  </w:r>
                </w:p>
              </w:tc>
              <w:tc>
                <w:tcPr>
                  <w:tcW w:w="0" w:type="dxa"/>
                  <w:hideMark/>
                </w:tcPr>
                <w:p w14:paraId="4CAF98DB" w14:textId="77777777" w:rsidR="00102AC5" w:rsidRPr="00E05ED5" w:rsidRDefault="00102AC5" w:rsidP="00102AC5">
                  <w:pPr>
                    <w:pStyle w:val="af7"/>
                  </w:pPr>
                  <w:r w:rsidRPr="00E05ED5">
                    <w:t>overhead</w:t>
                  </w:r>
                </w:p>
              </w:tc>
              <w:tc>
                <w:tcPr>
                  <w:tcW w:w="0" w:type="dxa"/>
                  <w:hideMark/>
                </w:tcPr>
                <w:p w14:paraId="0787ECFE" w14:textId="77777777" w:rsidR="00102AC5" w:rsidRPr="00E05ED5" w:rsidRDefault="00102AC5" w:rsidP="00102AC5">
                  <w:pPr>
                    <w:pStyle w:val="af7"/>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7"/>
                  </w:pPr>
                  <w:r w:rsidRPr="00E05ED5">
                    <w:t>UCI payload (bit)</w:t>
                  </w:r>
                </w:p>
              </w:tc>
              <w:tc>
                <w:tcPr>
                  <w:tcW w:w="0" w:type="dxa"/>
                  <w:hideMark/>
                </w:tcPr>
                <w:p w14:paraId="00B6768D" w14:textId="77777777" w:rsidR="00102AC5" w:rsidRPr="00E05ED5" w:rsidRDefault="00102AC5" w:rsidP="00102AC5">
                  <w:pPr>
                    <w:pStyle w:val="af7"/>
                  </w:pPr>
                  <w:r w:rsidRPr="00E05ED5">
                    <w:t>1</w:t>
                  </w:r>
                  <w:r>
                    <w:t>0</w:t>
                  </w:r>
                </w:p>
              </w:tc>
              <w:tc>
                <w:tcPr>
                  <w:tcW w:w="0" w:type="dxa"/>
                  <w:gridSpan w:val="2"/>
                  <w:hideMark/>
                </w:tcPr>
                <w:p w14:paraId="72EEAE33" w14:textId="77777777" w:rsidR="00102AC5" w:rsidRPr="00E05ED5" w:rsidRDefault="00102AC5" w:rsidP="00102AC5">
                  <w:pPr>
                    <w:pStyle w:val="af7"/>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7"/>
                  </w:pPr>
                  <w:r w:rsidRPr="00E05ED5">
                    <w:t>code rate</w:t>
                  </w:r>
                </w:p>
              </w:tc>
              <w:tc>
                <w:tcPr>
                  <w:tcW w:w="0" w:type="dxa"/>
                  <w:hideMark/>
                </w:tcPr>
                <w:p w14:paraId="79D37103" w14:textId="77777777" w:rsidR="00102AC5" w:rsidRPr="00E05ED5" w:rsidRDefault="00102AC5" w:rsidP="00102AC5">
                  <w:pPr>
                    <w:pStyle w:val="af7"/>
                  </w:pPr>
                  <w:r>
                    <w:t>0.083</w:t>
                  </w:r>
                </w:p>
              </w:tc>
              <w:tc>
                <w:tcPr>
                  <w:tcW w:w="0" w:type="dxa"/>
                  <w:hideMark/>
                </w:tcPr>
                <w:p w14:paraId="3FA370DB" w14:textId="77777777" w:rsidR="00102AC5" w:rsidRPr="00E05ED5" w:rsidRDefault="00102AC5" w:rsidP="00102AC5">
                  <w:pPr>
                    <w:pStyle w:val="af7"/>
                  </w:pPr>
                  <w:r w:rsidRPr="00E05ED5">
                    <w:t> </w:t>
                  </w:r>
                </w:p>
              </w:tc>
              <w:tc>
                <w:tcPr>
                  <w:tcW w:w="0" w:type="dxa"/>
                  <w:hideMark/>
                </w:tcPr>
                <w:p w14:paraId="7C2D69A1" w14:textId="77777777" w:rsidR="00102AC5" w:rsidRPr="00E05ED5" w:rsidRDefault="00102AC5" w:rsidP="00102AC5">
                  <w:pPr>
                    <w:pStyle w:val="af7"/>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f"/>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505994" w:rsidRPr="00F97662" w14:paraId="7419291A" w14:textId="77777777" w:rsidTr="00102AC5">
        <w:tc>
          <w:tcPr>
            <w:tcW w:w="1975" w:type="dxa"/>
          </w:tcPr>
          <w:p w14:paraId="2FB9D8D5" w14:textId="2DA31A5E" w:rsidR="00505994" w:rsidRPr="00F97662" w:rsidRDefault="00505994" w:rsidP="00505994">
            <w:pPr>
              <w:pStyle w:val="aff"/>
              <w:ind w:left="0"/>
              <w:contextualSpacing/>
              <w:rPr>
                <w:rFonts w:ascii="Times New Roman" w:eastAsia="Malgun Gothic" w:hAnsi="Times New Roman"/>
                <w:lang w:eastAsia="ko-KR"/>
              </w:rPr>
            </w:pPr>
          </w:p>
        </w:tc>
        <w:tc>
          <w:tcPr>
            <w:tcW w:w="8550" w:type="dxa"/>
          </w:tcPr>
          <w:p w14:paraId="07C03761" w14:textId="4008D368" w:rsidR="00505994" w:rsidRPr="00F97662" w:rsidRDefault="00505994" w:rsidP="00505994">
            <w:pPr>
              <w:pStyle w:val="aff"/>
              <w:ind w:left="0"/>
              <w:contextualSpacing/>
              <w:rPr>
                <w:rFonts w:ascii="Times New Roman" w:eastAsia="Malgun Gothic" w:hAnsi="Times New Roman"/>
                <w:lang w:eastAsia="ko-KR"/>
              </w:rPr>
            </w:pPr>
          </w:p>
        </w:tc>
      </w:tr>
      <w:tr w:rsidR="00505994" w:rsidRPr="00D712E1" w14:paraId="59F98A13" w14:textId="77777777" w:rsidTr="00102AC5">
        <w:tc>
          <w:tcPr>
            <w:tcW w:w="1975" w:type="dxa"/>
          </w:tcPr>
          <w:p w14:paraId="2977B5B4" w14:textId="17F66140" w:rsidR="00505994" w:rsidRDefault="00505994" w:rsidP="00505994">
            <w:pPr>
              <w:pStyle w:val="aff"/>
              <w:ind w:left="0"/>
              <w:contextualSpacing/>
              <w:rPr>
                <w:rFonts w:ascii="Times New Roman" w:eastAsia="Malgun Gothic" w:hAnsi="Times New Roman"/>
                <w:lang w:eastAsia="ko-KR"/>
              </w:rPr>
            </w:pPr>
          </w:p>
        </w:tc>
        <w:tc>
          <w:tcPr>
            <w:tcW w:w="8550" w:type="dxa"/>
          </w:tcPr>
          <w:p w14:paraId="70828371" w14:textId="65375CF7" w:rsidR="00505994" w:rsidRDefault="00505994" w:rsidP="00505994">
            <w:pPr>
              <w:pStyle w:val="aff"/>
              <w:ind w:left="0"/>
              <w:contextualSpacing/>
              <w:rPr>
                <w:rFonts w:ascii="Times New Roman" w:eastAsia="Malgun Gothic" w:hAnsi="Times New Roman"/>
                <w:lang w:eastAsia="ko-KR"/>
              </w:rPr>
            </w:pPr>
          </w:p>
        </w:tc>
      </w:tr>
      <w:tr w:rsidR="00505994" w:rsidRPr="00D712E1" w14:paraId="2B42590C" w14:textId="77777777" w:rsidTr="00102AC5">
        <w:tc>
          <w:tcPr>
            <w:tcW w:w="1975" w:type="dxa"/>
          </w:tcPr>
          <w:p w14:paraId="6DA49772" w14:textId="575DCFF5" w:rsidR="00505994" w:rsidRPr="00781160" w:rsidRDefault="00505994" w:rsidP="00505994">
            <w:pPr>
              <w:pStyle w:val="aff"/>
              <w:ind w:left="0"/>
              <w:contextualSpacing/>
              <w:rPr>
                <w:rFonts w:ascii="Times New Roman" w:eastAsiaTheme="minorEastAsia" w:hAnsi="Times New Roman"/>
                <w:lang w:eastAsia="zh-CN"/>
              </w:rPr>
            </w:pPr>
          </w:p>
        </w:tc>
        <w:tc>
          <w:tcPr>
            <w:tcW w:w="8550" w:type="dxa"/>
          </w:tcPr>
          <w:p w14:paraId="5E52D857" w14:textId="61FD8ED8" w:rsidR="00505994" w:rsidRPr="00781160" w:rsidRDefault="00505994" w:rsidP="00505994">
            <w:pPr>
              <w:pStyle w:val="aff"/>
              <w:ind w:left="0"/>
              <w:contextualSpacing/>
              <w:rPr>
                <w:rFonts w:ascii="Times New Roman" w:eastAsiaTheme="minorEastAsia" w:hAnsi="Times New Roman"/>
                <w:lang w:eastAsia="zh-CN"/>
              </w:rPr>
            </w:pPr>
          </w:p>
        </w:tc>
      </w:tr>
    </w:tbl>
    <w:p w14:paraId="10EA2DF1" w14:textId="77777777" w:rsidR="00825674" w:rsidRPr="002431D6" w:rsidRDefault="00825674"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lastRenderedPageBreak/>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f"/>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f"/>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aff"/>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7565505A" w14:textId="77777777" w:rsidTr="003154DC">
        <w:tc>
          <w:tcPr>
            <w:tcW w:w="1975" w:type="dxa"/>
          </w:tcPr>
          <w:p w14:paraId="7102C6E3" w14:textId="77777777" w:rsidR="00505994" w:rsidRDefault="00505994" w:rsidP="00505994">
            <w:pPr>
              <w:pStyle w:val="aff"/>
              <w:ind w:left="0"/>
              <w:contextualSpacing/>
              <w:rPr>
                <w:rFonts w:ascii="Times New Roman" w:eastAsia="Malgun Gothic" w:hAnsi="Times New Roman"/>
                <w:lang w:eastAsia="ko-KR"/>
              </w:rPr>
            </w:pPr>
          </w:p>
        </w:tc>
        <w:tc>
          <w:tcPr>
            <w:tcW w:w="7375" w:type="dxa"/>
          </w:tcPr>
          <w:p w14:paraId="1294E6C2" w14:textId="77777777" w:rsidR="00505994" w:rsidRDefault="00505994" w:rsidP="00505994">
            <w:pPr>
              <w:pStyle w:val="aff"/>
              <w:ind w:left="0"/>
              <w:contextualSpacing/>
              <w:rPr>
                <w:rFonts w:ascii="Times New Roman" w:eastAsia="Malgun Gothic" w:hAnsi="Times New Roman"/>
                <w:lang w:eastAsia="ko-KR"/>
              </w:rPr>
            </w:pPr>
          </w:p>
        </w:tc>
      </w:tr>
      <w:tr w:rsidR="00505994" w:rsidRPr="00781160" w14:paraId="4E913560" w14:textId="77777777" w:rsidTr="003154DC">
        <w:tc>
          <w:tcPr>
            <w:tcW w:w="1975" w:type="dxa"/>
          </w:tcPr>
          <w:p w14:paraId="4AC88F85" w14:textId="77777777"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0B36C0DB" w14:textId="77777777" w:rsidR="00505994" w:rsidRPr="00781160" w:rsidRDefault="00505994" w:rsidP="00505994">
            <w:pPr>
              <w:pStyle w:val="aff"/>
              <w:ind w:left="0"/>
              <w:contextualSpacing/>
              <w:rPr>
                <w:rFonts w:ascii="Times New Roman" w:eastAsiaTheme="minorEastAsia" w:hAnsi="Times New Roman"/>
                <w:lang w:eastAsia="zh-CN"/>
              </w:rPr>
            </w:pP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f"/>
        <w:numPr>
          <w:ilvl w:val="2"/>
          <w:numId w:val="9"/>
        </w:numPr>
        <w:rPr>
          <w:rFonts w:ascii="Times New Roman" w:hAnsi="Times New Roman"/>
        </w:rPr>
      </w:pPr>
      <w:r w:rsidRPr="007C7460">
        <w:rPr>
          <w:rFonts w:ascii="Times New Roman" w:hAnsi="Times New Roman"/>
          <w:b/>
          <w:bCs/>
        </w:rPr>
        <w:lastRenderedPageBreak/>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f"/>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f"/>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f"/>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f"/>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f"/>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f"/>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f"/>
              <w:ind w:left="0"/>
              <w:contextualSpacing/>
              <w:rPr>
                <w:rFonts w:ascii="Times New Roman" w:eastAsiaTheme="minorEastAsia" w:hAnsi="Times New Roman"/>
                <w:lang w:eastAsia="zh-CN"/>
              </w:rPr>
            </w:pPr>
          </w:p>
          <w:p w14:paraId="51141708" w14:textId="258F8FFC" w:rsidR="00887042" w:rsidRPr="00E821A0"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f"/>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lastRenderedPageBreak/>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3D1BED4"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f"/>
              <w:ind w:left="0"/>
              <w:contextualSpacing/>
              <w:rPr>
                <w:rFonts w:ascii="Times New Roman" w:eastAsiaTheme="minorEastAsia" w:hAnsi="Times New Roman"/>
                <w:lang w:eastAsia="zh-CN"/>
              </w:rPr>
            </w:pPr>
          </w:p>
          <w:p w14:paraId="71D0665F" w14:textId="7DA0FE9D"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505994" w:rsidRPr="00F97662" w14:paraId="22C5D16D" w14:textId="77777777" w:rsidTr="000F09BB">
        <w:tc>
          <w:tcPr>
            <w:tcW w:w="1975" w:type="dxa"/>
          </w:tcPr>
          <w:p w14:paraId="5EB24C74" w14:textId="33E59640" w:rsidR="00505994" w:rsidRPr="00F97662" w:rsidRDefault="00505994" w:rsidP="00505994">
            <w:pPr>
              <w:pStyle w:val="aff"/>
              <w:ind w:left="0"/>
              <w:contextualSpacing/>
              <w:rPr>
                <w:rFonts w:ascii="Times New Roman" w:eastAsia="Malgun Gothic" w:hAnsi="Times New Roman"/>
                <w:lang w:eastAsia="ko-KR"/>
              </w:rPr>
            </w:pPr>
          </w:p>
        </w:tc>
        <w:tc>
          <w:tcPr>
            <w:tcW w:w="7375" w:type="dxa"/>
          </w:tcPr>
          <w:p w14:paraId="792BDCE2" w14:textId="055BF57E" w:rsidR="00505994" w:rsidRPr="00F97662" w:rsidRDefault="00505994" w:rsidP="00505994">
            <w:pPr>
              <w:pStyle w:val="aff"/>
              <w:ind w:left="0"/>
              <w:contextualSpacing/>
              <w:rPr>
                <w:rFonts w:ascii="Times New Roman" w:eastAsia="Malgun Gothic" w:hAnsi="Times New Roman"/>
                <w:lang w:eastAsia="ko-KR"/>
              </w:rPr>
            </w:pPr>
          </w:p>
        </w:tc>
      </w:tr>
      <w:tr w:rsidR="00505994" w:rsidRPr="00D712E1" w14:paraId="397A3FD4" w14:textId="77777777" w:rsidTr="00E459EE">
        <w:tc>
          <w:tcPr>
            <w:tcW w:w="1975" w:type="dxa"/>
          </w:tcPr>
          <w:p w14:paraId="69680CD8" w14:textId="6EC4C51F" w:rsidR="00505994" w:rsidRDefault="00505994" w:rsidP="00505994">
            <w:pPr>
              <w:pStyle w:val="aff"/>
              <w:ind w:left="0"/>
              <w:contextualSpacing/>
              <w:rPr>
                <w:rFonts w:ascii="Times New Roman" w:eastAsia="Malgun Gothic" w:hAnsi="Times New Roman"/>
                <w:lang w:eastAsia="ko-KR"/>
              </w:rPr>
            </w:pPr>
          </w:p>
        </w:tc>
        <w:tc>
          <w:tcPr>
            <w:tcW w:w="7375" w:type="dxa"/>
          </w:tcPr>
          <w:p w14:paraId="57C19B93" w14:textId="09C1E6ED" w:rsidR="00505994" w:rsidRDefault="00505994" w:rsidP="00505994">
            <w:pPr>
              <w:pStyle w:val="aff"/>
              <w:ind w:left="0"/>
              <w:contextualSpacing/>
              <w:rPr>
                <w:rFonts w:ascii="Times New Roman" w:eastAsia="Malgun Gothic" w:hAnsi="Times New Roman"/>
                <w:lang w:eastAsia="ko-KR"/>
              </w:rPr>
            </w:pPr>
          </w:p>
        </w:tc>
      </w:tr>
    </w:tbl>
    <w:p w14:paraId="133E15B3" w14:textId="748338FF" w:rsidR="00CC3DF7" w:rsidRDefault="00CC3DF7"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lastRenderedPageBreak/>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f"/>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f"/>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aff"/>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f"/>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505994" w:rsidRPr="00F97662" w14:paraId="3ECD8AF3" w14:textId="77777777" w:rsidTr="00424FAC">
        <w:tc>
          <w:tcPr>
            <w:tcW w:w="1975" w:type="dxa"/>
          </w:tcPr>
          <w:p w14:paraId="28D77F9C" w14:textId="3E472BCC" w:rsidR="00505994" w:rsidRPr="00236C50" w:rsidRDefault="00505994" w:rsidP="00505994">
            <w:pPr>
              <w:pStyle w:val="aff"/>
              <w:ind w:left="0"/>
              <w:contextualSpacing/>
              <w:rPr>
                <w:rFonts w:ascii="Times New Roman" w:eastAsiaTheme="minorEastAsia" w:hAnsi="Times New Roman" w:hint="eastAsia"/>
                <w:lang w:eastAsia="zh-CN"/>
              </w:rPr>
            </w:pPr>
          </w:p>
        </w:tc>
        <w:tc>
          <w:tcPr>
            <w:tcW w:w="7375" w:type="dxa"/>
          </w:tcPr>
          <w:p w14:paraId="6E474276" w14:textId="77777777" w:rsidR="00505994" w:rsidRPr="00F97662" w:rsidRDefault="00505994" w:rsidP="00505994">
            <w:pPr>
              <w:pStyle w:val="aff"/>
              <w:ind w:left="0"/>
              <w:contextualSpacing/>
              <w:rPr>
                <w:rFonts w:ascii="Times New Roman" w:eastAsia="Malgun Gothic" w:hAnsi="Times New Roman"/>
                <w:lang w:eastAsia="ko-KR"/>
              </w:rPr>
            </w:pPr>
          </w:p>
        </w:tc>
      </w:tr>
      <w:tr w:rsidR="00505994" w:rsidRPr="00D712E1" w14:paraId="2E8E1155" w14:textId="77777777" w:rsidTr="00424FAC">
        <w:tc>
          <w:tcPr>
            <w:tcW w:w="1975" w:type="dxa"/>
          </w:tcPr>
          <w:p w14:paraId="6E585D46" w14:textId="77777777" w:rsidR="00505994" w:rsidRDefault="00505994" w:rsidP="00505994">
            <w:pPr>
              <w:pStyle w:val="aff"/>
              <w:ind w:left="0"/>
              <w:contextualSpacing/>
              <w:rPr>
                <w:rFonts w:ascii="Times New Roman" w:eastAsia="Malgun Gothic" w:hAnsi="Times New Roman"/>
                <w:lang w:eastAsia="ko-KR"/>
              </w:rPr>
            </w:pPr>
          </w:p>
        </w:tc>
        <w:tc>
          <w:tcPr>
            <w:tcW w:w="7375" w:type="dxa"/>
          </w:tcPr>
          <w:p w14:paraId="4EFF2DD5" w14:textId="77777777" w:rsidR="00505994" w:rsidRDefault="00505994" w:rsidP="00505994">
            <w:pPr>
              <w:pStyle w:val="aff"/>
              <w:ind w:left="0"/>
              <w:contextualSpacing/>
              <w:rPr>
                <w:rFonts w:ascii="Times New Roman" w:eastAsia="Malgun Gothic" w:hAnsi="Times New Roman"/>
                <w:lang w:eastAsia="ko-KR"/>
              </w:rPr>
            </w:pPr>
          </w:p>
        </w:tc>
      </w:tr>
    </w:tbl>
    <w:p w14:paraId="692E8CAA" w14:textId="77777777" w:rsidR="003759AE" w:rsidRDefault="003759AE"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910420D" w14:textId="7AC90869" w:rsidR="00CC3DF7" w:rsidRPr="002F7332" w:rsidRDefault="00E41AC4" w:rsidP="00427798">
            <w:pPr>
              <w:pStyle w:val="aff"/>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f"/>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D3131D">
        <w:rPr>
          <w:rFonts w:ascii="Times New Roman" w:eastAsia="Times New Roman" w:hAnsi="Times New Roman"/>
        </w:rPr>
        <w:t>…</w:t>
      </w:r>
    </w:p>
    <w:p w14:paraId="6B41F6AC" w14:textId="5762741D" w:rsidR="00916ACB" w:rsidRPr="00E92F83" w:rsidRDefault="00916ACB"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4191692B" w:rsidR="00916ACB" w:rsidRPr="0073365F" w:rsidRDefault="00916ACB" w:rsidP="0073365F">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w:t>
      </w:r>
      <w:ins w:id="8" w:author="Wenhong Chen" w:date="2021-05-19T10:23:00Z">
        <w:r w:rsidR="0090606A">
          <w:rPr>
            <w:rFonts w:ascii="Times New Roman" w:eastAsiaTheme="minorEastAsia" w:hAnsi="Times New Roman" w:hint="eastAsia"/>
            <w:lang w:eastAsia="zh-CN"/>
          </w:rPr>
          <w:t>OPPO</w:t>
        </w:r>
      </w:ins>
      <w:r w:rsidR="006A0716">
        <w:rPr>
          <w:rFonts w:ascii="Times New Roman" w:eastAsiaTheme="minorEastAsia" w:hAnsi="Times New Roman"/>
          <w:lang w:eastAsia="zh-CN"/>
        </w:rPr>
        <w:t>, MediaTek</w:t>
      </w:r>
      <w:r w:rsidR="00582561">
        <w:rPr>
          <w:rFonts w:ascii="Times New Roman" w:eastAsia="Times New Roman" w:hAnsi="Times New Roman"/>
        </w:rPr>
        <w:t xml:space="preserve"> </w:t>
      </w:r>
      <w:r w:rsidR="00D3131D">
        <w:rPr>
          <w:rFonts w:ascii="Times New Roman" w:eastAsia="Times New Roman" w:hAnsi="Times New Roman"/>
        </w:rPr>
        <w:t>…</w:t>
      </w:r>
    </w:p>
    <w:p w14:paraId="7DA5310D" w14:textId="46771EA6" w:rsidR="00CA6CD3" w:rsidRDefault="00CA6CD3" w:rsidP="00CA6CD3">
      <w:pPr>
        <w:pStyle w:val="aff"/>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A5C53EA" w:rsid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w:t>
      </w:r>
    </w:p>
    <w:p w14:paraId="32C18E26" w14:textId="452425C6" w:rsidR="00CA6CD3" w:rsidRP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f"/>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f"/>
              <w:ind w:left="0"/>
              <w:contextualSpacing/>
              <w:rPr>
                <w:rFonts w:ascii="Times New Roman" w:eastAsiaTheme="minorEastAsia" w:hAnsi="Times New Roman"/>
                <w:lang w:eastAsia="zh-CN"/>
              </w:rPr>
            </w:pPr>
            <w:bookmarkStart w:id="9"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9"/>
      <w:tr w:rsidR="0090606A" w14:paraId="44DE5D09" w14:textId="77777777" w:rsidTr="00427798">
        <w:tc>
          <w:tcPr>
            <w:tcW w:w="1975" w:type="dxa"/>
          </w:tcPr>
          <w:p w14:paraId="24165D09" w14:textId="54A6EDA4"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f"/>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f"/>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65C4820" w14:textId="2E38CA6B"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f"/>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aff"/>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f"/>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aff"/>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E15297" w14:paraId="5CAE61C0" w14:textId="77777777" w:rsidTr="00427798">
        <w:tc>
          <w:tcPr>
            <w:tcW w:w="1975" w:type="dxa"/>
          </w:tcPr>
          <w:p w14:paraId="22104524" w14:textId="77864B41" w:rsidR="00E15297" w:rsidRDefault="00E15297" w:rsidP="00E15297">
            <w:pPr>
              <w:pStyle w:val="aff"/>
              <w:ind w:left="0"/>
              <w:contextualSpacing/>
              <w:rPr>
                <w:rFonts w:ascii="Times New Roman" w:eastAsia="MS Mincho" w:hAnsi="Times New Roman"/>
                <w:lang w:eastAsia="ja-JP"/>
              </w:rPr>
            </w:pPr>
          </w:p>
        </w:tc>
        <w:tc>
          <w:tcPr>
            <w:tcW w:w="7375" w:type="dxa"/>
          </w:tcPr>
          <w:p w14:paraId="65392787" w14:textId="141B5486" w:rsidR="00E15297" w:rsidRDefault="00E15297" w:rsidP="00E15297">
            <w:pPr>
              <w:pStyle w:val="aff"/>
              <w:ind w:left="0"/>
              <w:contextualSpacing/>
              <w:rPr>
                <w:rFonts w:ascii="Times New Roman" w:eastAsia="MS Mincho" w:hAnsi="Times New Roman"/>
                <w:lang w:eastAsia="ja-JP"/>
              </w:rPr>
            </w:pPr>
          </w:p>
        </w:tc>
      </w:tr>
      <w:tr w:rsidR="00E15297" w14:paraId="35CCFD17" w14:textId="77777777" w:rsidTr="00AC5E35">
        <w:tc>
          <w:tcPr>
            <w:tcW w:w="1975" w:type="dxa"/>
          </w:tcPr>
          <w:p w14:paraId="033D466A" w14:textId="430AE9BE" w:rsidR="00E15297" w:rsidRDefault="00E15297" w:rsidP="00E15297">
            <w:pPr>
              <w:pStyle w:val="aff"/>
              <w:ind w:left="0"/>
              <w:contextualSpacing/>
              <w:rPr>
                <w:rFonts w:ascii="Times New Roman" w:eastAsiaTheme="minorEastAsia" w:hAnsi="Times New Roman"/>
                <w:lang w:eastAsia="zh-CN"/>
              </w:rPr>
            </w:pPr>
          </w:p>
        </w:tc>
        <w:tc>
          <w:tcPr>
            <w:tcW w:w="7375" w:type="dxa"/>
          </w:tcPr>
          <w:p w14:paraId="60C30CC0" w14:textId="7601EDC1" w:rsidR="00E15297" w:rsidRDefault="00E15297" w:rsidP="00E15297">
            <w:pPr>
              <w:pStyle w:val="aff"/>
              <w:ind w:left="0"/>
              <w:contextualSpacing/>
              <w:rPr>
                <w:rFonts w:ascii="Times New Roman" w:eastAsiaTheme="minorEastAsia" w:hAnsi="Times New Roman"/>
                <w:lang w:eastAsia="zh-CN"/>
              </w:rPr>
            </w:pPr>
          </w:p>
        </w:tc>
      </w:tr>
      <w:tr w:rsidR="00E15297" w14:paraId="452AC374" w14:textId="77777777" w:rsidTr="00AC5E35">
        <w:tc>
          <w:tcPr>
            <w:tcW w:w="1975" w:type="dxa"/>
          </w:tcPr>
          <w:p w14:paraId="5189467E" w14:textId="23A22E95" w:rsidR="00E15297" w:rsidRPr="00FE0F12" w:rsidRDefault="00E15297" w:rsidP="00E15297">
            <w:pPr>
              <w:pStyle w:val="aff"/>
              <w:ind w:left="0"/>
              <w:contextualSpacing/>
              <w:rPr>
                <w:rFonts w:ascii="Times New Roman" w:eastAsiaTheme="minorEastAsia" w:hAnsi="Times New Roman"/>
                <w:lang w:eastAsia="zh-CN"/>
              </w:rPr>
            </w:pPr>
          </w:p>
        </w:tc>
        <w:tc>
          <w:tcPr>
            <w:tcW w:w="7375" w:type="dxa"/>
          </w:tcPr>
          <w:p w14:paraId="1A6238D3" w14:textId="14B5F5C4" w:rsidR="00E15297" w:rsidRPr="00FE0F12" w:rsidRDefault="00E15297" w:rsidP="00E15297">
            <w:pPr>
              <w:pStyle w:val="aff"/>
              <w:ind w:left="0"/>
              <w:contextualSpacing/>
              <w:rPr>
                <w:rFonts w:ascii="Times New Roman" w:eastAsiaTheme="minorEastAsia" w:hAnsi="Times New Roman"/>
                <w:lang w:eastAsia="zh-CN"/>
              </w:rPr>
            </w:pPr>
          </w:p>
        </w:tc>
      </w:tr>
      <w:tr w:rsidR="00E15297" w14:paraId="261EB61D" w14:textId="77777777" w:rsidTr="00427798">
        <w:tc>
          <w:tcPr>
            <w:tcW w:w="1975" w:type="dxa"/>
          </w:tcPr>
          <w:p w14:paraId="04D1E1FF" w14:textId="322DF53E" w:rsidR="00E15297" w:rsidRPr="0031059A" w:rsidRDefault="00E15297" w:rsidP="00E15297">
            <w:pPr>
              <w:pStyle w:val="aff"/>
              <w:ind w:left="0"/>
              <w:contextualSpacing/>
              <w:rPr>
                <w:rFonts w:ascii="Times New Roman" w:eastAsiaTheme="minorEastAsia" w:hAnsi="Times New Roman"/>
                <w:lang w:val="en-GB" w:eastAsia="zh-CN"/>
              </w:rPr>
            </w:pPr>
          </w:p>
        </w:tc>
        <w:tc>
          <w:tcPr>
            <w:tcW w:w="7375" w:type="dxa"/>
          </w:tcPr>
          <w:p w14:paraId="02D7A698" w14:textId="1FE1BD75" w:rsidR="00E15297" w:rsidRDefault="00E15297" w:rsidP="00E15297">
            <w:pPr>
              <w:pStyle w:val="aff"/>
              <w:ind w:left="0"/>
              <w:contextualSpacing/>
              <w:rPr>
                <w:rFonts w:ascii="Times New Roman" w:eastAsiaTheme="minorEastAsia" w:hAnsi="Times New Roman"/>
                <w:lang w:eastAsia="zh-CN"/>
              </w:rPr>
            </w:pPr>
          </w:p>
        </w:tc>
      </w:tr>
      <w:tr w:rsidR="00E15297" w14:paraId="0507D6EB" w14:textId="77777777" w:rsidTr="00427798">
        <w:tc>
          <w:tcPr>
            <w:tcW w:w="1975" w:type="dxa"/>
          </w:tcPr>
          <w:p w14:paraId="1F66CB08" w14:textId="55DF6739" w:rsidR="00E15297" w:rsidRPr="0031059A" w:rsidRDefault="00E15297" w:rsidP="00E15297">
            <w:pPr>
              <w:pStyle w:val="aff"/>
              <w:ind w:left="0"/>
              <w:contextualSpacing/>
              <w:rPr>
                <w:rFonts w:ascii="Times New Roman" w:eastAsiaTheme="minorEastAsia" w:hAnsi="Times New Roman"/>
                <w:lang w:val="en-GB" w:eastAsia="zh-CN"/>
              </w:rPr>
            </w:pPr>
          </w:p>
        </w:tc>
        <w:tc>
          <w:tcPr>
            <w:tcW w:w="7375" w:type="dxa"/>
          </w:tcPr>
          <w:p w14:paraId="4587C7C6" w14:textId="282606CB" w:rsidR="00E15297" w:rsidRDefault="00E15297" w:rsidP="00E15297">
            <w:pPr>
              <w:pStyle w:val="aff"/>
              <w:ind w:left="0"/>
              <w:contextualSpacing/>
              <w:rPr>
                <w:rFonts w:ascii="Times New Roman" w:eastAsiaTheme="minorEastAsia" w:hAnsi="Times New Roman"/>
                <w:lang w:eastAsia="zh-CN"/>
              </w:rPr>
            </w:pPr>
          </w:p>
        </w:tc>
      </w:tr>
      <w:tr w:rsidR="00E15297" w14:paraId="118B32DF" w14:textId="77777777" w:rsidTr="00427798">
        <w:tc>
          <w:tcPr>
            <w:tcW w:w="1975" w:type="dxa"/>
          </w:tcPr>
          <w:p w14:paraId="59CFCD0F" w14:textId="5223CBB0" w:rsidR="00E15297" w:rsidRPr="003C21C5" w:rsidRDefault="00E15297" w:rsidP="00E15297">
            <w:pPr>
              <w:pStyle w:val="aff"/>
              <w:ind w:left="0"/>
              <w:contextualSpacing/>
              <w:rPr>
                <w:rFonts w:ascii="Times New Roman" w:eastAsia="PMingLiU" w:hAnsi="Times New Roman"/>
                <w:lang w:val="en-GB" w:eastAsia="zh-TW"/>
              </w:rPr>
            </w:pPr>
          </w:p>
        </w:tc>
        <w:tc>
          <w:tcPr>
            <w:tcW w:w="7375" w:type="dxa"/>
          </w:tcPr>
          <w:p w14:paraId="13FAA4A6" w14:textId="7687C880" w:rsidR="00E15297" w:rsidRPr="003C21C5" w:rsidRDefault="00E15297" w:rsidP="00E15297">
            <w:pPr>
              <w:pStyle w:val="aff"/>
              <w:ind w:left="0"/>
              <w:contextualSpacing/>
              <w:rPr>
                <w:rFonts w:ascii="Times New Roman" w:eastAsia="PMingLiU" w:hAnsi="Times New Roman"/>
                <w:lang w:eastAsia="zh-TW"/>
              </w:rPr>
            </w:pPr>
          </w:p>
        </w:tc>
      </w:tr>
      <w:tr w:rsidR="00E15297" w14:paraId="03F79DDD" w14:textId="77777777" w:rsidTr="00427798">
        <w:tc>
          <w:tcPr>
            <w:tcW w:w="1975" w:type="dxa"/>
          </w:tcPr>
          <w:p w14:paraId="74F0A8D7" w14:textId="2B583647" w:rsidR="00E15297" w:rsidRDefault="00E15297" w:rsidP="00E15297">
            <w:pPr>
              <w:pStyle w:val="aff"/>
              <w:ind w:left="0"/>
              <w:contextualSpacing/>
              <w:rPr>
                <w:rFonts w:ascii="Times New Roman" w:eastAsia="PMingLiU" w:hAnsi="Times New Roman"/>
                <w:lang w:val="en-GB" w:eastAsia="zh-TW"/>
              </w:rPr>
            </w:pPr>
          </w:p>
        </w:tc>
        <w:tc>
          <w:tcPr>
            <w:tcW w:w="7375" w:type="dxa"/>
          </w:tcPr>
          <w:p w14:paraId="4F8A33F2" w14:textId="4249FC13" w:rsidR="00E15297" w:rsidRDefault="00E15297" w:rsidP="00E15297">
            <w:pPr>
              <w:pStyle w:val="aff"/>
              <w:ind w:left="0"/>
              <w:contextualSpacing/>
              <w:rPr>
                <w:rFonts w:ascii="Times New Roman" w:eastAsia="PMingLiU" w:hAnsi="Times New Roman"/>
                <w:lang w:eastAsia="zh-TW"/>
              </w:rPr>
            </w:pPr>
          </w:p>
        </w:tc>
      </w:tr>
      <w:tr w:rsidR="00E15297" w14:paraId="1A47DE3B" w14:textId="77777777" w:rsidTr="00427798">
        <w:tc>
          <w:tcPr>
            <w:tcW w:w="1975" w:type="dxa"/>
          </w:tcPr>
          <w:p w14:paraId="7440164E" w14:textId="5D1D5868" w:rsidR="00E15297" w:rsidRDefault="00E15297" w:rsidP="00E15297">
            <w:pPr>
              <w:pStyle w:val="aff"/>
              <w:ind w:left="0"/>
              <w:contextualSpacing/>
              <w:rPr>
                <w:rFonts w:ascii="Times New Roman" w:eastAsia="PMingLiU" w:hAnsi="Times New Roman"/>
                <w:lang w:val="en-GB" w:eastAsia="zh-TW"/>
              </w:rPr>
            </w:pPr>
          </w:p>
        </w:tc>
        <w:tc>
          <w:tcPr>
            <w:tcW w:w="7375" w:type="dxa"/>
          </w:tcPr>
          <w:p w14:paraId="59A49729" w14:textId="7226FF4E" w:rsidR="00E15297" w:rsidRDefault="00E15297" w:rsidP="00E15297">
            <w:pPr>
              <w:pStyle w:val="aff"/>
              <w:ind w:left="0"/>
              <w:contextualSpacing/>
              <w:rPr>
                <w:rFonts w:ascii="Times New Roman" w:eastAsia="PMingLiU" w:hAnsi="Times New Roman"/>
                <w:lang w:eastAsia="zh-TW"/>
              </w:rPr>
            </w:pPr>
          </w:p>
        </w:tc>
      </w:tr>
      <w:tr w:rsidR="00E15297" w14:paraId="12E0EF5E" w14:textId="77777777" w:rsidTr="00427798">
        <w:tc>
          <w:tcPr>
            <w:tcW w:w="1975" w:type="dxa"/>
          </w:tcPr>
          <w:p w14:paraId="16D7701F" w14:textId="1E5EE91F" w:rsidR="00E15297" w:rsidRDefault="00E15297" w:rsidP="00E15297">
            <w:pPr>
              <w:pStyle w:val="aff"/>
              <w:ind w:left="0"/>
              <w:contextualSpacing/>
              <w:rPr>
                <w:rFonts w:ascii="Times New Roman" w:eastAsia="PMingLiU" w:hAnsi="Times New Roman"/>
                <w:lang w:val="en-GB" w:eastAsia="zh-TW"/>
              </w:rPr>
            </w:pPr>
          </w:p>
        </w:tc>
        <w:tc>
          <w:tcPr>
            <w:tcW w:w="7375" w:type="dxa"/>
          </w:tcPr>
          <w:p w14:paraId="61F51985" w14:textId="49D57E66" w:rsidR="00E15297" w:rsidRDefault="00E15297" w:rsidP="00E15297">
            <w:pPr>
              <w:pStyle w:val="aff"/>
              <w:ind w:left="0"/>
              <w:contextualSpacing/>
              <w:rPr>
                <w:rFonts w:ascii="Times New Roman" w:eastAsia="PMingLiU" w:hAnsi="Times New Roman"/>
                <w:lang w:eastAsia="zh-TW"/>
              </w:rPr>
            </w:pPr>
          </w:p>
        </w:tc>
      </w:tr>
      <w:tr w:rsidR="00E15297" w14:paraId="01888F4F" w14:textId="77777777" w:rsidTr="00427798">
        <w:tc>
          <w:tcPr>
            <w:tcW w:w="1975" w:type="dxa"/>
          </w:tcPr>
          <w:p w14:paraId="4AD34836" w14:textId="46F8B759" w:rsidR="00E15297" w:rsidRDefault="00E15297" w:rsidP="00E15297">
            <w:pPr>
              <w:pStyle w:val="aff"/>
              <w:ind w:left="0"/>
              <w:contextualSpacing/>
              <w:rPr>
                <w:rFonts w:ascii="Times New Roman" w:eastAsia="Malgun Gothic" w:hAnsi="Times New Roman"/>
                <w:lang w:eastAsia="ko-KR"/>
              </w:rPr>
            </w:pPr>
          </w:p>
        </w:tc>
        <w:tc>
          <w:tcPr>
            <w:tcW w:w="7375" w:type="dxa"/>
          </w:tcPr>
          <w:p w14:paraId="26861962" w14:textId="3A220A7A" w:rsidR="00E15297" w:rsidRDefault="00E15297" w:rsidP="00E15297">
            <w:pPr>
              <w:pStyle w:val="aff"/>
              <w:ind w:left="0"/>
              <w:contextualSpacing/>
              <w:rPr>
                <w:rFonts w:ascii="Times New Roman" w:eastAsia="Malgun Gothic" w:hAnsi="Times New Roman"/>
                <w:lang w:eastAsia="ko-KR"/>
              </w:rPr>
            </w:pPr>
          </w:p>
        </w:tc>
      </w:tr>
      <w:tr w:rsidR="00E15297" w14:paraId="3F559116" w14:textId="77777777" w:rsidTr="00427798">
        <w:tc>
          <w:tcPr>
            <w:tcW w:w="1975" w:type="dxa"/>
          </w:tcPr>
          <w:p w14:paraId="623B7ED8" w14:textId="36871AC3" w:rsidR="00E15297" w:rsidRPr="00781160" w:rsidRDefault="00E15297" w:rsidP="00E15297">
            <w:pPr>
              <w:pStyle w:val="aff"/>
              <w:ind w:left="0"/>
              <w:contextualSpacing/>
              <w:rPr>
                <w:rFonts w:ascii="Times New Roman" w:eastAsiaTheme="minorEastAsia" w:hAnsi="Times New Roman"/>
                <w:lang w:eastAsia="zh-CN"/>
              </w:rPr>
            </w:pPr>
          </w:p>
        </w:tc>
        <w:tc>
          <w:tcPr>
            <w:tcW w:w="7375" w:type="dxa"/>
          </w:tcPr>
          <w:p w14:paraId="1F7DFCBD" w14:textId="4E9EA0AE" w:rsidR="00E15297" w:rsidRPr="00781160" w:rsidRDefault="00E15297" w:rsidP="00E15297">
            <w:pPr>
              <w:pStyle w:val="aff"/>
              <w:ind w:left="0"/>
              <w:contextualSpacing/>
              <w:rPr>
                <w:rFonts w:ascii="Times New Roman" w:eastAsiaTheme="minorEastAsia" w:hAnsi="Times New Roman"/>
                <w:lang w:eastAsia="zh-CN"/>
              </w:rPr>
            </w:pPr>
          </w:p>
        </w:tc>
      </w:tr>
      <w:tr w:rsidR="00E15297" w14:paraId="3E18BEAC" w14:textId="77777777" w:rsidTr="00427798">
        <w:tc>
          <w:tcPr>
            <w:tcW w:w="1975" w:type="dxa"/>
          </w:tcPr>
          <w:p w14:paraId="4B85449B" w14:textId="2C891713" w:rsidR="00E15297" w:rsidRDefault="00E15297" w:rsidP="00E15297">
            <w:pPr>
              <w:pStyle w:val="aff"/>
              <w:ind w:left="0"/>
              <w:contextualSpacing/>
              <w:rPr>
                <w:rFonts w:ascii="Times New Roman" w:eastAsiaTheme="minorEastAsia" w:hAnsi="Times New Roman"/>
                <w:lang w:eastAsia="zh-CN"/>
              </w:rPr>
            </w:pPr>
          </w:p>
        </w:tc>
        <w:tc>
          <w:tcPr>
            <w:tcW w:w="7375" w:type="dxa"/>
          </w:tcPr>
          <w:p w14:paraId="52A5CF91" w14:textId="781A85BA" w:rsidR="00E15297" w:rsidRDefault="00E15297" w:rsidP="00E15297">
            <w:pPr>
              <w:pStyle w:val="aff"/>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f"/>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p>
    <w:p w14:paraId="10CDFE32" w14:textId="53360A71"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f"/>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Pr>
          <w:rFonts w:ascii="Times New Roman" w:hAnsi="Times New Roman"/>
        </w:rPr>
        <w:t>…</w:t>
      </w:r>
    </w:p>
    <w:p w14:paraId="39AB4467" w14:textId="174A611A" w:rsidR="0020671C" w:rsidRPr="00D17CD4" w:rsidRDefault="0020671C" w:rsidP="0020671C">
      <w:pPr>
        <w:pStyle w:val="aff"/>
        <w:numPr>
          <w:ilvl w:val="1"/>
          <w:numId w:val="10"/>
        </w:numPr>
        <w:rPr>
          <w:rFonts w:ascii="Times New Roman" w:hAnsi="Times New Roman"/>
        </w:rPr>
      </w:pPr>
      <w:r>
        <w:rPr>
          <w:rFonts w:ascii="Times New Roman" w:hAnsi="Times New Roman"/>
        </w:rPr>
        <w:lastRenderedPageBreak/>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f"/>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f"/>
              <w:ind w:left="0"/>
              <w:contextualSpacing/>
              <w:rPr>
                <w:rFonts w:ascii="Times New Roman" w:eastAsiaTheme="minorEastAsia" w:hAnsi="Times New Roman"/>
                <w:lang w:eastAsia="zh-CN"/>
              </w:rPr>
            </w:pPr>
          </w:p>
          <w:p w14:paraId="059856A9" w14:textId="4AD1FF19" w:rsidR="00017C9B" w:rsidRPr="00137B42"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f"/>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6D1637A" w14:textId="02A4A043" w:rsidR="008A1FC9"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lastRenderedPageBreak/>
              <w:t>Apple</w:t>
            </w:r>
          </w:p>
        </w:tc>
        <w:tc>
          <w:tcPr>
            <w:tcW w:w="7375" w:type="dxa"/>
          </w:tcPr>
          <w:p w14:paraId="4158E945" w14:textId="37D6E19F"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f"/>
              <w:ind w:left="0"/>
              <w:contextualSpacing/>
              <w:rPr>
                <w:rFonts w:ascii="Times New Roman" w:eastAsiaTheme="minorEastAsia" w:hAnsi="Times New Roman"/>
                <w:lang w:eastAsia="zh-CN"/>
              </w:rPr>
            </w:pPr>
          </w:p>
          <w:p w14:paraId="051AE3F8" w14:textId="639584D9"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505994" w14:paraId="3778A939" w14:textId="77777777" w:rsidTr="00424FAC">
        <w:tc>
          <w:tcPr>
            <w:tcW w:w="1975" w:type="dxa"/>
          </w:tcPr>
          <w:p w14:paraId="24E84383" w14:textId="77777777" w:rsidR="00505994" w:rsidRDefault="00505994" w:rsidP="00505994">
            <w:pPr>
              <w:pStyle w:val="aff"/>
              <w:ind w:left="0"/>
              <w:contextualSpacing/>
              <w:rPr>
                <w:rFonts w:ascii="Times New Roman" w:eastAsiaTheme="minorEastAsia" w:hAnsi="Times New Roman"/>
                <w:lang w:eastAsia="zh-CN"/>
              </w:rPr>
            </w:pPr>
          </w:p>
        </w:tc>
        <w:tc>
          <w:tcPr>
            <w:tcW w:w="7375" w:type="dxa"/>
          </w:tcPr>
          <w:p w14:paraId="7D72C83C" w14:textId="77777777" w:rsidR="00505994" w:rsidRDefault="00505994" w:rsidP="00505994">
            <w:pPr>
              <w:pStyle w:val="aff"/>
              <w:ind w:left="0"/>
              <w:contextualSpacing/>
              <w:rPr>
                <w:rFonts w:ascii="Times New Roman" w:eastAsiaTheme="minorEastAsia" w:hAnsi="Times New Roman"/>
                <w:lang w:eastAsia="zh-CN"/>
              </w:rPr>
            </w:pP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f"/>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f"/>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f"/>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lastRenderedPageBreak/>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10"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f"/>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28CE8CE3" w:rsidR="005928A4"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7BFDFE6B" w14:textId="77777777" w:rsidR="008A1FC9" w:rsidRPr="003A1BDB" w:rsidRDefault="008A1FC9" w:rsidP="008A1FC9">
      <w:pPr>
        <w:pStyle w:val="aff"/>
        <w:numPr>
          <w:ilvl w:val="2"/>
          <w:numId w:val="30"/>
        </w:numPr>
        <w:spacing w:before="120" w:line="240" w:lineRule="auto"/>
        <w:jc w:val="both"/>
        <w:rPr>
          <w:ins w:id="11" w:author="Yuk, Youngsoo (Nokia - KR/Seoul)" w:date="2021-05-20T01:41:00Z"/>
          <w:rFonts w:ascii="Times New Roman" w:eastAsiaTheme="minorEastAsia" w:hAnsi="Times New Roman"/>
          <w:lang w:eastAsia="zh-CN"/>
        </w:rPr>
      </w:pPr>
      <w:ins w:id="12"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16FFAA1F" w14:textId="77777777" w:rsidR="008A1FC9" w:rsidRPr="005928A4" w:rsidRDefault="008A1FC9" w:rsidP="005928A4">
      <w:pPr>
        <w:pStyle w:val="aff"/>
        <w:numPr>
          <w:ilvl w:val="2"/>
          <w:numId w:val="30"/>
        </w:numPr>
        <w:spacing w:before="120" w:line="240" w:lineRule="auto"/>
        <w:jc w:val="both"/>
        <w:rPr>
          <w:rFonts w:ascii="Times New Roman" w:eastAsiaTheme="minorEastAsia" w:hAnsi="Times New Roman"/>
          <w:lang w:eastAsia="zh-CN"/>
        </w:rPr>
      </w:pP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f"/>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3"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aff"/>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f"/>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f"/>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aff"/>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f"/>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45EE0" w:rsidRPr="008F0189" w14:paraId="0FD9E42E" w14:textId="77777777" w:rsidTr="00510BA1">
        <w:tc>
          <w:tcPr>
            <w:tcW w:w="1975" w:type="dxa"/>
          </w:tcPr>
          <w:p w14:paraId="63B5CFA7" w14:textId="7491423F" w:rsidR="00E45EE0" w:rsidRDefault="00E45EE0" w:rsidP="00E45EE0">
            <w:pPr>
              <w:pStyle w:val="aff"/>
              <w:ind w:left="0"/>
              <w:contextualSpacing/>
              <w:rPr>
                <w:rFonts w:ascii="Times New Roman" w:eastAsiaTheme="minorEastAsia" w:hAnsi="Times New Roman"/>
                <w:lang w:eastAsia="zh-CN"/>
              </w:rPr>
            </w:pPr>
          </w:p>
        </w:tc>
        <w:tc>
          <w:tcPr>
            <w:tcW w:w="7375" w:type="dxa"/>
          </w:tcPr>
          <w:p w14:paraId="50EC2F28" w14:textId="28AF9FC6" w:rsidR="00E45EE0" w:rsidRDefault="00E45EE0" w:rsidP="00E45EE0">
            <w:pPr>
              <w:pStyle w:val="aff"/>
              <w:ind w:left="0"/>
              <w:contextualSpacing/>
              <w:rPr>
                <w:rFonts w:ascii="Times New Roman" w:eastAsiaTheme="minorEastAsia" w:hAnsi="Times New Roman"/>
                <w:lang w:eastAsia="zh-CN"/>
              </w:rPr>
            </w:pPr>
          </w:p>
        </w:tc>
      </w:tr>
      <w:tr w:rsidR="00E45EE0" w:rsidRPr="008F0189" w14:paraId="13333087" w14:textId="77777777" w:rsidTr="00510BA1">
        <w:tc>
          <w:tcPr>
            <w:tcW w:w="1975" w:type="dxa"/>
          </w:tcPr>
          <w:p w14:paraId="109E137E" w14:textId="48AD2423" w:rsidR="00E45EE0" w:rsidRDefault="00E45EE0" w:rsidP="00E45EE0">
            <w:pPr>
              <w:pStyle w:val="aff"/>
              <w:ind w:left="0"/>
              <w:contextualSpacing/>
              <w:rPr>
                <w:rFonts w:ascii="Times New Roman" w:eastAsiaTheme="minorEastAsia" w:hAnsi="Times New Roman"/>
                <w:lang w:eastAsia="zh-CN"/>
              </w:rPr>
            </w:pPr>
          </w:p>
        </w:tc>
        <w:tc>
          <w:tcPr>
            <w:tcW w:w="7375" w:type="dxa"/>
          </w:tcPr>
          <w:p w14:paraId="1B5E7ECD" w14:textId="03A76A7E" w:rsidR="00E45EE0" w:rsidRDefault="00E45EE0" w:rsidP="00E45EE0">
            <w:pPr>
              <w:pStyle w:val="aff"/>
              <w:ind w:left="0"/>
              <w:contextualSpacing/>
              <w:rPr>
                <w:rFonts w:ascii="Times New Roman" w:eastAsiaTheme="minorEastAsia" w:hAnsi="Times New Roman"/>
                <w:lang w:eastAsia="zh-CN"/>
              </w:rPr>
            </w:pP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f"/>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4" w:author="Yuk, Youngsoo (Nokia - KR/Seoul)" w:date="2021-05-20T01:43:00Z"/>
          <w:b/>
          <w:bCs/>
          <w:sz w:val="22"/>
          <w:szCs w:val="22"/>
        </w:rPr>
      </w:pPr>
      <w:commentRangeStart w:id="15"/>
      <w:ins w:id="16" w:author="Yuk, Youngsoo (Nokia - KR/Seoul)" w:date="2021-05-20T01:43:00Z">
        <w:r w:rsidRPr="00911378">
          <w:rPr>
            <w:b/>
            <w:bCs/>
            <w:sz w:val="22"/>
            <w:szCs w:val="22"/>
            <w:highlight w:val="yellow"/>
          </w:rPr>
          <w:t>Proposal</w:t>
        </w:r>
        <w:commentRangeEnd w:id="15"/>
        <w:r>
          <w:rPr>
            <w:rStyle w:val="afd"/>
            <w:lang w:eastAsia="zh-CN"/>
          </w:rPr>
          <w:commentReference w:id="15"/>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f"/>
        <w:widowControl w:val="0"/>
        <w:numPr>
          <w:ilvl w:val="0"/>
          <w:numId w:val="19"/>
        </w:numPr>
        <w:spacing w:beforeLines="50" w:before="120" w:afterLines="50" w:after="120" w:line="240" w:lineRule="auto"/>
        <w:ind w:left="990"/>
        <w:jc w:val="both"/>
        <w:rPr>
          <w:ins w:id="17" w:author="Yuk, Youngsoo (Nokia - KR/Seoul)" w:date="2021-05-20T01:43:00Z"/>
          <w:rFonts w:ascii="Times New Roman" w:hAnsi="Times New Roman"/>
          <w:iCs/>
        </w:rPr>
      </w:pPr>
      <w:ins w:id="18"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f"/>
        <w:widowControl w:val="0"/>
        <w:numPr>
          <w:ilvl w:val="1"/>
          <w:numId w:val="19"/>
        </w:numPr>
        <w:tabs>
          <w:tab w:val="left" w:pos="1440"/>
        </w:tabs>
        <w:spacing w:beforeLines="50" w:before="120" w:afterLines="50" w:after="120" w:line="240" w:lineRule="auto"/>
        <w:ind w:left="990" w:firstLine="0"/>
        <w:jc w:val="both"/>
        <w:rPr>
          <w:ins w:id="19" w:author="Yuk, Youngsoo (Nokia - KR/Seoul)" w:date="2021-05-20T01:43:00Z"/>
          <w:rFonts w:ascii="Times New Roman" w:hAnsi="Times New Roman"/>
          <w:iCs/>
        </w:rPr>
      </w:pPr>
      <w:ins w:id="20"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w:t>
        </w:r>
        <w:r>
          <w:rPr>
            <w:rFonts w:ascii="Times New Roman" w:hAnsi="Times New Roman"/>
            <w:iCs/>
          </w:rPr>
          <w:lastRenderedPageBreak/>
          <w:t xml:space="preserve">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f"/>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f"/>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f"/>
              <w:ind w:left="0"/>
              <w:contextualSpacing/>
              <w:rPr>
                <w:rFonts w:ascii="Times New Roman" w:eastAsiaTheme="minorEastAsia" w:hAnsi="Times New Roman"/>
                <w:lang w:eastAsia="zh-CN"/>
              </w:rPr>
            </w:pPr>
          </w:p>
          <w:p w14:paraId="646A5EF2"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f"/>
              <w:ind w:left="0"/>
              <w:contextualSpacing/>
              <w:rPr>
                <w:rFonts w:ascii="Times New Roman" w:eastAsiaTheme="minorEastAsia" w:hAnsi="Times New Roman"/>
                <w:lang w:eastAsia="zh-CN"/>
              </w:rPr>
            </w:pPr>
          </w:p>
          <w:p w14:paraId="57858E9F" w14:textId="3B8E81CC" w:rsidR="00D21713" w:rsidRPr="00A7011E" w:rsidRDefault="00D21713" w:rsidP="00D21713">
            <w:pPr>
              <w:pStyle w:val="aff"/>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5DFDCF6" w14:textId="77DD88DC" w:rsidR="00E45EE0" w:rsidRDefault="00E45EE0" w:rsidP="00E45EE0">
            <w:pPr>
              <w:pStyle w:val="aff"/>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05994" w14:paraId="674279B0" w14:textId="77777777" w:rsidTr="005151BB">
        <w:tc>
          <w:tcPr>
            <w:tcW w:w="1975" w:type="dxa"/>
          </w:tcPr>
          <w:p w14:paraId="2A2A20F5" w14:textId="3B35817E" w:rsidR="00505994" w:rsidRDefault="00505994" w:rsidP="00505994">
            <w:pPr>
              <w:pStyle w:val="aff"/>
              <w:ind w:left="0"/>
              <w:contextualSpacing/>
              <w:rPr>
                <w:rFonts w:ascii="Times New Roman" w:eastAsia="Malgun Gothic" w:hAnsi="Times New Roman"/>
                <w:lang w:eastAsia="ko-KR"/>
              </w:rPr>
            </w:pPr>
          </w:p>
        </w:tc>
        <w:tc>
          <w:tcPr>
            <w:tcW w:w="7375" w:type="dxa"/>
          </w:tcPr>
          <w:p w14:paraId="2D3F0F80" w14:textId="1C5670E3" w:rsidR="00505994" w:rsidRDefault="00505994" w:rsidP="00505994">
            <w:pPr>
              <w:pStyle w:val="aff"/>
              <w:ind w:left="0"/>
              <w:contextualSpacing/>
              <w:rPr>
                <w:rFonts w:ascii="Times New Roman" w:eastAsia="Malgun Gothic" w:hAnsi="Times New Roman"/>
                <w:lang w:eastAsia="ko-KR"/>
              </w:rPr>
            </w:pPr>
          </w:p>
        </w:tc>
      </w:tr>
      <w:tr w:rsidR="00505994" w14:paraId="1A08E7C5" w14:textId="77777777" w:rsidTr="005151BB">
        <w:tc>
          <w:tcPr>
            <w:tcW w:w="1975" w:type="dxa"/>
          </w:tcPr>
          <w:p w14:paraId="7B5A7124" w14:textId="661A22D0"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57B37128" w14:textId="0EB58E20" w:rsidR="00505994" w:rsidRPr="00781160" w:rsidRDefault="00505994" w:rsidP="00505994">
            <w:pPr>
              <w:pStyle w:val="aff"/>
              <w:ind w:left="0"/>
              <w:contextualSpacing/>
              <w:rPr>
                <w:rFonts w:ascii="Times New Roman" w:eastAsiaTheme="minorEastAsia" w:hAnsi="Times New Roman"/>
                <w:lang w:eastAsia="zh-CN"/>
              </w:rPr>
            </w:pP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0D8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f"/>
              <w:ind w:left="0"/>
              <w:contextualSpacing/>
              <w:rPr>
                <w:rFonts w:ascii="Times New Roman" w:eastAsiaTheme="minorEastAsia" w:hAnsi="Times New Roman"/>
                <w:lang w:eastAsia="zh-CN"/>
              </w:rPr>
            </w:pPr>
          </w:p>
          <w:p w14:paraId="54D2B26E" w14:textId="7149742F" w:rsidR="00883565" w:rsidRPr="00A7011E" w:rsidRDefault="00883565" w:rsidP="008835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505994" w14:paraId="77373B71" w14:textId="77777777" w:rsidTr="00424FAC">
        <w:tc>
          <w:tcPr>
            <w:tcW w:w="1975" w:type="dxa"/>
          </w:tcPr>
          <w:p w14:paraId="07583A15" w14:textId="77777777" w:rsidR="00505994" w:rsidRDefault="00505994" w:rsidP="00505994">
            <w:pPr>
              <w:pStyle w:val="aff"/>
              <w:ind w:left="0"/>
              <w:contextualSpacing/>
              <w:rPr>
                <w:rFonts w:ascii="Times New Roman" w:eastAsia="Malgun Gothic" w:hAnsi="Times New Roman"/>
                <w:lang w:eastAsia="ko-KR"/>
              </w:rPr>
            </w:pPr>
          </w:p>
        </w:tc>
        <w:tc>
          <w:tcPr>
            <w:tcW w:w="7375" w:type="dxa"/>
          </w:tcPr>
          <w:p w14:paraId="5EB8EBB4" w14:textId="77777777" w:rsidR="00505994" w:rsidRDefault="00505994" w:rsidP="00505994">
            <w:pPr>
              <w:pStyle w:val="aff"/>
              <w:ind w:left="0"/>
              <w:contextualSpacing/>
              <w:rPr>
                <w:rFonts w:ascii="Times New Roman" w:eastAsia="Malgun Gothic" w:hAnsi="Times New Roman"/>
                <w:lang w:eastAsia="ko-KR"/>
              </w:rPr>
            </w:pPr>
          </w:p>
        </w:tc>
      </w:tr>
      <w:tr w:rsidR="00505994" w14:paraId="09CDB791" w14:textId="77777777" w:rsidTr="00424FAC">
        <w:tc>
          <w:tcPr>
            <w:tcW w:w="1975" w:type="dxa"/>
          </w:tcPr>
          <w:p w14:paraId="1CF06333" w14:textId="77777777" w:rsidR="00505994" w:rsidRPr="00781160" w:rsidRDefault="00505994" w:rsidP="00505994">
            <w:pPr>
              <w:pStyle w:val="aff"/>
              <w:ind w:left="0"/>
              <w:contextualSpacing/>
              <w:rPr>
                <w:rFonts w:ascii="Times New Roman" w:eastAsiaTheme="minorEastAsia" w:hAnsi="Times New Roman"/>
                <w:lang w:eastAsia="zh-CN"/>
              </w:rPr>
            </w:pPr>
          </w:p>
        </w:tc>
        <w:tc>
          <w:tcPr>
            <w:tcW w:w="7375" w:type="dxa"/>
          </w:tcPr>
          <w:p w14:paraId="4D1A6CD3" w14:textId="77777777" w:rsidR="00505994" w:rsidRPr="00781160" w:rsidRDefault="00505994" w:rsidP="00505994">
            <w:pPr>
              <w:pStyle w:val="aff"/>
              <w:ind w:left="0"/>
              <w:contextualSpacing/>
              <w:rPr>
                <w:rFonts w:ascii="Times New Roman" w:eastAsiaTheme="minorEastAsia" w:hAnsi="Times New Roman"/>
                <w:lang w:eastAsia="zh-CN"/>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lastRenderedPageBreak/>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f"/>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f"/>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1"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2"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3" w:author="Yuk, Youngsoo (Nokia - KR/Seoul)" w:date="2021-05-20T01:49:00Z">
              <w:r>
                <w:rPr>
                  <w:rFonts w:ascii="Times New Roman" w:eastAsia="MS Mincho" w:hAnsi="Times New Roman"/>
                  <w:bCs/>
                  <w:lang w:eastAsia="ja-JP"/>
                </w:rPr>
                <w:t xml:space="preserve"> having different QCL-typeD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f"/>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3216E2C" w14:textId="60069D2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33ABAC2F" w14:textId="18B22B84"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f"/>
              <w:ind w:left="0"/>
              <w:contextualSpacing/>
              <w:rPr>
                <w:rFonts w:ascii="Times New Roman" w:eastAsiaTheme="minorEastAsia" w:hAnsi="Times New Roman" w:hint="eastAsia"/>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f"/>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B84371" w14:paraId="41CF62A2" w14:textId="77777777" w:rsidTr="00510BA1">
        <w:tc>
          <w:tcPr>
            <w:tcW w:w="1975" w:type="dxa"/>
          </w:tcPr>
          <w:p w14:paraId="2B604672" w14:textId="77777777" w:rsidR="00B84371" w:rsidRPr="00781160" w:rsidRDefault="00B84371" w:rsidP="00B84371">
            <w:pPr>
              <w:pStyle w:val="aff"/>
              <w:ind w:left="0"/>
              <w:contextualSpacing/>
              <w:rPr>
                <w:rFonts w:ascii="Times New Roman" w:eastAsiaTheme="minorEastAsia" w:hAnsi="Times New Roman"/>
                <w:lang w:eastAsia="zh-CN"/>
              </w:rPr>
            </w:pPr>
          </w:p>
        </w:tc>
        <w:tc>
          <w:tcPr>
            <w:tcW w:w="7375" w:type="dxa"/>
          </w:tcPr>
          <w:p w14:paraId="277B5743" w14:textId="77777777" w:rsidR="00B84371" w:rsidRPr="00781160" w:rsidRDefault="00B84371" w:rsidP="00B84371">
            <w:pPr>
              <w:pStyle w:val="aff"/>
              <w:ind w:left="0"/>
              <w:contextualSpacing/>
              <w:rPr>
                <w:rFonts w:ascii="Times New Roman" w:eastAsiaTheme="minorEastAsia" w:hAnsi="Times New Roman"/>
                <w:lang w:eastAsia="zh-CN"/>
              </w:rPr>
            </w:pPr>
          </w:p>
        </w:tc>
      </w:tr>
      <w:tr w:rsidR="00B84371" w14:paraId="4CED4A3E" w14:textId="77777777" w:rsidTr="00510BA1">
        <w:tc>
          <w:tcPr>
            <w:tcW w:w="1975" w:type="dxa"/>
          </w:tcPr>
          <w:p w14:paraId="4C07AAA8" w14:textId="77777777" w:rsidR="00B84371" w:rsidRDefault="00B84371" w:rsidP="00B84371">
            <w:pPr>
              <w:pStyle w:val="aff"/>
              <w:ind w:left="0"/>
              <w:contextualSpacing/>
              <w:rPr>
                <w:rFonts w:ascii="Times New Roman" w:eastAsiaTheme="minorEastAsia" w:hAnsi="Times New Roman"/>
                <w:lang w:eastAsia="zh-CN"/>
              </w:rPr>
            </w:pPr>
          </w:p>
        </w:tc>
        <w:tc>
          <w:tcPr>
            <w:tcW w:w="7375" w:type="dxa"/>
          </w:tcPr>
          <w:p w14:paraId="5D2AC5A6" w14:textId="77777777" w:rsidR="00B84371" w:rsidRDefault="00B84371" w:rsidP="00B84371">
            <w:pPr>
              <w:pStyle w:val="aff"/>
              <w:ind w:left="0"/>
              <w:contextualSpacing/>
              <w:rPr>
                <w:rFonts w:ascii="Times New Roman" w:eastAsiaTheme="minorEastAsia" w:hAnsi="Times New Roman"/>
                <w:lang w:eastAsia="zh-CN"/>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38AF0940" w14:textId="4C56BE7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F25158" w14:paraId="382C4322" w14:textId="77777777" w:rsidTr="00427798">
        <w:tc>
          <w:tcPr>
            <w:tcW w:w="1975" w:type="dxa"/>
          </w:tcPr>
          <w:p w14:paraId="7FCAD510" w14:textId="77F8BC37" w:rsidR="00F25158" w:rsidRDefault="00F25158" w:rsidP="00F25158">
            <w:pPr>
              <w:pStyle w:val="aff"/>
              <w:ind w:left="0"/>
              <w:contextualSpacing/>
              <w:rPr>
                <w:rFonts w:ascii="Times New Roman" w:eastAsiaTheme="minorEastAsia" w:hAnsi="Times New Roman"/>
                <w:lang w:eastAsia="zh-CN"/>
              </w:rPr>
            </w:pPr>
          </w:p>
        </w:tc>
        <w:tc>
          <w:tcPr>
            <w:tcW w:w="7375" w:type="dxa"/>
          </w:tcPr>
          <w:p w14:paraId="235CBF86" w14:textId="2476ADDD" w:rsidR="00F25158" w:rsidRDefault="00F25158" w:rsidP="00F25158">
            <w:pPr>
              <w:pStyle w:val="aff"/>
              <w:ind w:left="0"/>
              <w:contextualSpacing/>
              <w:rPr>
                <w:rFonts w:ascii="Times New Roman" w:eastAsiaTheme="minorEastAsia" w:hAnsi="Times New Roman"/>
                <w:lang w:eastAsia="zh-CN"/>
              </w:rPr>
            </w:pPr>
          </w:p>
        </w:tc>
      </w:tr>
      <w:tr w:rsidR="00F25158" w14:paraId="021D9445" w14:textId="77777777" w:rsidTr="00427798">
        <w:tc>
          <w:tcPr>
            <w:tcW w:w="1975" w:type="dxa"/>
          </w:tcPr>
          <w:p w14:paraId="151845D2" w14:textId="32B7F794" w:rsidR="00F25158" w:rsidRDefault="00F25158" w:rsidP="00F25158">
            <w:pPr>
              <w:pStyle w:val="aff"/>
              <w:ind w:left="0"/>
              <w:contextualSpacing/>
              <w:rPr>
                <w:rFonts w:ascii="Times New Roman" w:eastAsia="MS Mincho" w:hAnsi="Times New Roman"/>
                <w:lang w:eastAsia="ja-JP"/>
              </w:rPr>
            </w:pPr>
          </w:p>
        </w:tc>
        <w:tc>
          <w:tcPr>
            <w:tcW w:w="7375" w:type="dxa"/>
          </w:tcPr>
          <w:p w14:paraId="5F3B544A" w14:textId="1C598E62" w:rsidR="00F25158" w:rsidRDefault="00F25158" w:rsidP="00F25158">
            <w:pPr>
              <w:pStyle w:val="aff"/>
              <w:ind w:left="0"/>
              <w:contextualSpacing/>
              <w:rPr>
                <w:rFonts w:ascii="Times New Roman" w:eastAsia="MS Mincho" w:hAnsi="Times New Roman"/>
                <w:lang w:eastAsia="ja-JP"/>
              </w:rPr>
            </w:pPr>
          </w:p>
        </w:tc>
      </w:tr>
      <w:tr w:rsidR="00F25158" w14:paraId="438EF4C3" w14:textId="77777777" w:rsidTr="00427798">
        <w:tc>
          <w:tcPr>
            <w:tcW w:w="1975" w:type="dxa"/>
          </w:tcPr>
          <w:p w14:paraId="74FD6DCE" w14:textId="17969BC4" w:rsidR="00F25158" w:rsidRPr="00BA11B4" w:rsidRDefault="00F25158" w:rsidP="00F25158">
            <w:pPr>
              <w:pStyle w:val="aff"/>
              <w:ind w:left="0"/>
              <w:contextualSpacing/>
              <w:rPr>
                <w:rFonts w:ascii="Times New Roman" w:eastAsia="PMingLiU" w:hAnsi="Times New Roman"/>
                <w:lang w:eastAsia="zh-TW"/>
              </w:rPr>
            </w:pPr>
          </w:p>
        </w:tc>
        <w:tc>
          <w:tcPr>
            <w:tcW w:w="7375" w:type="dxa"/>
          </w:tcPr>
          <w:p w14:paraId="396A7172" w14:textId="56A1C886" w:rsidR="00F25158" w:rsidRPr="00BA11B4" w:rsidRDefault="00F25158" w:rsidP="00F25158">
            <w:pPr>
              <w:pStyle w:val="aff"/>
              <w:ind w:left="0"/>
              <w:contextualSpacing/>
              <w:rPr>
                <w:rFonts w:ascii="Times New Roman" w:eastAsia="PMingLiU" w:hAnsi="Times New Roman"/>
                <w:lang w:eastAsia="zh-TW"/>
              </w:rPr>
            </w:pPr>
          </w:p>
        </w:tc>
      </w:tr>
      <w:tr w:rsidR="00F25158" w14:paraId="12231E79" w14:textId="77777777" w:rsidTr="00EA694F">
        <w:tc>
          <w:tcPr>
            <w:tcW w:w="1975" w:type="dxa"/>
          </w:tcPr>
          <w:p w14:paraId="401ED014" w14:textId="15ACE0A6" w:rsidR="00F25158" w:rsidRDefault="00F25158" w:rsidP="00F25158">
            <w:pPr>
              <w:pStyle w:val="aff"/>
              <w:ind w:left="0"/>
              <w:contextualSpacing/>
              <w:rPr>
                <w:rFonts w:ascii="Times New Roman" w:eastAsia="Malgun Gothic" w:hAnsi="Times New Roman"/>
                <w:lang w:eastAsia="ko-KR"/>
              </w:rPr>
            </w:pPr>
          </w:p>
        </w:tc>
        <w:tc>
          <w:tcPr>
            <w:tcW w:w="7375" w:type="dxa"/>
          </w:tcPr>
          <w:p w14:paraId="79216B6D" w14:textId="07E274F0" w:rsidR="00F25158" w:rsidRDefault="00F25158" w:rsidP="00F25158">
            <w:pPr>
              <w:pStyle w:val="aff"/>
              <w:ind w:left="0"/>
              <w:contextualSpacing/>
              <w:rPr>
                <w:rFonts w:ascii="Times New Roman" w:eastAsia="Malgun Gothic" w:hAnsi="Times New Roman"/>
                <w:lang w:eastAsia="ko-KR"/>
              </w:rPr>
            </w:pPr>
          </w:p>
        </w:tc>
      </w:tr>
      <w:tr w:rsidR="00F25158" w14:paraId="235952A5" w14:textId="77777777" w:rsidTr="00EA694F">
        <w:tc>
          <w:tcPr>
            <w:tcW w:w="1975" w:type="dxa"/>
          </w:tcPr>
          <w:p w14:paraId="48A382B5" w14:textId="53EF981C" w:rsidR="00F25158" w:rsidRPr="00781160" w:rsidRDefault="00F25158" w:rsidP="00F25158">
            <w:pPr>
              <w:pStyle w:val="aff"/>
              <w:ind w:left="0"/>
              <w:contextualSpacing/>
              <w:rPr>
                <w:rFonts w:ascii="Times New Roman" w:eastAsiaTheme="minorEastAsia" w:hAnsi="Times New Roman"/>
                <w:lang w:eastAsia="zh-CN"/>
              </w:rPr>
            </w:pPr>
          </w:p>
        </w:tc>
        <w:tc>
          <w:tcPr>
            <w:tcW w:w="7375" w:type="dxa"/>
          </w:tcPr>
          <w:p w14:paraId="43DA28BA" w14:textId="24330265" w:rsidR="00F25158" w:rsidRPr="00781160" w:rsidRDefault="00F25158" w:rsidP="00F25158">
            <w:pPr>
              <w:pStyle w:val="aff"/>
              <w:ind w:left="0"/>
              <w:contextualSpacing/>
              <w:rPr>
                <w:rFonts w:ascii="Times New Roman" w:eastAsiaTheme="minorEastAsia" w:hAnsi="Times New Roman"/>
                <w:lang w:eastAsia="zh-CN"/>
              </w:rPr>
            </w:pPr>
          </w:p>
        </w:tc>
      </w:tr>
      <w:tr w:rsidR="00F25158" w14:paraId="35CED73D" w14:textId="77777777" w:rsidTr="00EA694F">
        <w:tc>
          <w:tcPr>
            <w:tcW w:w="1975" w:type="dxa"/>
          </w:tcPr>
          <w:p w14:paraId="66B038AC" w14:textId="2A99560C" w:rsidR="00F25158" w:rsidRDefault="00F25158" w:rsidP="00F25158">
            <w:pPr>
              <w:pStyle w:val="aff"/>
              <w:ind w:left="0"/>
              <w:contextualSpacing/>
              <w:rPr>
                <w:rFonts w:ascii="Times New Roman" w:eastAsiaTheme="minorEastAsia" w:hAnsi="Times New Roman"/>
                <w:lang w:eastAsia="zh-CN"/>
              </w:rPr>
            </w:pPr>
          </w:p>
        </w:tc>
        <w:tc>
          <w:tcPr>
            <w:tcW w:w="7375" w:type="dxa"/>
          </w:tcPr>
          <w:p w14:paraId="117AF9D3" w14:textId="29AB4596" w:rsidR="00F25158" w:rsidRDefault="00F25158" w:rsidP="00F25158">
            <w:pPr>
              <w:pStyle w:val="aff"/>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f"/>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f"/>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E1B56A" w14:textId="751DC77C"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ED2937" w14:paraId="728C3BD7" w14:textId="77777777" w:rsidTr="00427798">
        <w:tc>
          <w:tcPr>
            <w:tcW w:w="1975" w:type="dxa"/>
          </w:tcPr>
          <w:p w14:paraId="1AF894F5" w14:textId="02F3531B" w:rsidR="00ED2937" w:rsidRDefault="00ED2937" w:rsidP="00ED2937">
            <w:pPr>
              <w:pStyle w:val="aff"/>
              <w:ind w:left="0"/>
              <w:contextualSpacing/>
              <w:rPr>
                <w:rFonts w:ascii="Times New Roman" w:eastAsiaTheme="minorEastAsia" w:hAnsi="Times New Roman"/>
                <w:lang w:eastAsia="zh-CN"/>
              </w:rPr>
            </w:pPr>
          </w:p>
        </w:tc>
        <w:tc>
          <w:tcPr>
            <w:tcW w:w="7375" w:type="dxa"/>
          </w:tcPr>
          <w:p w14:paraId="4D773DD7" w14:textId="27D71FFF" w:rsidR="00ED2937" w:rsidRDefault="00ED2937" w:rsidP="00ED2937">
            <w:pPr>
              <w:pStyle w:val="aff"/>
              <w:ind w:left="0"/>
              <w:contextualSpacing/>
              <w:rPr>
                <w:rFonts w:ascii="Times New Roman" w:eastAsiaTheme="minorEastAsia" w:hAnsi="Times New Roman"/>
                <w:lang w:eastAsia="zh-CN"/>
              </w:rPr>
            </w:pPr>
          </w:p>
        </w:tc>
      </w:tr>
      <w:tr w:rsidR="00ED2937" w14:paraId="3606F481" w14:textId="77777777" w:rsidTr="00427798">
        <w:tc>
          <w:tcPr>
            <w:tcW w:w="1975" w:type="dxa"/>
          </w:tcPr>
          <w:p w14:paraId="08E0A60A" w14:textId="4E281836" w:rsidR="00ED2937" w:rsidRDefault="00ED2937" w:rsidP="00ED2937">
            <w:pPr>
              <w:pStyle w:val="aff"/>
              <w:ind w:left="0"/>
              <w:contextualSpacing/>
              <w:rPr>
                <w:rFonts w:ascii="Times New Roman" w:eastAsia="MS Mincho" w:hAnsi="Times New Roman"/>
                <w:lang w:eastAsia="ja-JP"/>
              </w:rPr>
            </w:pPr>
          </w:p>
        </w:tc>
        <w:tc>
          <w:tcPr>
            <w:tcW w:w="7375" w:type="dxa"/>
          </w:tcPr>
          <w:p w14:paraId="2D4E75B9" w14:textId="4BC7E1A3" w:rsidR="00ED2937" w:rsidRDefault="00ED2937" w:rsidP="00ED2937">
            <w:pPr>
              <w:pStyle w:val="aff"/>
              <w:ind w:left="0"/>
              <w:contextualSpacing/>
              <w:rPr>
                <w:rFonts w:ascii="Times New Roman" w:eastAsia="MS Mincho" w:hAnsi="Times New Roman"/>
                <w:lang w:eastAsia="ja-JP"/>
              </w:rPr>
            </w:pPr>
          </w:p>
        </w:tc>
      </w:tr>
      <w:tr w:rsidR="00ED2937" w14:paraId="4626CCE7" w14:textId="77777777" w:rsidTr="00427798">
        <w:tc>
          <w:tcPr>
            <w:tcW w:w="1975" w:type="dxa"/>
          </w:tcPr>
          <w:p w14:paraId="512A48EB" w14:textId="6E1FCEC0" w:rsidR="00ED2937" w:rsidRPr="00EC1D2A" w:rsidRDefault="00ED2937" w:rsidP="00ED2937">
            <w:pPr>
              <w:pStyle w:val="aff"/>
              <w:ind w:left="0"/>
              <w:contextualSpacing/>
              <w:rPr>
                <w:rFonts w:ascii="Times New Roman" w:eastAsia="PMingLiU" w:hAnsi="Times New Roman"/>
                <w:lang w:eastAsia="zh-TW"/>
              </w:rPr>
            </w:pPr>
          </w:p>
        </w:tc>
        <w:tc>
          <w:tcPr>
            <w:tcW w:w="7375" w:type="dxa"/>
          </w:tcPr>
          <w:p w14:paraId="5E3C30BE" w14:textId="7335B2F8" w:rsidR="00ED2937" w:rsidRPr="00EC1D2A" w:rsidRDefault="00ED2937" w:rsidP="00ED2937">
            <w:pPr>
              <w:pStyle w:val="aff"/>
              <w:ind w:left="0"/>
              <w:contextualSpacing/>
              <w:rPr>
                <w:rFonts w:ascii="Times New Roman" w:eastAsia="PMingLiU" w:hAnsi="Times New Roman"/>
                <w:lang w:eastAsia="zh-TW"/>
              </w:rPr>
            </w:pPr>
          </w:p>
        </w:tc>
      </w:tr>
      <w:tr w:rsidR="00ED2937" w14:paraId="545EE8AD" w14:textId="77777777" w:rsidTr="004D19FA">
        <w:tc>
          <w:tcPr>
            <w:tcW w:w="1975" w:type="dxa"/>
          </w:tcPr>
          <w:p w14:paraId="49BAD4C8" w14:textId="4CEA9C95" w:rsidR="00ED2937" w:rsidRDefault="00ED2937" w:rsidP="00ED2937">
            <w:pPr>
              <w:pStyle w:val="aff"/>
              <w:ind w:left="0"/>
              <w:contextualSpacing/>
              <w:rPr>
                <w:rFonts w:ascii="Times New Roman" w:eastAsia="Malgun Gothic" w:hAnsi="Times New Roman"/>
                <w:lang w:eastAsia="ko-KR"/>
              </w:rPr>
            </w:pPr>
          </w:p>
        </w:tc>
        <w:tc>
          <w:tcPr>
            <w:tcW w:w="7375" w:type="dxa"/>
          </w:tcPr>
          <w:p w14:paraId="1F81DF44" w14:textId="554B82ED" w:rsidR="00ED2937" w:rsidRDefault="00ED2937" w:rsidP="00ED2937">
            <w:pPr>
              <w:pStyle w:val="aff"/>
              <w:ind w:left="0"/>
              <w:contextualSpacing/>
              <w:rPr>
                <w:rFonts w:ascii="Times New Roman" w:eastAsia="Malgun Gothic" w:hAnsi="Times New Roman"/>
                <w:lang w:eastAsia="ko-KR"/>
              </w:rPr>
            </w:pPr>
          </w:p>
        </w:tc>
      </w:tr>
      <w:tr w:rsidR="00ED2937" w14:paraId="5B541006" w14:textId="77777777" w:rsidTr="004D19FA">
        <w:tc>
          <w:tcPr>
            <w:tcW w:w="1975" w:type="dxa"/>
          </w:tcPr>
          <w:p w14:paraId="5E879E4F" w14:textId="2D4FAD89" w:rsidR="00ED2937" w:rsidRPr="00781160" w:rsidRDefault="00ED2937" w:rsidP="00ED2937">
            <w:pPr>
              <w:pStyle w:val="aff"/>
              <w:ind w:left="0"/>
              <w:contextualSpacing/>
              <w:rPr>
                <w:rFonts w:ascii="Times New Roman" w:eastAsiaTheme="minorEastAsia" w:hAnsi="Times New Roman"/>
                <w:lang w:eastAsia="zh-CN"/>
              </w:rPr>
            </w:pPr>
          </w:p>
        </w:tc>
        <w:tc>
          <w:tcPr>
            <w:tcW w:w="7375" w:type="dxa"/>
          </w:tcPr>
          <w:p w14:paraId="13D13111" w14:textId="5F85DBD7" w:rsidR="00ED2937" w:rsidRPr="00781160" w:rsidRDefault="00ED2937" w:rsidP="00ED2937">
            <w:pPr>
              <w:pStyle w:val="aff"/>
              <w:ind w:left="0"/>
              <w:contextualSpacing/>
              <w:rPr>
                <w:rFonts w:ascii="Times New Roman" w:eastAsiaTheme="minorEastAsia" w:hAnsi="Times New Roman"/>
                <w:lang w:eastAsia="zh-CN"/>
              </w:rPr>
            </w:pPr>
          </w:p>
        </w:tc>
      </w:tr>
      <w:tr w:rsidR="00ED2937" w14:paraId="08AA4CE9" w14:textId="77777777" w:rsidTr="004D19FA">
        <w:tc>
          <w:tcPr>
            <w:tcW w:w="1975" w:type="dxa"/>
          </w:tcPr>
          <w:p w14:paraId="54C20629" w14:textId="5FF01283" w:rsidR="00ED2937" w:rsidRDefault="00ED2937" w:rsidP="00ED2937">
            <w:pPr>
              <w:pStyle w:val="aff"/>
              <w:ind w:left="0"/>
              <w:contextualSpacing/>
              <w:rPr>
                <w:rFonts w:ascii="Times New Roman" w:eastAsiaTheme="minorEastAsia" w:hAnsi="Times New Roman"/>
                <w:lang w:eastAsia="zh-CN"/>
              </w:rPr>
            </w:pPr>
          </w:p>
        </w:tc>
        <w:tc>
          <w:tcPr>
            <w:tcW w:w="7375" w:type="dxa"/>
          </w:tcPr>
          <w:p w14:paraId="3273344D" w14:textId="64C11FDB" w:rsidR="00ED2937" w:rsidRDefault="00ED2937" w:rsidP="00ED2937">
            <w:pPr>
              <w:pStyle w:val="aff"/>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lastRenderedPageBreak/>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f"/>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f"/>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aff"/>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D44395" w14:paraId="2C49F068" w14:textId="77777777" w:rsidTr="00510BA1">
        <w:tc>
          <w:tcPr>
            <w:tcW w:w="1975" w:type="dxa"/>
          </w:tcPr>
          <w:p w14:paraId="578D2001" w14:textId="2CD07882" w:rsidR="00D44395" w:rsidRPr="00F77CE9" w:rsidRDefault="00D44395" w:rsidP="00D44395">
            <w:pPr>
              <w:pStyle w:val="aff"/>
              <w:ind w:left="0"/>
              <w:contextualSpacing/>
              <w:rPr>
                <w:rFonts w:ascii="Times New Roman" w:eastAsiaTheme="minorEastAsia" w:hAnsi="Times New Roman"/>
                <w:lang w:eastAsia="zh-CN"/>
              </w:rPr>
            </w:pPr>
          </w:p>
        </w:tc>
        <w:tc>
          <w:tcPr>
            <w:tcW w:w="7375" w:type="dxa"/>
          </w:tcPr>
          <w:p w14:paraId="5C11A73F" w14:textId="42F42F89" w:rsidR="00D44395" w:rsidRPr="00F77CE9" w:rsidRDefault="00D44395" w:rsidP="00D44395">
            <w:pPr>
              <w:pStyle w:val="aff"/>
              <w:ind w:left="0"/>
              <w:contextualSpacing/>
              <w:rPr>
                <w:rFonts w:ascii="Times New Roman" w:eastAsiaTheme="minorEastAsia" w:hAnsi="Times New Roman"/>
                <w:lang w:eastAsia="zh-CN"/>
              </w:rPr>
            </w:pP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f"/>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f"/>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21830C54" w:rsidR="00682457" w:rsidRPr="00C225FB"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del w:id="24" w:author="Yuk, Youngsoo (Nokia - KR/Seoul)" w:date="2021-05-20T01:51:00Z">
        <w:r w:rsidR="009D1C16" w:rsidDel="00A87E65">
          <w:rPr>
            <w:rFonts w:ascii="Times New Roman" w:hAnsi="Times New Roman"/>
            <w:lang w:val="en-GB" w:eastAsia="ko-KR"/>
          </w:rPr>
          <w:delText>Nokia/NSB,</w:delText>
        </w:r>
        <w:r w:rsidR="0028045A" w:rsidDel="00A87E65">
          <w:rPr>
            <w:rFonts w:ascii="Times New Roman" w:hAnsi="Times New Roman"/>
            <w:lang w:val="en-GB" w:eastAsia="ko-KR"/>
          </w:rPr>
          <w:delText xml:space="preserve"> </w:delText>
        </w:r>
      </w:del>
      <w:r w:rsidR="0028045A">
        <w:rPr>
          <w:rFonts w:ascii="Times New Roman" w:hAnsi="Times New Roman"/>
          <w:lang w:val="en-GB" w:eastAsia="ko-KR"/>
        </w:rPr>
        <w:t>…</w:t>
      </w:r>
    </w:p>
    <w:p w14:paraId="54F5EE85" w14:textId="2A9AC79C"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6BF559DE"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Lenovo/MotMobility,</w:t>
      </w:r>
      <w:ins w:id="25" w:author="Yuk, Youngsoo (Nokia - KR/Seoul)" w:date="2021-05-20T01:51:00Z">
        <w:r w:rsidR="00A87E65">
          <w:rPr>
            <w:rFonts w:ascii="Times New Roman" w:hAnsi="Times New Roman"/>
            <w:lang w:val="en-GB" w:eastAsia="ko-KR"/>
          </w:rPr>
          <w:t xml:space="preserve"> Nokia/NSB, </w:t>
        </w:r>
      </w:ins>
      <w:r w:rsidR="000A1DFE">
        <w:rPr>
          <w:rFonts w:ascii="Times New Roman" w:hAnsi="Times New Roman"/>
          <w:lang w:val="en-GB" w:eastAsia="ko-KR"/>
        </w:rPr>
        <w:t xml:space="preserve"> </w:t>
      </w:r>
      <w:r w:rsidR="00C8471F">
        <w:rPr>
          <w:rFonts w:ascii="Times New Roman" w:hAnsi="Times New Roman"/>
          <w:lang w:val="en-GB" w:eastAsia="ko-KR"/>
        </w:rPr>
        <w:t>Ericsson</w:t>
      </w:r>
      <w:ins w:id="26" w:author="Administrator" w:date="2021-05-20T10:51:00Z">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ins>
      <w:r w:rsidR="0028045A">
        <w:rPr>
          <w:rFonts w:ascii="Times New Roman" w:hAnsi="Times New Roman"/>
          <w:lang w:val="en-GB" w:eastAsia="ko-KR"/>
        </w:rPr>
        <w:t>…</w:t>
      </w:r>
    </w:p>
    <w:p w14:paraId="79CC3FBA" w14:textId="048E068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9AD5AC6"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del w:id="27" w:author="Administrator" w:date="2021-05-20T10:51:00Z">
        <w:r w:rsidR="006F6857" w:rsidDel="00A06EFB">
          <w:rPr>
            <w:rFonts w:ascii="Times New Roman" w:hAnsi="Times New Roman"/>
            <w:lang w:val="en-GB" w:eastAsia="ko-KR"/>
          </w:rPr>
          <w:delText>Xiaomi?,</w:delText>
        </w:r>
        <w:r w:rsidR="006F6857" w:rsidRPr="00C8471F" w:rsidDel="00A06EFB">
          <w:rPr>
            <w:rFonts w:ascii="Times New Roman" w:hAnsi="Times New Roman"/>
            <w:strike/>
            <w:color w:val="FF0000"/>
            <w:lang w:val="en-GB" w:eastAsia="ko-KR"/>
          </w:rPr>
          <w:delText xml:space="preserve"> </w:delText>
        </w:r>
      </w:del>
      <w:r w:rsidR="00EA6DD3" w:rsidRPr="00C8471F">
        <w:rPr>
          <w:rFonts w:ascii="Times New Roman" w:hAnsi="Times New Roman"/>
          <w:strike/>
          <w:color w:val="FF0000"/>
          <w:lang w:val="en-GB" w:eastAsia="ko-KR"/>
        </w:rPr>
        <w:t>Ericsson</w:t>
      </w:r>
      <w:r w:rsidR="00EA6DD3">
        <w:rPr>
          <w:rFonts w:ascii="Times New Roman" w:hAnsi="Times New Roman"/>
          <w:lang w:val="en-GB" w:eastAsia="ko-KR"/>
        </w:rPr>
        <w:t xml:space="preserve">, </w:t>
      </w:r>
      <w:r w:rsidR="0028045A">
        <w:rPr>
          <w:rFonts w:ascii="Times New Roman" w:hAnsi="Times New Roman"/>
          <w:lang w:val="en-GB" w:eastAsia="ko-KR"/>
        </w:rPr>
        <w:t>…</w:t>
      </w:r>
    </w:p>
    <w:p w14:paraId="2BB5B37D" w14:textId="77777777" w:rsidR="004A2AEF" w:rsidRDefault="004A2AEF" w:rsidP="00682457">
      <w:pPr>
        <w:pStyle w:val="aff"/>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2944B2">
        <w:rPr>
          <w:rFonts w:ascii="Times New Roman" w:hAnsi="Times New Roman"/>
          <w:lang w:val="en-GB" w:eastAsia="ko-KR"/>
        </w:rPr>
        <w:t xml:space="preserve"> …</w:t>
      </w:r>
    </w:p>
    <w:p w14:paraId="4F8D3A25" w14:textId="26238C39" w:rsidR="004A2AEF" w:rsidRPr="0086406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28045A">
        <w:rPr>
          <w:rFonts w:ascii="Times New Roman" w:hAnsi="Times New Roman"/>
          <w:lang w:val="en-GB" w:eastAsia="ko-KR"/>
        </w:rPr>
        <w:t xml:space="preserve"> …</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f"/>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3E75112" w14:textId="668615C2" w:rsidR="008B37C6" w:rsidRDefault="008B37C6" w:rsidP="007D7BBA">
            <w:pPr>
              <w:pStyle w:val="aff"/>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aff"/>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f"/>
              <w:ind w:left="0"/>
              <w:contextualSpacing/>
              <w:rPr>
                <w:rFonts w:ascii="Times New Roman" w:eastAsiaTheme="minorEastAsia" w:hAnsi="Times New Roman"/>
                <w:lang w:eastAsia="zh-CN"/>
              </w:rPr>
            </w:pPr>
          </w:p>
          <w:p w14:paraId="43C790B3"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f"/>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f"/>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f"/>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f"/>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bl>
    <w:p w14:paraId="6E26CCC9" w14:textId="77777777" w:rsidR="004A2AEF" w:rsidRDefault="004A2AEF" w:rsidP="004A2AEF">
      <w:pPr>
        <w:pStyle w:val="aff"/>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f"/>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7D4246DE" w:rsidR="00876008" w:rsidRPr="00876008" w:rsidRDefault="00876008" w:rsidP="00876008">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del w:id="28" w:author="Yuk, Youngsoo (Nokia - KR/Seoul)" w:date="2021-05-20T01:52:00Z">
        <w:r w:rsidR="009D1C16" w:rsidDel="00A87E65">
          <w:rPr>
            <w:rFonts w:ascii="Times New Roman" w:hAnsi="Times New Roman"/>
            <w:lang w:val="en-GB" w:eastAsia="ko-KR"/>
          </w:rPr>
          <w:delText xml:space="preserve"> Nokia/NSB</w:delText>
        </w:r>
      </w:del>
      <w:r w:rsidR="009D1C16">
        <w:rPr>
          <w:rFonts w:ascii="Times New Roman" w:hAnsi="Times New Roman"/>
          <w:lang w:val="en-GB" w:eastAsia="ko-KR"/>
        </w:rPr>
        <w:t>,</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5716662F" w:rsidR="003F5AB5" w:rsidRPr="00864067" w:rsidRDefault="003F5AB5" w:rsidP="003F5AB5">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LGE,</w:t>
      </w:r>
      <w:ins w:id="29" w:author="Yuk, Youngsoo (Nokia - KR/Seoul)" w:date="2021-05-20T01:52:00Z">
        <w:r w:rsidR="00A87E65" w:rsidRPr="00A87E65">
          <w:rPr>
            <w:rFonts w:ascii="Times New Roman" w:hAnsi="Times New Roman"/>
            <w:lang w:val="en-GB" w:eastAsia="ko-KR"/>
          </w:rPr>
          <w:t xml:space="preserve"> </w:t>
        </w:r>
        <w:r w:rsidR="00A87E65">
          <w:rPr>
            <w:rFonts w:ascii="Times New Roman" w:hAnsi="Times New Roman"/>
            <w:lang w:val="en-GB" w:eastAsia="ko-KR"/>
          </w:rPr>
          <w:t>Nokia/NSB</w:t>
        </w:r>
      </w:ins>
      <w:r w:rsidR="00F72BCF">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lastRenderedPageBreak/>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f"/>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9DEB7AF" w14:textId="070D0E4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f"/>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f"/>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bl>
    <w:p w14:paraId="13FB97AC" w14:textId="52762F02" w:rsidR="004A2AEF" w:rsidRDefault="004A2AEF" w:rsidP="004A2AEF">
      <w:pPr>
        <w:rPr>
          <w:lang w:val="en-US"/>
        </w:rPr>
      </w:pPr>
    </w:p>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f"/>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31A2A477" w14:textId="107DB9F4"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f"/>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aff"/>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f"/>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bl>
    <w:p w14:paraId="1AF64735" w14:textId="751669CF" w:rsidR="005D3ACC" w:rsidRDefault="005D3ACC" w:rsidP="004A2AEF">
      <w:pPr>
        <w:rPr>
          <w:lang w:val="en-US"/>
        </w:rPr>
      </w:pPr>
    </w:p>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f"/>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f"/>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f"/>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f"/>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f"/>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f"/>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aff"/>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190938AE" w14:textId="16DDD188" w:rsidR="009E5F48" w:rsidRDefault="00CC0549"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f"/>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B84371" w14:paraId="75EB25E1" w14:textId="77777777" w:rsidTr="00424FAC">
        <w:tc>
          <w:tcPr>
            <w:tcW w:w="1975" w:type="dxa"/>
          </w:tcPr>
          <w:p w14:paraId="557E290B" w14:textId="77777777" w:rsidR="00B84371" w:rsidRDefault="00B84371" w:rsidP="00B84371">
            <w:pPr>
              <w:pStyle w:val="aff"/>
              <w:ind w:left="0"/>
              <w:contextualSpacing/>
              <w:rPr>
                <w:rFonts w:ascii="Times New Roman" w:eastAsia="MS Mincho" w:hAnsi="Times New Roman"/>
                <w:lang w:eastAsia="ja-JP"/>
              </w:rPr>
            </w:pPr>
          </w:p>
        </w:tc>
        <w:tc>
          <w:tcPr>
            <w:tcW w:w="7375" w:type="dxa"/>
          </w:tcPr>
          <w:p w14:paraId="63F98188" w14:textId="77777777" w:rsidR="00B84371" w:rsidRPr="0035083E" w:rsidRDefault="00B84371" w:rsidP="00B84371">
            <w:pPr>
              <w:pStyle w:val="aff"/>
              <w:ind w:left="0"/>
              <w:contextualSpacing/>
              <w:rPr>
                <w:rFonts w:ascii="Times New Roman" w:eastAsia="MS Mincho" w:hAnsi="Times New Roman"/>
                <w:lang w:eastAsia="ja-JP"/>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f"/>
        <w:numPr>
          <w:ilvl w:val="0"/>
          <w:numId w:val="13"/>
        </w:numPr>
        <w:rPr>
          <w:rFonts w:ascii="Times New Roman" w:hAnsi="Times New Roman"/>
          <w:bCs/>
          <w:i/>
        </w:rPr>
      </w:pPr>
      <w:bookmarkStart w:id="30" w:name="_Toc61905140"/>
      <w:r w:rsidRPr="00732F9C">
        <w:rPr>
          <w:rFonts w:ascii="Times New Roman" w:hAnsi="Times New Roman"/>
          <w:bCs/>
          <w:i/>
        </w:rPr>
        <w:t>A new definition on QCL association relationship of one antenna port and one antenna port group</w:t>
      </w:r>
      <w:bookmarkStart w:id="31" w:name="_Hlk61602375"/>
      <w:bookmarkEnd w:id="30"/>
    </w:p>
    <w:p w14:paraId="68BEB319" w14:textId="238016CC"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f"/>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1"/>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f"/>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f"/>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f"/>
        <w:numPr>
          <w:ilvl w:val="0"/>
          <w:numId w:val="11"/>
        </w:numPr>
        <w:rPr>
          <w:rFonts w:ascii="Times New Roman" w:hAnsi="Times New Roman"/>
          <w:bCs/>
          <w:i/>
        </w:rPr>
      </w:pPr>
      <w:r w:rsidRPr="003E1BDF">
        <w:rPr>
          <w:rFonts w:ascii="Times New Roman" w:hAnsi="Times New Roman"/>
          <w:bCs/>
          <w:i/>
        </w:rPr>
        <w:lastRenderedPageBreak/>
        <w:t>Study TA issue in HST scenario</w:t>
      </w:r>
    </w:p>
    <w:p w14:paraId="291B0E73" w14:textId="7C0F25E9" w:rsidR="001202C3" w:rsidRPr="001202C3" w:rsidRDefault="001202C3" w:rsidP="001202C3">
      <w:pPr>
        <w:pStyle w:val="aff"/>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 w:name="_Hlk54616834"/>
            <w:r w:rsidRPr="00481642">
              <w:rPr>
                <w:rFonts w:eastAsia="Malgun Gothic" w:cs="Times"/>
                <w:lang w:eastAsia="zh-CN"/>
              </w:rPr>
              <w:t xml:space="preserve">Whether more than 2 QCL/TCI states are required and corresponding signaling details </w:t>
            </w:r>
          </w:p>
          <w:bookmarkEnd w:id="3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 w:name="_Hlk62178828"/>
            <w:r w:rsidRPr="00955E59">
              <w:rPr>
                <w:rFonts w:eastAsiaTheme="minorEastAsia"/>
                <w:lang w:eastAsia="zh-CN"/>
              </w:rPr>
              <w:t>associated with both TCI states of the CORESET</w:t>
            </w:r>
            <w:bookmarkEnd w:id="33"/>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w:t>
            </w:r>
            <w:r w:rsidRPr="0023754E">
              <w:lastRenderedPageBreak/>
              <w:t>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Yuk, Youngsoo (Nokia - KR/Seoul)" w:date="2021-05-20T01:43:00Z" w:initials="YY(-K">
    <w:p w14:paraId="32113DC2" w14:textId="53892AB6" w:rsidR="002248D3" w:rsidRDefault="002248D3">
      <w:pPr>
        <w:pStyle w:val="ab"/>
      </w:pPr>
      <w:r>
        <w:rPr>
          <w:rStyle w:val="afd"/>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C2468" w14:textId="77777777" w:rsidR="00992710" w:rsidRDefault="00992710">
      <w:pPr>
        <w:spacing w:after="0" w:line="240" w:lineRule="auto"/>
      </w:pPr>
      <w:r>
        <w:separator/>
      </w:r>
    </w:p>
  </w:endnote>
  <w:endnote w:type="continuationSeparator" w:id="0">
    <w:p w14:paraId="53B87374" w14:textId="77777777" w:rsidR="00992710" w:rsidRDefault="00992710">
      <w:pPr>
        <w:spacing w:after="0" w:line="240" w:lineRule="auto"/>
      </w:pPr>
      <w:r>
        <w:continuationSeparator/>
      </w:r>
    </w:p>
  </w:endnote>
  <w:endnote w:type="continuationNotice" w:id="1">
    <w:p w14:paraId="2B666C2D" w14:textId="77777777" w:rsidR="00992710" w:rsidRDefault="00992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ricsson Capital TT">
    <w:altName w:val="Corbel"/>
    <w:charset w:val="00"/>
    <w:family w:val="auto"/>
    <w:pitch w:val="variable"/>
    <w:sig w:usb0="800002A5" w:usb1="40000000" w:usb2="00000000" w:usb3="00000000" w:csb0="0000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2248D3" w:rsidRDefault="002248D3">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2248D3" w:rsidRDefault="002248D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39648675" w:rsidR="002248D3" w:rsidRDefault="002248D3">
    <w:pPr>
      <w:pStyle w:val="af0"/>
      <w:ind w:right="360"/>
    </w:pPr>
    <w:r>
      <w:rPr>
        <w:rStyle w:val="afa"/>
      </w:rPr>
      <w:fldChar w:fldCharType="begin"/>
    </w:r>
    <w:r>
      <w:rPr>
        <w:rStyle w:val="afa"/>
      </w:rPr>
      <w:instrText xml:space="preserve"> PAGE </w:instrText>
    </w:r>
    <w:r>
      <w:rPr>
        <w:rStyle w:val="afa"/>
      </w:rPr>
      <w:fldChar w:fldCharType="separate"/>
    </w:r>
    <w:r w:rsidR="00236C50">
      <w:rPr>
        <w:rStyle w:val="afa"/>
        <w:noProof/>
      </w:rPr>
      <w:t>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236C50">
      <w:rPr>
        <w:rStyle w:val="afa"/>
        <w:noProof/>
      </w:rPr>
      <w:t>40</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91B4" w14:textId="77777777" w:rsidR="00992710" w:rsidRDefault="00992710">
      <w:pPr>
        <w:spacing w:after="0" w:line="240" w:lineRule="auto"/>
      </w:pPr>
      <w:r>
        <w:separator/>
      </w:r>
    </w:p>
  </w:footnote>
  <w:footnote w:type="continuationSeparator" w:id="0">
    <w:p w14:paraId="1BCE5395" w14:textId="77777777" w:rsidR="00992710" w:rsidRDefault="00992710">
      <w:pPr>
        <w:spacing w:after="0" w:line="240" w:lineRule="auto"/>
      </w:pPr>
      <w:r>
        <w:continuationSeparator/>
      </w:r>
    </w:p>
  </w:footnote>
  <w:footnote w:type="continuationNotice" w:id="1">
    <w:p w14:paraId="43275433" w14:textId="77777777" w:rsidR="00992710" w:rsidRDefault="00992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2248D3" w:rsidRDefault="002248D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
  </w:num>
  <w:num w:numId="7">
    <w:abstractNumId w:val="4"/>
  </w:num>
  <w:num w:numId="8">
    <w:abstractNumId w:val="32"/>
  </w:num>
  <w:num w:numId="9">
    <w:abstractNumId w:val="13"/>
  </w:num>
  <w:num w:numId="10">
    <w:abstractNumId w:val="7"/>
  </w:num>
  <w:num w:numId="11">
    <w:abstractNumId w:val="29"/>
  </w:num>
  <w:num w:numId="12">
    <w:abstractNumId w:val="3"/>
  </w:num>
  <w:num w:numId="13">
    <w:abstractNumId w:val="12"/>
  </w:num>
  <w:num w:numId="14">
    <w:abstractNumId w:val="17"/>
  </w:num>
  <w:num w:numId="15">
    <w:abstractNumId w:val="31"/>
  </w:num>
  <w:num w:numId="16">
    <w:abstractNumId w:val="5"/>
  </w:num>
  <w:num w:numId="17">
    <w:abstractNumId w:val="27"/>
  </w:num>
  <w:num w:numId="18">
    <w:abstractNumId w:val="30"/>
  </w:num>
  <w:num w:numId="19">
    <w:abstractNumId w:val="34"/>
  </w:num>
  <w:num w:numId="20">
    <w:abstractNumId w:val="16"/>
  </w:num>
  <w:num w:numId="21">
    <w:abstractNumId w:val="24"/>
  </w:num>
  <w:num w:numId="22">
    <w:abstractNumId w:val="33"/>
  </w:num>
  <w:num w:numId="23">
    <w:abstractNumId w:val="2"/>
  </w:num>
  <w:num w:numId="24">
    <w:abstractNumId w:val="28"/>
  </w:num>
  <w:num w:numId="25">
    <w:abstractNumId w:val="18"/>
  </w:num>
  <w:num w:numId="26">
    <w:abstractNumId w:val="20"/>
  </w:num>
  <w:num w:numId="27">
    <w:abstractNumId w:val="6"/>
  </w:num>
  <w:num w:numId="28">
    <w:abstractNumId w:val="9"/>
  </w:num>
  <w:num w:numId="29">
    <w:abstractNumId w:val="22"/>
  </w:num>
  <w:num w:numId="30">
    <w:abstractNumId w:val="23"/>
  </w:num>
  <w:num w:numId="31">
    <w:abstractNumId w:val="14"/>
  </w:num>
  <w:num w:numId="32">
    <w:abstractNumId w:val="8"/>
  </w:num>
  <w:num w:numId="33">
    <w:abstractNumId w:val="19"/>
  </w:num>
  <w:num w:numId="34">
    <w:abstractNumId w:val="25"/>
  </w:num>
  <w:num w:numId="35">
    <w:abstractNumId w:val="21"/>
  </w:num>
  <w:num w:numId="36">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37E69"/>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CAD"/>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DA"/>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1E4EFA3-5980-4FDE-B6AA-9B6CB8A5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ñ弌’i,列表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 w:type="table" w:styleId="16">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A3701-1D7D-4173-BA1A-B11467D6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40</Pages>
  <Words>11492</Words>
  <Characters>65507</Characters>
  <Application>Microsoft Office Word</Application>
  <DocSecurity>0</DocSecurity>
  <Lines>545</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Hualei Wang</cp:lastModifiedBy>
  <cp:revision>4</cp:revision>
  <cp:lastPrinted>2011-11-09T07:49:00Z</cp:lastPrinted>
  <dcterms:created xsi:type="dcterms:W3CDTF">2021-05-20T06:24:00Z</dcterms:created>
  <dcterms:modified xsi:type="dcterms:W3CDTF">2021-05-20T07:01:00Z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