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3D1DFF4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E65B0D">
        <w:rPr>
          <w:rFonts w:ascii="Arial" w:eastAsia="Malgun Gothic" w:hAnsi="Arial" w:cs="Arial"/>
          <w:b/>
          <w:sz w:val="24"/>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f"/>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f"/>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f"/>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f"/>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 xml:space="preserve">e meeting the following </w:t>
      </w:r>
      <w:proofErr w:type="spellStart"/>
      <w:r w:rsidR="00C87A3A">
        <w:rPr>
          <w:sz w:val="22"/>
          <w:szCs w:val="22"/>
          <w:lang w:val="en-US"/>
        </w:rPr>
        <w:t>altertives</w:t>
      </w:r>
      <w:proofErr w:type="spellEnd"/>
      <w:r w:rsidR="00C87A3A">
        <w:rPr>
          <w:sz w:val="22"/>
          <w:szCs w:val="22"/>
          <w:lang w:val="en-US"/>
        </w:rPr>
        <w:t xml:space="preserve">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f"/>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69802E22" w:rsidR="00300E52" w:rsidRPr="00CE234E" w:rsidRDefault="00CE234E" w:rsidP="00CE234E">
      <w:pPr>
        <w:pStyle w:val="aff"/>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3303A2">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f"/>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02BDC397" w:rsidR="00B033C7" w:rsidRPr="00CE234E" w:rsidRDefault="00507DA4" w:rsidP="00CE234E">
      <w:pPr>
        <w:pStyle w:val="aff"/>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28518D">
        <w:rPr>
          <w:rFonts w:ascii="Times New Roman" w:hAnsi="Times New Roman"/>
        </w:rPr>
        <w:t>…</w:t>
      </w:r>
    </w:p>
    <w:bookmarkEnd w:id="3"/>
    <w:p w14:paraId="09BBBDA3" w14:textId="37951816" w:rsidR="00AA1AAB" w:rsidRDefault="006A0DD8" w:rsidP="003B3E8B">
      <w:pPr>
        <w:pStyle w:val="4"/>
        <w:rPr>
          <w:u w:val="single"/>
          <w:lang w:val="en-US"/>
        </w:rPr>
      </w:pPr>
      <w:r w:rsidRPr="00852A10">
        <w:rPr>
          <w:u w:val="single"/>
          <w:lang w:val="en-US"/>
        </w:rPr>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7"/>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lastRenderedPageBreak/>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B52B709" w14:textId="25D586B6" w:rsidR="00E33B41" w:rsidRPr="002F7332" w:rsidRDefault="0082184E"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f"/>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w:t>
            </w:r>
            <w:proofErr w:type="spellStart"/>
            <w:r w:rsidR="009C099C">
              <w:rPr>
                <w:rFonts w:ascii="Times New Roman" w:hAnsi="Times New Roman"/>
                <w:lang w:eastAsia="zh-CN"/>
              </w:rPr>
              <w:t>os</w:t>
            </w:r>
            <w:proofErr w:type="spellEnd"/>
            <w:r w:rsidR="009C099C">
              <w:rPr>
                <w:rFonts w:ascii="Times New Roman" w:hAnsi="Times New Roman"/>
                <w:lang w:eastAsia="zh-CN"/>
              </w:rPr>
              <w:t xml:space="preserve"> </w:t>
            </w:r>
            <w:proofErr w:type="spellStart"/>
            <w:r w:rsidR="009C099C">
              <w:rPr>
                <w:rFonts w:ascii="Times New Roman" w:hAnsi="Times New Roman"/>
                <w:lang w:eastAsia="zh-CN"/>
              </w:rPr>
              <w:t>sTPR</w:t>
            </w:r>
            <w:proofErr w:type="spellEnd"/>
            <w:r w:rsidR="009C099C">
              <w:rPr>
                <w:rFonts w:ascii="Times New Roman" w:hAnsi="Times New Roman"/>
                <w:lang w:eastAsia="zh-CN"/>
              </w:rPr>
              <w:t xml:space="preserve">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proofErr w:type="spellStart"/>
            <w:r w:rsidRPr="00D15238">
              <w:rPr>
                <w:rFonts w:ascii="Times New Roman" w:eastAsiaTheme="minorEastAsia" w:hAnsi="Times New Roman"/>
                <w:i/>
                <w:iCs/>
                <w:lang w:eastAsia="zh-CN"/>
              </w:rPr>
              <w:t>RepetitionSchemeConfig</w:t>
            </w:r>
            <w:proofErr w:type="spellEnd"/>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90606A" w14:paraId="06CF631A" w14:textId="77777777" w:rsidTr="00427798">
        <w:tc>
          <w:tcPr>
            <w:tcW w:w="1975" w:type="dxa"/>
          </w:tcPr>
          <w:p w14:paraId="7E395FED" w14:textId="62808672" w:rsidR="0090606A" w:rsidRDefault="0090606A" w:rsidP="008D4AD0">
            <w:pPr>
              <w:pStyle w:val="aff"/>
              <w:ind w:left="0"/>
              <w:contextualSpacing/>
              <w:rPr>
                <w:rFonts w:ascii="Times New Roman" w:eastAsiaTheme="minorEastAsia" w:hAnsi="Times New Roman"/>
                <w:lang w:eastAsia="zh-CN"/>
              </w:rPr>
            </w:pPr>
          </w:p>
        </w:tc>
        <w:tc>
          <w:tcPr>
            <w:tcW w:w="7375" w:type="dxa"/>
          </w:tcPr>
          <w:p w14:paraId="7A220965" w14:textId="2CE1838D" w:rsidR="0090606A" w:rsidRDefault="0090606A" w:rsidP="00991AEA">
            <w:pPr>
              <w:pStyle w:val="aff"/>
              <w:ind w:left="0"/>
              <w:contextualSpacing/>
              <w:rPr>
                <w:rFonts w:ascii="Times New Roman" w:eastAsiaTheme="minorEastAsia" w:hAnsi="Times New Roman"/>
                <w:lang w:eastAsia="zh-CN"/>
              </w:rPr>
            </w:pPr>
          </w:p>
        </w:tc>
      </w:tr>
      <w:tr w:rsidR="0090606A" w14:paraId="7A5687FC" w14:textId="77777777" w:rsidTr="00427798">
        <w:tc>
          <w:tcPr>
            <w:tcW w:w="1975" w:type="dxa"/>
          </w:tcPr>
          <w:p w14:paraId="5D199637" w14:textId="510DDDE9" w:rsidR="0090606A" w:rsidRDefault="0090606A" w:rsidP="003C3096">
            <w:pPr>
              <w:pStyle w:val="aff"/>
              <w:ind w:left="0"/>
              <w:contextualSpacing/>
              <w:rPr>
                <w:rFonts w:ascii="Times New Roman" w:eastAsiaTheme="minorEastAsia" w:hAnsi="Times New Roman"/>
                <w:lang w:eastAsia="zh-CN"/>
              </w:rPr>
            </w:pPr>
          </w:p>
        </w:tc>
        <w:tc>
          <w:tcPr>
            <w:tcW w:w="7375" w:type="dxa"/>
          </w:tcPr>
          <w:p w14:paraId="39A4978B" w14:textId="12408A7F" w:rsidR="0090606A" w:rsidRDefault="0090606A" w:rsidP="003C3096">
            <w:pPr>
              <w:pStyle w:val="aff"/>
              <w:ind w:left="0"/>
              <w:contextualSpacing/>
              <w:rPr>
                <w:rFonts w:ascii="Times New Roman" w:eastAsiaTheme="minorEastAsia" w:hAnsi="Times New Roman"/>
                <w:lang w:eastAsia="zh-CN"/>
              </w:rPr>
            </w:pPr>
          </w:p>
        </w:tc>
      </w:tr>
      <w:tr w:rsidR="0090606A" w:rsidRPr="00B256A7" w14:paraId="6EA550E6" w14:textId="77777777" w:rsidTr="00AC5E35">
        <w:tc>
          <w:tcPr>
            <w:tcW w:w="1975" w:type="dxa"/>
          </w:tcPr>
          <w:p w14:paraId="59D170AD" w14:textId="58911DB4" w:rsidR="0090606A" w:rsidRPr="00B256A7" w:rsidRDefault="0090606A" w:rsidP="00AC5E35">
            <w:pPr>
              <w:pStyle w:val="aff"/>
              <w:ind w:left="0"/>
              <w:contextualSpacing/>
              <w:rPr>
                <w:rFonts w:ascii="Times New Roman" w:eastAsia="Malgun Gothic" w:hAnsi="Times New Roman"/>
                <w:lang w:eastAsia="ko-KR"/>
              </w:rPr>
            </w:pPr>
          </w:p>
        </w:tc>
        <w:tc>
          <w:tcPr>
            <w:tcW w:w="7375" w:type="dxa"/>
          </w:tcPr>
          <w:p w14:paraId="52DC75F0" w14:textId="1C072131" w:rsidR="0090606A" w:rsidRPr="00B256A7" w:rsidRDefault="0090606A" w:rsidP="00AC5E35">
            <w:pPr>
              <w:pStyle w:val="aff"/>
              <w:ind w:left="0"/>
              <w:contextualSpacing/>
              <w:rPr>
                <w:rFonts w:ascii="Times New Roman" w:eastAsia="Malgun Gothic" w:hAnsi="Times New Roman"/>
                <w:lang w:eastAsia="ko-KR"/>
              </w:rPr>
            </w:pPr>
          </w:p>
        </w:tc>
      </w:tr>
      <w:tr w:rsidR="0090606A" w14:paraId="53AD76A1" w14:textId="77777777" w:rsidTr="00427798">
        <w:tc>
          <w:tcPr>
            <w:tcW w:w="1975" w:type="dxa"/>
          </w:tcPr>
          <w:p w14:paraId="64ABBC3D" w14:textId="05213D33" w:rsidR="0090606A" w:rsidRPr="0031059A" w:rsidRDefault="0090606A" w:rsidP="00AC5E35">
            <w:pPr>
              <w:pStyle w:val="aff"/>
              <w:ind w:left="0"/>
              <w:contextualSpacing/>
              <w:rPr>
                <w:rFonts w:ascii="Times New Roman" w:eastAsiaTheme="minorEastAsia" w:hAnsi="Times New Roman"/>
                <w:lang w:eastAsia="zh-CN"/>
              </w:rPr>
            </w:pPr>
          </w:p>
        </w:tc>
        <w:tc>
          <w:tcPr>
            <w:tcW w:w="7375" w:type="dxa"/>
          </w:tcPr>
          <w:p w14:paraId="2B616D5E" w14:textId="354076FB" w:rsidR="0090606A" w:rsidRDefault="0090606A" w:rsidP="00AC5E35">
            <w:pPr>
              <w:pStyle w:val="aff"/>
              <w:ind w:left="0"/>
              <w:contextualSpacing/>
              <w:rPr>
                <w:rFonts w:ascii="Times New Roman" w:eastAsiaTheme="minorEastAsia" w:hAnsi="Times New Roman"/>
                <w:lang w:eastAsia="zh-CN"/>
              </w:rPr>
            </w:pPr>
          </w:p>
        </w:tc>
      </w:tr>
      <w:tr w:rsidR="0090606A" w14:paraId="2814CEDE" w14:textId="77777777" w:rsidTr="00427798">
        <w:tc>
          <w:tcPr>
            <w:tcW w:w="1975" w:type="dxa"/>
          </w:tcPr>
          <w:p w14:paraId="40ACE344" w14:textId="0AC8335C" w:rsidR="0090606A" w:rsidRDefault="0090606A" w:rsidP="00111C37">
            <w:pPr>
              <w:pStyle w:val="aff"/>
              <w:ind w:left="0"/>
              <w:contextualSpacing/>
              <w:rPr>
                <w:rFonts w:ascii="Times New Roman" w:eastAsia="MS Mincho" w:hAnsi="Times New Roman"/>
                <w:lang w:eastAsia="ja-JP"/>
              </w:rPr>
            </w:pPr>
          </w:p>
        </w:tc>
        <w:tc>
          <w:tcPr>
            <w:tcW w:w="7375" w:type="dxa"/>
          </w:tcPr>
          <w:p w14:paraId="43978D4E" w14:textId="673581FA" w:rsidR="0090606A" w:rsidRDefault="0090606A" w:rsidP="00111C37">
            <w:pPr>
              <w:pStyle w:val="aff"/>
              <w:ind w:left="0"/>
              <w:contextualSpacing/>
              <w:rPr>
                <w:rFonts w:ascii="Times New Roman" w:eastAsia="MS Mincho" w:hAnsi="Times New Roman"/>
                <w:lang w:eastAsia="ja-JP"/>
              </w:rPr>
            </w:pPr>
          </w:p>
        </w:tc>
      </w:tr>
      <w:tr w:rsidR="0090606A" w14:paraId="2C593CF2" w14:textId="77777777" w:rsidTr="00427798">
        <w:tc>
          <w:tcPr>
            <w:tcW w:w="1975" w:type="dxa"/>
          </w:tcPr>
          <w:p w14:paraId="5E073881" w14:textId="518084B7" w:rsidR="0090606A" w:rsidRDefault="0090606A" w:rsidP="00890D7E">
            <w:pPr>
              <w:pStyle w:val="aff"/>
              <w:ind w:left="0"/>
              <w:contextualSpacing/>
              <w:rPr>
                <w:rFonts w:ascii="Times New Roman" w:eastAsiaTheme="minorEastAsia" w:hAnsi="Times New Roman"/>
                <w:lang w:eastAsia="zh-CN"/>
              </w:rPr>
            </w:pPr>
          </w:p>
        </w:tc>
        <w:tc>
          <w:tcPr>
            <w:tcW w:w="7375" w:type="dxa"/>
          </w:tcPr>
          <w:p w14:paraId="560F8474" w14:textId="78B4F74F" w:rsidR="0090606A" w:rsidRDefault="0090606A" w:rsidP="00890D7E">
            <w:pPr>
              <w:pStyle w:val="aff"/>
              <w:ind w:left="0"/>
              <w:contextualSpacing/>
              <w:rPr>
                <w:rFonts w:ascii="Times New Roman" w:eastAsiaTheme="minorEastAsia" w:hAnsi="Times New Roman"/>
                <w:lang w:eastAsia="zh-CN"/>
              </w:rPr>
            </w:pPr>
          </w:p>
        </w:tc>
      </w:tr>
      <w:tr w:rsidR="0090606A" w14:paraId="3AAA3B23" w14:textId="77777777" w:rsidTr="00427798">
        <w:tc>
          <w:tcPr>
            <w:tcW w:w="1975" w:type="dxa"/>
          </w:tcPr>
          <w:p w14:paraId="3B573127" w14:textId="4D71B95C" w:rsidR="0090606A" w:rsidRDefault="0090606A" w:rsidP="00890D7E">
            <w:pPr>
              <w:pStyle w:val="aff"/>
              <w:ind w:left="0"/>
              <w:contextualSpacing/>
              <w:rPr>
                <w:rFonts w:ascii="Times New Roman" w:eastAsiaTheme="minorEastAsia" w:hAnsi="Times New Roman"/>
                <w:lang w:eastAsia="zh-CN"/>
              </w:rPr>
            </w:pPr>
          </w:p>
        </w:tc>
        <w:tc>
          <w:tcPr>
            <w:tcW w:w="7375" w:type="dxa"/>
          </w:tcPr>
          <w:p w14:paraId="1B057019" w14:textId="4A70336D" w:rsidR="0090606A" w:rsidRDefault="0090606A" w:rsidP="00890D7E">
            <w:pPr>
              <w:pStyle w:val="aff"/>
              <w:ind w:left="0"/>
              <w:contextualSpacing/>
              <w:rPr>
                <w:rFonts w:ascii="Times New Roman" w:eastAsiaTheme="minorEastAsia" w:hAnsi="Times New Roman"/>
                <w:lang w:eastAsia="zh-CN"/>
              </w:rPr>
            </w:pPr>
          </w:p>
        </w:tc>
      </w:tr>
      <w:tr w:rsidR="0090606A" w:rsidRPr="00D712E1" w14:paraId="2CA63201" w14:textId="77777777" w:rsidTr="000F09BB">
        <w:tc>
          <w:tcPr>
            <w:tcW w:w="1975" w:type="dxa"/>
          </w:tcPr>
          <w:p w14:paraId="58727825" w14:textId="32179C8C" w:rsidR="0090606A" w:rsidRPr="00D712E1" w:rsidRDefault="0090606A" w:rsidP="000F09BB">
            <w:pPr>
              <w:pStyle w:val="aff"/>
              <w:ind w:left="0"/>
              <w:contextualSpacing/>
              <w:rPr>
                <w:rFonts w:ascii="Times New Roman" w:eastAsia="Malgun Gothic" w:hAnsi="Times New Roman"/>
                <w:lang w:eastAsia="ko-KR"/>
              </w:rPr>
            </w:pPr>
          </w:p>
        </w:tc>
        <w:tc>
          <w:tcPr>
            <w:tcW w:w="7375" w:type="dxa"/>
          </w:tcPr>
          <w:p w14:paraId="3A781ABA" w14:textId="1EE0D351" w:rsidR="0090606A" w:rsidRPr="00D712E1" w:rsidRDefault="0090606A" w:rsidP="000F09BB">
            <w:pPr>
              <w:pStyle w:val="aff"/>
              <w:ind w:left="0"/>
              <w:contextualSpacing/>
              <w:rPr>
                <w:rFonts w:ascii="Times New Roman" w:eastAsia="Malgun Gothic" w:hAnsi="Times New Roman"/>
                <w:lang w:eastAsia="ko-KR"/>
              </w:rPr>
            </w:pPr>
          </w:p>
        </w:tc>
      </w:tr>
      <w:tr w:rsidR="0090606A" w:rsidRPr="00D712E1" w14:paraId="6ACBA3A4" w14:textId="77777777" w:rsidTr="000F09BB">
        <w:tc>
          <w:tcPr>
            <w:tcW w:w="1975" w:type="dxa"/>
          </w:tcPr>
          <w:p w14:paraId="05AD2A2B" w14:textId="23121F87" w:rsidR="0090606A" w:rsidRDefault="0090606A" w:rsidP="000F09BB">
            <w:pPr>
              <w:pStyle w:val="aff"/>
              <w:ind w:left="0"/>
              <w:contextualSpacing/>
              <w:rPr>
                <w:rFonts w:ascii="Times New Roman" w:eastAsia="Malgun Gothic" w:hAnsi="Times New Roman"/>
                <w:lang w:eastAsia="ko-KR"/>
              </w:rPr>
            </w:pPr>
          </w:p>
        </w:tc>
        <w:tc>
          <w:tcPr>
            <w:tcW w:w="7375" w:type="dxa"/>
          </w:tcPr>
          <w:p w14:paraId="5F376286" w14:textId="4EDD83B2" w:rsidR="0090606A" w:rsidRDefault="0090606A" w:rsidP="000F09BB">
            <w:pPr>
              <w:pStyle w:val="aff"/>
              <w:ind w:left="0"/>
              <w:contextualSpacing/>
              <w:rPr>
                <w:rFonts w:ascii="Times New Roman" w:eastAsia="Malgun Gothic" w:hAnsi="Times New Roman"/>
                <w:lang w:eastAsia="ko-KR"/>
              </w:rPr>
            </w:pPr>
          </w:p>
        </w:tc>
      </w:tr>
      <w:tr w:rsidR="0090606A" w:rsidRPr="00D712E1" w14:paraId="63872E58" w14:textId="77777777" w:rsidTr="000F09BB">
        <w:tc>
          <w:tcPr>
            <w:tcW w:w="1975" w:type="dxa"/>
          </w:tcPr>
          <w:p w14:paraId="3E9474BE" w14:textId="68821F34" w:rsidR="0090606A" w:rsidRPr="00781160" w:rsidRDefault="0090606A" w:rsidP="000F09BB">
            <w:pPr>
              <w:pStyle w:val="aff"/>
              <w:ind w:left="0"/>
              <w:contextualSpacing/>
              <w:rPr>
                <w:rFonts w:ascii="Times New Roman" w:eastAsiaTheme="minorEastAsia" w:hAnsi="Times New Roman"/>
                <w:lang w:eastAsia="zh-CN"/>
              </w:rPr>
            </w:pPr>
          </w:p>
        </w:tc>
        <w:tc>
          <w:tcPr>
            <w:tcW w:w="7375" w:type="dxa"/>
          </w:tcPr>
          <w:p w14:paraId="604F76A3" w14:textId="09504C0C" w:rsidR="0090606A" w:rsidRPr="00781160" w:rsidRDefault="0090606A" w:rsidP="000F09BB">
            <w:pPr>
              <w:pStyle w:val="aff"/>
              <w:ind w:left="0"/>
              <w:contextualSpacing/>
              <w:rPr>
                <w:rFonts w:ascii="Times New Roman" w:eastAsiaTheme="minorEastAsia" w:hAnsi="Times New Roman"/>
                <w:lang w:eastAsia="zh-CN"/>
              </w:rPr>
            </w:pPr>
          </w:p>
        </w:tc>
      </w:tr>
    </w:tbl>
    <w:p w14:paraId="771B3137" w14:textId="0D16667B" w:rsidR="00387AAD" w:rsidRDefault="00387AAD"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7"/>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7"/>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77777777" w:rsidR="00C70015" w:rsidRDefault="00C70015" w:rsidP="00C70015">
      <w:pPr>
        <w:pStyle w:val="aff"/>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Apple</w:t>
      </w:r>
    </w:p>
    <w:p w14:paraId="43F55D45" w14:textId="29D176B4" w:rsidR="00C70015" w:rsidRPr="00AA3E10" w:rsidRDefault="00C70015" w:rsidP="00C70015">
      <w:pPr>
        <w:pStyle w:val="aff"/>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0FFD5074" w:rsidR="00C70015" w:rsidRDefault="00C70015" w:rsidP="00C70015">
      <w:pPr>
        <w:pStyle w:val="aff"/>
        <w:numPr>
          <w:ilvl w:val="1"/>
          <w:numId w:val="10"/>
        </w:numPr>
        <w:rPr>
          <w:rFonts w:ascii="Times New Roman" w:hAnsi="Times New Roman"/>
        </w:rPr>
      </w:pPr>
      <w:r w:rsidRPr="005B12A2">
        <w:rPr>
          <w:rFonts w:ascii="Times New Roman" w:hAnsi="Times New Roman"/>
          <w:b/>
          <w:bCs/>
        </w:rPr>
        <w:t>Supported by</w:t>
      </w:r>
      <w:r w:rsidR="005B12A2" w:rsidRPr="005B12A2">
        <w:rPr>
          <w:rFonts w:ascii="Times New Roman" w:hAnsi="Times New Roman"/>
          <w:b/>
          <w:bCs/>
        </w:rPr>
        <w:t>:</w:t>
      </w:r>
      <w:r>
        <w:rPr>
          <w:rFonts w:ascii="Times New Roman" w:hAnsi="Times New Roman"/>
        </w:rPr>
        <w:t xml:space="preserve"> CATT</w:t>
      </w:r>
    </w:p>
    <w:p w14:paraId="4547EAC4" w14:textId="3C927C75" w:rsidR="00C70015" w:rsidRDefault="00C70015" w:rsidP="00C70015"/>
    <w:p w14:paraId="3238E0E1" w14:textId="6EED6879" w:rsidR="00316664" w:rsidRPr="00465E33" w:rsidRDefault="00316664" w:rsidP="00316664">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lastRenderedPageBreak/>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7"/>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f"/>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FDD99" w14:textId="5D2A5E51" w:rsidR="000A011F" w:rsidRPr="002F7332" w:rsidRDefault="0082184E"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f"/>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it. </w:t>
            </w:r>
          </w:p>
        </w:tc>
      </w:tr>
      <w:tr w:rsidR="00B73709" w14:paraId="3C3B5E4D" w14:textId="77777777" w:rsidTr="00424FAC">
        <w:tc>
          <w:tcPr>
            <w:tcW w:w="1975" w:type="dxa"/>
          </w:tcPr>
          <w:p w14:paraId="12C91EA9" w14:textId="59F378C3" w:rsidR="00B73709" w:rsidRDefault="00B73709" w:rsidP="00B7370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f"/>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B73709" w14:paraId="0CE80909" w14:textId="77777777" w:rsidTr="00424FAC">
        <w:tc>
          <w:tcPr>
            <w:tcW w:w="1975" w:type="dxa"/>
          </w:tcPr>
          <w:p w14:paraId="4C9D8CA9" w14:textId="77777777" w:rsidR="00B73709" w:rsidRPr="00021DC9" w:rsidRDefault="00B73709" w:rsidP="00B73709">
            <w:pPr>
              <w:pStyle w:val="aff"/>
              <w:ind w:left="0"/>
              <w:contextualSpacing/>
              <w:rPr>
                <w:rFonts w:ascii="Times New Roman" w:eastAsia="Malgun Gothic" w:hAnsi="Times New Roman"/>
                <w:lang w:eastAsia="ko-KR"/>
              </w:rPr>
            </w:pPr>
          </w:p>
        </w:tc>
        <w:tc>
          <w:tcPr>
            <w:tcW w:w="7375" w:type="dxa"/>
          </w:tcPr>
          <w:p w14:paraId="5329FD52" w14:textId="77777777" w:rsidR="00B73709" w:rsidRPr="00021DC9" w:rsidRDefault="00B73709" w:rsidP="00B73709">
            <w:pPr>
              <w:pStyle w:val="aff"/>
              <w:ind w:left="0"/>
              <w:contextualSpacing/>
              <w:rPr>
                <w:rFonts w:ascii="Times New Roman" w:eastAsia="Malgun Gothic" w:hAnsi="Times New Roman"/>
                <w:lang w:eastAsia="ko-KR"/>
              </w:rPr>
            </w:pPr>
          </w:p>
        </w:tc>
      </w:tr>
      <w:tr w:rsidR="00B73709" w14:paraId="36F73903" w14:textId="77777777" w:rsidTr="00424FAC">
        <w:tc>
          <w:tcPr>
            <w:tcW w:w="1975" w:type="dxa"/>
          </w:tcPr>
          <w:p w14:paraId="3CAF545E" w14:textId="77777777" w:rsidR="00B73709" w:rsidRDefault="00B73709" w:rsidP="00B73709">
            <w:pPr>
              <w:pStyle w:val="aff"/>
              <w:ind w:left="0"/>
              <w:contextualSpacing/>
              <w:rPr>
                <w:rFonts w:ascii="Times New Roman" w:eastAsiaTheme="minorEastAsia" w:hAnsi="Times New Roman"/>
                <w:lang w:eastAsia="zh-CN"/>
              </w:rPr>
            </w:pPr>
          </w:p>
        </w:tc>
        <w:tc>
          <w:tcPr>
            <w:tcW w:w="7375" w:type="dxa"/>
          </w:tcPr>
          <w:p w14:paraId="2D447989" w14:textId="77777777" w:rsidR="00B73709" w:rsidRDefault="00B73709" w:rsidP="00B73709">
            <w:pPr>
              <w:pStyle w:val="aff"/>
              <w:ind w:left="0"/>
              <w:contextualSpacing/>
              <w:rPr>
                <w:rFonts w:ascii="Times New Roman" w:eastAsiaTheme="minorEastAsia" w:hAnsi="Times New Roman"/>
                <w:lang w:eastAsia="zh-CN"/>
              </w:rPr>
            </w:pPr>
          </w:p>
        </w:tc>
      </w:tr>
      <w:tr w:rsidR="00B73709" w:rsidRPr="00C3110D" w14:paraId="40800C8E" w14:textId="77777777" w:rsidTr="00424FAC">
        <w:tc>
          <w:tcPr>
            <w:tcW w:w="1975" w:type="dxa"/>
          </w:tcPr>
          <w:p w14:paraId="4553036D" w14:textId="77777777" w:rsidR="00B73709" w:rsidRPr="00C3110D" w:rsidRDefault="00B73709" w:rsidP="00B73709">
            <w:pPr>
              <w:pStyle w:val="aff"/>
              <w:ind w:left="0"/>
              <w:contextualSpacing/>
              <w:rPr>
                <w:rFonts w:ascii="Times New Roman" w:eastAsia="Malgun Gothic" w:hAnsi="Times New Roman"/>
                <w:lang w:eastAsia="ko-KR"/>
              </w:rPr>
            </w:pPr>
          </w:p>
        </w:tc>
        <w:tc>
          <w:tcPr>
            <w:tcW w:w="7375" w:type="dxa"/>
          </w:tcPr>
          <w:p w14:paraId="1CB7568C" w14:textId="77777777" w:rsidR="00B73709" w:rsidRPr="00C3110D" w:rsidRDefault="00B73709" w:rsidP="00B73709">
            <w:pPr>
              <w:pStyle w:val="aff"/>
              <w:ind w:left="0"/>
              <w:contextualSpacing/>
              <w:jc w:val="both"/>
              <w:rPr>
                <w:rFonts w:ascii="Times New Roman" w:eastAsia="Malgun Gothic" w:hAnsi="Times New Roman"/>
                <w:lang w:eastAsia="ko-KR"/>
              </w:rPr>
            </w:pPr>
          </w:p>
        </w:tc>
      </w:tr>
      <w:tr w:rsidR="00B73709" w14:paraId="6660C078" w14:textId="77777777" w:rsidTr="00424FAC">
        <w:tc>
          <w:tcPr>
            <w:tcW w:w="1975" w:type="dxa"/>
          </w:tcPr>
          <w:p w14:paraId="0B6E794F" w14:textId="77777777" w:rsidR="00B73709" w:rsidRPr="0031059A" w:rsidRDefault="00B73709" w:rsidP="00B73709">
            <w:pPr>
              <w:pStyle w:val="aff"/>
              <w:ind w:left="0"/>
              <w:contextualSpacing/>
              <w:rPr>
                <w:rFonts w:ascii="Times New Roman" w:eastAsia="MS Mincho" w:hAnsi="Times New Roman"/>
                <w:lang w:eastAsia="ja-JP"/>
              </w:rPr>
            </w:pPr>
          </w:p>
        </w:tc>
        <w:tc>
          <w:tcPr>
            <w:tcW w:w="7375" w:type="dxa"/>
          </w:tcPr>
          <w:p w14:paraId="28307762" w14:textId="77777777" w:rsidR="00B73709" w:rsidRDefault="00B73709" w:rsidP="00B73709">
            <w:pPr>
              <w:pStyle w:val="aff"/>
              <w:ind w:left="0"/>
              <w:contextualSpacing/>
              <w:rPr>
                <w:rFonts w:ascii="Times New Roman" w:eastAsia="MS Mincho" w:hAnsi="Times New Roman"/>
                <w:lang w:eastAsia="ja-JP"/>
              </w:rPr>
            </w:pPr>
          </w:p>
        </w:tc>
      </w:tr>
      <w:tr w:rsidR="00B73709" w14:paraId="75DFBF0F" w14:textId="77777777" w:rsidTr="00424FAC">
        <w:tc>
          <w:tcPr>
            <w:tcW w:w="1975" w:type="dxa"/>
          </w:tcPr>
          <w:p w14:paraId="28C49B94" w14:textId="77777777" w:rsidR="00B73709" w:rsidRPr="0031059A" w:rsidRDefault="00B73709" w:rsidP="00B73709">
            <w:pPr>
              <w:pStyle w:val="aff"/>
              <w:ind w:left="0"/>
              <w:contextualSpacing/>
              <w:rPr>
                <w:rFonts w:ascii="Times New Roman" w:eastAsia="MS Mincho" w:hAnsi="Times New Roman"/>
                <w:lang w:eastAsia="ja-JP"/>
              </w:rPr>
            </w:pPr>
          </w:p>
        </w:tc>
        <w:tc>
          <w:tcPr>
            <w:tcW w:w="7375" w:type="dxa"/>
          </w:tcPr>
          <w:p w14:paraId="19914A65" w14:textId="77777777" w:rsidR="00B73709" w:rsidRDefault="00B73709" w:rsidP="00B73709">
            <w:pPr>
              <w:pStyle w:val="aff"/>
              <w:ind w:left="0"/>
              <w:contextualSpacing/>
              <w:rPr>
                <w:rFonts w:ascii="Times New Roman" w:eastAsia="MS Mincho" w:hAnsi="Times New Roman"/>
                <w:lang w:eastAsia="ja-JP"/>
              </w:rPr>
            </w:pPr>
          </w:p>
        </w:tc>
      </w:tr>
      <w:tr w:rsidR="00B73709" w14:paraId="6A50FED5" w14:textId="77777777" w:rsidTr="00424FAC">
        <w:tc>
          <w:tcPr>
            <w:tcW w:w="1975" w:type="dxa"/>
          </w:tcPr>
          <w:p w14:paraId="23B18F66" w14:textId="77777777" w:rsidR="00B73709" w:rsidRDefault="00B73709" w:rsidP="00B73709">
            <w:pPr>
              <w:pStyle w:val="aff"/>
              <w:ind w:left="0"/>
              <w:contextualSpacing/>
              <w:rPr>
                <w:rFonts w:ascii="Times New Roman" w:eastAsia="MS Mincho" w:hAnsi="Times New Roman"/>
                <w:lang w:eastAsia="ja-JP"/>
              </w:rPr>
            </w:pPr>
          </w:p>
        </w:tc>
        <w:tc>
          <w:tcPr>
            <w:tcW w:w="7375" w:type="dxa"/>
          </w:tcPr>
          <w:p w14:paraId="6DD6F3B9" w14:textId="77777777" w:rsidR="00B73709" w:rsidRDefault="00B73709" w:rsidP="00B73709">
            <w:pPr>
              <w:pStyle w:val="aff"/>
              <w:ind w:left="0"/>
              <w:contextualSpacing/>
              <w:rPr>
                <w:rFonts w:ascii="Times New Roman" w:eastAsia="MS Mincho" w:hAnsi="Times New Roman"/>
                <w:lang w:eastAsia="ja-JP"/>
              </w:rPr>
            </w:pPr>
          </w:p>
        </w:tc>
      </w:tr>
      <w:tr w:rsidR="00B73709" w14:paraId="0BE9852D" w14:textId="77777777" w:rsidTr="00424FAC">
        <w:tc>
          <w:tcPr>
            <w:tcW w:w="1975" w:type="dxa"/>
          </w:tcPr>
          <w:p w14:paraId="404D30AF" w14:textId="77777777" w:rsidR="00B73709" w:rsidRDefault="00B73709" w:rsidP="00B73709">
            <w:pPr>
              <w:pStyle w:val="aff"/>
              <w:ind w:left="0"/>
              <w:contextualSpacing/>
              <w:rPr>
                <w:rFonts w:ascii="Times New Roman" w:eastAsiaTheme="minorEastAsia" w:hAnsi="Times New Roman"/>
                <w:lang w:eastAsia="zh-CN"/>
              </w:rPr>
            </w:pPr>
          </w:p>
        </w:tc>
        <w:tc>
          <w:tcPr>
            <w:tcW w:w="7375" w:type="dxa"/>
          </w:tcPr>
          <w:p w14:paraId="6C51745A" w14:textId="77777777" w:rsidR="00B73709" w:rsidRDefault="00B73709" w:rsidP="00B73709">
            <w:pPr>
              <w:pStyle w:val="aff"/>
              <w:ind w:left="0"/>
              <w:contextualSpacing/>
              <w:rPr>
                <w:rFonts w:ascii="Times New Roman" w:eastAsiaTheme="minorEastAsia" w:hAnsi="Times New Roman"/>
                <w:lang w:eastAsia="zh-CN"/>
              </w:rPr>
            </w:pPr>
          </w:p>
        </w:tc>
      </w:tr>
      <w:tr w:rsidR="00B73709" w:rsidRPr="005B5893" w14:paraId="26FD8EF6" w14:textId="77777777" w:rsidTr="00424FAC">
        <w:tc>
          <w:tcPr>
            <w:tcW w:w="1975" w:type="dxa"/>
          </w:tcPr>
          <w:p w14:paraId="18A6D928" w14:textId="77777777" w:rsidR="00B73709" w:rsidRPr="007804CB" w:rsidRDefault="00B73709" w:rsidP="00B73709">
            <w:pPr>
              <w:pStyle w:val="aff"/>
              <w:ind w:left="0"/>
              <w:contextualSpacing/>
              <w:rPr>
                <w:rFonts w:ascii="Times New Roman" w:eastAsia="Malgun Gothic" w:hAnsi="Times New Roman"/>
                <w:lang w:eastAsia="ko-KR"/>
              </w:rPr>
            </w:pPr>
          </w:p>
        </w:tc>
        <w:tc>
          <w:tcPr>
            <w:tcW w:w="7375" w:type="dxa"/>
          </w:tcPr>
          <w:p w14:paraId="53E583C9" w14:textId="77777777" w:rsidR="00B73709" w:rsidRPr="005B5893" w:rsidRDefault="00B73709" w:rsidP="00B73709">
            <w:pPr>
              <w:pStyle w:val="aff"/>
              <w:ind w:left="0"/>
              <w:contextualSpacing/>
              <w:rPr>
                <w:rFonts w:ascii="Times New Roman" w:eastAsia="Malgun Gothic" w:hAnsi="Times New Roman"/>
                <w:lang w:eastAsia="ko-KR"/>
              </w:rPr>
            </w:pPr>
          </w:p>
        </w:tc>
      </w:tr>
      <w:tr w:rsidR="00B73709" w:rsidRPr="00D712E1" w14:paraId="6C452876" w14:textId="77777777" w:rsidTr="00424FAC">
        <w:tc>
          <w:tcPr>
            <w:tcW w:w="1975" w:type="dxa"/>
          </w:tcPr>
          <w:p w14:paraId="68623E25" w14:textId="77777777" w:rsidR="00B73709" w:rsidRDefault="00B73709" w:rsidP="00B73709">
            <w:pPr>
              <w:pStyle w:val="aff"/>
              <w:ind w:left="0"/>
              <w:contextualSpacing/>
              <w:rPr>
                <w:rFonts w:ascii="Times New Roman" w:eastAsia="Malgun Gothic" w:hAnsi="Times New Roman"/>
                <w:lang w:eastAsia="ko-KR"/>
              </w:rPr>
            </w:pPr>
          </w:p>
        </w:tc>
        <w:tc>
          <w:tcPr>
            <w:tcW w:w="7375" w:type="dxa"/>
          </w:tcPr>
          <w:p w14:paraId="1BF6F5EC" w14:textId="77777777" w:rsidR="00B73709" w:rsidRDefault="00B73709" w:rsidP="00B73709">
            <w:pPr>
              <w:pStyle w:val="aff"/>
              <w:ind w:left="0"/>
              <w:contextualSpacing/>
              <w:rPr>
                <w:rFonts w:ascii="Times New Roman" w:eastAsia="Malgun Gothic" w:hAnsi="Times New Roman"/>
                <w:lang w:eastAsia="ko-KR"/>
              </w:rPr>
            </w:pPr>
          </w:p>
        </w:tc>
      </w:tr>
      <w:tr w:rsidR="00B73709" w:rsidRPr="00D712E1" w14:paraId="47CEB2BF" w14:textId="77777777" w:rsidTr="00424FAC">
        <w:tc>
          <w:tcPr>
            <w:tcW w:w="1975" w:type="dxa"/>
          </w:tcPr>
          <w:p w14:paraId="342E2CE1" w14:textId="77777777" w:rsidR="00B73709" w:rsidRPr="00781160" w:rsidRDefault="00B73709" w:rsidP="00B73709">
            <w:pPr>
              <w:pStyle w:val="aff"/>
              <w:ind w:left="0"/>
              <w:contextualSpacing/>
              <w:rPr>
                <w:rFonts w:ascii="Times New Roman" w:eastAsiaTheme="minorEastAsia" w:hAnsi="Times New Roman"/>
                <w:lang w:eastAsia="zh-CN"/>
              </w:rPr>
            </w:pPr>
          </w:p>
        </w:tc>
        <w:tc>
          <w:tcPr>
            <w:tcW w:w="7375" w:type="dxa"/>
          </w:tcPr>
          <w:p w14:paraId="6A7C90DF" w14:textId="77777777" w:rsidR="00B73709" w:rsidRPr="00781160" w:rsidRDefault="00B73709" w:rsidP="00B73709">
            <w:pPr>
              <w:pStyle w:val="aff"/>
              <w:ind w:left="0"/>
              <w:contextualSpacing/>
              <w:rPr>
                <w:rFonts w:ascii="Times New Roman" w:eastAsiaTheme="minorEastAsia" w:hAnsi="Times New Roman"/>
                <w:lang w:eastAsia="zh-CN"/>
              </w:rPr>
            </w:pPr>
          </w:p>
        </w:tc>
      </w:tr>
    </w:tbl>
    <w:p w14:paraId="2F66328F" w14:textId="77777777" w:rsidR="00CE234E" w:rsidRDefault="00CE234E"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f"/>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f"/>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w:t>
      </w:r>
      <w:proofErr w:type="spellStart"/>
      <w:r w:rsidR="006C7950">
        <w:rPr>
          <w:rFonts w:ascii="Times New Roman" w:hAnsi="Times New Roman"/>
        </w:rPr>
        <w:t>MotMobility</w:t>
      </w:r>
      <w:proofErr w:type="spellEnd"/>
      <w:r w:rsidRPr="00F46DF3">
        <w:rPr>
          <w:rFonts w:ascii="Times New Roman" w:hAnsi="Times New Roman"/>
        </w:rPr>
        <w:t>…</w:t>
      </w:r>
    </w:p>
    <w:p w14:paraId="468B69B6" w14:textId="23094C26" w:rsidR="0087134C" w:rsidRPr="00F46DF3" w:rsidRDefault="00F22AA8" w:rsidP="0087134C">
      <w:pPr>
        <w:pStyle w:val="aff"/>
        <w:numPr>
          <w:ilvl w:val="0"/>
          <w:numId w:val="10"/>
        </w:numPr>
        <w:rPr>
          <w:rFonts w:ascii="Times New Roman" w:hAnsi="Times New Roman"/>
        </w:rPr>
      </w:pPr>
      <w:r w:rsidRPr="00F377F3">
        <w:rPr>
          <w:rFonts w:ascii="Times New Roman" w:hAnsi="Times New Roman"/>
          <w:b/>
          <w:bCs/>
        </w:rPr>
        <w:lastRenderedPageBreak/>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19EF2526" w:rsidR="0087134C" w:rsidRPr="00F46DF3" w:rsidRDefault="0087134C" w:rsidP="0087134C">
      <w:pPr>
        <w:pStyle w:val="aff"/>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w:t>
      </w:r>
      <w:proofErr w:type="gramStart"/>
      <w:r w:rsidR="003C05DF">
        <w:rPr>
          <w:rFonts w:ascii="Times New Roman" w:hAnsi="Times New Roman"/>
        </w:rPr>
        <w:t>CATT?,</w:t>
      </w:r>
      <w:proofErr w:type="gramEnd"/>
      <w:r w:rsidR="003C05DF">
        <w:rPr>
          <w:rFonts w:ascii="Times New Roman" w:hAnsi="Times New Roman"/>
        </w:rPr>
        <w:t xml:space="preserve"> </w:t>
      </w:r>
      <w:r w:rsidRPr="00F46DF3">
        <w:rPr>
          <w:rFonts w:ascii="Times New Roman" w:hAnsi="Times New Roman"/>
        </w:rPr>
        <w:t>…</w:t>
      </w:r>
    </w:p>
    <w:p w14:paraId="2A09B32F" w14:textId="5739712C" w:rsidR="00BB5CC9" w:rsidRPr="00465E33" w:rsidRDefault="00421835" w:rsidP="00BB5CC9">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7"/>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4E3C784" w14:textId="4C237DE6" w:rsidR="00720742"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f"/>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90606A" w14:paraId="26A5909F" w14:textId="77777777" w:rsidTr="00427798">
        <w:tc>
          <w:tcPr>
            <w:tcW w:w="1975" w:type="dxa"/>
          </w:tcPr>
          <w:p w14:paraId="3616CC7D" w14:textId="5182B6FF" w:rsidR="0090606A" w:rsidRDefault="0090606A" w:rsidP="00350146">
            <w:pPr>
              <w:pStyle w:val="aff"/>
              <w:ind w:left="0"/>
              <w:contextualSpacing/>
              <w:rPr>
                <w:rFonts w:ascii="Times New Roman" w:eastAsiaTheme="minorEastAsia" w:hAnsi="Times New Roman"/>
                <w:lang w:eastAsia="zh-CN"/>
              </w:rPr>
            </w:pPr>
          </w:p>
        </w:tc>
        <w:tc>
          <w:tcPr>
            <w:tcW w:w="7375" w:type="dxa"/>
          </w:tcPr>
          <w:p w14:paraId="23AFB453" w14:textId="315CD5CC" w:rsidR="0090606A" w:rsidRDefault="0090606A" w:rsidP="00350146">
            <w:pPr>
              <w:pStyle w:val="aff"/>
              <w:ind w:left="0"/>
              <w:contextualSpacing/>
              <w:rPr>
                <w:rFonts w:ascii="Times New Roman" w:eastAsiaTheme="minorEastAsia" w:hAnsi="Times New Roman"/>
                <w:lang w:eastAsia="zh-CN"/>
              </w:rPr>
            </w:pPr>
          </w:p>
        </w:tc>
      </w:tr>
      <w:tr w:rsidR="0090606A" w14:paraId="4AD74214" w14:textId="77777777" w:rsidTr="00427798">
        <w:tc>
          <w:tcPr>
            <w:tcW w:w="1975" w:type="dxa"/>
          </w:tcPr>
          <w:p w14:paraId="38A9EDA4" w14:textId="5BFF2500" w:rsidR="0090606A" w:rsidRPr="00021DC9" w:rsidRDefault="0090606A" w:rsidP="00350146">
            <w:pPr>
              <w:pStyle w:val="aff"/>
              <w:ind w:left="0"/>
              <w:contextualSpacing/>
              <w:rPr>
                <w:rFonts w:ascii="Times New Roman" w:eastAsia="Malgun Gothic" w:hAnsi="Times New Roman"/>
                <w:lang w:eastAsia="ko-KR"/>
              </w:rPr>
            </w:pPr>
          </w:p>
        </w:tc>
        <w:tc>
          <w:tcPr>
            <w:tcW w:w="7375" w:type="dxa"/>
          </w:tcPr>
          <w:p w14:paraId="6A0E8A29" w14:textId="1EB334D9" w:rsidR="0090606A" w:rsidRPr="00021DC9" w:rsidRDefault="0090606A" w:rsidP="00350146">
            <w:pPr>
              <w:pStyle w:val="aff"/>
              <w:ind w:left="0"/>
              <w:contextualSpacing/>
              <w:rPr>
                <w:rFonts w:ascii="Times New Roman" w:eastAsia="Malgun Gothic" w:hAnsi="Times New Roman"/>
                <w:lang w:eastAsia="ko-KR"/>
              </w:rPr>
            </w:pPr>
          </w:p>
        </w:tc>
      </w:tr>
      <w:tr w:rsidR="0090606A" w14:paraId="0A2BFF58" w14:textId="77777777" w:rsidTr="00427798">
        <w:tc>
          <w:tcPr>
            <w:tcW w:w="1975" w:type="dxa"/>
          </w:tcPr>
          <w:p w14:paraId="63380B62" w14:textId="7A3FCAFF" w:rsidR="0090606A" w:rsidRDefault="0090606A" w:rsidP="003C3096">
            <w:pPr>
              <w:pStyle w:val="aff"/>
              <w:ind w:left="0"/>
              <w:contextualSpacing/>
              <w:rPr>
                <w:rFonts w:ascii="Times New Roman" w:eastAsiaTheme="minorEastAsia" w:hAnsi="Times New Roman"/>
                <w:lang w:eastAsia="zh-CN"/>
              </w:rPr>
            </w:pPr>
          </w:p>
        </w:tc>
        <w:tc>
          <w:tcPr>
            <w:tcW w:w="7375" w:type="dxa"/>
          </w:tcPr>
          <w:p w14:paraId="7819A06A" w14:textId="77F7D8A9" w:rsidR="0090606A" w:rsidRDefault="0090606A" w:rsidP="003C3096">
            <w:pPr>
              <w:pStyle w:val="aff"/>
              <w:ind w:left="0"/>
              <w:contextualSpacing/>
              <w:rPr>
                <w:rFonts w:ascii="Times New Roman" w:eastAsiaTheme="minorEastAsia" w:hAnsi="Times New Roman"/>
                <w:lang w:eastAsia="zh-CN"/>
              </w:rPr>
            </w:pPr>
          </w:p>
        </w:tc>
      </w:tr>
      <w:tr w:rsidR="0090606A" w:rsidRPr="00C3110D" w14:paraId="6C4BA304" w14:textId="77777777" w:rsidTr="00AC5E35">
        <w:tc>
          <w:tcPr>
            <w:tcW w:w="1975" w:type="dxa"/>
          </w:tcPr>
          <w:p w14:paraId="4EAA4FFB" w14:textId="5D31EDD2" w:rsidR="0090606A" w:rsidRPr="00C3110D" w:rsidRDefault="0090606A" w:rsidP="00AC5E35">
            <w:pPr>
              <w:pStyle w:val="aff"/>
              <w:ind w:left="0"/>
              <w:contextualSpacing/>
              <w:rPr>
                <w:rFonts w:ascii="Times New Roman" w:eastAsia="Malgun Gothic" w:hAnsi="Times New Roman"/>
                <w:lang w:eastAsia="ko-KR"/>
              </w:rPr>
            </w:pPr>
          </w:p>
        </w:tc>
        <w:tc>
          <w:tcPr>
            <w:tcW w:w="7375" w:type="dxa"/>
          </w:tcPr>
          <w:p w14:paraId="76CB320A" w14:textId="7C5B7F5C" w:rsidR="0090606A" w:rsidRPr="00C3110D" w:rsidRDefault="0090606A" w:rsidP="00AC5E35">
            <w:pPr>
              <w:pStyle w:val="aff"/>
              <w:ind w:left="0"/>
              <w:contextualSpacing/>
              <w:jc w:val="both"/>
              <w:rPr>
                <w:rFonts w:ascii="Times New Roman" w:eastAsia="Malgun Gothic" w:hAnsi="Times New Roman"/>
                <w:lang w:eastAsia="ko-KR"/>
              </w:rPr>
            </w:pPr>
          </w:p>
        </w:tc>
      </w:tr>
      <w:tr w:rsidR="0090606A" w14:paraId="774C33CF" w14:textId="77777777" w:rsidTr="00427798">
        <w:tc>
          <w:tcPr>
            <w:tcW w:w="1975" w:type="dxa"/>
          </w:tcPr>
          <w:p w14:paraId="54EF77C2" w14:textId="6D82F49E" w:rsidR="0090606A" w:rsidRPr="0031059A" w:rsidRDefault="0090606A" w:rsidP="00AC5E35">
            <w:pPr>
              <w:pStyle w:val="aff"/>
              <w:ind w:left="0"/>
              <w:contextualSpacing/>
              <w:rPr>
                <w:rFonts w:ascii="Times New Roman" w:eastAsia="MS Mincho" w:hAnsi="Times New Roman"/>
                <w:lang w:eastAsia="ja-JP"/>
              </w:rPr>
            </w:pPr>
          </w:p>
        </w:tc>
        <w:tc>
          <w:tcPr>
            <w:tcW w:w="7375" w:type="dxa"/>
          </w:tcPr>
          <w:p w14:paraId="01D22E70" w14:textId="5F7D85CD" w:rsidR="0090606A" w:rsidRDefault="0090606A" w:rsidP="00AC5E35">
            <w:pPr>
              <w:pStyle w:val="aff"/>
              <w:ind w:left="0"/>
              <w:contextualSpacing/>
              <w:rPr>
                <w:rFonts w:ascii="Times New Roman" w:eastAsia="MS Mincho" w:hAnsi="Times New Roman"/>
                <w:lang w:eastAsia="ja-JP"/>
              </w:rPr>
            </w:pPr>
          </w:p>
        </w:tc>
      </w:tr>
      <w:tr w:rsidR="0090606A" w14:paraId="56FF920F" w14:textId="77777777" w:rsidTr="00427798">
        <w:tc>
          <w:tcPr>
            <w:tcW w:w="1975" w:type="dxa"/>
          </w:tcPr>
          <w:p w14:paraId="739BC658" w14:textId="1DA4A382" w:rsidR="0090606A" w:rsidRPr="0031059A" w:rsidRDefault="0090606A" w:rsidP="00111C37">
            <w:pPr>
              <w:pStyle w:val="aff"/>
              <w:ind w:left="0"/>
              <w:contextualSpacing/>
              <w:rPr>
                <w:rFonts w:ascii="Times New Roman" w:eastAsia="MS Mincho" w:hAnsi="Times New Roman"/>
                <w:lang w:eastAsia="ja-JP"/>
              </w:rPr>
            </w:pPr>
          </w:p>
        </w:tc>
        <w:tc>
          <w:tcPr>
            <w:tcW w:w="7375" w:type="dxa"/>
          </w:tcPr>
          <w:p w14:paraId="3A151CD3" w14:textId="53EF47DC" w:rsidR="0090606A" w:rsidRDefault="0090606A" w:rsidP="00111C37">
            <w:pPr>
              <w:pStyle w:val="aff"/>
              <w:ind w:left="0"/>
              <w:contextualSpacing/>
              <w:rPr>
                <w:rFonts w:ascii="Times New Roman" w:eastAsia="MS Mincho" w:hAnsi="Times New Roman"/>
                <w:lang w:eastAsia="ja-JP"/>
              </w:rPr>
            </w:pPr>
          </w:p>
        </w:tc>
      </w:tr>
      <w:tr w:rsidR="0090606A" w14:paraId="04FE0BA0" w14:textId="77777777" w:rsidTr="00427798">
        <w:tc>
          <w:tcPr>
            <w:tcW w:w="1975" w:type="dxa"/>
          </w:tcPr>
          <w:p w14:paraId="60A10578" w14:textId="2D0DD324" w:rsidR="0090606A" w:rsidRDefault="0090606A" w:rsidP="00890D7E">
            <w:pPr>
              <w:pStyle w:val="aff"/>
              <w:ind w:left="0"/>
              <w:contextualSpacing/>
              <w:rPr>
                <w:rFonts w:ascii="Times New Roman" w:eastAsia="MS Mincho" w:hAnsi="Times New Roman"/>
                <w:lang w:eastAsia="ja-JP"/>
              </w:rPr>
            </w:pPr>
          </w:p>
        </w:tc>
        <w:tc>
          <w:tcPr>
            <w:tcW w:w="7375" w:type="dxa"/>
          </w:tcPr>
          <w:p w14:paraId="1C5BB366" w14:textId="50216ADF" w:rsidR="0090606A" w:rsidRDefault="0090606A" w:rsidP="00890D7E">
            <w:pPr>
              <w:pStyle w:val="aff"/>
              <w:ind w:left="0"/>
              <w:contextualSpacing/>
              <w:rPr>
                <w:rFonts w:ascii="Times New Roman" w:eastAsia="MS Mincho" w:hAnsi="Times New Roman"/>
                <w:lang w:eastAsia="ja-JP"/>
              </w:rPr>
            </w:pPr>
          </w:p>
        </w:tc>
      </w:tr>
      <w:tr w:rsidR="0090606A" w14:paraId="5A216979" w14:textId="77777777" w:rsidTr="00427798">
        <w:tc>
          <w:tcPr>
            <w:tcW w:w="1975" w:type="dxa"/>
          </w:tcPr>
          <w:p w14:paraId="34ACE3B9" w14:textId="2536761C" w:rsidR="0090606A" w:rsidRDefault="0090606A" w:rsidP="00CD649D">
            <w:pPr>
              <w:pStyle w:val="aff"/>
              <w:ind w:left="0"/>
              <w:contextualSpacing/>
              <w:rPr>
                <w:rFonts w:ascii="Times New Roman" w:eastAsiaTheme="minorEastAsia" w:hAnsi="Times New Roman"/>
                <w:lang w:eastAsia="zh-CN"/>
              </w:rPr>
            </w:pPr>
          </w:p>
        </w:tc>
        <w:tc>
          <w:tcPr>
            <w:tcW w:w="7375" w:type="dxa"/>
          </w:tcPr>
          <w:p w14:paraId="67A90493" w14:textId="0669D5A9" w:rsidR="0090606A" w:rsidRDefault="0090606A" w:rsidP="00CD649D">
            <w:pPr>
              <w:pStyle w:val="aff"/>
              <w:ind w:left="0"/>
              <w:contextualSpacing/>
              <w:rPr>
                <w:rFonts w:ascii="Times New Roman" w:eastAsiaTheme="minorEastAsia" w:hAnsi="Times New Roman"/>
                <w:lang w:eastAsia="zh-CN"/>
              </w:rPr>
            </w:pPr>
          </w:p>
        </w:tc>
      </w:tr>
      <w:tr w:rsidR="0090606A" w:rsidRPr="005B5893" w14:paraId="38699906" w14:textId="77777777" w:rsidTr="000F09BB">
        <w:tc>
          <w:tcPr>
            <w:tcW w:w="1975" w:type="dxa"/>
          </w:tcPr>
          <w:p w14:paraId="25908B85" w14:textId="6ADF5530" w:rsidR="0090606A" w:rsidRPr="007804CB" w:rsidRDefault="0090606A" w:rsidP="000F09BB">
            <w:pPr>
              <w:pStyle w:val="aff"/>
              <w:ind w:left="0"/>
              <w:contextualSpacing/>
              <w:rPr>
                <w:rFonts w:ascii="Times New Roman" w:eastAsia="Malgun Gothic" w:hAnsi="Times New Roman"/>
                <w:lang w:eastAsia="ko-KR"/>
              </w:rPr>
            </w:pPr>
          </w:p>
        </w:tc>
        <w:tc>
          <w:tcPr>
            <w:tcW w:w="7375" w:type="dxa"/>
          </w:tcPr>
          <w:p w14:paraId="35452357" w14:textId="355DCF1D" w:rsidR="0090606A" w:rsidRPr="005B5893" w:rsidRDefault="0090606A" w:rsidP="000F09BB">
            <w:pPr>
              <w:pStyle w:val="aff"/>
              <w:ind w:left="0"/>
              <w:contextualSpacing/>
              <w:rPr>
                <w:rFonts w:ascii="Times New Roman" w:eastAsia="Malgun Gothic" w:hAnsi="Times New Roman"/>
                <w:lang w:eastAsia="ko-KR"/>
              </w:rPr>
            </w:pPr>
          </w:p>
        </w:tc>
      </w:tr>
      <w:tr w:rsidR="0090606A" w:rsidRPr="00D712E1" w14:paraId="74BE4F07" w14:textId="77777777" w:rsidTr="007C0D48">
        <w:tc>
          <w:tcPr>
            <w:tcW w:w="1975" w:type="dxa"/>
          </w:tcPr>
          <w:p w14:paraId="69B4FF37" w14:textId="2449AD04" w:rsidR="0090606A" w:rsidRDefault="0090606A" w:rsidP="00682FA2">
            <w:pPr>
              <w:pStyle w:val="aff"/>
              <w:ind w:left="0"/>
              <w:contextualSpacing/>
              <w:rPr>
                <w:rFonts w:ascii="Times New Roman" w:eastAsia="Malgun Gothic" w:hAnsi="Times New Roman"/>
                <w:lang w:eastAsia="ko-KR"/>
              </w:rPr>
            </w:pPr>
          </w:p>
        </w:tc>
        <w:tc>
          <w:tcPr>
            <w:tcW w:w="7375" w:type="dxa"/>
          </w:tcPr>
          <w:p w14:paraId="5FAFC250" w14:textId="14D4017C" w:rsidR="0090606A" w:rsidRDefault="0090606A" w:rsidP="00682FA2">
            <w:pPr>
              <w:pStyle w:val="aff"/>
              <w:ind w:left="0"/>
              <w:contextualSpacing/>
              <w:rPr>
                <w:rFonts w:ascii="Times New Roman" w:eastAsia="Malgun Gothic" w:hAnsi="Times New Roman"/>
                <w:lang w:eastAsia="ko-KR"/>
              </w:rPr>
            </w:pPr>
          </w:p>
        </w:tc>
      </w:tr>
      <w:tr w:rsidR="0090606A" w:rsidRPr="00D712E1" w14:paraId="34BFF8AA" w14:textId="77777777" w:rsidTr="007C0D48">
        <w:tc>
          <w:tcPr>
            <w:tcW w:w="1975" w:type="dxa"/>
          </w:tcPr>
          <w:p w14:paraId="7D9BB5A6" w14:textId="6356CE26" w:rsidR="0090606A" w:rsidRPr="00781160" w:rsidRDefault="0090606A" w:rsidP="00682FA2">
            <w:pPr>
              <w:pStyle w:val="aff"/>
              <w:ind w:left="0"/>
              <w:contextualSpacing/>
              <w:rPr>
                <w:rFonts w:ascii="Times New Roman" w:eastAsiaTheme="minorEastAsia" w:hAnsi="Times New Roman"/>
                <w:lang w:eastAsia="zh-CN"/>
              </w:rPr>
            </w:pPr>
          </w:p>
        </w:tc>
        <w:tc>
          <w:tcPr>
            <w:tcW w:w="7375" w:type="dxa"/>
          </w:tcPr>
          <w:p w14:paraId="5994990A" w14:textId="397F4A6B" w:rsidR="0090606A" w:rsidRPr="00781160" w:rsidRDefault="0090606A" w:rsidP="00682FA2">
            <w:pPr>
              <w:pStyle w:val="aff"/>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f"/>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w:t>
      </w:r>
      <w:proofErr w:type="spellStart"/>
      <w:r w:rsidR="007612E0" w:rsidRPr="007C7460">
        <w:rPr>
          <w:rFonts w:ascii="Times New Roman" w:hAnsi="Times New Roman"/>
        </w:rPr>
        <w:t>MotMobility</w:t>
      </w:r>
      <w:proofErr w:type="spellEnd"/>
      <w:r w:rsidR="007612E0" w:rsidRPr="007C7460">
        <w:rPr>
          <w:rFonts w:ascii="Times New Roman" w:hAnsi="Times New Roman"/>
        </w:rPr>
        <w:t>,</w:t>
      </w:r>
    </w:p>
    <w:p w14:paraId="07E2C7D1" w14:textId="60AD09DB" w:rsidR="00792F63" w:rsidRDefault="00693864" w:rsidP="00D1406D">
      <w:pPr>
        <w:pStyle w:val="aff"/>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f"/>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f"/>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4EBDC4A" w14:textId="6612389E" w:rsidR="006F36C6"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C15AFF" w14:paraId="4272B183" w14:textId="77777777" w:rsidTr="00427798">
        <w:tc>
          <w:tcPr>
            <w:tcW w:w="1975" w:type="dxa"/>
          </w:tcPr>
          <w:p w14:paraId="525A3BA1" w14:textId="4CFB60A9" w:rsidR="00C15AFF" w:rsidRDefault="00C15AFF" w:rsidP="00C15AFF">
            <w:pPr>
              <w:pStyle w:val="aff"/>
              <w:ind w:left="0"/>
              <w:contextualSpacing/>
              <w:rPr>
                <w:rFonts w:ascii="Times New Roman" w:eastAsiaTheme="minorEastAsia" w:hAnsi="Times New Roman"/>
                <w:lang w:eastAsia="zh-CN"/>
              </w:rPr>
            </w:pPr>
          </w:p>
        </w:tc>
        <w:tc>
          <w:tcPr>
            <w:tcW w:w="7375" w:type="dxa"/>
          </w:tcPr>
          <w:p w14:paraId="6AAE795C" w14:textId="49975096" w:rsidR="00C15AFF" w:rsidRDefault="00C15AFF" w:rsidP="00C15AFF">
            <w:pPr>
              <w:pStyle w:val="aff"/>
              <w:ind w:left="0"/>
              <w:contextualSpacing/>
              <w:rPr>
                <w:rFonts w:ascii="Times New Roman" w:eastAsiaTheme="minorEastAsia" w:hAnsi="Times New Roman"/>
                <w:lang w:eastAsia="zh-CN"/>
              </w:rPr>
            </w:pPr>
          </w:p>
        </w:tc>
      </w:tr>
      <w:tr w:rsidR="00C15AFF" w14:paraId="240D213E" w14:textId="77777777" w:rsidTr="00427798">
        <w:tc>
          <w:tcPr>
            <w:tcW w:w="1975" w:type="dxa"/>
          </w:tcPr>
          <w:p w14:paraId="4510C86E" w14:textId="4939CFF8" w:rsidR="00C15AFF" w:rsidRDefault="00C15AFF" w:rsidP="00C15AFF">
            <w:pPr>
              <w:pStyle w:val="aff"/>
              <w:ind w:left="0"/>
              <w:contextualSpacing/>
              <w:rPr>
                <w:rFonts w:ascii="Times New Roman" w:eastAsiaTheme="minorEastAsia" w:hAnsi="Times New Roman"/>
                <w:lang w:eastAsia="zh-CN"/>
              </w:rPr>
            </w:pPr>
          </w:p>
        </w:tc>
        <w:tc>
          <w:tcPr>
            <w:tcW w:w="7375" w:type="dxa"/>
          </w:tcPr>
          <w:p w14:paraId="2FE5F5A2" w14:textId="62B808E3" w:rsidR="00C15AFF" w:rsidRDefault="00C15AFF" w:rsidP="00C15AFF">
            <w:pPr>
              <w:pStyle w:val="aff"/>
              <w:ind w:left="0"/>
              <w:contextualSpacing/>
              <w:rPr>
                <w:rFonts w:ascii="Times New Roman" w:eastAsiaTheme="minorEastAsia" w:hAnsi="Times New Roman"/>
                <w:lang w:eastAsia="zh-CN"/>
              </w:rPr>
            </w:pPr>
          </w:p>
        </w:tc>
      </w:tr>
      <w:tr w:rsidR="00C15AFF" w14:paraId="49DA4AD7" w14:textId="77777777" w:rsidTr="00427798">
        <w:tc>
          <w:tcPr>
            <w:tcW w:w="1975" w:type="dxa"/>
          </w:tcPr>
          <w:p w14:paraId="26C115C0" w14:textId="07463204" w:rsidR="00C15AFF" w:rsidRPr="00B62DC9" w:rsidRDefault="00C15AFF" w:rsidP="00C15AFF">
            <w:pPr>
              <w:pStyle w:val="aff"/>
              <w:ind w:left="0"/>
              <w:contextualSpacing/>
              <w:rPr>
                <w:rFonts w:ascii="Times New Roman" w:eastAsia="Malgun Gothic" w:hAnsi="Times New Roman"/>
                <w:lang w:eastAsia="ko-KR"/>
              </w:rPr>
            </w:pPr>
          </w:p>
        </w:tc>
        <w:tc>
          <w:tcPr>
            <w:tcW w:w="7375" w:type="dxa"/>
          </w:tcPr>
          <w:p w14:paraId="586C3280" w14:textId="49EC3F53" w:rsidR="00C15AFF" w:rsidRPr="00B62DC9" w:rsidRDefault="00C15AFF" w:rsidP="00C15AFF">
            <w:pPr>
              <w:pStyle w:val="aff"/>
              <w:ind w:left="0"/>
              <w:contextualSpacing/>
              <w:rPr>
                <w:rFonts w:ascii="Times New Roman" w:eastAsia="Malgun Gothic" w:hAnsi="Times New Roman"/>
                <w:lang w:eastAsia="ko-KR"/>
              </w:rPr>
            </w:pPr>
          </w:p>
        </w:tc>
      </w:tr>
      <w:tr w:rsidR="00C15AFF" w14:paraId="06F3A19C" w14:textId="77777777" w:rsidTr="00427798">
        <w:tc>
          <w:tcPr>
            <w:tcW w:w="1975" w:type="dxa"/>
          </w:tcPr>
          <w:p w14:paraId="5675FAFD" w14:textId="3F151CFA" w:rsidR="00C15AFF" w:rsidRDefault="00C15AFF" w:rsidP="00C15AFF">
            <w:pPr>
              <w:pStyle w:val="aff"/>
              <w:ind w:left="0"/>
              <w:contextualSpacing/>
              <w:rPr>
                <w:rFonts w:ascii="Times New Roman" w:eastAsiaTheme="minorEastAsia" w:hAnsi="Times New Roman"/>
                <w:lang w:eastAsia="zh-CN"/>
              </w:rPr>
            </w:pPr>
          </w:p>
        </w:tc>
        <w:tc>
          <w:tcPr>
            <w:tcW w:w="7375" w:type="dxa"/>
          </w:tcPr>
          <w:p w14:paraId="072A906F" w14:textId="2AF97548" w:rsidR="00C15AFF" w:rsidRDefault="00C15AFF" w:rsidP="00C15AFF">
            <w:pPr>
              <w:pStyle w:val="aff"/>
              <w:ind w:left="0"/>
              <w:contextualSpacing/>
              <w:rPr>
                <w:rFonts w:ascii="Times New Roman" w:eastAsiaTheme="minorEastAsia" w:hAnsi="Times New Roman"/>
                <w:lang w:eastAsia="zh-CN"/>
              </w:rPr>
            </w:pPr>
          </w:p>
        </w:tc>
      </w:tr>
      <w:tr w:rsidR="00C15AFF" w14:paraId="5DBD153F" w14:textId="77777777" w:rsidTr="00427798">
        <w:tc>
          <w:tcPr>
            <w:tcW w:w="1975" w:type="dxa"/>
          </w:tcPr>
          <w:p w14:paraId="4B8B8263" w14:textId="779199C9" w:rsidR="00C15AFF" w:rsidRDefault="00C15AFF" w:rsidP="00C15AFF">
            <w:pPr>
              <w:pStyle w:val="aff"/>
              <w:ind w:left="0"/>
              <w:contextualSpacing/>
              <w:rPr>
                <w:rFonts w:ascii="Times New Roman" w:eastAsiaTheme="minorEastAsia" w:hAnsi="Times New Roman"/>
                <w:lang w:eastAsia="zh-CN"/>
              </w:rPr>
            </w:pPr>
          </w:p>
        </w:tc>
        <w:tc>
          <w:tcPr>
            <w:tcW w:w="7375" w:type="dxa"/>
          </w:tcPr>
          <w:p w14:paraId="4215E9F4" w14:textId="28058A26" w:rsidR="00C15AFF" w:rsidRDefault="00C15AFF" w:rsidP="00C15AFF">
            <w:pPr>
              <w:pStyle w:val="aff"/>
              <w:ind w:left="0"/>
              <w:contextualSpacing/>
              <w:rPr>
                <w:rFonts w:ascii="Times New Roman" w:eastAsiaTheme="minorEastAsia" w:hAnsi="Times New Roman"/>
                <w:lang w:eastAsia="zh-CN"/>
              </w:rPr>
            </w:pPr>
          </w:p>
        </w:tc>
      </w:tr>
      <w:tr w:rsidR="00C15AFF" w:rsidRPr="00FB7497" w14:paraId="76E79813" w14:textId="77777777" w:rsidTr="00AC5E35">
        <w:tc>
          <w:tcPr>
            <w:tcW w:w="1975" w:type="dxa"/>
          </w:tcPr>
          <w:p w14:paraId="140E57DA" w14:textId="64A01779" w:rsidR="00C15AFF" w:rsidRPr="00FB7497" w:rsidRDefault="00C15AFF" w:rsidP="00C15AFF">
            <w:pPr>
              <w:pStyle w:val="aff"/>
              <w:ind w:left="0"/>
              <w:contextualSpacing/>
              <w:rPr>
                <w:rFonts w:ascii="Times New Roman" w:eastAsia="Malgun Gothic" w:hAnsi="Times New Roman"/>
                <w:lang w:eastAsia="ko-KR"/>
              </w:rPr>
            </w:pPr>
          </w:p>
        </w:tc>
        <w:tc>
          <w:tcPr>
            <w:tcW w:w="7375" w:type="dxa"/>
          </w:tcPr>
          <w:p w14:paraId="054D05E3" w14:textId="27C5A6E3" w:rsidR="00C15AFF" w:rsidRPr="00FB7497" w:rsidRDefault="00C15AFF" w:rsidP="00C15AFF">
            <w:pPr>
              <w:pStyle w:val="aff"/>
              <w:ind w:left="0"/>
              <w:contextualSpacing/>
              <w:rPr>
                <w:rFonts w:ascii="Times New Roman" w:eastAsia="Malgun Gothic" w:hAnsi="Times New Roman"/>
                <w:lang w:eastAsia="ko-KR"/>
              </w:rPr>
            </w:pPr>
          </w:p>
        </w:tc>
      </w:tr>
      <w:tr w:rsidR="00C15AFF" w14:paraId="634BC09D" w14:textId="77777777" w:rsidTr="00427798">
        <w:tc>
          <w:tcPr>
            <w:tcW w:w="1975" w:type="dxa"/>
          </w:tcPr>
          <w:p w14:paraId="39E50966" w14:textId="6C07EE82" w:rsidR="00C15AFF" w:rsidRDefault="00C15AFF" w:rsidP="00C15AFF">
            <w:pPr>
              <w:pStyle w:val="aff"/>
              <w:ind w:left="0"/>
              <w:contextualSpacing/>
              <w:rPr>
                <w:rFonts w:ascii="Times New Roman" w:eastAsia="MS Mincho" w:hAnsi="Times New Roman"/>
                <w:lang w:eastAsia="ja-JP"/>
              </w:rPr>
            </w:pPr>
          </w:p>
        </w:tc>
        <w:tc>
          <w:tcPr>
            <w:tcW w:w="7375" w:type="dxa"/>
          </w:tcPr>
          <w:p w14:paraId="22A65D08" w14:textId="6CB161F5" w:rsidR="00C15AFF" w:rsidRDefault="00C15AFF" w:rsidP="00C15AFF">
            <w:pPr>
              <w:pStyle w:val="aff"/>
              <w:ind w:left="0"/>
              <w:contextualSpacing/>
              <w:rPr>
                <w:rFonts w:ascii="Times New Roman" w:eastAsia="MS Mincho" w:hAnsi="Times New Roman"/>
                <w:lang w:eastAsia="ja-JP"/>
              </w:rPr>
            </w:pPr>
          </w:p>
        </w:tc>
      </w:tr>
      <w:tr w:rsidR="00C15AFF" w14:paraId="67B291B1" w14:textId="77777777" w:rsidTr="00427798">
        <w:tc>
          <w:tcPr>
            <w:tcW w:w="1975" w:type="dxa"/>
          </w:tcPr>
          <w:p w14:paraId="6CB59AD2" w14:textId="0704DBBF" w:rsidR="00C15AFF" w:rsidRDefault="00C15AFF" w:rsidP="00C15AFF">
            <w:pPr>
              <w:pStyle w:val="aff"/>
              <w:ind w:left="0"/>
              <w:contextualSpacing/>
              <w:rPr>
                <w:rFonts w:ascii="Times New Roman" w:eastAsia="MS Mincho" w:hAnsi="Times New Roman"/>
                <w:lang w:eastAsia="ja-JP"/>
              </w:rPr>
            </w:pPr>
          </w:p>
        </w:tc>
        <w:tc>
          <w:tcPr>
            <w:tcW w:w="7375" w:type="dxa"/>
          </w:tcPr>
          <w:p w14:paraId="0E016CAB" w14:textId="0755F0D5" w:rsidR="00C15AFF" w:rsidRDefault="00C15AFF" w:rsidP="00C15AFF">
            <w:pPr>
              <w:pStyle w:val="aff"/>
              <w:ind w:left="0"/>
              <w:contextualSpacing/>
              <w:rPr>
                <w:rFonts w:ascii="Times New Roman" w:eastAsia="MS Mincho" w:hAnsi="Times New Roman"/>
                <w:lang w:eastAsia="ja-JP"/>
              </w:rPr>
            </w:pPr>
          </w:p>
        </w:tc>
      </w:tr>
      <w:tr w:rsidR="00C15AFF" w14:paraId="36D84057" w14:textId="77777777" w:rsidTr="00427798">
        <w:tc>
          <w:tcPr>
            <w:tcW w:w="1975" w:type="dxa"/>
          </w:tcPr>
          <w:p w14:paraId="548EA903" w14:textId="71154632" w:rsidR="00C15AFF" w:rsidRDefault="00C15AFF" w:rsidP="00C15AFF">
            <w:pPr>
              <w:pStyle w:val="aff"/>
              <w:ind w:left="0"/>
              <w:contextualSpacing/>
              <w:rPr>
                <w:rFonts w:ascii="Times New Roman" w:eastAsia="MS Mincho" w:hAnsi="Times New Roman"/>
                <w:lang w:eastAsia="ja-JP"/>
              </w:rPr>
            </w:pPr>
          </w:p>
        </w:tc>
        <w:tc>
          <w:tcPr>
            <w:tcW w:w="7375" w:type="dxa"/>
          </w:tcPr>
          <w:p w14:paraId="7FF6B705" w14:textId="3D473DA9" w:rsidR="00C15AFF" w:rsidRDefault="00C15AFF" w:rsidP="00C15AFF">
            <w:pPr>
              <w:pStyle w:val="aff"/>
              <w:ind w:left="0"/>
              <w:contextualSpacing/>
              <w:rPr>
                <w:rFonts w:ascii="Times New Roman" w:eastAsia="MS Mincho" w:hAnsi="Times New Roman"/>
                <w:lang w:eastAsia="ja-JP"/>
              </w:rPr>
            </w:pPr>
          </w:p>
        </w:tc>
      </w:tr>
      <w:tr w:rsidR="00C15AFF" w14:paraId="72A4DA18" w14:textId="77777777" w:rsidTr="00427798">
        <w:tc>
          <w:tcPr>
            <w:tcW w:w="1975" w:type="dxa"/>
          </w:tcPr>
          <w:p w14:paraId="39EF2079" w14:textId="34270962" w:rsidR="00C15AFF" w:rsidRDefault="00C15AFF" w:rsidP="00C15AFF">
            <w:pPr>
              <w:pStyle w:val="aff"/>
              <w:ind w:left="0"/>
              <w:contextualSpacing/>
              <w:rPr>
                <w:rFonts w:ascii="Times New Roman" w:eastAsiaTheme="minorEastAsia" w:hAnsi="Times New Roman"/>
                <w:lang w:eastAsia="zh-CN"/>
              </w:rPr>
            </w:pPr>
          </w:p>
        </w:tc>
        <w:tc>
          <w:tcPr>
            <w:tcW w:w="7375" w:type="dxa"/>
          </w:tcPr>
          <w:p w14:paraId="25BD8505" w14:textId="5832E925" w:rsidR="00C15AFF" w:rsidRDefault="00C15AFF" w:rsidP="00C15AFF">
            <w:pPr>
              <w:pStyle w:val="aff"/>
              <w:ind w:left="0"/>
              <w:contextualSpacing/>
              <w:rPr>
                <w:rFonts w:ascii="Times New Roman" w:eastAsiaTheme="minorEastAsia" w:hAnsi="Times New Roman"/>
                <w:lang w:eastAsia="zh-CN"/>
              </w:rPr>
            </w:pPr>
          </w:p>
        </w:tc>
      </w:tr>
      <w:tr w:rsidR="00C15AFF" w14:paraId="3B79D12B" w14:textId="77777777" w:rsidTr="00427798">
        <w:tc>
          <w:tcPr>
            <w:tcW w:w="1975" w:type="dxa"/>
          </w:tcPr>
          <w:p w14:paraId="7D22C984" w14:textId="037DD0B9" w:rsidR="00C15AFF" w:rsidRPr="000F09BB" w:rsidRDefault="00C15AFF" w:rsidP="00C15AFF">
            <w:pPr>
              <w:pStyle w:val="aff"/>
              <w:ind w:left="0"/>
              <w:contextualSpacing/>
              <w:rPr>
                <w:rFonts w:ascii="Times New Roman" w:eastAsia="Malgun Gothic" w:hAnsi="Times New Roman"/>
                <w:lang w:eastAsia="ko-KR"/>
              </w:rPr>
            </w:pPr>
          </w:p>
        </w:tc>
        <w:tc>
          <w:tcPr>
            <w:tcW w:w="7375" w:type="dxa"/>
          </w:tcPr>
          <w:p w14:paraId="3A99DB2B" w14:textId="589FBF61" w:rsidR="00C15AFF" w:rsidRPr="000F09BB" w:rsidRDefault="00C15AFF" w:rsidP="00C15AFF">
            <w:pPr>
              <w:pStyle w:val="aff"/>
              <w:ind w:left="0"/>
              <w:contextualSpacing/>
              <w:rPr>
                <w:rFonts w:ascii="Times New Roman" w:eastAsia="Malgun Gothic" w:hAnsi="Times New Roman"/>
                <w:lang w:eastAsia="ko-KR"/>
              </w:rPr>
            </w:pPr>
          </w:p>
        </w:tc>
      </w:tr>
      <w:tr w:rsidR="00C15AFF" w:rsidRPr="00D712E1" w14:paraId="5C4080E2" w14:textId="77777777" w:rsidTr="005D6361">
        <w:tc>
          <w:tcPr>
            <w:tcW w:w="1975" w:type="dxa"/>
          </w:tcPr>
          <w:p w14:paraId="7B821F52" w14:textId="46CC930D" w:rsidR="00C15AFF" w:rsidRDefault="00C15AFF" w:rsidP="00C15AFF">
            <w:pPr>
              <w:pStyle w:val="aff"/>
              <w:ind w:left="0"/>
              <w:contextualSpacing/>
              <w:rPr>
                <w:rFonts w:ascii="Times New Roman" w:eastAsia="Malgun Gothic" w:hAnsi="Times New Roman"/>
                <w:lang w:eastAsia="ko-KR"/>
              </w:rPr>
            </w:pPr>
          </w:p>
        </w:tc>
        <w:tc>
          <w:tcPr>
            <w:tcW w:w="7375" w:type="dxa"/>
          </w:tcPr>
          <w:p w14:paraId="49F878D6" w14:textId="0CBCEC94" w:rsidR="00C15AFF" w:rsidRDefault="00C15AFF" w:rsidP="00C15AFF">
            <w:pPr>
              <w:pStyle w:val="aff"/>
              <w:ind w:left="0"/>
              <w:contextualSpacing/>
              <w:rPr>
                <w:rFonts w:ascii="Times New Roman" w:eastAsia="Malgun Gothic" w:hAnsi="Times New Roman"/>
                <w:lang w:eastAsia="ko-KR"/>
              </w:rPr>
            </w:pPr>
          </w:p>
        </w:tc>
      </w:tr>
      <w:tr w:rsidR="00C15AFF" w:rsidRPr="00D712E1" w14:paraId="01BDE462" w14:textId="77777777" w:rsidTr="005D6361">
        <w:tc>
          <w:tcPr>
            <w:tcW w:w="1975" w:type="dxa"/>
          </w:tcPr>
          <w:p w14:paraId="3E8F6A30" w14:textId="6E6C876C" w:rsidR="00C15AFF" w:rsidRPr="00781160" w:rsidRDefault="00C15AFF" w:rsidP="00C15AFF">
            <w:pPr>
              <w:pStyle w:val="aff"/>
              <w:ind w:left="0"/>
              <w:contextualSpacing/>
              <w:rPr>
                <w:rFonts w:ascii="Times New Roman" w:eastAsiaTheme="minorEastAsia" w:hAnsi="Times New Roman"/>
                <w:lang w:eastAsia="zh-CN"/>
              </w:rPr>
            </w:pPr>
          </w:p>
        </w:tc>
        <w:tc>
          <w:tcPr>
            <w:tcW w:w="7375" w:type="dxa"/>
          </w:tcPr>
          <w:p w14:paraId="1EE99320" w14:textId="313236C9" w:rsidR="00C15AFF" w:rsidRPr="00781160" w:rsidRDefault="00C15AFF" w:rsidP="00C15AFF">
            <w:pPr>
              <w:pStyle w:val="aff"/>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f"/>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f"/>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D91846" w14:paraId="72033911" w14:textId="77777777" w:rsidTr="00427798">
        <w:tc>
          <w:tcPr>
            <w:tcW w:w="1975" w:type="dxa"/>
          </w:tcPr>
          <w:p w14:paraId="4C6FA3CB" w14:textId="042F1242" w:rsidR="00D91846" w:rsidRDefault="00D91846" w:rsidP="00D91846">
            <w:pPr>
              <w:pStyle w:val="aff"/>
              <w:ind w:left="0"/>
              <w:contextualSpacing/>
              <w:rPr>
                <w:rFonts w:ascii="Times New Roman" w:eastAsiaTheme="minorEastAsia" w:hAnsi="Times New Roman"/>
                <w:lang w:eastAsia="zh-CN"/>
              </w:rPr>
            </w:pPr>
          </w:p>
        </w:tc>
        <w:tc>
          <w:tcPr>
            <w:tcW w:w="7375" w:type="dxa"/>
          </w:tcPr>
          <w:p w14:paraId="71EB7C0F" w14:textId="1F7FC82C" w:rsidR="00D91846" w:rsidRDefault="00D91846" w:rsidP="00D91846">
            <w:pPr>
              <w:pStyle w:val="aff"/>
              <w:ind w:left="0"/>
              <w:contextualSpacing/>
              <w:rPr>
                <w:rFonts w:ascii="Times New Roman" w:eastAsiaTheme="minorEastAsia" w:hAnsi="Times New Roman"/>
                <w:lang w:eastAsia="zh-CN"/>
              </w:rPr>
            </w:pPr>
          </w:p>
        </w:tc>
      </w:tr>
      <w:tr w:rsidR="00D91846" w14:paraId="0E58C557" w14:textId="77777777" w:rsidTr="00427798">
        <w:tc>
          <w:tcPr>
            <w:tcW w:w="1975" w:type="dxa"/>
          </w:tcPr>
          <w:p w14:paraId="00B1377E" w14:textId="4685D396" w:rsidR="00D91846" w:rsidRDefault="00D91846" w:rsidP="00D91846">
            <w:pPr>
              <w:pStyle w:val="aff"/>
              <w:ind w:left="0"/>
              <w:contextualSpacing/>
              <w:rPr>
                <w:rFonts w:ascii="Times New Roman" w:eastAsiaTheme="minorEastAsia" w:hAnsi="Times New Roman"/>
                <w:lang w:eastAsia="zh-CN"/>
              </w:rPr>
            </w:pPr>
          </w:p>
        </w:tc>
        <w:tc>
          <w:tcPr>
            <w:tcW w:w="7375" w:type="dxa"/>
          </w:tcPr>
          <w:p w14:paraId="29AA890F" w14:textId="1CDC3263" w:rsidR="00D91846" w:rsidRDefault="00D91846" w:rsidP="00D91846">
            <w:pPr>
              <w:pStyle w:val="aff"/>
              <w:ind w:left="0"/>
              <w:contextualSpacing/>
              <w:rPr>
                <w:rFonts w:ascii="Times New Roman" w:eastAsiaTheme="minorEastAsia" w:hAnsi="Times New Roman"/>
                <w:lang w:eastAsia="zh-CN"/>
              </w:rPr>
            </w:pPr>
          </w:p>
        </w:tc>
      </w:tr>
      <w:tr w:rsidR="00D91846" w14:paraId="0F858DC8" w14:textId="77777777" w:rsidTr="00427798">
        <w:tc>
          <w:tcPr>
            <w:tcW w:w="1975" w:type="dxa"/>
          </w:tcPr>
          <w:p w14:paraId="7E97651E" w14:textId="4C9750B1" w:rsidR="00D91846" w:rsidRDefault="00D91846" w:rsidP="00D91846">
            <w:pPr>
              <w:pStyle w:val="aff"/>
              <w:ind w:left="0"/>
              <w:contextualSpacing/>
              <w:rPr>
                <w:rFonts w:ascii="Times New Roman" w:eastAsiaTheme="minorEastAsia" w:hAnsi="Times New Roman"/>
                <w:lang w:eastAsia="zh-CN"/>
              </w:rPr>
            </w:pPr>
          </w:p>
        </w:tc>
        <w:tc>
          <w:tcPr>
            <w:tcW w:w="7375" w:type="dxa"/>
          </w:tcPr>
          <w:p w14:paraId="110F3589" w14:textId="1712F03F" w:rsidR="00D91846" w:rsidRDefault="00D91846" w:rsidP="00D91846">
            <w:pPr>
              <w:pStyle w:val="aff"/>
              <w:ind w:left="0"/>
              <w:contextualSpacing/>
              <w:rPr>
                <w:rFonts w:ascii="Times New Roman" w:eastAsiaTheme="minorEastAsia" w:hAnsi="Times New Roman"/>
                <w:lang w:eastAsia="zh-CN"/>
              </w:rPr>
            </w:pPr>
          </w:p>
        </w:tc>
      </w:tr>
      <w:tr w:rsidR="00D91846" w14:paraId="4C883047" w14:textId="77777777" w:rsidTr="00427798">
        <w:tc>
          <w:tcPr>
            <w:tcW w:w="1975" w:type="dxa"/>
          </w:tcPr>
          <w:p w14:paraId="119CF04D" w14:textId="58D72E40" w:rsidR="00D91846" w:rsidRPr="00B62DC9" w:rsidRDefault="00D91846" w:rsidP="00D91846">
            <w:pPr>
              <w:pStyle w:val="aff"/>
              <w:ind w:left="0"/>
              <w:contextualSpacing/>
              <w:rPr>
                <w:rFonts w:ascii="Times New Roman" w:eastAsia="Malgun Gothic" w:hAnsi="Times New Roman"/>
                <w:lang w:eastAsia="ko-KR"/>
              </w:rPr>
            </w:pPr>
          </w:p>
        </w:tc>
        <w:tc>
          <w:tcPr>
            <w:tcW w:w="7375" w:type="dxa"/>
          </w:tcPr>
          <w:p w14:paraId="4CBB67C1" w14:textId="63FF6BCB" w:rsidR="00D91846" w:rsidRPr="00B62DC9" w:rsidRDefault="00D91846" w:rsidP="00D91846">
            <w:pPr>
              <w:pStyle w:val="aff"/>
              <w:ind w:left="0"/>
              <w:contextualSpacing/>
              <w:rPr>
                <w:rFonts w:ascii="Times New Roman" w:eastAsia="Malgun Gothic" w:hAnsi="Times New Roman"/>
                <w:lang w:eastAsia="ko-KR"/>
              </w:rPr>
            </w:pPr>
          </w:p>
        </w:tc>
      </w:tr>
      <w:tr w:rsidR="00D91846" w14:paraId="6681FE8A" w14:textId="77777777" w:rsidTr="00427798">
        <w:tc>
          <w:tcPr>
            <w:tcW w:w="1975" w:type="dxa"/>
          </w:tcPr>
          <w:p w14:paraId="1FB0F37B" w14:textId="3828608B" w:rsidR="00D91846" w:rsidRDefault="00D91846" w:rsidP="00D91846">
            <w:pPr>
              <w:pStyle w:val="aff"/>
              <w:ind w:left="0"/>
              <w:contextualSpacing/>
              <w:rPr>
                <w:rFonts w:ascii="Times New Roman" w:eastAsiaTheme="minorEastAsia" w:hAnsi="Times New Roman"/>
                <w:lang w:eastAsia="zh-CN"/>
              </w:rPr>
            </w:pPr>
          </w:p>
        </w:tc>
        <w:tc>
          <w:tcPr>
            <w:tcW w:w="7375" w:type="dxa"/>
          </w:tcPr>
          <w:p w14:paraId="6279676F" w14:textId="52162F7B" w:rsidR="00D91846" w:rsidRDefault="00D91846" w:rsidP="00D91846">
            <w:pPr>
              <w:pStyle w:val="aff"/>
              <w:ind w:left="0"/>
              <w:contextualSpacing/>
              <w:rPr>
                <w:rFonts w:ascii="Times New Roman" w:eastAsiaTheme="minorEastAsia" w:hAnsi="Times New Roman"/>
                <w:lang w:eastAsia="zh-CN"/>
              </w:rPr>
            </w:pPr>
          </w:p>
        </w:tc>
      </w:tr>
      <w:tr w:rsidR="00D91846" w14:paraId="57EF4EAF" w14:textId="77777777" w:rsidTr="00427798">
        <w:tc>
          <w:tcPr>
            <w:tcW w:w="1975" w:type="dxa"/>
          </w:tcPr>
          <w:p w14:paraId="240EDF95" w14:textId="7C7E0DC1" w:rsidR="00D91846" w:rsidRDefault="00D91846" w:rsidP="00D91846">
            <w:pPr>
              <w:pStyle w:val="aff"/>
              <w:ind w:left="0"/>
              <w:contextualSpacing/>
              <w:rPr>
                <w:rFonts w:ascii="Times New Roman" w:eastAsiaTheme="minorEastAsia" w:hAnsi="Times New Roman"/>
                <w:lang w:eastAsia="zh-CN"/>
              </w:rPr>
            </w:pPr>
          </w:p>
        </w:tc>
        <w:tc>
          <w:tcPr>
            <w:tcW w:w="7375" w:type="dxa"/>
          </w:tcPr>
          <w:p w14:paraId="69A41CBC" w14:textId="000C8CB1" w:rsidR="00D91846" w:rsidRDefault="00D91846" w:rsidP="00D91846">
            <w:pPr>
              <w:pStyle w:val="aff"/>
              <w:ind w:left="0"/>
              <w:contextualSpacing/>
              <w:rPr>
                <w:rFonts w:ascii="Times New Roman" w:eastAsiaTheme="minorEastAsia" w:hAnsi="Times New Roman"/>
                <w:lang w:eastAsia="zh-CN"/>
              </w:rPr>
            </w:pPr>
          </w:p>
        </w:tc>
      </w:tr>
      <w:tr w:rsidR="00D91846" w:rsidRPr="00366C0F" w14:paraId="3747D6FB" w14:textId="77777777" w:rsidTr="00AC5E35">
        <w:tc>
          <w:tcPr>
            <w:tcW w:w="1975" w:type="dxa"/>
          </w:tcPr>
          <w:p w14:paraId="44FE02FD" w14:textId="35F25C88" w:rsidR="00D91846" w:rsidRPr="00366C0F" w:rsidRDefault="00D91846" w:rsidP="00D91846">
            <w:pPr>
              <w:pStyle w:val="aff"/>
              <w:ind w:left="0"/>
              <w:contextualSpacing/>
              <w:rPr>
                <w:rFonts w:ascii="Times New Roman" w:eastAsiaTheme="minorEastAsia" w:hAnsi="Times New Roman"/>
                <w:lang w:eastAsia="zh-CN"/>
              </w:rPr>
            </w:pPr>
          </w:p>
        </w:tc>
        <w:tc>
          <w:tcPr>
            <w:tcW w:w="7375" w:type="dxa"/>
          </w:tcPr>
          <w:p w14:paraId="5FC58338" w14:textId="0AE2B2CF" w:rsidR="00D91846" w:rsidRPr="00366C0F" w:rsidRDefault="00D91846" w:rsidP="00D91846">
            <w:pPr>
              <w:pStyle w:val="aff"/>
              <w:ind w:left="0"/>
              <w:contextualSpacing/>
              <w:rPr>
                <w:rFonts w:ascii="Times New Roman" w:eastAsiaTheme="minorEastAsia" w:hAnsi="Times New Roman"/>
                <w:lang w:eastAsia="zh-CN"/>
              </w:rPr>
            </w:pPr>
          </w:p>
        </w:tc>
      </w:tr>
      <w:tr w:rsidR="00D91846" w14:paraId="4C70EB8A" w14:textId="77777777" w:rsidTr="00427798">
        <w:tc>
          <w:tcPr>
            <w:tcW w:w="1975" w:type="dxa"/>
          </w:tcPr>
          <w:p w14:paraId="12AA691E" w14:textId="5182D4AC" w:rsidR="00D91846" w:rsidRDefault="00D91846" w:rsidP="00D91846">
            <w:pPr>
              <w:pStyle w:val="aff"/>
              <w:ind w:left="0"/>
              <w:contextualSpacing/>
              <w:rPr>
                <w:rFonts w:ascii="Times New Roman" w:eastAsia="MS Mincho" w:hAnsi="Times New Roman"/>
                <w:lang w:eastAsia="ja-JP"/>
              </w:rPr>
            </w:pPr>
          </w:p>
        </w:tc>
        <w:tc>
          <w:tcPr>
            <w:tcW w:w="7375" w:type="dxa"/>
          </w:tcPr>
          <w:p w14:paraId="2E8F59B3" w14:textId="2DD4A320" w:rsidR="00D91846" w:rsidRDefault="00D91846" w:rsidP="00D91846">
            <w:pPr>
              <w:pStyle w:val="aff"/>
              <w:ind w:left="0"/>
              <w:contextualSpacing/>
              <w:rPr>
                <w:rFonts w:ascii="Times New Roman" w:eastAsia="MS Mincho" w:hAnsi="Times New Roman"/>
                <w:lang w:eastAsia="ja-JP"/>
              </w:rPr>
            </w:pPr>
          </w:p>
        </w:tc>
      </w:tr>
      <w:tr w:rsidR="00D91846" w14:paraId="2544E4B3" w14:textId="77777777" w:rsidTr="00427798">
        <w:tc>
          <w:tcPr>
            <w:tcW w:w="1975" w:type="dxa"/>
          </w:tcPr>
          <w:p w14:paraId="6F6171F9" w14:textId="75857CAD" w:rsidR="00D91846" w:rsidRDefault="00D91846" w:rsidP="00D91846">
            <w:pPr>
              <w:pStyle w:val="aff"/>
              <w:ind w:left="0"/>
              <w:contextualSpacing/>
              <w:rPr>
                <w:rFonts w:ascii="Times New Roman" w:eastAsia="MS Mincho" w:hAnsi="Times New Roman"/>
                <w:lang w:eastAsia="ja-JP"/>
              </w:rPr>
            </w:pPr>
          </w:p>
        </w:tc>
        <w:tc>
          <w:tcPr>
            <w:tcW w:w="7375" w:type="dxa"/>
          </w:tcPr>
          <w:p w14:paraId="085E508D" w14:textId="2325A05B" w:rsidR="00D91846" w:rsidRDefault="00D91846" w:rsidP="00D91846">
            <w:pPr>
              <w:pStyle w:val="aff"/>
              <w:ind w:left="0"/>
              <w:contextualSpacing/>
              <w:rPr>
                <w:rFonts w:ascii="Times New Roman" w:eastAsia="MS Mincho" w:hAnsi="Times New Roman"/>
                <w:lang w:eastAsia="ja-JP"/>
              </w:rPr>
            </w:pPr>
          </w:p>
        </w:tc>
      </w:tr>
      <w:tr w:rsidR="00D91846" w14:paraId="454990B6" w14:textId="77777777" w:rsidTr="00427798">
        <w:tc>
          <w:tcPr>
            <w:tcW w:w="1975" w:type="dxa"/>
          </w:tcPr>
          <w:p w14:paraId="41CC148E" w14:textId="13E6AE7A" w:rsidR="00D91846" w:rsidRDefault="00D91846" w:rsidP="00D91846">
            <w:pPr>
              <w:pStyle w:val="aff"/>
              <w:ind w:left="0"/>
              <w:contextualSpacing/>
              <w:rPr>
                <w:rFonts w:ascii="Times New Roman" w:eastAsia="MS Mincho" w:hAnsi="Times New Roman"/>
                <w:lang w:eastAsia="ja-JP"/>
              </w:rPr>
            </w:pPr>
          </w:p>
        </w:tc>
        <w:tc>
          <w:tcPr>
            <w:tcW w:w="7375" w:type="dxa"/>
          </w:tcPr>
          <w:p w14:paraId="4D3D5743" w14:textId="1D0CECD7" w:rsidR="00D91846" w:rsidRDefault="00D91846" w:rsidP="00D91846">
            <w:pPr>
              <w:pStyle w:val="aff"/>
              <w:ind w:left="0"/>
              <w:contextualSpacing/>
              <w:rPr>
                <w:rFonts w:ascii="Times New Roman" w:eastAsiaTheme="minorEastAsia" w:hAnsi="Times New Roman"/>
                <w:lang w:eastAsia="zh-CN"/>
              </w:rPr>
            </w:pPr>
          </w:p>
        </w:tc>
      </w:tr>
      <w:tr w:rsidR="00D91846" w14:paraId="5205E580" w14:textId="77777777" w:rsidTr="00427798">
        <w:tc>
          <w:tcPr>
            <w:tcW w:w="1975" w:type="dxa"/>
          </w:tcPr>
          <w:p w14:paraId="11F0CE6C" w14:textId="52202FCD" w:rsidR="00D91846" w:rsidRDefault="00D91846" w:rsidP="00D91846">
            <w:pPr>
              <w:pStyle w:val="aff"/>
              <w:ind w:left="0"/>
              <w:contextualSpacing/>
              <w:rPr>
                <w:rFonts w:ascii="Times New Roman" w:eastAsia="MS Mincho" w:hAnsi="Times New Roman"/>
                <w:lang w:eastAsia="ja-JP"/>
              </w:rPr>
            </w:pPr>
          </w:p>
        </w:tc>
        <w:tc>
          <w:tcPr>
            <w:tcW w:w="7375" w:type="dxa"/>
          </w:tcPr>
          <w:p w14:paraId="5E2BD136" w14:textId="13C044E8" w:rsidR="00D91846" w:rsidRDefault="00D91846" w:rsidP="00D91846">
            <w:pPr>
              <w:pStyle w:val="aff"/>
              <w:ind w:left="0"/>
              <w:contextualSpacing/>
              <w:rPr>
                <w:rFonts w:ascii="Times New Roman" w:eastAsiaTheme="minorEastAsia" w:hAnsi="Times New Roman"/>
                <w:lang w:eastAsia="zh-CN"/>
              </w:rPr>
            </w:pPr>
          </w:p>
        </w:tc>
      </w:tr>
      <w:tr w:rsidR="00D91846" w:rsidRPr="00D712E1" w14:paraId="034FEE37" w14:textId="77777777" w:rsidTr="005D6361">
        <w:tc>
          <w:tcPr>
            <w:tcW w:w="1975" w:type="dxa"/>
          </w:tcPr>
          <w:p w14:paraId="319D4175" w14:textId="43FD784A" w:rsidR="00D91846" w:rsidRDefault="00D91846" w:rsidP="00D91846">
            <w:pPr>
              <w:pStyle w:val="aff"/>
              <w:ind w:left="0"/>
              <w:contextualSpacing/>
              <w:rPr>
                <w:rFonts w:ascii="Times New Roman" w:eastAsia="Malgun Gothic" w:hAnsi="Times New Roman"/>
                <w:lang w:eastAsia="ko-KR"/>
              </w:rPr>
            </w:pPr>
          </w:p>
        </w:tc>
        <w:tc>
          <w:tcPr>
            <w:tcW w:w="7375" w:type="dxa"/>
          </w:tcPr>
          <w:p w14:paraId="78E4F9CC" w14:textId="37D6BC2A" w:rsidR="00D91846" w:rsidRDefault="00D91846" w:rsidP="00D91846">
            <w:pPr>
              <w:pStyle w:val="aff"/>
              <w:ind w:left="0"/>
              <w:contextualSpacing/>
              <w:rPr>
                <w:rFonts w:ascii="Times New Roman" w:eastAsia="Malgun Gothic" w:hAnsi="Times New Roman"/>
                <w:lang w:eastAsia="ko-KR"/>
              </w:rPr>
            </w:pPr>
          </w:p>
        </w:tc>
      </w:tr>
      <w:tr w:rsidR="00D91846" w:rsidRPr="00D712E1" w14:paraId="7AC541D3" w14:textId="77777777" w:rsidTr="005D6361">
        <w:tc>
          <w:tcPr>
            <w:tcW w:w="1975" w:type="dxa"/>
          </w:tcPr>
          <w:p w14:paraId="644FDAD4" w14:textId="0D608403" w:rsidR="00D91846" w:rsidRPr="00781160" w:rsidRDefault="00D91846" w:rsidP="00D91846">
            <w:pPr>
              <w:pStyle w:val="aff"/>
              <w:ind w:left="0"/>
              <w:contextualSpacing/>
              <w:rPr>
                <w:rFonts w:ascii="Times New Roman" w:eastAsiaTheme="minorEastAsia" w:hAnsi="Times New Roman"/>
                <w:lang w:eastAsia="zh-CN"/>
              </w:rPr>
            </w:pPr>
          </w:p>
        </w:tc>
        <w:tc>
          <w:tcPr>
            <w:tcW w:w="7375" w:type="dxa"/>
          </w:tcPr>
          <w:p w14:paraId="668AED7A" w14:textId="6DFC9156" w:rsidR="00D91846" w:rsidRPr="00781160" w:rsidRDefault="00D91846" w:rsidP="00D91846">
            <w:pPr>
              <w:pStyle w:val="aff"/>
              <w:ind w:left="0"/>
              <w:contextualSpacing/>
              <w:rPr>
                <w:rFonts w:ascii="Times New Roman" w:eastAsiaTheme="minorEastAsia" w:hAnsi="Times New Roman"/>
                <w:lang w:eastAsia="zh-CN"/>
              </w:rPr>
            </w:pPr>
          </w:p>
        </w:tc>
      </w:tr>
      <w:tr w:rsidR="00D91846" w:rsidRPr="00D712E1" w14:paraId="76B5326E" w14:textId="77777777" w:rsidTr="005D6361">
        <w:tc>
          <w:tcPr>
            <w:tcW w:w="1975" w:type="dxa"/>
          </w:tcPr>
          <w:p w14:paraId="5B36E948" w14:textId="1EB25668" w:rsidR="00D91846" w:rsidRDefault="00D91846" w:rsidP="00D91846">
            <w:pPr>
              <w:pStyle w:val="aff"/>
              <w:ind w:left="0"/>
              <w:contextualSpacing/>
              <w:rPr>
                <w:rFonts w:ascii="Times New Roman" w:eastAsiaTheme="minorEastAsia" w:hAnsi="Times New Roman"/>
                <w:lang w:eastAsia="zh-CN"/>
              </w:rPr>
            </w:pPr>
          </w:p>
        </w:tc>
        <w:tc>
          <w:tcPr>
            <w:tcW w:w="7375" w:type="dxa"/>
          </w:tcPr>
          <w:p w14:paraId="64A05A4D" w14:textId="4AB50CA1" w:rsidR="00D91846" w:rsidRDefault="00D91846" w:rsidP="00D91846">
            <w:pPr>
              <w:pStyle w:val="aff"/>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f"/>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f"/>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w:t>
            </w:r>
            <w:proofErr w:type="spellStart"/>
            <w:r w:rsidR="008C42DC">
              <w:rPr>
                <w:rFonts w:ascii="Times New Roman" w:hAnsi="Times New Roman"/>
                <w:bCs/>
              </w:rPr>
              <w:t>gNB</w:t>
            </w:r>
            <w:proofErr w:type="spellEnd"/>
            <w:r w:rsidR="008C42DC">
              <w:rPr>
                <w:rFonts w:ascii="Times New Roman" w:hAnsi="Times New Roman"/>
                <w:bCs/>
              </w:rPr>
              <w:t xml:space="preserve"> is sending the SSB blocks across the TRPs</w:t>
            </w:r>
            <w:r>
              <w:rPr>
                <w:rFonts w:ascii="Times New Roman" w:hAnsi="Times New Roman"/>
                <w:bCs/>
              </w:rPr>
              <w:t>.</w:t>
            </w:r>
          </w:p>
          <w:p w14:paraId="0EBC45F8" w14:textId="54006C67" w:rsidR="00124B24" w:rsidRPr="00124B24" w:rsidRDefault="00124B24" w:rsidP="00427798">
            <w:pPr>
              <w:pStyle w:val="aff"/>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f"/>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f"/>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f"/>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f"/>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f"/>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f"/>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f"/>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f"/>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f"/>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f"/>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f"/>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lastRenderedPageBreak/>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364CDA8E" w:rsidR="00266D45" w:rsidRPr="00DE67FD" w:rsidRDefault="006B228D" w:rsidP="00D1406D">
      <w:pPr>
        <w:pStyle w:val="aff"/>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932F7B" w:rsidRPr="003F636E">
        <w:rPr>
          <w:rFonts w:ascii="Times New Roman" w:hAnsi="Times New Roman"/>
          <w:lang w:eastAsia="zh-CN"/>
        </w:rPr>
        <w:t xml:space="preserve">, </w:t>
      </w:r>
      <w:r w:rsidR="00447BE3" w:rsidRPr="003F636E">
        <w:rPr>
          <w:rFonts w:ascii="Times New Roman" w:hAnsi="Times New Roman"/>
          <w:lang w:eastAsia="zh-CN"/>
        </w:rPr>
        <w:t>OPPO</w:t>
      </w:r>
      <w:r w:rsidR="00AB2710" w:rsidRPr="003F636E">
        <w:rPr>
          <w:rFonts w:ascii="Times New Roman" w:hAnsi="Times New Roman"/>
          <w:lang w:eastAsia="zh-CN"/>
        </w:rPr>
        <w:t xml:space="preserve">, </w:t>
      </w:r>
      <w:proofErr w:type="spellStart"/>
      <w:r w:rsidR="00AB2710" w:rsidRPr="003F636E">
        <w:rPr>
          <w:rFonts w:ascii="Times New Roman" w:hAnsi="Times New Roman"/>
          <w:lang w:eastAsia="zh-CN"/>
        </w:rPr>
        <w:t>Spreadtrum</w:t>
      </w:r>
      <w:proofErr w:type="spellEnd"/>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proofErr w:type="spellStart"/>
      <w:r w:rsidR="00D05EE2" w:rsidRPr="003F636E">
        <w:rPr>
          <w:rFonts w:ascii="Times New Roman" w:hAnsi="Times New Roman"/>
          <w:lang w:eastAsia="zh-CN"/>
        </w:rPr>
        <w:t>Futurewei</w:t>
      </w:r>
      <w:proofErr w:type="spellEnd"/>
      <w:r w:rsidR="00D05EE2" w:rsidRPr="003F636E">
        <w:rPr>
          <w:rFonts w:ascii="Times New Roman" w:hAnsi="Times New Roman"/>
          <w:lang w:eastAsia="zh-CN"/>
        </w:rPr>
        <w:t>,</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45CB79EA"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223A2A2" w:rsidR="00266D45" w:rsidRPr="006101D3" w:rsidRDefault="006B228D" w:rsidP="00D1406D">
      <w:pPr>
        <w:pStyle w:val="aff"/>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5D5317" w:rsidRPr="000B2A5B">
        <w:rPr>
          <w:rFonts w:ascii="Times New Roman" w:hAnsi="Times New Roman"/>
        </w:rPr>
        <w:t xml:space="preserve"> …</w:t>
      </w:r>
    </w:p>
    <w:p w14:paraId="1DE8F7F7" w14:textId="2A10F1C2"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DE67FD" w:rsidRDefault="006B228D" w:rsidP="00D1406D">
      <w:pPr>
        <w:pStyle w:val="aff"/>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67175A98" w:rsidR="00266D45" w:rsidRPr="00C3391C" w:rsidRDefault="00266D45" w:rsidP="00D1406D">
      <w:pPr>
        <w:pStyle w:val="aff"/>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2640443B" w:rsidR="00266D45" w:rsidRPr="005B0F73" w:rsidRDefault="006B228D" w:rsidP="00D1406D">
      <w:pPr>
        <w:pStyle w:val="aff"/>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proofErr w:type="spellStart"/>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proofErr w:type="spellEnd"/>
      <w:r w:rsidR="00D05EE2" w:rsidRPr="005B0F73">
        <w:rPr>
          <w:rFonts w:ascii="Times New Roman" w:hAnsi="Times New Roman"/>
          <w:lang w:eastAsia="zh-CN"/>
        </w:rPr>
        <w:t>,</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3710AAEB" w:rsidR="00891EBD" w:rsidRPr="005B0F73" w:rsidRDefault="00891EBD" w:rsidP="00891EBD">
      <w:pPr>
        <w:pStyle w:val="aff"/>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p>
    <w:p w14:paraId="1835988C" w14:textId="654C72C6" w:rsidR="002B49BA" w:rsidRPr="005B0F73" w:rsidRDefault="002B49BA" w:rsidP="002B49BA">
      <w:pPr>
        <w:pStyle w:val="aff"/>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w:t>
      </w:r>
      <w:proofErr w:type="spellStart"/>
      <w:r w:rsidRPr="005B0F73">
        <w:rPr>
          <w:rFonts w:ascii="Times New Roman" w:hAnsi="Times New Roman"/>
          <w:color w:val="FF0000"/>
          <w:lang w:eastAsia="zh-CN"/>
        </w:rPr>
        <w:t>TypeA</w:t>
      </w:r>
      <w:proofErr w:type="spellEnd"/>
      <w:r w:rsidRPr="005B0F73">
        <w:rPr>
          <w:rFonts w:ascii="Times New Roman" w:hAnsi="Times New Roman"/>
          <w:color w:val="FF0000"/>
          <w:lang w:eastAsia="zh-CN"/>
        </w:rPr>
        <w:t>)</w:t>
      </w:r>
    </w:p>
    <w:p w14:paraId="739AE44F" w14:textId="6B190769" w:rsidR="002B49BA" w:rsidRPr="00856DF0" w:rsidRDefault="002B49BA" w:rsidP="00856DF0">
      <w:pPr>
        <w:pStyle w:val="aff"/>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010757">
        <w:rPr>
          <w:b/>
          <w:bCs/>
          <w:sz w:val="22"/>
          <w:szCs w:val="22"/>
          <w:highlight w:val="yellow"/>
          <w:lang w:val="en-US"/>
        </w:rPr>
        <w:t xml:space="preserve">Proposal </w:t>
      </w:r>
      <w:r w:rsidR="00282F6F" w:rsidRPr="00010757">
        <w:rPr>
          <w:b/>
          <w:bCs/>
          <w:sz w:val="22"/>
          <w:szCs w:val="22"/>
          <w:highlight w:val="yellow"/>
          <w:lang w:val="en-US"/>
        </w:rPr>
        <w:t>#</w:t>
      </w:r>
      <w:r w:rsidRPr="00010757">
        <w:rPr>
          <w:b/>
          <w:bCs/>
          <w:sz w:val="22"/>
          <w:szCs w:val="22"/>
          <w:highlight w:val="yellow"/>
          <w:lang w:val="en-US"/>
        </w:rPr>
        <w:t>2-</w:t>
      </w:r>
      <w:r w:rsidR="00A43772" w:rsidRPr="00010757">
        <w:rPr>
          <w:b/>
          <w:bCs/>
          <w:sz w:val="22"/>
          <w:szCs w:val="22"/>
          <w:highlight w:val="yellow"/>
          <w:lang w:val="en-US"/>
        </w:rPr>
        <w:t>1</w:t>
      </w:r>
      <w:r w:rsidRPr="00535F9E">
        <w:rPr>
          <w:b/>
          <w:bCs/>
          <w:sz w:val="22"/>
          <w:szCs w:val="22"/>
          <w:lang w:val="en-US"/>
        </w:rPr>
        <w:t>:</w:t>
      </w:r>
    </w:p>
    <w:p w14:paraId="6C73D2B0" w14:textId="331A9A79" w:rsidR="00266D45" w:rsidRDefault="00ED7CBA" w:rsidP="00D1406D">
      <w:pPr>
        <w:pStyle w:val="aff"/>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f"/>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B5C043" w14:textId="77777777" w:rsidR="00E63981" w:rsidRDefault="00E63981"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f"/>
              <w:contextualSpacing/>
              <w:rPr>
                <w:rFonts w:ascii="Times New Roman" w:eastAsiaTheme="minorEastAsia" w:hAnsi="Times New Roman"/>
                <w:lang w:eastAsia="zh-CN"/>
              </w:rPr>
            </w:pPr>
          </w:p>
          <w:p w14:paraId="71B3E575" w14:textId="52B4685A" w:rsidR="00AB2D37" w:rsidRPr="002F7332" w:rsidRDefault="00E63981"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aff"/>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f"/>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f"/>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Since</w:t>
            </w:r>
            <w:r>
              <w:rPr>
                <w:rFonts w:ascii="Times New Roman" w:eastAsiaTheme="minorEastAsia" w:hAnsi="Times New Roman" w:hint="eastAsia"/>
                <w:lang w:eastAsia="zh-CN"/>
              </w:rPr>
              <w:t xml:space="preserve"> PDSCH will only be compensated in one of the TRPs, the PDSCH can only be </w:t>
            </w:r>
            <w:proofErr w:type="spellStart"/>
            <w:r>
              <w:rPr>
                <w:rFonts w:ascii="Times New Roman" w:eastAsiaTheme="minorEastAsia" w:hAnsi="Times New Roman" w:hint="eastAsia"/>
                <w:lang w:eastAsia="zh-CN"/>
              </w:rPr>
              <w:t>QCLed</w:t>
            </w:r>
            <w:proofErr w:type="spellEnd"/>
            <w:r>
              <w:rPr>
                <w:rFonts w:ascii="Times New Roman" w:eastAsiaTheme="minorEastAsia" w:hAnsi="Times New Roman" w:hint="eastAsia"/>
                <w:lang w:eastAsia="zh-CN"/>
              </w:rPr>
              <w:t xml:space="preserve"> to the TRP without compensation via </w:t>
            </w:r>
            <w:proofErr w:type="spellStart"/>
            <w:r>
              <w:rPr>
                <w:rFonts w:ascii="Times New Roman" w:eastAsiaTheme="minorEastAsia" w:hAnsi="Times New Roman" w:hint="eastAsia"/>
                <w:lang w:eastAsia="zh-CN"/>
              </w:rPr>
              <w:t>TypeA</w:t>
            </w:r>
            <w:proofErr w:type="spellEnd"/>
            <w:r>
              <w:rPr>
                <w:rFonts w:ascii="Times New Roman" w:eastAsiaTheme="minorEastAsia" w:hAnsi="Times New Roman" w:hint="eastAsia"/>
                <w:lang w:eastAsia="zh-CN"/>
              </w:rPr>
              <w:t xml:space="preserve">.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87AAFBA" w:rsidR="0090606A" w:rsidRPr="00B272D9" w:rsidRDefault="00B272D9"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avarage</w:t>
            </w:r>
            <w:proofErr w:type="spellEnd"/>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w:t>
            </w:r>
            <w:proofErr w:type="spellStart"/>
            <w:r>
              <w:rPr>
                <w:rFonts w:ascii="Times New Roman" w:eastAsiaTheme="minorEastAsia" w:hAnsi="Times New Roman"/>
                <w:lang w:eastAsia="zh-CN"/>
              </w:rPr>
              <w:t>typeB</w:t>
            </w:r>
            <w:proofErr w:type="spellEnd"/>
            <w:r>
              <w:rPr>
                <w:rFonts w:ascii="Times New Roman" w:eastAsiaTheme="minorEastAsia" w:hAnsi="Times New Roman"/>
                <w:lang w:eastAsia="zh-CN"/>
              </w:rPr>
              <w:t xml:space="preserve">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 xml:space="preserve">PDSCH/PDCCH DMRS and TRS, which is only applied for the case of CSI-RS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TRS in R15/16.</w:t>
            </w:r>
          </w:p>
        </w:tc>
      </w:tr>
      <w:tr w:rsidR="0090606A" w14:paraId="5B95D38A" w14:textId="77777777" w:rsidTr="00427798">
        <w:tc>
          <w:tcPr>
            <w:tcW w:w="1975" w:type="dxa"/>
          </w:tcPr>
          <w:p w14:paraId="33B481DB" w14:textId="308C587C" w:rsidR="0090606A" w:rsidRDefault="0090606A" w:rsidP="00765ABB">
            <w:pPr>
              <w:pStyle w:val="aff"/>
              <w:ind w:left="0"/>
              <w:contextualSpacing/>
              <w:rPr>
                <w:rFonts w:ascii="Times New Roman" w:eastAsiaTheme="minorEastAsia" w:hAnsi="Times New Roman"/>
                <w:lang w:eastAsia="zh-CN"/>
              </w:rPr>
            </w:pPr>
          </w:p>
        </w:tc>
        <w:tc>
          <w:tcPr>
            <w:tcW w:w="7375" w:type="dxa"/>
          </w:tcPr>
          <w:p w14:paraId="2EE67EA9" w14:textId="14CDA700" w:rsidR="0090606A" w:rsidRDefault="0090606A" w:rsidP="00765ABB">
            <w:pPr>
              <w:pStyle w:val="aff"/>
              <w:ind w:left="0"/>
              <w:contextualSpacing/>
              <w:rPr>
                <w:rFonts w:ascii="Times New Roman" w:eastAsiaTheme="minorEastAsia" w:hAnsi="Times New Roman"/>
                <w:lang w:eastAsia="zh-CN"/>
              </w:rPr>
            </w:pPr>
          </w:p>
        </w:tc>
      </w:tr>
      <w:tr w:rsidR="0090606A" w14:paraId="1D7D5601" w14:textId="77777777" w:rsidTr="00427798">
        <w:tc>
          <w:tcPr>
            <w:tcW w:w="1975" w:type="dxa"/>
          </w:tcPr>
          <w:p w14:paraId="1DE12D2D" w14:textId="7ECFB568" w:rsidR="0090606A" w:rsidRDefault="0090606A" w:rsidP="00765ABB">
            <w:pPr>
              <w:pStyle w:val="aff"/>
              <w:ind w:left="0"/>
              <w:contextualSpacing/>
              <w:rPr>
                <w:rFonts w:ascii="Times New Roman" w:eastAsiaTheme="minorEastAsia" w:hAnsi="Times New Roman"/>
                <w:lang w:eastAsia="zh-CN"/>
              </w:rPr>
            </w:pPr>
          </w:p>
        </w:tc>
        <w:tc>
          <w:tcPr>
            <w:tcW w:w="7375" w:type="dxa"/>
          </w:tcPr>
          <w:p w14:paraId="628EDB3B" w14:textId="132B4A57" w:rsidR="0090606A" w:rsidRDefault="0090606A" w:rsidP="00765ABB">
            <w:pPr>
              <w:pStyle w:val="aff"/>
              <w:ind w:left="0"/>
              <w:contextualSpacing/>
              <w:rPr>
                <w:rFonts w:ascii="Times New Roman" w:eastAsiaTheme="minorEastAsia" w:hAnsi="Times New Roman"/>
                <w:lang w:eastAsia="zh-CN"/>
              </w:rPr>
            </w:pPr>
          </w:p>
        </w:tc>
      </w:tr>
      <w:tr w:rsidR="0090606A" w:rsidRPr="0045027E" w14:paraId="28622204" w14:textId="77777777" w:rsidTr="00AC5E35">
        <w:tc>
          <w:tcPr>
            <w:tcW w:w="1975" w:type="dxa"/>
          </w:tcPr>
          <w:p w14:paraId="122DB044" w14:textId="26ED38C8" w:rsidR="0090606A" w:rsidRPr="0045027E" w:rsidRDefault="0090606A" w:rsidP="00AC5E35">
            <w:pPr>
              <w:pStyle w:val="aff"/>
              <w:ind w:left="0"/>
              <w:contextualSpacing/>
              <w:rPr>
                <w:rFonts w:ascii="Times New Roman" w:eastAsiaTheme="minorEastAsia" w:hAnsi="Times New Roman"/>
                <w:lang w:eastAsia="zh-CN"/>
              </w:rPr>
            </w:pPr>
          </w:p>
        </w:tc>
        <w:tc>
          <w:tcPr>
            <w:tcW w:w="7375" w:type="dxa"/>
          </w:tcPr>
          <w:p w14:paraId="7DCFCFC1" w14:textId="016F53C4" w:rsidR="0090606A" w:rsidRPr="0045027E" w:rsidRDefault="0090606A" w:rsidP="00AC5E35">
            <w:pPr>
              <w:pStyle w:val="aff"/>
              <w:ind w:left="0"/>
              <w:contextualSpacing/>
              <w:rPr>
                <w:rFonts w:ascii="Times New Roman" w:eastAsiaTheme="minorEastAsia" w:hAnsi="Times New Roman"/>
                <w:lang w:eastAsia="zh-CN"/>
              </w:rPr>
            </w:pPr>
          </w:p>
        </w:tc>
      </w:tr>
      <w:tr w:rsidR="0090606A" w14:paraId="41FB07D8" w14:textId="77777777" w:rsidTr="00427798">
        <w:tc>
          <w:tcPr>
            <w:tcW w:w="1975" w:type="dxa"/>
          </w:tcPr>
          <w:p w14:paraId="6C592998" w14:textId="3D7F72E8" w:rsidR="0090606A" w:rsidRDefault="0090606A" w:rsidP="00AC5E35">
            <w:pPr>
              <w:pStyle w:val="aff"/>
              <w:ind w:left="0"/>
              <w:contextualSpacing/>
              <w:rPr>
                <w:rFonts w:ascii="Times New Roman" w:eastAsiaTheme="minorEastAsia" w:hAnsi="Times New Roman"/>
                <w:lang w:eastAsia="zh-CN"/>
              </w:rPr>
            </w:pPr>
          </w:p>
        </w:tc>
        <w:tc>
          <w:tcPr>
            <w:tcW w:w="7375" w:type="dxa"/>
          </w:tcPr>
          <w:p w14:paraId="339DA621" w14:textId="6E22861A" w:rsidR="0090606A" w:rsidRDefault="0090606A" w:rsidP="00AC5E35">
            <w:pPr>
              <w:pStyle w:val="aff"/>
              <w:ind w:left="0"/>
              <w:contextualSpacing/>
              <w:rPr>
                <w:rFonts w:ascii="Times New Roman" w:eastAsiaTheme="minorEastAsia" w:hAnsi="Times New Roman"/>
                <w:lang w:eastAsia="zh-CN"/>
              </w:rPr>
            </w:pPr>
          </w:p>
        </w:tc>
      </w:tr>
      <w:tr w:rsidR="0090606A" w14:paraId="1B1C7705" w14:textId="77777777" w:rsidTr="00427798">
        <w:tc>
          <w:tcPr>
            <w:tcW w:w="1975" w:type="dxa"/>
          </w:tcPr>
          <w:p w14:paraId="5DC4CFAD" w14:textId="77AE05BA" w:rsidR="0090606A" w:rsidRDefault="0090606A" w:rsidP="00111C37">
            <w:pPr>
              <w:pStyle w:val="aff"/>
              <w:ind w:left="0"/>
              <w:contextualSpacing/>
              <w:rPr>
                <w:rFonts w:ascii="Times New Roman" w:eastAsiaTheme="minorEastAsia" w:hAnsi="Times New Roman"/>
                <w:lang w:eastAsia="zh-CN"/>
              </w:rPr>
            </w:pPr>
          </w:p>
        </w:tc>
        <w:tc>
          <w:tcPr>
            <w:tcW w:w="7375" w:type="dxa"/>
          </w:tcPr>
          <w:p w14:paraId="62601542" w14:textId="5D67F1A4" w:rsidR="0090606A" w:rsidRDefault="0090606A" w:rsidP="00111C37">
            <w:pPr>
              <w:pStyle w:val="aff"/>
              <w:ind w:left="0"/>
              <w:contextualSpacing/>
              <w:rPr>
                <w:rFonts w:ascii="Times New Roman" w:eastAsiaTheme="minorEastAsia" w:hAnsi="Times New Roman"/>
                <w:lang w:eastAsia="zh-CN"/>
              </w:rPr>
            </w:pPr>
          </w:p>
        </w:tc>
      </w:tr>
      <w:tr w:rsidR="0090606A" w14:paraId="6E732C13" w14:textId="77777777" w:rsidTr="00427798">
        <w:tc>
          <w:tcPr>
            <w:tcW w:w="1975" w:type="dxa"/>
          </w:tcPr>
          <w:p w14:paraId="5668CABA" w14:textId="37243FAA" w:rsidR="0090606A" w:rsidRDefault="0090606A" w:rsidP="009B18E8">
            <w:pPr>
              <w:pStyle w:val="aff"/>
              <w:ind w:left="0"/>
              <w:contextualSpacing/>
              <w:rPr>
                <w:rFonts w:ascii="Times New Roman" w:eastAsia="MS Mincho" w:hAnsi="Times New Roman"/>
                <w:lang w:eastAsia="ja-JP"/>
              </w:rPr>
            </w:pPr>
          </w:p>
        </w:tc>
        <w:tc>
          <w:tcPr>
            <w:tcW w:w="7375" w:type="dxa"/>
          </w:tcPr>
          <w:p w14:paraId="0D361292" w14:textId="746DE62D" w:rsidR="0090606A" w:rsidRDefault="0090606A" w:rsidP="00410F85">
            <w:pPr>
              <w:pStyle w:val="aff"/>
              <w:ind w:left="0"/>
              <w:contextualSpacing/>
              <w:rPr>
                <w:rFonts w:ascii="Times New Roman" w:eastAsia="MS Mincho" w:hAnsi="Times New Roman"/>
                <w:lang w:eastAsia="ja-JP"/>
              </w:rPr>
            </w:pPr>
          </w:p>
        </w:tc>
      </w:tr>
      <w:tr w:rsidR="0090606A" w14:paraId="09663400" w14:textId="77777777" w:rsidTr="00427798">
        <w:tc>
          <w:tcPr>
            <w:tcW w:w="1975" w:type="dxa"/>
          </w:tcPr>
          <w:p w14:paraId="71657A62" w14:textId="34BF7B42" w:rsidR="0090606A" w:rsidRDefault="0090606A" w:rsidP="009B18E8">
            <w:pPr>
              <w:pStyle w:val="aff"/>
              <w:ind w:left="0"/>
              <w:contextualSpacing/>
              <w:rPr>
                <w:rFonts w:ascii="Times New Roman" w:eastAsiaTheme="minorEastAsia" w:hAnsi="Times New Roman"/>
                <w:lang w:eastAsia="zh-CN"/>
              </w:rPr>
            </w:pPr>
          </w:p>
        </w:tc>
        <w:tc>
          <w:tcPr>
            <w:tcW w:w="7375" w:type="dxa"/>
          </w:tcPr>
          <w:p w14:paraId="5D14FE22" w14:textId="04AB2538" w:rsidR="0090606A" w:rsidRDefault="0090606A" w:rsidP="00C90B86">
            <w:pPr>
              <w:pStyle w:val="aff"/>
              <w:ind w:left="0"/>
              <w:contextualSpacing/>
              <w:rPr>
                <w:rFonts w:ascii="Times New Roman" w:eastAsiaTheme="minorEastAsia" w:hAnsi="Times New Roman"/>
                <w:lang w:eastAsia="zh-CN"/>
              </w:rPr>
            </w:pPr>
          </w:p>
        </w:tc>
      </w:tr>
      <w:tr w:rsidR="0090606A" w:rsidRPr="00F97662" w14:paraId="7A193137" w14:textId="77777777" w:rsidTr="000F09BB">
        <w:tc>
          <w:tcPr>
            <w:tcW w:w="1975" w:type="dxa"/>
          </w:tcPr>
          <w:p w14:paraId="3070B153" w14:textId="5F1F258C" w:rsidR="0090606A" w:rsidRPr="00F97662" w:rsidRDefault="0090606A" w:rsidP="000F09BB">
            <w:pPr>
              <w:pStyle w:val="aff"/>
              <w:ind w:left="0"/>
              <w:contextualSpacing/>
              <w:rPr>
                <w:rFonts w:ascii="Times New Roman" w:eastAsia="Malgun Gothic" w:hAnsi="Times New Roman"/>
                <w:lang w:eastAsia="ko-KR"/>
              </w:rPr>
            </w:pPr>
          </w:p>
        </w:tc>
        <w:tc>
          <w:tcPr>
            <w:tcW w:w="7375" w:type="dxa"/>
          </w:tcPr>
          <w:p w14:paraId="6E4F7A71" w14:textId="30E8695F" w:rsidR="0090606A" w:rsidRPr="00F97662" w:rsidRDefault="0090606A" w:rsidP="000F09BB">
            <w:pPr>
              <w:pStyle w:val="aff"/>
              <w:ind w:left="0"/>
              <w:contextualSpacing/>
              <w:rPr>
                <w:rFonts w:ascii="Times New Roman" w:eastAsia="Malgun Gothic" w:hAnsi="Times New Roman"/>
                <w:lang w:eastAsia="ko-KR"/>
              </w:rPr>
            </w:pPr>
          </w:p>
        </w:tc>
      </w:tr>
      <w:tr w:rsidR="0090606A" w:rsidRPr="00D712E1" w14:paraId="0AA5013D" w14:textId="77777777" w:rsidTr="00B446BB">
        <w:tc>
          <w:tcPr>
            <w:tcW w:w="1975" w:type="dxa"/>
          </w:tcPr>
          <w:p w14:paraId="6E874719" w14:textId="44473A5B" w:rsidR="0090606A" w:rsidRDefault="0090606A" w:rsidP="00682FA2">
            <w:pPr>
              <w:pStyle w:val="aff"/>
              <w:ind w:left="0"/>
              <w:contextualSpacing/>
              <w:rPr>
                <w:rFonts w:ascii="Times New Roman" w:eastAsia="Malgun Gothic" w:hAnsi="Times New Roman"/>
                <w:lang w:eastAsia="ko-KR"/>
              </w:rPr>
            </w:pPr>
          </w:p>
        </w:tc>
        <w:tc>
          <w:tcPr>
            <w:tcW w:w="7375" w:type="dxa"/>
          </w:tcPr>
          <w:p w14:paraId="56BF7980" w14:textId="48F04300" w:rsidR="0090606A" w:rsidRDefault="0090606A" w:rsidP="00682FA2">
            <w:pPr>
              <w:pStyle w:val="aff"/>
              <w:ind w:left="0"/>
              <w:contextualSpacing/>
              <w:rPr>
                <w:rFonts w:ascii="Times New Roman" w:eastAsia="Malgun Gothic" w:hAnsi="Times New Roman"/>
                <w:lang w:eastAsia="ko-KR"/>
              </w:rPr>
            </w:pPr>
          </w:p>
        </w:tc>
      </w:tr>
    </w:tbl>
    <w:p w14:paraId="2CD2657F" w14:textId="77777777" w:rsidR="00754367" w:rsidRPr="000F09BB" w:rsidRDefault="00754367"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6DF016E" w:rsidR="00EA0E1E"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w:t>
      </w:r>
      <w:r w:rsidR="00695B03" w:rsidRPr="00EA3959">
        <w:rPr>
          <w:rFonts w:ascii="Times New Roman" w:hAnsi="Times New Roman"/>
          <w:color w:val="D9D9D9" w:themeColor="background1" w:themeShade="D9"/>
        </w:rPr>
        <w:t xml:space="preserve">Huawei / </w:t>
      </w:r>
      <w:proofErr w:type="spellStart"/>
      <w:r w:rsidR="00695B03" w:rsidRPr="00EA3959">
        <w:rPr>
          <w:rFonts w:ascii="Times New Roman" w:hAnsi="Times New Roman"/>
          <w:color w:val="D9D9D9" w:themeColor="background1" w:themeShade="D9"/>
        </w:rPr>
        <w:t>HiSilicon</w:t>
      </w:r>
      <w:proofErr w:type="spellEnd"/>
      <w:r w:rsidR="00E24ABC" w:rsidRPr="00EA3959">
        <w:rPr>
          <w:rFonts w:ascii="Times New Roman" w:hAnsi="Times New Roman"/>
          <w:color w:val="D9D9D9" w:themeColor="background1" w:themeShade="D9"/>
        </w:rPr>
        <w:t xml:space="preserve">, </w:t>
      </w:r>
      <w:r w:rsidR="00E24ABC" w:rsidRPr="007830CC">
        <w:rPr>
          <w:rFonts w:ascii="Times New Roman" w:hAnsi="Times New Roman"/>
        </w:rPr>
        <w:t>Lenovo/</w:t>
      </w:r>
      <w:proofErr w:type="spellStart"/>
      <w:r w:rsidR="00E24ABC" w:rsidRPr="007830CC">
        <w:rPr>
          <w:rFonts w:ascii="Times New Roman" w:hAnsi="Times New Roman"/>
        </w:rPr>
        <w:t>MotMobility</w:t>
      </w:r>
      <w:proofErr w:type="spellEnd"/>
      <w:r w:rsidR="00E24ABC" w:rsidRPr="007830CC">
        <w:rPr>
          <w:rFonts w:ascii="Times New Roman" w:hAnsi="Times New Roman"/>
        </w:rPr>
        <w:t xml:space="preserve">, </w:t>
      </w:r>
      <w:r w:rsidR="003318FB" w:rsidRPr="00506741">
        <w:rPr>
          <w:rFonts w:ascii="Times New Roman" w:hAnsi="Times New Roman"/>
        </w:rPr>
        <w:t>Intel,</w:t>
      </w:r>
      <w:r w:rsidR="009D7FD7" w:rsidRPr="00506741">
        <w:rPr>
          <w:rFonts w:ascii="Times New Roman" w:hAnsi="Times New Roman"/>
        </w:rPr>
        <w:t xml:space="preserve"> </w:t>
      </w:r>
      <w:r w:rsidR="0060667E" w:rsidRPr="00EA3959">
        <w:rPr>
          <w:rFonts w:ascii="Times New Roman" w:hAnsi="Times New Roman"/>
          <w:color w:val="D9D9D9" w:themeColor="background1" w:themeShade="D9"/>
        </w:rPr>
        <w:t>Vivo</w:t>
      </w:r>
      <w:r w:rsidR="00A101D2" w:rsidRPr="00EA3959">
        <w:rPr>
          <w:rFonts w:ascii="Times New Roman" w:hAnsi="Times New Roman"/>
          <w:color w:val="D9D9D9" w:themeColor="background1" w:themeShade="D9"/>
        </w:rPr>
        <w:t xml:space="preserve">, </w:t>
      </w:r>
      <w:proofErr w:type="spellStart"/>
      <w:r w:rsidR="00A101D2" w:rsidRPr="00EA3959">
        <w:rPr>
          <w:rFonts w:ascii="Times New Roman" w:hAnsi="Times New Roman"/>
          <w:color w:val="D9D9D9" w:themeColor="background1" w:themeShade="D9"/>
        </w:rPr>
        <w:t>Futurewei</w:t>
      </w:r>
      <w:proofErr w:type="spellEnd"/>
      <w:r w:rsidR="00A101D2" w:rsidRPr="00EA3959">
        <w:rPr>
          <w:rFonts w:ascii="Times New Roman" w:hAnsi="Times New Roman"/>
          <w:color w:val="D9D9D9" w:themeColor="background1" w:themeShade="D9"/>
        </w:rPr>
        <w:t>, Qualcomm</w:t>
      </w:r>
      <w:r w:rsidR="00BB0577" w:rsidRPr="00EA3959">
        <w:rPr>
          <w:rFonts w:ascii="Times New Roman" w:hAnsi="Times New Roman"/>
          <w:color w:val="D9D9D9" w:themeColor="background1" w:themeShade="D9"/>
        </w:rPr>
        <w:t xml:space="preserve">, </w:t>
      </w:r>
      <w:r w:rsidR="00012C61" w:rsidRPr="00441A15">
        <w:rPr>
          <w:rFonts w:ascii="Times New Roman" w:eastAsiaTheme="minorEastAsia" w:hAnsi="Times New Roman"/>
          <w:lang w:eastAsia="zh-CN"/>
        </w:rPr>
        <w:t>Ericsson</w:t>
      </w:r>
      <w:r w:rsidR="00012C61" w:rsidRPr="00EA3959">
        <w:rPr>
          <w:rFonts w:ascii="Times New Roman" w:hAnsi="Times New Roman"/>
          <w:color w:val="D9D9D9" w:themeColor="background1" w:themeShade="D9"/>
        </w:rPr>
        <w:t xml:space="preserve">, </w:t>
      </w:r>
      <w:r w:rsidR="00003C81" w:rsidRPr="00EA3959">
        <w:rPr>
          <w:rFonts w:ascii="Times New Roman" w:hAnsi="Times New Roman"/>
          <w:color w:val="D9D9D9" w:themeColor="background1" w:themeShade="D9"/>
        </w:rPr>
        <w:t>[</w:t>
      </w:r>
      <w:r w:rsidR="00BB0577" w:rsidRPr="00EA3959">
        <w:rPr>
          <w:rFonts w:ascii="Times New Roman" w:hAnsi="Times New Roman"/>
          <w:color w:val="D9D9D9" w:themeColor="background1" w:themeShade="D9"/>
        </w:rPr>
        <w:t>CATT</w:t>
      </w:r>
      <w:r w:rsidR="00003C81" w:rsidRPr="00EA3959">
        <w:rPr>
          <w:rFonts w:ascii="Times New Roman" w:hAnsi="Times New Roman"/>
          <w:color w:val="D9D9D9" w:themeColor="background1" w:themeShade="D9"/>
        </w:rPr>
        <w:t>]</w:t>
      </w:r>
    </w:p>
    <w:p w14:paraId="7DF7659B" w14:textId="3FD90D71"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f"/>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w:t>
      </w:r>
      <w:proofErr w:type="spellStart"/>
      <w:r w:rsidR="004C7C70">
        <w:rPr>
          <w:rFonts w:ascii="Times New Roman" w:hAnsi="Times New Roman"/>
        </w:rPr>
        <w:t>signalling</w:t>
      </w:r>
      <w:proofErr w:type="spellEnd"/>
      <w:r w:rsidR="004C7C70">
        <w:rPr>
          <w:rFonts w:ascii="Times New Roman" w:hAnsi="Times New Roman"/>
        </w:rPr>
        <w:t xml:space="preserve">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6B179752"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B777A3">
        <w:rPr>
          <w:rFonts w:ascii="Times New Roman" w:hAnsi="Times New Roman"/>
          <w:color w:val="A5A5A5" w:themeColor="accent3"/>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B777A3">
        <w:rPr>
          <w:rFonts w:ascii="Times New Roman" w:hAnsi="Times New Roman"/>
          <w:color w:val="A5A5A5" w:themeColor="accent3"/>
        </w:rPr>
        <w:t xml:space="preserve">LGE, NEC, </w:t>
      </w:r>
      <w:r w:rsidR="005A42EE" w:rsidRPr="00B777A3">
        <w:rPr>
          <w:rFonts w:ascii="Times New Roman" w:hAnsi="Times New Roman"/>
          <w:color w:val="A5A5A5" w:themeColor="accent3"/>
        </w:rPr>
        <w:t>Samsung</w:t>
      </w:r>
      <w:r w:rsidR="00A101D2" w:rsidRPr="00B777A3">
        <w:rPr>
          <w:rFonts w:ascii="Times New Roman" w:hAnsi="Times New Roman"/>
          <w:color w:val="A5A5A5" w:themeColor="accent3"/>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f"/>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69BBE553" w14:textId="5402B565" w:rsidR="00E33B41" w:rsidRPr="002F7332" w:rsidRDefault="00B171C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f"/>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f"/>
              <w:ind w:left="0"/>
              <w:contextualSpacing/>
              <w:rPr>
                <w:rFonts w:ascii="Times New Roman" w:hAnsi="Times New Roman"/>
                <w:lang w:eastAsia="zh-CN"/>
              </w:rPr>
            </w:pPr>
          </w:p>
          <w:p w14:paraId="6FBF4984" w14:textId="77777777" w:rsidR="00760A6F" w:rsidRDefault="00760A6F" w:rsidP="00E33B41">
            <w:pPr>
              <w:pStyle w:val="aff"/>
              <w:ind w:left="0"/>
              <w:contextualSpacing/>
            </w:pPr>
            <w:r>
              <w:object w:dxaOrig="5327" w:dyaOrig="2208" w14:anchorId="133BE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110pt" o:ole="">
                  <v:imagedata r:id="rId12" o:title=""/>
                </v:shape>
                <o:OLEObject Type="Embed" ProgID="Visio.Drawing.11" ShapeID="_x0000_i1025" DrawAspect="Content" ObjectID="_1682965719" r:id="rId13"/>
              </w:object>
            </w:r>
          </w:p>
          <w:p w14:paraId="5FED15C6" w14:textId="77777777" w:rsidR="00760A6F" w:rsidRDefault="00760A6F" w:rsidP="00E33B41">
            <w:pPr>
              <w:pStyle w:val="aff"/>
              <w:ind w:left="0"/>
              <w:contextualSpacing/>
            </w:pPr>
            <w:r>
              <w:t>So, the UE may ignore certain QCL parameters = {</w:t>
            </w:r>
            <w:proofErr w:type="spellStart"/>
            <w:r>
              <w:t>DopplerSpread</w:t>
            </w:r>
            <w:proofErr w:type="spellEnd"/>
            <w:r>
              <w:t>, Doppler shift} from one of the TCI. And a simple rule (</w:t>
            </w:r>
            <w:proofErr w:type="spellStart"/>
            <w:r>
              <w:t>e.g</w:t>
            </w:r>
            <w:proofErr w:type="spellEnd"/>
            <w:r>
              <w:t xml:space="preserve"> first TCI state) could be utilized.</w:t>
            </w:r>
          </w:p>
          <w:p w14:paraId="03479E74" w14:textId="2991F83D" w:rsidR="00760A6F" w:rsidRDefault="00760A6F" w:rsidP="00E33B41">
            <w:pPr>
              <w:pStyle w:val="aff"/>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 xml:space="preserve">Taking an extreme case as an example </w:t>
            </w:r>
            <w:proofErr w:type="gramStart"/>
            <w:r w:rsidRPr="00424FAC">
              <w:rPr>
                <w:rFonts w:eastAsiaTheme="minorEastAsia"/>
                <w:lang w:val="en-US" w:eastAsia="zh-CN"/>
              </w:rPr>
              <w:t>in which</w:t>
            </w:r>
            <w:proofErr w:type="gramEnd"/>
            <w:r w:rsidRPr="00424FAC">
              <w:rPr>
                <w:rFonts w:eastAsiaTheme="minorEastAsia"/>
                <w:lang w:val="en-US" w:eastAsia="zh-CN"/>
              </w:rPr>
              <w:t xml:space="preserve">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w:t>
            </w:r>
            <w:proofErr w:type="gramStart"/>
            <w:r w:rsidRPr="00424FAC">
              <w:rPr>
                <w:rFonts w:eastAsiaTheme="minorEastAsia"/>
                <w:lang w:val="en-US" w:eastAsia="zh-CN"/>
              </w:rPr>
              <w:t>e.g.</w:t>
            </w:r>
            <w:proofErr w:type="gramEnd"/>
            <w:r w:rsidRPr="00424FAC">
              <w:rPr>
                <w:rFonts w:eastAsiaTheme="minorEastAsia"/>
                <w:lang w:val="en-US" w:eastAsia="zh-CN"/>
              </w:rPr>
              <w:t xml:space="preserve">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f"/>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90606A" w14:paraId="21443979" w14:textId="77777777" w:rsidTr="00427798">
        <w:tc>
          <w:tcPr>
            <w:tcW w:w="1975" w:type="dxa"/>
          </w:tcPr>
          <w:p w14:paraId="2FE9A83B" w14:textId="7A9C5EBE" w:rsidR="0090606A" w:rsidRDefault="0090606A" w:rsidP="00FA639A">
            <w:pPr>
              <w:pStyle w:val="aff"/>
              <w:ind w:left="0"/>
              <w:contextualSpacing/>
              <w:rPr>
                <w:rFonts w:ascii="Times New Roman" w:eastAsiaTheme="minorEastAsia" w:hAnsi="Times New Roman"/>
                <w:lang w:eastAsia="zh-CN"/>
              </w:rPr>
            </w:pPr>
          </w:p>
        </w:tc>
        <w:tc>
          <w:tcPr>
            <w:tcW w:w="7375" w:type="dxa"/>
          </w:tcPr>
          <w:p w14:paraId="31E7B62A" w14:textId="0F1A2F7C" w:rsidR="0090606A" w:rsidRDefault="0090606A" w:rsidP="00FA639A">
            <w:pPr>
              <w:pStyle w:val="aff"/>
              <w:ind w:left="0"/>
              <w:contextualSpacing/>
              <w:rPr>
                <w:rFonts w:ascii="Times New Roman" w:eastAsiaTheme="minorEastAsia" w:hAnsi="Times New Roman"/>
                <w:lang w:eastAsia="zh-CN"/>
              </w:rPr>
            </w:pPr>
          </w:p>
        </w:tc>
      </w:tr>
      <w:tr w:rsidR="0090606A" w14:paraId="62BAD112" w14:textId="77777777" w:rsidTr="00427798">
        <w:tc>
          <w:tcPr>
            <w:tcW w:w="1975" w:type="dxa"/>
          </w:tcPr>
          <w:p w14:paraId="515D885F" w14:textId="71D887DA" w:rsidR="0090606A" w:rsidRDefault="0090606A" w:rsidP="003C3096">
            <w:pPr>
              <w:pStyle w:val="aff"/>
              <w:ind w:left="0"/>
              <w:contextualSpacing/>
              <w:rPr>
                <w:rFonts w:ascii="Times New Roman" w:eastAsiaTheme="minorEastAsia" w:hAnsi="Times New Roman"/>
                <w:lang w:eastAsia="zh-CN"/>
              </w:rPr>
            </w:pPr>
          </w:p>
        </w:tc>
        <w:tc>
          <w:tcPr>
            <w:tcW w:w="7375" w:type="dxa"/>
          </w:tcPr>
          <w:p w14:paraId="0C45898E" w14:textId="28020DCF" w:rsidR="0090606A" w:rsidRDefault="0090606A" w:rsidP="003C3096">
            <w:pPr>
              <w:pStyle w:val="aff"/>
              <w:ind w:left="0"/>
              <w:contextualSpacing/>
              <w:rPr>
                <w:rFonts w:ascii="Times New Roman" w:eastAsiaTheme="minorEastAsia" w:hAnsi="Times New Roman"/>
                <w:lang w:eastAsia="zh-CN"/>
              </w:rPr>
            </w:pPr>
          </w:p>
        </w:tc>
      </w:tr>
      <w:tr w:rsidR="0090606A" w:rsidRPr="00BC48DB" w14:paraId="2D869984" w14:textId="77777777" w:rsidTr="00AC5E35">
        <w:tc>
          <w:tcPr>
            <w:tcW w:w="1975" w:type="dxa"/>
          </w:tcPr>
          <w:p w14:paraId="2F941064" w14:textId="372FF67E" w:rsidR="0090606A" w:rsidRPr="00BC48DB" w:rsidRDefault="0090606A" w:rsidP="00AC5E35">
            <w:pPr>
              <w:pStyle w:val="aff"/>
              <w:ind w:left="0"/>
              <w:contextualSpacing/>
              <w:rPr>
                <w:rFonts w:ascii="Times New Roman" w:eastAsiaTheme="minorEastAsia" w:hAnsi="Times New Roman"/>
                <w:lang w:eastAsia="zh-CN"/>
              </w:rPr>
            </w:pPr>
          </w:p>
        </w:tc>
        <w:tc>
          <w:tcPr>
            <w:tcW w:w="7375" w:type="dxa"/>
          </w:tcPr>
          <w:p w14:paraId="5E458EDD" w14:textId="1AE0A53E" w:rsidR="0090606A" w:rsidRPr="00BC48DB" w:rsidRDefault="0090606A" w:rsidP="00AC5E35">
            <w:pPr>
              <w:pStyle w:val="aff"/>
              <w:ind w:left="0"/>
              <w:contextualSpacing/>
              <w:rPr>
                <w:rFonts w:ascii="Times New Roman" w:eastAsiaTheme="minorEastAsia" w:hAnsi="Times New Roman"/>
                <w:lang w:eastAsia="zh-CN"/>
              </w:rPr>
            </w:pPr>
          </w:p>
        </w:tc>
      </w:tr>
      <w:tr w:rsidR="0090606A" w14:paraId="23BA99F1" w14:textId="77777777" w:rsidTr="00427798">
        <w:tc>
          <w:tcPr>
            <w:tcW w:w="1975" w:type="dxa"/>
          </w:tcPr>
          <w:p w14:paraId="33F37A21" w14:textId="726B90F0" w:rsidR="0090606A" w:rsidRDefault="0090606A" w:rsidP="00AC5E35">
            <w:pPr>
              <w:pStyle w:val="aff"/>
              <w:ind w:left="0"/>
              <w:contextualSpacing/>
              <w:rPr>
                <w:rFonts w:ascii="Times New Roman" w:eastAsiaTheme="minorEastAsia" w:hAnsi="Times New Roman"/>
                <w:lang w:eastAsia="zh-CN"/>
              </w:rPr>
            </w:pPr>
          </w:p>
        </w:tc>
        <w:tc>
          <w:tcPr>
            <w:tcW w:w="7375" w:type="dxa"/>
          </w:tcPr>
          <w:p w14:paraId="1EA10E9F" w14:textId="461017BD" w:rsidR="0090606A" w:rsidRDefault="0090606A" w:rsidP="00AC5E35">
            <w:pPr>
              <w:pStyle w:val="aff"/>
              <w:ind w:left="0"/>
              <w:contextualSpacing/>
              <w:rPr>
                <w:rFonts w:ascii="Times New Roman" w:eastAsiaTheme="minorEastAsia" w:hAnsi="Times New Roman"/>
                <w:lang w:eastAsia="zh-CN"/>
              </w:rPr>
            </w:pPr>
          </w:p>
        </w:tc>
      </w:tr>
      <w:tr w:rsidR="0090606A" w14:paraId="37D32CDF" w14:textId="77777777" w:rsidTr="00427798">
        <w:tc>
          <w:tcPr>
            <w:tcW w:w="1975" w:type="dxa"/>
          </w:tcPr>
          <w:p w14:paraId="48B08486" w14:textId="6E738E98" w:rsidR="0090606A" w:rsidRDefault="0090606A" w:rsidP="00AC5E35">
            <w:pPr>
              <w:pStyle w:val="aff"/>
              <w:ind w:left="0"/>
              <w:contextualSpacing/>
              <w:rPr>
                <w:rFonts w:ascii="Times New Roman" w:eastAsia="MS Mincho" w:hAnsi="Times New Roman"/>
                <w:lang w:eastAsia="ja-JP"/>
              </w:rPr>
            </w:pPr>
          </w:p>
        </w:tc>
        <w:tc>
          <w:tcPr>
            <w:tcW w:w="7375" w:type="dxa"/>
          </w:tcPr>
          <w:p w14:paraId="36D8D794" w14:textId="23A43AE1" w:rsidR="0090606A" w:rsidRDefault="0090606A" w:rsidP="00AC5E35">
            <w:pPr>
              <w:pStyle w:val="aff"/>
              <w:ind w:left="0"/>
              <w:contextualSpacing/>
              <w:rPr>
                <w:rFonts w:ascii="Times New Roman" w:eastAsia="MS Mincho" w:hAnsi="Times New Roman"/>
                <w:lang w:eastAsia="ja-JP"/>
              </w:rPr>
            </w:pPr>
          </w:p>
        </w:tc>
      </w:tr>
      <w:tr w:rsidR="0090606A" w14:paraId="1E708456" w14:textId="77777777" w:rsidTr="00427798">
        <w:tc>
          <w:tcPr>
            <w:tcW w:w="1975" w:type="dxa"/>
          </w:tcPr>
          <w:p w14:paraId="0D8DE171" w14:textId="0CAEAAFE" w:rsidR="0090606A" w:rsidRDefault="0090606A" w:rsidP="00410F85">
            <w:pPr>
              <w:pStyle w:val="aff"/>
              <w:ind w:left="0"/>
              <w:contextualSpacing/>
              <w:rPr>
                <w:rFonts w:ascii="Times New Roman" w:eastAsia="MS Mincho" w:hAnsi="Times New Roman"/>
                <w:lang w:eastAsia="ja-JP"/>
              </w:rPr>
            </w:pPr>
          </w:p>
        </w:tc>
        <w:tc>
          <w:tcPr>
            <w:tcW w:w="7375" w:type="dxa"/>
          </w:tcPr>
          <w:p w14:paraId="170E661F" w14:textId="7DC51474" w:rsidR="0090606A" w:rsidRDefault="0090606A" w:rsidP="00410F85">
            <w:pPr>
              <w:pStyle w:val="aff"/>
              <w:ind w:left="0"/>
              <w:contextualSpacing/>
              <w:rPr>
                <w:rFonts w:ascii="Times New Roman" w:eastAsiaTheme="minorEastAsia" w:hAnsi="Times New Roman"/>
                <w:lang w:eastAsia="zh-CN"/>
              </w:rPr>
            </w:pPr>
          </w:p>
        </w:tc>
      </w:tr>
      <w:tr w:rsidR="0090606A" w14:paraId="7C5B0D03" w14:textId="77777777" w:rsidTr="00427798">
        <w:tc>
          <w:tcPr>
            <w:tcW w:w="1975" w:type="dxa"/>
          </w:tcPr>
          <w:p w14:paraId="6986ADD5" w14:textId="447CA50F" w:rsidR="0090606A" w:rsidRDefault="0090606A" w:rsidP="00C90B86">
            <w:pPr>
              <w:pStyle w:val="aff"/>
              <w:ind w:left="0"/>
              <w:contextualSpacing/>
              <w:rPr>
                <w:rFonts w:ascii="Times New Roman" w:eastAsiaTheme="minorEastAsia" w:hAnsi="Times New Roman"/>
                <w:lang w:eastAsia="zh-CN"/>
              </w:rPr>
            </w:pPr>
          </w:p>
        </w:tc>
        <w:tc>
          <w:tcPr>
            <w:tcW w:w="7375" w:type="dxa"/>
          </w:tcPr>
          <w:p w14:paraId="6EC7A6E8" w14:textId="23E287B3" w:rsidR="0090606A" w:rsidRDefault="0090606A" w:rsidP="00C90B86">
            <w:pPr>
              <w:pStyle w:val="aff"/>
              <w:ind w:left="0"/>
              <w:contextualSpacing/>
              <w:rPr>
                <w:rFonts w:ascii="Times New Roman" w:eastAsiaTheme="minorEastAsia" w:hAnsi="Times New Roman"/>
                <w:lang w:eastAsia="zh-CN"/>
              </w:rPr>
            </w:pPr>
          </w:p>
        </w:tc>
      </w:tr>
      <w:tr w:rsidR="0090606A" w14:paraId="254C7626" w14:textId="77777777" w:rsidTr="000F09BB">
        <w:tc>
          <w:tcPr>
            <w:tcW w:w="1975" w:type="dxa"/>
          </w:tcPr>
          <w:p w14:paraId="524853D9" w14:textId="1517FDA0" w:rsidR="0090606A" w:rsidRPr="00F97662" w:rsidRDefault="0090606A" w:rsidP="000F09BB">
            <w:pPr>
              <w:pStyle w:val="aff"/>
              <w:ind w:left="0"/>
              <w:contextualSpacing/>
              <w:rPr>
                <w:rFonts w:ascii="Times New Roman" w:eastAsia="Malgun Gothic" w:hAnsi="Times New Roman"/>
                <w:lang w:eastAsia="ko-KR"/>
              </w:rPr>
            </w:pPr>
          </w:p>
        </w:tc>
        <w:tc>
          <w:tcPr>
            <w:tcW w:w="7375" w:type="dxa"/>
          </w:tcPr>
          <w:p w14:paraId="3BC590B0" w14:textId="7CD511C7" w:rsidR="0090606A" w:rsidRDefault="0090606A" w:rsidP="000F09BB">
            <w:pPr>
              <w:pStyle w:val="aff"/>
              <w:ind w:left="0"/>
              <w:contextualSpacing/>
              <w:rPr>
                <w:rFonts w:ascii="Times New Roman" w:eastAsiaTheme="minorEastAsia" w:hAnsi="Times New Roman"/>
                <w:lang w:eastAsia="zh-CN"/>
              </w:rPr>
            </w:pPr>
          </w:p>
        </w:tc>
      </w:tr>
      <w:tr w:rsidR="0090606A" w14:paraId="0EE83069" w14:textId="77777777" w:rsidTr="000F09BB">
        <w:tc>
          <w:tcPr>
            <w:tcW w:w="1975" w:type="dxa"/>
          </w:tcPr>
          <w:p w14:paraId="27674A94" w14:textId="73335310" w:rsidR="0090606A" w:rsidRDefault="0090606A" w:rsidP="000F09BB">
            <w:pPr>
              <w:pStyle w:val="aff"/>
              <w:ind w:left="0"/>
              <w:contextualSpacing/>
              <w:rPr>
                <w:rFonts w:ascii="Times New Roman" w:eastAsia="Malgun Gothic" w:hAnsi="Times New Roman"/>
                <w:lang w:eastAsia="ko-KR"/>
              </w:rPr>
            </w:pPr>
          </w:p>
        </w:tc>
        <w:tc>
          <w:tcPr>
            <w:tcW w:w="7375" w:type="dxa"/>
          </w:tcPr>
          <w:p w14:paraId="40A4D766" w14:textId="5469A031" w:rsidR="0090606A" w:rsidRDefault="0090606A" w:rsidP="000F09BB">
            <w:pPr>
              <w:pStyle w:val="aff"/>
              <w:ind w:left="0"/>
              <w:contextualSpacing/>
              <w:rPr>
                <w:rFonts w:ascii="Times New Roman" w:eastAsia="Malgun Gothic" w:hAnsi="Times New Roman"/>
                <w:lang w:eastAsia="ko-KR"/>
              </w:rPr>
            </w:pPr>
          </w:p>
        </w:tc>
      </w:tr>
      <w:tr w:rsidR="0090606A" w14:paraId="2C5FFA21" w14:textId="77777777" w:rsidTr="000F09BB">
        <w:tc>
          <w:tcPr>
            <w:tcW w:w="1975" w:type="dxa"/>
          </w:tcPr>
          <w:p w14:paraId="32B9562D" w14:textId="78FB96A2" w:rsidR="0090606A" w:rsidRPr="00781160" w:rsidRDefault="0090606A" w:rsidP="000F09BB">
            <w:pPr>
              <w:pStyle w:val="aff"/>
              <w:ind w:left="0"/>
              <w:contextualSpacing/>
              <w:rPr>
                <w:rFonts w:ascii="Times New Roman" w:eastAsiaTheme="minorEastAsia" w:hAnsi="Times New Roman"/>
                <w:lang w:eastAsia="zh-CN"/>
              </w:rPr>
            </w:pPr>
          </w:p>
        </w:tc>
        <w:tc>
          <w:tcPr>
            <w:tcW w:w="7375" w:type="dxa"/>
          </w:tcPr>
          <w:p w14:paraId="0B2BDA3D" w14:textId="13066FCC" w:rsidR="0090606A" w:rsidRPr="00781160" w:rsidRDefault="0090606A" w:rsidP="000F09BB">
            <w:pPr>
              <w:pStyle w:val="aff"/>
              <w:ind w:left="0"/>
              <w:contextualSpacing/>
              <w:rPr>
                <w:rFonts w:ascii="Times New Roman" w:eastAsiaTheme="minorEastAsia" w:hAnsi="Times New Roman"/>
                <w:lang w:eastAsia="zh-CN"/>
              </w:rPr>
            </w:pPr>
          </w:p>
        </w:tc>
      </w:tr>
    </w:tbl>
    <w:p w14:paraId="67305696" w14:textId="3E562079" w:rsidR="00AB2D37" w:rsidRDefault="00AB2D37"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f"/>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1E112C6" w:rsidR="00177E2A" w:rsidRPr="00DC7A8E" w:rsidRDefault="00B96F06" w:rsidP="00D1406D">
      <w:pPr>
        <w:pStyle w:val="aff"/>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4C2E6E">
        <w:rPr>
          <w:rFonts w:ascii="Times New Roman" w:hAnsi="Times New Roman"/>
        </w:rPr>
        <w:t>Futurewei</w:t>
      </w:r>
      <w:proofErr w:type="spellEnd"/>
      <w:r w:rsidR="00E54982" w:rsidRPr="004C2E6E">
        <w:rPr>
          <w:rFonts w:ascii="Times New Roman" w:hAnsi="Times New Roman"/>
        </w:rPr>
        <w:t xml:space="preserve">,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D47A4B" w:rsidRPr="00DC7A8E">
        <w:rPr>
          <w:rFonts w:ascii="Times New Roman" w:hAnsi="Times New Roman"/>
        </w:rPr>
        <w:t>…</w:t>
      </w:r>
    </w:p>
    <w:p w14:paraId="3CD96D46" w14:textId="13C09D71" w:rsidR="00961543" w:rsidRPr="00DA2D5A" w:rsidRDefault="00961543" w:rsidP="00D1406D">
      <w:pPr>
        <w:pStyle w:val="aff"/>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f"/>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C08F731" w:rsidR="00B5015A" w:rsidRPr="006F0BF5" w:rsidRDefault="00D47A4B" w:rsidP="002F636E">
      <w:pPr>
        <w:pStyle w:val="aff"/>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6F0BF5">
        <w:rPr>
          <w:rFonts w:ascii="Times New Roman" w:hAnsi="Times New Roman"/>
        </w:rPr>
        <w:t>Futurewei</w:t>
      </w:r>
      <w:proofErr w:type="spellEnd"/>
      <w:r w:rsidR="00E54982" w:rsidRPr="006F0BF5">
        <w:rPr>
          <w:rFonts w:ascii="Times New Roman" w:hAnsi="Times New Roman"/>
        </w:rPr>
        <w:t xml:space="preserve">,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 xml:space="preserve">NTT DOCOMO, </w:t>
      </w:r>
      <w:r w:rsidRPr="006F0BF5">
        <w:rPr>
          <w:rFonts w:ascii="Times New Roman" w:hAnsi="Times New Roman"/>
        </w:rPr>
        <w:t>…</w:t>
      </w:r>
    </w:p>
    <w:p w14:paraId="2D8A8460" w14:textId="2A2E5584" w:rsidR="005D1079" w:rsidRPr="006F0BF5" w:rsidRDefault="00961543" w:rsidP="005D1079">
      <w:pPr>
        <w:pStyle w:val="aff"/>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proofErr w:type="spellStart"/>
      <w:r w:rsidR="005D1079" w:rsidRPr="006F0BF5">
        <w:rPr>
          <w:rFonts w:ascii="Times New Roman" w:hAnsi="Times New Roman"/>
        </w:rPr>
        <w:t>HiSilicon</w:t>
      </w:r>
      <w:proofErr w:type="spellEnd"/>
      <w:r w:rsidR="005D1079" w:rsidRPr="006F0BF5">
        <w:rPr>
          <w:rFonts w:ascii="Times New Roman" w:hAnsi="Times New Roman"/>
        </w:rPr>
        <w:t>, CATT,</w:t>
      </w:r>
      <w:r w:rsidR="003E3B58" w:rsidRPr="006F0BF5">
        <w:rPr>
          <w:rFonts w:ascii="Times New Roman" w:hAnsi="Times New Roman"/>
        </w:rPr>
        <w:t xml:space="preserve"> OPPO?</w:t>
      </w:r>
      <w:r w:rsidR="006F49C9">
        <w:rPr>
          <w:rFonts w:ascii="Times New Roman" w:hAnsi="Times New Roman"/>
        </w:rPr>
        <w:t>, Lenovo/</w:t>
      </w:r>
      <w:proofErr w:type="spellStart"/>
      <w:r w:rsidR="006F49C9">
        <w:rPr>
          <w:rFonts w:ascii="Times New Roman" w:hAnsi="Times New Roman"/>
        </w:rPr>
        <w:t>MotMobility</w:t>
      </w:r>
      <w:proofErr w:type="spellEnd"/>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f"/>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82F6F" w:rsidRPr="002A0BCC" w14:paraId="5B61AF95" w14:textId="77777777" w:rsidTr="00427798">
        <w:tc>
          <w:tcPr>
            <w:tcW w:w="1975" w:type="dxa"/>
            <w:shd w:val="clear" w:color="auto" w:fill="CC66FF"/>
          </w:tcPr>
          <w:p w14:paraId="1C952AFB"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19E925D"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427798">
        <w:tc>
          <w:tcPr>
            <w:tcW w:w="1975" w:type="dxa"/>
          </w:tcPr>
          <w:p w14:paraId="4D99D101" w14:textId="0D40CF5F" w:rsidR="00282F6F" w:rsidRPr="00E821A0" w:rsidRDefault="005C21A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3E018" w14:textId="206A181A" w:rsidR="00282F6F" w:rsidRPr="00E821A0" w:rsidRDefault="005C21A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427798">
        <w:tc>
          <w:tcPr>
            <w:tcW w:w="1975" w:type="dxa"/>
          </w:tcPr>
          <w:p w14:paraId="6722CBD5" w14:textId="67AC0A77" w:rsidR="00282F6F" w:rsidRPr="002F7332" w:rsidRDefault="00B171C3"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CF2AA22" w14:textId="07E7FEFC" w:rsidR="00B171C3" w:rsidRPr="002F7332" w:rsidRDefault="00B171C3"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427798">
        <w:tc>
          <w:tcPr>
            <w:tcW w:w="1975" w:type="dxa"/>
          </w:tcPr>
          <w:p w14:paraId="70D10184" w14:textId="4F659534" w:rsidR="00282F6F" w:rsidRDefault="00760A6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86F963F" w14:textId="70094639" w:rsidR="00282F6F" w:rsidRDefault="00760A6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f"/>
              <w:ind w:left="0"/>
              <w:contextualSpacing/>
              <w:rPr>
                <w:rFonts w:ascii="Times New Roman" w:eastAsiaTheme="minorEastAsia" w:hAnsi="Times New Roman"/>
                <w:lang w:eastAsia="zh-CN"/>
              </w:rPr>
            </w:pPr>
          </w:p>
          <w:p w14:paraId="6F0516E7" w14:textId="068980A4" w:rsidR="00E41AC4" w:rsidRDefault="00E41AC4" w:rsidP="00E41AC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a new SRS pattern of two (or more) SRS symbols with a configurable gap helps with higher accuracy and more reliable estimation of Doppler frequency shift. </w:t>
            </w:r>
          </w:p>
          <w:p w14:paraId="62A3C7DE" w14:textId="77777777" w:rsidR="00E41AC4" w:rsidRDefault="00E41AC4" w:rsidP="00E41AC4">
            <w:pPr>
              <w:pStyle w:val="aff"/>
              <w:ind w:left="0"/>
              <w:contextualSpacing/>
              <w:rPr>
                <w:rFonts w:ascii="Times New Roman" w:eastAsiaTheme="minorEastAsia" w:hAnsi="Times New Roman"/>
                <w:lang w:eastAsia="zh-CN"/>
              </w:rPr>
            </w:pPr>
          </w:p>
          <w:p w14:paraId="1D34174C" w14:textId="2B6C3F40" w:rsidR="00E41AC4" w:rsidRPr="006C0F99" w:rsidRDefault="00E41AC4" w:rsidP="00E41AC4">
            <w:pPr>
              <w:pStyle w:val="aff"/>
              <w:ind w:left="0"/>
              <w:contextualSpacing/>
              <w:jc w:val="center"/>
              <w:rPr>
                <w:rFonts w:ascii="Times New Roman" w:eastAsiaTheme="minorEastAsia" w:hAnsi="Times New Roman"/>
                <w:lang w:eastAsia="zh-CN"/>
              </w:rPr>
            </w:pPr>
            <w:r>
              <w:object w:dxaOrig="9785" w:dyaOrig="3705" w14:anchorId="2CCC0F1B">
                <v:shape id="_x0000_i1026" type="#_x0000_t75" style="width:280.5pt;height:106.5pt" o:ole="">
                  <v:imagedata r:id="rId14" o:title=""/>
                </v:shape>
                <o:OLEObject Type="Embed" ProgID="Visio.Drawing.11" ShapeID="_x0000_i1026" DrawAspect="Content" ObjectID="_1682965720" r:id="rId15"/>
              </w:object>
            </w:r>
          </w:p>
        </w:tc>
      </w:tr>
      <w:tr w:rsidR="0090606A" w14:paraId="283C793D" w14:textId="77777777" w:rsidTr="00427798">
        <w:tc>
          <w:tcPr>
            <w:tcW w:w="1975" w:type="dxa"/>
          </w:tcPr>
          <w:p w14:paraId="132F7B40" w14:textId="138CC20F"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1F9813CE" w14:textId="19FD6BE1"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427798">
        <w:tc>
          <w:tcPr>
            <w:tcW w:w="1975" w:type="dxa"/>
          </w:tcPr>
          <w:p w14:paraId="3303E3DD" w14:textId="6857F55C" w:rsidR="0090606A"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2F2D5" w14:textId="77777777" w:rsidR="0090606A"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427798">
        <w:tc>
          <w:tcPr>
            <w:tcW w:w="1975" w:type="dxa"/>
          </w:tcPr>
          <w:p w14:paraId="19E1B1A5" w14:textId="234E96EC" w:rsidR="0090606A" w:rsidRPr="00716470" w:rsidRDefault="00716470" w:rsidP="0071647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8C12A" w14:textId="5859CBDE" w:rsidR="0090606A" w:rsidRPr="00716470" w:rsidRDefault="00716470"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90606A" w14:paraId="1DB360A0" w14:textId="77777777" w:rsidTr="00427798">
        <w:tc>
          <w:tcPr>
            <w:tcW w:w="1975" w:type="dxa"/>
          </w:tcPr>
          <w:p w14:paraId="7D46240B" w14:textId="1FBAB70C" w:rsidR="0090606A" w:rsidRDefault="0090606A" w:rsidP="00697E73">
            <w:pPr>
              <w:pStyle w:val="aff"/>
              <w:ind w:left="0"/>
              <w:contextualSpacing/>
              <w:rPr>
                <w:rFonts w:ascii="Times New Roman" w:eastAsiaTheme="minorEastAsia" w:hAnsi="Times New Roman"/>
                <w:lang w:eastAsia="zh-CN"/>
              </w:rPr>
            </w:pPr>
          </w:p>
        </w:tc>
        <w:tc>
          <w:tcPr>
            <w:tcW w:w="7375" w:type="dxa"/>
          </w:tcPr>
          <w:p w14:paraId="06E1C0F0" w14:textId="3414DEF9" w:rsidR="0090606A" w:rsidRDefault="0090606A" w:rsidP="00697E73">
            <w:pPr>
              <w:pStyle w:val="aff"/>
              <w:ind w:left="0"/>
              <w:contextualSpacing/>
              <w:rPr>
                <w:rFonts w:ascii="Times New Roman" w:eastAsiaTheme="minorEastAsia" w:hAnsi="Times New Roman"/>
                <w:lang w:eastAsia="zh-CN"/>
              </w:rPr>
            </w:pPr>
          </w:p>
        </w:tc>
      </w:tr>
      <w:tr w:rsidR="0090606A" w14:paraId="5C65E0B8" w14:textId="77777777" w:rsidTr="00AC5E35">
        <w:tc>
          <w:tcPr>
            <w:tcW w:w="1975" w:type="dxa"/>
          </w:tcPr>
          <w:p w14:paraId="31DD16E9" w14:textId="654CCF64" w:rsidR="0090606A" w:rsidRPr="00503AF7" w:rsidRDefault="0090606A" w:rsidP="00AC5E35">
            <w:pPr>
              <w:pStyle w:val="aff"/>
              <w:ind w:left="0"/>
              <w:contextualSpacing/>
              <w:rPr>
                <w:rFonts w:ascii="Times New Roman" w:eastAsiaTheme="minorEastAsia" w:hAnsi="Times New Roman"/>
                <w:lang w:eastAsia="zh-CN"/>
              </w:rPr>
            </w:pPr>
          </w:p>
        </w:tc>
        <w:tc>
          <w:tcPr>
            <w:tcW w:w="7375" w:type="dxa"/>
          </w:tcPr>
          <w:p w14:paraId="09C4C27D" w14:textId="590D10DD" w:rsidR="0090606A" w:rsidRDefault="0090606A" w:rsidP="00AC5E35">
            <w:pPr>
              <w:pStyle w:val="aff"/>
              <w:ind w:left="0"/>
              <w:contextualSpacing/>
              <w:rPr>
                <w:rFonts w:ascii="Times New Roman" w:eastAsiaTheme="minorEastAsia" w:hAnsi="Times New Roman"/>
                <w:lang w:eastAsia="zh-CN"/>
              </w:rPr>
            </w:pPr>
          </w:p>
        </w:tc>
      </w:tr>
      <w:tr w:rsidR="0090606A" w14:paraId="3E2F25C0" w14:textId="77777777" w:rsidTr="00427798">
        <w:tc>
          <w:tcPr>
            <w:tcW w:w="1975" w:type="dxa"/>
          </w:tcPr>
          <w:p w14:paraId="058E9EC3" w14:textId="0E69625B" w:rsidR="0090606A" w:rsidRDefault="0090606A" w:rsidP="00AC5E35">
            <w:pPr>
              <w:pStyle w:val="aff"/>
              <w:ind w:left="0"/>
              <w:contextualSpacing/>
              <w:rPr>
                <w:rFonts w:ascii="Times New Roman" w:eastAsiaTheme="minorEastAsia" w:hAnsi="Times New Roman"/>
                <w:lang w:eastAsia="zh-CN"/>
              </w:rPr>
            </w:pPr>
          </w:p>
        </w:tc>
        <w:tc>
          <w:tcPr>
            <w:tcW w:w="7375" w:type="dxa"/>
          </w:tcPr>
          <w:p w14:paraId="4B6D6100" w14:textId="1CE8148F" w:rsidR="0090606A" w:rsidRDefault="0090606A" w:rsidP="00AC5E35">
            <w:pPr>
              <w:pStyle w:val="aff"/>
              <w:ind w:left="0"/>
              <w:contextualSpacing/>
              <w:rPr>
                <w:rFonts w:ascii="Times New Roman" w:eastAsiaTheme="minorEastAsia" w:hAnsi="Times New Roman"/>
                <w:lang w:eastAsia="zh-CN"/>
              </w:rPr>
            </w:pPr>
          </w:p>
        </w:tc>
      </w:tr>
      <w:tr w:rsidR="0090606A" w14:paraId="4E77FE26" w14:textId="77777777" w:rsidTr="00427798">
        <w:tc>
          <w:tcPr>
            <w:tcW w:w="1975" w:type="dxa"/>
          </w:tcPr>
          <w:p w14:paraId="31C80E0B" w14:textId="1A82B2F1" w:rsidR="0090606A" w:rsidRDefault="0090606A" w:rsidP="00111C37">
            <w:pPr>
              <w:pStyle w:val="aff"/>
              <w:ind w:left="0"/>
              <w:contextualSpacing/>
              <w:rPr>
                <w:rFonts w:ascii="Times New Roman" w:eastAsiaTheme="minorEastAsia" w:hAnsi="Times New Roman"/>
                <w:lang w:eastAsia="zh-CN"/>
              </w:rPr>
            </w:pPr>
          </w:p>
        </w:tc>
        <w:tc>
          <w:tcPr>
            <w:tcW w:w="7375" w:type="dxa"/>
          </w:tcPr>
          <w:p w14:paraId="62CF86EC" w14:textId="7BEEFD92" w:rsidR="0090606A" w:rsidRDefault="0090606A" w:rsidP="00111C37">
            <w:pPr>
              <w:pStyle w:val="aff"/>
              <w:ind w:left="0"/>
              <w:contextualSpacing/>
              <w:rPr>
                <w:rFonts w:ascii="Times New Roman" w:eastAsiaTheme="minorEastAsia" w:hAnsi="Times New Roman"/>
                <w:lang w:eastAsia="zh-CN"/>
              </w:rPr>
            </w:pPr>
          </w:p>
        </w:tc>
      </w:tr>
      <w:tr w:rsidR="0090606A" w14:paraId="5FCF520D" w14:textId="77777777" w:rsidTr="00427798">
        <w:tc>
          <w:tcPr>
            <w:tcW w:w="1975" w:type="dxa"/>
          </w:tcPr>
          <w:p w14:paraId="6C5DDFA7" w14:textId="0DD4B990" w:rsidR="0090606A" w:rsidRDefault="0090606A" w:rsidP="00410F85">
            <w:pPr>
              <w:pStyle w:val="aff"/>
              <w:ind w:left="0"/>
              <w:contextualSpacing/>
              <w:rPr>
                <w:rFonts w:ascii="Times New Roman" w:eastAsia="MS Mincho" w:hAnsi="Times New Roman"/>
                <w:lang w:eastAsia="ja-JP"/>
              </w:rPr>
            </w:pPr>
          </w:p>
        </w:tc>
        <w:tc>
          <w:tcPr>
            <w:tcW w:w="7375" w:type="dxa"/>
          </w:tcPr>
          <w:p w14:paraId="685A006D" w14:textId="20202FC1" w:rsidR="0090606A" w:rsidRDefault="0090606A" w:rsidP="00410F85">
            <w:pPr>
              <w:pStyle w:val="aff"/>
              <w:ind w:left="0"/>
              <w:contextualSpacing/>
              <w:rPr>
                <w:rFonts w:ascii="Times New Roman" w:eastAsia="MS Mincho" w:hAnsi="Times New Roman"/>
                <w:lang w:eastAsia="ja-JP"/>
              </w:rPr>
            </w:pPr>
          </w:p>
        </w:tc>
      </w:tr>
      <w:tr w:rsidR="0090606A" w14:paraId="65958978" w14:textId="77777777" w:rsidTr="00427798">
        <w:tc>
          <w:tcPr>
            <w:tcW w:w="1975" w:type="dxa"/>
          </w:tcPr>
          <w:p w14:paraId="1374CBFA" w14:textId="7AEBB843" w:rsidR="0090606A" w:rsidRDefault="0090606A" w:rsidP="00C90B86">
            <w:pPr>
              <w:pStyle w:val="aff"/>
              <w:ind w:left="0"/>
              <w:contextualSpacing/>
              <w:rPr>
                <w:rFonts w:ascii="Times New Roman" w:eastAsiaTheme="minorEastAsia" w:hAnsi="Times New Roman"/>
                <w:lang w:eastAsia="zh-CN"/>
              </w:rPr>
            </w:pPr>
          </w:p>
        </w:tc>
        <w:tc>
          <w:tcPr>
            <w:tcW w:w="7375" w:type="dxa"/>
          </w:tcPr>
          <w:p w14:paraId="02C1F30A" w14:textId="34DF7080" w:rsidR="0090606A" w:rsidRDefault="0090606A" w:rsidP="00C90B86">
            <w:pPr>
              <w:pStyle w:val="aff"/>
              <w:ind w:left="0"/>
              <w:contextualSpacing/>
              <w:rPr>
                <w:rFonts w:ascii="Times New Roman" w:eastAsiaTheme="minorEastAsia" w:hAnsi="Times New Roman"/>
                <w:lang w:eastAsia="zh-CN"/>
              </w:rPr>
            </w:pPr>
          </w:p>
        </w:tc>
      </w:tr>
      <w:tr w:rsidR="0090606A" w:rsidRPr="00F97662" w14:paraId="7419291A" w14:textId="77777777" w:rsidTr="000F09BB">
        <w:tc>
          <w:tcPr>
            <w:tcW w:w="1975" w:type="dxa"/>
          </w:tcPr>
          <w:p w14:paraId="2FB9D8D5" w14:textId="2DA31A5E" w:rsidR="0090606A" w:rsidRPr="00F97662" w:rsidRDefault="0090606A" w:rsidP="000F09BB">
            <w:pPr>
              <w:pStyle w:val="aff"/>
              <w:ind w:left="0"/>
              <w:contextualSpacing/>
              <w:rPr>
                <w:rFonts w:ascii="Times New Roman" w:eastAsia="Malgun Gothic" w:hAnsi="Times New Roman"/>
                <w:lang w:eastAsia="ko-KR"/>
              </w:rPr>
            </w:pPr>
          </w:p>
        </w:tc>
        <w:tc>
          <w:tcPr>
            <w:tcW w:w="7375" w:type="dxa"/>
          </w:tcPr>
          <w:p w14:paraId="07C03761" w14:textId="4008D368" w:rsidR="0090606A" w:rsidRPr="00F97662" w:rsidRDefault="0090606A" w:rsidP="000F09BB">
            <w:pPr>
              <w:pStyle w:val="aff"/>
              <w:ind w:left="0"/>
              <w:contextualSpacing/>
              <w:rPr>
                <w:rFonts w:ascii="Times New Roman" w:eastAsia="Malgun Gothic" w:hAnsi="Times New Roman"/>
                <w:lang w:eastAsia="ko-KR"/>
              </w:rPr>
            </w:pPr>
          </w:p>
        </w:tc>
      </w:tr>
      <w:tr w:rsidR="0090606A" w:rsidRPr="00D712E1" w14:paraId="59F98A13" w14:textId="77777777" w:rsidTr="00AC5754">
        <w:tc>
          <w:tcPr>
            <w:tcW w:w="1975" w:type="dxa"/>
          </w:tcPr>
          <w:p w14:paraId="2977B5B4" w14:textId="17F66140" w:rsidR="0090606A" w:rsidRDefault="0090606A" w:rsidP="00682FA2">
            <w:pPr>
              <w:pStyle w:val="aff"/>
              <w:ind w:left="0"/>
              <w:contextualSpacing/>
              <w:rPr>
                <w:rFonts w:ascii="Times New Roman" w:eastAsia="Malgun Gothic" w:hAnsi="Times New Roman"/>
                <w:lang w:eastAsia="ko-KR"/>
              </w:rPr>
            </w:pPr>
          </w:p>
        </w:tc>
        <w:tc>
          <w:tcPr>
            <w:tcW w:w="7375" w:type="dxa"/>
          </w:tcPr>
          <w:p w14:paraId="70828371" w14:textId="65375CF7" w:rsidR="0090606A" w:rsidRDefault="0090606A" w:rsidP="00682FA2">
            <w:pPr>
              <w:pStyle w:val="aff"/>
              <w:ind w:left="0"/>
              <w:contextualSpacing/>
              <w:rPr>
                <w:rFonts w:ascii="Times New Roman" w:eastAsia="Malgun Gothic" w:hAnsi="Times New Roman"/>
                <w:lang w:eastAsia="ko-KR"/>
              </w:rPr>
            </w:pPr>
          </w:p>
        </w:tc>
      </w:tr>
      <w:tr w:rsidR="0090606A" w:rsidRPr="00D712E1" w14:paraId="2B42590C" w14:textId="77777777" w:rsidTr="00AC5754">
        <w:tc>
          <w:tcPr>
            <w:tcW w:w="1975" w:type="dxa"/>
          </w:tcPr>
          <w:p w14:paraId="6DA49772" w14:textId="575DCFF5" w:rsidR="0090606A" w:rsidRPr="00781160" w:rsidRDefault="0090606A" w:rsidP="00682FA2">
            <w:pPr>
              <w:pStyle w:val="aff"/>
              <w:ind w:left="0"/>
              <w:contextualSpacing/>
              <w:rPr>
                <w:rFonts w:ascii="Times New Roman" w:eastAsiaTheme="minorEastAsia" w:hAnsi="Times New Roman"/>
                <w:lang w:eastAsia="zh-CN"/>
              </w:rPr>
            </w:pPr>
          </w:p>
        </w:tc>
        <w:tc>
          <w:tcPr>
            <w:tcW w:w="7375" w:type="dxa"/>
          </w:tcPr>
          <w:p w14:paraId="5E52D857" w14:textId="61FD8ED8" w:rsidR="0090606A" w:rsidRPr="00781160" w:rsidRDefault="0090606A" w:rsidP="00682FA2">
            <w:pPr>
              <w:pStyle w:val="aff"/>
              <w:ind w:left="0"/>
              <w:contextualSpacing/>
              <w:rPr>
                <w:rFonts w:ascii="Times New Roman" w:eastAsiaTheme="minorEastAsia" w:hAnsi="Times New Roman"/>
                <w:lang w:eastAsia="zh-CN"/>
              </w:rPr>
            </w:pPr>
          </w:p>
        </w:tc>
      </w:tr>
    </w:tbl>
    <w:p w14:paraId="10EA2DF1" w14:textId="77777777" w:rsidR="00825674" w:rsidRPr="002431D6" w:rsidRDefault="00825674"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f"/>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proofErr w:type="spellStart"/>
      <w:r w:rsidR="000431CA" w:rsidRPr="00930E93">
        <w:rPr>
          <w:rFonts w:ascii="Times New Roman" w:hAnsi="Times New Roman"/>
        </w:rPr>
        <w:t>Futurewei</w:t>
      </w:r>
      <w:proofErr w:type="spellEnd"/>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f"/>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f"/>
        <w:numPr>
          <w:ilvl w:val="0"/>
          <w:numId w:val="9"/>
        </w:numPr>
        <w:rPr>
          <w:rFonts w:ascii="Times New Roman" w:hAnsi="Times New Roman"/>
        </w:rPr>
      </w:pPr>
      <w:r w:rsidRPr="00A77489">
        <w:rPr>
          <w:rFonts w:ascii="Times New Roman" w:hAnsi="Times New Roman"/>
        </w:rPr>
        <w:lastRenderedPageBreak/>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f"/>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9D0FB64" w14:textId="20C7B610" w:rsidR="00AC4D26" w:rsidRPr="00E821A0" w:rsidRDefault="00B171C3"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14:paraId="51BC424D" w14:textId="77777777" w:rsidTr="003154DC">
        <w:tc>
          <w:tcPr>
            <w:tcW w:w="1975" w:type="dxa"/>
          </w:tcPr>
          <w:p w14:paraId="7C82DF78" w14:textId="6CA4FB7B" w:rsidR="0090606A" w:rsidRDefault="0090606A" w:rsidP="00E330A7">
            <w:pPr>
              <w:pStyle w:val="aff"/>
              <w:ind w:left="0"/>
              <w:contextualSpacing/>
              <w:rPr>
                <w:rFonts w:ascii="Times New Roman" w:eastAsiaTheme="minorEastAsia" w:hAnsi="Times New Roman"/>
                <w:lang w:eastAsia="zh-CN"/>
              </w:rPr>
            </w:pPr>
          </w:p>
        </w:tc>
        <w:tc>
          <w:tcPr>
            <w:tcW w:w="7375" w:type="dxa"/>
          </w:tcPr>
          <w:p w14:paraId="43C40338" w14:textId="59960E07" w:rsidR="0090606A" w:rsidRDefault="0090606A" w:rsidP="00E330A7">
            <w:pPr>
              <w:pStyle w:val="aff"/>
              <w:ind w:left="0"/>
              <w:contextualSpacing/>
              <w:rPr>
                <w:rFonts w:ascii="Times New Roman" w:eastAsiaTheme="minorEastAsia" w:hAnsi="Times New Roman"/>
                <w:lang w:eastAsia="zh-CN"/>
              </w:rPr>
            </w:pPr>
          </w:p>
        </w:tc>
      </w:tr>
      <w:tr w:rsidR="0090606A" w:rsidRPr="00CB351F" w14:paraId="3C05AA6C" w14:textId="77777777" w:rsidTr="003154DC">
        <w:tc>
          <w:tcPr>
            <w:tcW w:w="1975" w:type="dxa"/>
          </w:tcPr>
          <w:p w14:paraId="3E485E56" w14:textId="7D841947" w:rsidR="0090606A" w:rsidRPr="00CB351F" w:rsidRDefault="0090606A" w:rsidP="00E330A7">
            <w:pPr>
              <w:pStyle w:val="aff"/>
              <w:ind w:left="0"/>
              <w:contextualSpacing/>
              <w:rPr>
                <w:rFonts w:ascii="Times New Roman" w:eastAsiaTheme="minorEastAsia" w:hAnsi="Times New Roman"/>
                <w:lang w:eastAsia="zh-CN"/>
              </w:rPr>
            </w:pPr>
          </w:p>
        </w:tc>
        <w:tc>
          <w:tcPr>
            <w:tcW w:w="7375" w:type="dxa"/>
          </w:tcPr>
          <w:p w14:paraId="7957E553" w14:textId="10508ED4" w:rsidR="0090606A" w:rsidRPr="00CB351F" w:rsidRDefault="0090606A" w:rsidP="00E330A7">
            <w:pPr>
              <w:pStyle w:val="aff"/>
              <w:ind w:left="0"/>
              <w:contextualSpacing/>
              <w:rPr>
                <w:rFonts w:ascii="Times New Roman" w:eastAsiaTheme="minorEastAsia" w:hAnsi="Times New Roman"/>
                <w:lang w:val="en-GB" w:eastAsia="zh-CN"/>
              </w:rPr>
            </w:pPr>
          </w:p>
        </w:tc>
      </w:tr>
      <w:tr w:rsidR="0090606A" w14:paraId="396B62EA" w14:textId="77777777" w:rsidTr="003154DC">
        <w:tc>
          <w:tcPr>
            <w:tcW w:w="1975" w:type="dxa"/>
          </w:tcPr>
          <w:p w14:paraId="4067C215" w14:textId="2ED48436" w:rsidR="0090606A" w:rsidRPr="00555A56" w:rsidRDefault="0090606A" w:rsidP="00E330A7">
            <w:pPr>
              <w:pStyle w:val="aff"/>
              <w:ind w:left="0"/>
              <w:contextualSpacing/>
              <w:rPr>
                <w:rFonts w:ascii="Times New Roman" w:eastAsia="Malgun Gothic" w:hAnsi="Times New Roman"/>
                <w:lang w:eastAsia="ko-KR"/>
              </w:rPr>
            </w:pPr>
          </w:p>
        </w:tc>
        <w:tc>
          <w:tcPr>
            <w:tcW w:w="7375" w:type="dxa"/>
          </w:tcPr>
          <w:p w14:paraId="678D7917" w14:textId="4FCAB6D2" w:rsidR="0090606A" w:rsidRPr="00555A56" w:rsidRDefault="0090606A" w:rsidP="00E330A7">
            <w:pPr>
              <w:pStyle w:val="aff"/>
              <w:ind w:left="0"/>
              <w:contextualSpacing/>
              <w:rPr>
                <w:rFonts w:ascii="Times New Roman" w:eastAsia="Malgun Gothic" w:hAnsi="Times New Roman"/>
                <w:lang w:eastAsia="ko-KR"/>
              </w:rPr>
            </w:pPr>
          </w:p>
        </w:tc>
      </w:tr>
      <w:tr w:rsidR="0090606A" w14:paraId="208F8CD3" w14:textId="77777777" w:rsidTr="003154DC">
        <w:tc>
          <w:tcPr>
            <w:tcW w:w="1975" w:type="dxa"/>
          </w:tcPr>
          <w:p w14:paraId="67BE72A3" w14:textId="30BECE7C" w:rsidR="0090606A" w:rsidRDefault="0090606A" w:rsidP="00E330A7">
            <w:pPr>
              <w:pStyle w:val="aff"/>
              <w:ind w:left="0"/>
              <w:contextualSpacing/>
              <w:rPr>
                <w:rFonts w:ascii="Times New Roman" w:eastAsiaTheme="minorEastAsia" w:hAnsi="Times New Roman"/>
                <w:lang w:eastAsia="zh-CN"/>
              </w:rPr>
            </w:pPr>
          </w:p>
        </w:tc>
        <w:tc>
          <w:tcPr>
            <w:tcW w:w="7375" w:type="dxa"/>
          </w:tcPr>
          <w:p w14:paraId="1040C9EF" w14:textId="29E0D101" w:rsidR="0090606A" w:rsidRDefault="0090606A" w:rsidP="00E330A7">
            <w:pPr>
              <w:pStyle w:val="aff"/>
              <w:ind w:left="0"/>
              <w:contextualSpacing/>
              <w:rPr>
                <w:rFonts w:ascii="Times New Roman" w:eastAsiaTheme="minorEastAsia" w:hAnsi="Times New Roman"/>
                <w:lang w:eastAsia="zh-CN"/>
              </w:rPr>
            </w:pPr>
          </w:p>
        </w:tc>
      </w:tr>
      <w:tr w:rsidR="0090606A" w14:paraId="7DB8CBA1" w14:textId="77777777" w:rsidTr="003154DC">
        <w:tc>
          <w:tcPr>
            <w:tcW w:w="1975" w:type="dxa"/>
          </w:tcPr>
          <w:p w14:paraId="3E1A3A91" w14:textId="58D21E10" w:rsidR="0090606A" w:rsidRDefault="0090606A" w:rsidP="00E330A7">
            <w:pPr>
              <w:pStyle w:val="aff"/>
              <w:ind w:left="0"/>
              <w:contextualSpacing/>
              <w:rPr>
                <w:rFonts w:ascii="Times New Roman" w:eastAsiaTheme="minorEastAsia" w:hAnsi="Times New Roman"/>
                <w:lang w:eastAsia="zh-CN"/>
              </w:rPr>
            </w:pPr>
          </w:p>
        </w:tc>
        <w:tc>
          <w:tcPr>
            <w:tcW w:w="7375" w:type="dxa"/>
          </w:tcPr>
          <w:p w14:paraId="0F45A432" w14:textId="7C515FB8" w:rsidR="0090606A" w:rsidRDefault="0090606A" w:rsidP="00E330A7">
            <w:pPr>
              <w:pStyle w:val="aff"/>
              <w:ind w:left="0"/>
              <w:contextualSpacing/>
              <w:rPr>
                <w:rFonts w:ascii="Times New Roman" w:eastAsiaTheme="minorEastAsia" w:hAnsi="Times New Roman"/>
                <w:lang w:eastAsia="zh-CN"/>
              </w:rPr>
            </w:pPr>
          </w:p>
        </w:tc>
      </w:tr>
      <w:tr w:rsidR="0090606A" w14:paraId="433C07C4" w14:textId="77777777" w:rsidTr="003154DC">
        <w:tc>
          <w:tcPr>
            <w:tcW w:w="1975" w:type="dxa"/>
          </w:tcPr>
          <w:p w14:paraId="3568EBE8" w14:textId="77777777" w:rsidR="0090606A" w:rsidRDefault="0090606A" w:rsidP="00E330A7">
            <w:pPr>
              <w:pStyle w:val="aff"/>
              <w:ind w:left="0"/>
              <w:contextualSpacing/>
              <w:rPr>
                <w:rFonts w:ascii="Times New Roman" w:eastAsia="MS Mincho" w:hAnsi="Times New Roman"/>
                <w:lang w:eastAsia="ja-JP"/>
              </w:rPr>
            </w:pPr>
          </w:p>
        </w:tc>
        <w:tc>
          <w:tcPr>
            <w:tcW w:w="7375" w:type="dxa"/>
          </w:tcPr>
          <w:p w14:paraId="152EE60C" w14:textId="77777777" w:rsidR="0090606A" w:rsidRDefault="0090606A" w:rsidP="00E330A7">
            <w:pPr>
              <w:pStyle w:val="aff"/>
              <w:ind w:left="0"/>
              <w:contextualSpacing/>
              <w:rPr>
                <w:rFonts w:ascii="Times New Roman" w:eastAsia="MS Mincho" w:hAnsi="Times New Roman"/>
                <w:lang w:eastAsia="ja-JP"/>
              </w:rPr>
            </w:pPr>
          </w:p>
        </w:tc>
      </w:tr>
      <w:tr w:rsidR="0090606A" w14:paraId="7565505A" w14:textId="77777777" w:rsidTr="003154DC">
        <w:tc>
          <w:tcPr>
            <w:tcW w:w="1975" w:type="dxa"/>
          </w:tcPr>
          <w:p w14:paraId="7102C6E3" w14:textId="77777777" w:rsidR="0090606A" w:rsidRDefault="0090606A" w:rsidP="00E330A7">
            <w:pPr>
              <w:pStyle w:val="aff"/>
              <w:ind w:left="0"/>
              <w:contextualSpacing/>
              <w:rPr>
                <w:rFonts w:ascii="Times New Roman" w:eastAsia="Malgun Gothic" w:hAnsi="Times New Roman"/>
                <w:lang w:eastAsia="ko-KR"/>
              </w:rPr>
            </w:pPr>
          </w:p>
        </w:tc>
        <w:tc>
          <w:tcPr>
            <w:tcW w:w="7375" w:type="dxa"/>
          </w:tcPr>
          <w:p w14:paraId="1294E6C2" w14:textId="77777777" w:rsidR="0090606A" w:rsidRDefault="0090606A" w:rsidP="00E330A7">
            <w:pPr>
              <w:pStyle w:val="aff"/>
              <w:ind w:left="0"/>
              <w:contextualSpacing/>
              <w:rPr>
                <w:rFonts w:ascii="Times New Roman" w:eastAsia="Malgun Gothic" w:hAnsi="Times New Roman"/>
                <w:lang w:eastAsia="ko-KR"/>
              </w:rPr>
            </w:pPr>
          </w:p>
        </w:tc>
      </w:tr>
      <w:tr w:rsidR="0090606A" w:rsidRPr="00781160" w14:paraId="4E913560" w14:textId="77777777" w:rsidTr="003154DC">
        <w:tc>
          <w:tcPr>
            <w:tcW w:w="1975" w:type="dxa"/>
          </w:tcPr>
          <w:p w14:paraId="4AC88F85" w14:textId="77777777" w:rsidR="0090606A" w:rsidRPr="00781160" w:rsidRDefault="0090606A" w:rsidP="00E330A7">
            <w:pPr>
              <w:pStyle w:val="aff"/>
              <w:ind w:left="0"/>
              <w:contextualSpacing/>
              <w:rPr>
                <w:rFonts w:ascii="Times New Roman" w:eastAsiaTheme="minorEastAsia" w:hAnsi="Times New Roman"/>
                <w:lang w:eastAsia="zh-CN"/>
              </w:rPr>
            </w:pPr>
          </w:p>
        </w:tc>
        <w:tc>
          <w:tcPr>
            <w:tcW w:w="7375" w:type="dxa"/>
          </w:tcPr>
          <w:p w14:paraId="0B36C0DB" w14:textId="77777777" w:rsidR="0090606A" w:rsidRPr="00781160" w:rsidRDefault="0090606A" w:rsidP="00E330A7">
            <w:pPr>
              <w:pStyle w:val="aff"/>
              <w:ind w:left="0"/>
              <w:contextualSpacing/>
              <w:rPr>
                <w:rFonts w:ascii="Times New Roman" w:eastAsiaTheme="minorEastAsia" w:hAnsi="Times New Roman"/>
                <w:lang w:eastAsia="zh-CN"/>
              </w:rPr>
            </w:pP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f"/>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f"/>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proofErr w:type="spellStart"/>
      <w:r w:rsidR="009E4A96" w:rsidRPr="007C7460">
        <w:rPr>
          <w:rFonts w:ascii="Times New Roman" w:hAnsi="Times New Roman"/>
        </w:rPr>
        <w:t>Spreadtrum</w:t>
      </w:r>
      <w:proofErr w:type="spellEnd"/>
      <w:r w:rsidR="009E4A96" w:rsidRPr="007C7460">
        <w:rPr>
          <w:rFonts w:ascii="Times New Roman" w:hAnsi="Times New Roman"/>
        </w:rPr>
        <w:t xml:space="preserve">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Lenovo/</w:t>
      </w:r>
      <w:proofErr w:type="spellStart"/>
      <w:r w:rsidR="007C7460" w:rsidRPr="007C7460">
        <w:rPr>
          <w:rFonts w:ascii="Times New Roman" w:hAnsi="Times New Roman"/>
        </w:rPr>
        <w:t>MotMobility</w:t>
      </w:r>
      <w:proofErr w:type="spellEnd"/>
      <w:r w:rsidR="007C7460" w:rsidRPr="007C7460">
        <w:rPr>
          <w:rFonts w:ascii="Times New Roman" w:hAnsi="Times New Roman"/>
        </w:rPr>
        <w:t xml:space="preserve">, </w:t>
      </w:r>
    </w:p>
    <w:p w14:paraId="680D992F" w14:textId="415BB66C" w:rsidR="00377445" w:rsidRDefault="00377445" w:rsidP="009E4A96">
      <w:pPr>
        <w:pStyle w:val="aff"/>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f"/>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f"/>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46F0CFA8" w14:textId="1AA62FB0" w:rsidR="005E3A49" w:rsidRPr="00BA78B9" w:rsidRDefault="005E3A49" w:rsidP="005E3A49">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f"/>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w:t>
      </w:r>
      <w:proofErr w:type="spellStart"/>
      <w:proofErr w:type="gramStart"/>
      <w:r>
        <w:rPr>
          <w:rFonts w:ascii="Times New Roman" w:hAnsi="Times New Roman"/>
        </w:rPr>
        <w:t>S</w:t>
      </w:r>
      <w:r w:rsidRPr="00A630EC">
        <w:rPr>
          <w:rFonts w:ascii="Times New Roman" w:hAnsi="Times New Roman"/>
        </w:rPr>
        <w:t>preadtrum</w:t>
      </w:r>
      <w:proofErr w:type="spellEnd"/>
      <w:r w:rsidRPr="00A630EC">
        <w:rPr>
          <w:rFonts w:ascii="Times New Roman" w:hAnsi="Times New Roman"/>
        </w:rPr>
        <w:t>?,</w:t>
      </w:r>
      <w:proofErr w:type="gramEnd"/>
      <w:r w:rsidRPr="00A630EC">
        <w:rPr>
          <w:rFonts w:ascii="Times New Roman" w:hAnsi="Times New Roman"/>
        </w:rPr>
        <w:t xml:space="preserve"> </w:t>
      </w:r>
      <w:r w:rsidR="001311D0" w:rsidRPr="00A630EC">
        <w:rPr>
          <w:rFonts w:ascii="Times New Roman" w:hAnsi="Times New Roman"/>
        </w:rPr>
        <w:t>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3016C0BC" w14:textId="6165B88C" w:rsidR="00CA461B" w:rsidRDefault="00CA461B" w:rsidP="00CA461B">
      <w:pPr>
        <w:pStyle w:val="aff"/>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lastRenderedPageBreak/>
        <w:t>Round-1</w:t>
      </w:r>
    </w:p>
    <w:p w14:paraId="073A48D4" w14:textId="04FED41E" w:rsidR="007A50CA" w:rsidRPr="00923DF6" w:rsidRDefault="007A50CA" w:rsidP="007A50CA">
      <w:pPr>
        <w:spacing w:after="0"/>
        <w:rPr>
          <w:b/>
          <w:bCs/>
          <w:sz w:val="22"/>
          <w:szCs w:val="22"/>
        </w:rPr>
      </w:pPr>
      <w:r w:rsidRPr="003D1959">
        <w:rPr>
          <w:b/>
          <w:bCs/>
          <w:sz w:val="22"/>
          <w:szCs w:val="22"/>
          <w:highlight w:val="yellow"/>
        </w:rPr>
        <w:t xml:space="preserve">Proposal </w:t>
      </w:r>
      <w:r w:rsidR="00282F6F" w:rsidRPr="003D1959">
        <w:rPr>
          <w:b/>
          <w:bCs/>
          <w:sz w:val="22"/>
          <w:szCs w:val="22"/>
          <w:highlight w:val="yellow"/>
        </w:rPr>
        <w:t>#</w:t>
      </w:r>
      <w:r w:rsidRPr="003D1959">
        <w:rPr>
          <w:b/>
          <w:bCs/>
          <w:sz w:val="22"/>
          <w:szCs w:val="22"/>
          <w:highlight w:val="yellow"/>
        </w:rPr>
        <w:t>2-</w:t>
      </w:r>
      <w:r w:rsidR="003D1959" w:rsidRPr="003D1959">
        <w:rPr>
          <w:b/>
          <w:bCs/>
          <w:sz w:val="22"/>
          <w:szCs w:val="22"/>
          <w:highlight w:val="yellow"/>
        </w:rPr>
        <w:t>5</w:t>
      </w:r>
      <w:r w:rsidRPr="003D1959">
        <w:rPr>
          <w:b/>
          <w:bCs/>
          <w:sz w:val="22"/>
          <w:szCs w:val="22"/>
          <w:highlight w:val="yellow"/>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f"/>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f"/>
              <w:ind w:left="0"/>
              <w:contextualSpacing/>
              <w:rPr>
                <w:rFonts w:ascii="Times New Roman" w:eastAsiaTheme="minorEastAsia" w:hAnsi="Times New Roman"/>
                <w:lang w:val="ru-RU" w:eastAsia="zh-CN"/>
              </w:rPr>
            </w:pPr>
            <w:proofErr w:type="spellStart"/>
            <w:r>
              <w:rPr>
                <w:rFonts w:ascii="Times New Roman" w:eastAsiaTheme="minorEastAsia" w:hAnsi="Times New Roman"/>
                <w:lang w:eastAsia="zh-CN"/>
              </w:rPr>
              <w:t>InterDigital</w:t>
            </w:r>
            <w:proofErr w:type="spellEnd"/>
          </w:p>
        </w:tc>
        <w:tc>
          <w:tcPr>
            <w:tcW w:w="7375" w:type="dxa"/>
          </w:tcPr>
          <w:p w14:paraId="4C8B183D" w14:textId="77777777" w:rsidR="00CC3DF7" w:rsidRDefault="00887042"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aff"/>
              <w:ind w:left="0"/>
              <w:contextualSpacing/>
              <w:rPr>
                <w:rFonts w:ascii="Times New Roman" w:eastAsiaTheme="minorEastAsia" w:hAnsi="Times New Roman"/>
                <w:lang w:eastAsia="zh-CN"/>
              </w:rPr>
            </w:pPr>
          </w:p>
          <w:p w14:paraId="51141708" w14:textId="258F8FFC" w:rsidR="00887042" w:rsidRPr="00E821A0" w:rsidRDefault="00887042"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views as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f"/>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47792C" w14:paraId="098075F5" w14:textId="77777777" w:rsidTr="00427798">
        <w:tc>
          <w:tcPr>
            <w:tcW w:w="1975" w:type="dxa"/>
          </w:tcPr>
          <w:p w14:paraId="2E6D8F1E" w14:textId="543BEF5B" w:rsidR="0047792C" w:rsidRPr="00E431AC" w:rsidRDefault="0047792C" w:rsidP="0047792C">
            <w:pPr>
              <w:pStyle w:val="aff"/>
              <w:ind w:left="0"/>
              <w:contextualSpacing/>
              <w:rPr>
                <w:rFonts w:ascii="Times New Roman" w:eastAsia="Malgun Gothic" w:hAnsi="Times New Roman"/>
                <w:lang w:eastAsia="ko-KR"/>
              </w:rPr>
            </w:pPr>
          </w:p>
        </w:tc>
        <w:tc>
          <w:tcPr>
            <w:tcW w:w="7375" w:type="dxa"/>
          </w:tcPr>
          <w:p w14:paraId="3C1840F3" w14:textId="0E970F8B" w:rsidR="0047792C" w:rsidRPr="00E431AC" w:rsidRDefault="0047792C" w:rsidP="0047792C">
            <w:pPr>
              <w:pStyle w:val="aff"/>
              <w:ind w:left="0"/>
              <w:contextualSpacing/>
              <w:rPr>
                <w:rFonts w:ascii="Times New Roman" w:eastAsia="Malgun Gothic" w:hAnsi="Times New Roman"/>
                <w:lang w:eastAsia="ko-KR"/>
              </w:rPr>
            </w:pPr>
          </w:p>
        </w:tc>
      </w:tr>
      <w:tr w:rsidR="0047792C" w14:paraId="4A4A09DD" w14:textId="77777777" w:rsidTr="00427798">
        <w:tc>
          <w:tcPr>
            <w:tcW w:w="1975" w:type="dxa"/>
          </w:tcPr>
          <w:p w14:paraId="2039FD04" w14:textId="195B5254" w:rsidR="0047792C" w:rsidRDefault="0047792C" w:rsidP="0047792C">
            <w:pPr>
              <w:pStyle w:val="aff"/>
              <w:ind w:left="0"/>
              <w:contextualSpacing/>
              <w:rPr>
                <w:rFonts w:ascii="Times New Roman" w:eastAsiaTheme="minorEastAsia" w:hAnsi="Times New Roman"/>
                <w:lang w:eastAsia="zh-CN"/>
              </w:rPr>
            </w:pPr>
          </w:p>
        </w:tc>
        <w:tc>
          <w:tcPr>
            <w:tcW w:w="7375" w:type="dxa"/>
          </w:tcPr>
          <w:p w14:paraId="6BAC4117" w14:textId="1A5A682D" w:rsidR="0047792C" w:rsidRDefault="0047792C" w:rsidP="0047792C">
            <w:pPr>
              <w:pStyle w:val="aff"/>
              <w:ind w:left="0"/>
              <w:contextualSpacing/>
              <w:rPr>
                <w:rFonts w:ascii="Times New Roman" w:eastAsiaTheme="minorEastAsia" w:hAnsi="Times New Roman"/>
                <w:lang w:eastAsia="zh-CN"/>
              </w:rPr>
            </w:pPr>
          </w:p>
        </w:tc>
      </w:tr>
      <w:tr w:rsidR="0047792C" w:rsidRPr="00CB351F" w14:paraId="0B6DE51D" w14:textId="77777777" w:rsidTr="00AC5E35">
        <w:tc>
          <w:tcPr>
            <w:tcW w:w="1975" w:type="dxa"/>
          </w:tcPr>
          <w:p w14:paraId="47B0CD2A" w14:textId="3783FCCA" w:rsidR="0047792C" w:rsidRPr="00CB351F" w:rsidRDefault="0047792C" w:rsidP="0047792C">
            <w:pPr>
              <w:pStyle w:val="aff"/>
              <w:ind w:left="0"/>
              <w:contextualSpacing/>
              <w:jc w:val="both"/>
              <w:rPr>
                <w:rFonts w:ascii="Times New Roman" w:eastAsiaTheme="minorEastAsia" w:hAnsi="Times New Roman"/>
                <w:lang w:eastAsia="zh-CN"/>
              </w:rPr>
            </w:pPr>
          </w:p>
        </w:tc>
        <w:tc>
          <w:tcPr>
            <w:tcW w:w="7375" w:type="dxa"/>
          </w:tcPr>
          <w:p w14:paraId="64BB95C7" w14:textId="5F721B08" w:rsidR="0047792C" w:rsidRPr="00CB351F" w:rsidRDefault="0047792C" w:rsidP="0047792C">
            <w:pPr>
              <w:pStyle w:val="aff"/>
              <w:ind w:left="0"/>
              <w:contextualSpacing/>
              <w:jc w:val="both"/>
              <w:rPr>
                <w:rFonts w:ascii="Times New Roman" w:eastAsiaTheme="minorEastAsia" w:hAnsi="Times New Roman"/>
                <w:lang w:eastAsia="zh-CN"/>
              </w:rPr>
            </w:pPr>
          </w:p>
        </w:tc>
      </w:tr>
      <w:tr w:rsidR="0047792C" w14:paraId="2042DBE0" w14:textId="77777777" w:rsidTr="00427798">
        <w:tc>
          <w:tcPr>
            <w:tcW w:w="1975" w:type="dxa"/>
          </w:tcPr>
          <w:p w14:paraId="15693C87" w14:textId="2AD7906F" w:rsidR="0047792C" w:rsidRPr="0031059A" w:rsidRDefault="0047792C" w:rsidP="0047792C">
            <w:pPr>
              <w:pStyle w:val="aff"/>
              <w:ind w:left="0"/>
              <w:contextualSpacing/>
              <w:rPr>
                <w:rFonts w:ascii="Times New Roman" w:eastAsiaTheme="minorEastAsia" w:hAnsi="Times New Roman"/>
                <w:lang w:val="en-GB" w:eastAsia="zh-CN"/>
              </w:rPr>
            </w:pPr>
          </w:p>
        </w:tc>
        <w:tc>
          <w:tcPr>
            <w:tcW w:w="7375" w:type="dxa"/>
          </w:tcPr>
          <w:p w14:paraId="0143C756" w14:textId="3050E7C0" w:rsidR="0047792C" w:rsidRDefault="0047792C" w:rsidP="0047792C">
            <w:pPr>
              <w:pStyle w:val="aff"/>
              <w:ind w:left="0"/>
              <w:contextualSpacing/>
              <w:rPr>
                <w:rFonts w:ascii="Times New Roman" w:eastAsiaTheme="minorEastAsia" w:hAnsi="Times New Roman"/>
                <w:lang w:eastAsia="zh-CN"/>
              </w:rPr>
            </w:pPr>
          </w:p>
        </w:tc>
      </w:tr>
      <w:tr w:rsidR="0047792C" w14:paraId="62F43090" w14:textId="77777777" w:rsidTr="00427798">
        <w:tc>
          <w:tcPr>
            <w:tcW w:w="1975" w:type="dxa"/>
          </w:tcPr>
          <w:p w14:paraId="3FF9EB9B" w14:textId="0D7F1BE8" w:rsidR="0047792C" w:rsidRDefault="0047792C" w:rsidP="0047792C">
            <w:pPr>
              <w:pStyle w:val="aff"/>
              <w:ind w:left="0"/>
              <w:contextualSpacing/>
              <w:rPr>
                <w:rFonts w:ascii="Times New Roman" w:eastAsiaTheme="minorEastAsia" w:hAnsi="Times New Roman"/>
                <w:lang w:eastAsia="zh-CN"/>
              </w:rPr>
            </w:pPr>
          </w:p>
        </w:tc>
        <w:tc>
          <w:tcPr>
            <w:tcW w:w="7375" w:type="dxa"/>
          </w:tcPr>
          <w:p w14:paraId="71D0665F" w14:textId="2ACCCA71" w:rsidR="0047792C" w:rsidRDefault="0047792C" w:rsidP="0047792C">
            <w:pPr>
              <w:pStyle w:val="aff"/>
              <w:ind w:left="0"/>
              <w:contextualSpacing/>
              <w:rPr>
                <w:rFonts w:ascii="Times New Roman" w:eastAsiaTheme="minorEastAsia" w:hAnsi="Times New Roman"/>
                <w:lang w:eastAsia="zh-CN"/>
              </w:rPr>
            </w:pPr>
          </w:p>
        </w:tc>
      </w:tr>
      <w:tr w:rsidR="0047792C" w14:paraId="25AA2631" w14:textId="77777777" w:rsidTr="00427798">
        <w:tc>
          <w:tcPr>
            <w:tcW w:w="1975" w:type="dxa"/>
          </w:tcPr>
          <w:p w14:paraId="4CF7ED70" w14:textId="503FCD0A" w:rsidR="0047792C" w:rsidRDefault="0047792C" w:rsidP="0047792C">
            <w:pPr>
              <w:pStyle w:val="aff"/>
              <w:ind w:left="0"/>
              <w:contextualSpacing/>
              <w:rPr>
                <w:rFonts w:ascii="Times New Roman" w:eastAsia="MS Mincho" w:hAnsi="Times New Roman"/>
                <w:lang w:eastAsia="ja-JP"/>
              </w:rPr>
            </w:pPr>
          </w:p>
        </w:tc>
        <w:tc>
          <w:tcPr>
            <w:tcW w:w="7375" w:type="dxa"/>
          </w:tcPr>
          <w:p w14:paraId="5E5CB575" w14:textId="6978897F" w:rsidR="0047792C" w:rsidRDefault="0047792C" w:rsidP="0047792C">
            <w:pPr>
              <w:pStyle w:val="aff"/>
              <w:ind w:left="0"/>
              <w:contextualSpacing/>
              <w:rPr>
                <w:rFonts w:ascii="Times New Roman" w:eastAsia="MS Mincho" w:hAnsi="Times New Roman"/>
                <w:lang w:eastAsia="ja-JP"/>
              </w:rPr>
            </w:pPr>
          </w:p>
        </w:tc>
      </w:tr>
      <w:tr w:rsidR="0047792C" w14:paraId="157FABC5" w14:textId="77777777" w:rsidTr="00427798">
        <w:tc>
          <w:tcPr>
            <w:tcW w:w="1975" w:type="dxa"/>
          </w:tcPr>
          <w:p w14:paraId="72823CDA" w14:textId="2055599F" w:rsidR="0047792C" w:rsidRDefault="0047792C" w:rsidP="0047792C">
            <w:pPr>
              <w:pStyle w:val="aff"/>
              <w:ind w:left="0"/>
              <w:contextualSpacing/>
              <w:rPr>
                <w:rFonts w:ascii="Times New Roman" w:eastAsiaTheme="minorEastAsia" w:hAnsi="Times New Roman"/>
                <w:lang w:eastAsia="zh-CN"/>
              </w:rPr>
            </w:pPr>
          </w:p>
        </w:tc>
        <w:tc>
          <w:tcPr>
            <w:tcW w:w="7375" w:type="dxa"/>
          </w:tcPr>
          <w:p w14:paraId="09657D2C" w14:textId="3AA9D4CC" w:rsidR="0047792C" w:rsidRDefault="0047792C" w:rsidP="0047792C">
            <w:pPr>
              <w:pStyle w:val="aff"/>
              <w:ind w:left="0"/>
              <w:contextualSpacing/>
              <w:rPr>
                <w:rFonts w:ascii="Times New Roman" w:eastAsiaTheme="minorEastAsia" w:hAnsi="Times New Roman"/>
                <w:lang w:eastAsia="zh-CN"/>
              </w:rPr>
            </w:pPr>
          </w:p>
        </w:tc>
      </w:tr>
      <w:tr w:rsidR="0047792C" w:rsidRPr="00F97662" w14:paraId="22C5D16D" w14:textId="77777777" w:rsidTr="000F09BB">
        <w:tc>
          <w:tcPr>
            <w:tcW w:w="1975" w:type="dxa"/>
          </w:tcPr>
          <w:p w14:paraId="5EB24C74" w14:textId="33E59640" w:rsidR="0047792C" w:rsidRPr="00F97662" w:rsidRDefault="0047792C" w:rsidP="0047792C">
            <w:pPr>
              <w:pStyle w:val="aff"/>
              <w:ind w:left="0"/>
              <w:contextualSpacing/>
              <w:rPr>
                <w:rFonts w:ascii="Times New Roman" w:eastAsia="Malgun Gothic" w:hAnsi="Times New Roman"/>
                <w:lang w:eastAsia="ko-KR"/>
              </w:rPr>
            </w:pPr>
          </w:p>
        </w:tc>
        <w:tc>
          <w:tcPr>
            <w:tcW w:w="7375" w:type="dxa"/>
          </w:tcPr>
          <w:p w14:paraId="792BDCE2" w14:textId="055BF57E" w:rsidR="0047792C" w:rsidRPr="00F97662" w:rsidRDefault="0047792C" w:rsidP="0047792C">
            <w:pPr>
              <w:pStyle w:val="aff"/>
              <w:ind w:left="0"/>
              <w:contextualSpacing/>
              <w:rPr>
                <w:rFonts w:ascii="Times New Roman" w:eastAsia="Malgun Gothic" w:hAnsi="Times New Roman"/>
                <w:lang w:eastAsia="ko-KR"/>
              </w:rPr>
            </w:pPr>
          </w:p>
        </w:tc>
      </w:tr>
      <w:tr w:rsidR="0047792C" w:rsidRPr="00D712E1" w14:paraId="397A3FD4" w14:textId="77777777" w:rsidTr="00E459EE">
        <w:tc>
          <w:tcPr>
            <w:tcW w:w="1975" w:type="dxa"/>
          </w:tcPr>
          <w:p w14:paraId="69680CD8" w14:textId="6EC4C51F" w:rsidR="0047792C" w:rsidRDefault="0047792C" w:rsidP="0047792C">
            <w:pPr>
              <w:pStyle w:val="aff"/>
              <w:ind w:left="0"/>
              <w:contextualSpacing/>
              <w:rPr>
                <w:rFonts w:ascii="Times New Roman" w:eastAsia="Malgun Gothic" w:hAnsi="Times New Roman"/>
                <w:lang w:eastAsia="ko-KR"/>
              </w:rPr>
            </w:pPr>
          </w:p>
        </w:tc>
        <w:tc>
          <w:tcPr>
            <w:tcW w:w="7375" w:type="dxa"/>
          </w:tcPr>
          <w:p w14:paraId="57C19B93" w14:textId="09C1E6ED" w:rsidR="0047792C" w:rsidRDefault="0047792C" w:rsidP="0047792C">
            <w:pPr>
              <w:pStyle w:val="aff"/>
              <w:ind w:left="0"/>
              <w:contextualSpacing/>
              <w:rPr>
                <w:rFonts w:ascii="Times New Roman" w:eastAsia="Malgun Gothic" w:hAnsi="Times New Roman"/>
                <w:lang w:eastAsia="ko-KR"/>
              </w:rPr>
            </w:pPr>
          </w:p>
        </w:tc>
      </w:tr>
    </w:tbl>
    <w:p w14:paraId="133E15B3" w14:textId="748338FF" w:rsidR="00CC3DF7" w:rsidRDefault="00CC3DF7"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lastRenderedPageBreak/>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f"/>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f"/>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f"/>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f"/>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386115">
        <w:rPr>
          <w:b/>
          <w:bCs/>
          <w:sz w:val="22"/>
          <w:szCs w:val="22"/>
          <w:highlight w:val="yellow"/>
        </w:rPr>
        <w:t>Proposal #2-</w:t>
      </w:r>
      <w:r w:rsidR="003C004D" w:rsidRPr="00386115">
        <w:rPr>
          <w:b/>
          <w:bCs/>
          <w:sz w:val="22"/>
          <w:szCs w:val="22"/>
          <w:highlight w:val="yellow"/>
        </w:rPr>
        <w:t>6</w:t>
      </w:r>
      <w:r w:rsidRPr="00386115">
        <w:rPr>
          <w:b/>
          <w:bCs/>
          <w:sz w:val="22"/>
          <w:szCs w:val="22"/>
          <w:highlight w:val="yellow"/>
        </w:rPr>
        <w:t>:</w:t>
      </w:r>
    </w:p>
    <w:p w14:paraId="71957AEC" w14:textId="16625905" w:rsidR="003759AE" w:rsidRDefault="0061005A" w:rsidP="003759AE">
      <w:pPr>
        <w:pStyle w:val="aff"/>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f"/>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383F3F6" w14:textId="4558DF8A" w:rsidR="003759AE" w:rsidRPr="00E821A0" w:rsidRDefault="00F71F6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90606A" w14:paraId="0D2CC24E" w14:textId="77777777" w:rsidTr="00424FAC">
        <w:tc>
          <w:tcPr>
            <w:tcW w:w="1975" w:type="dxa"/>
          </w:tcPr>
          <w:p w14:paraId="661FC868" w14:textId="77777777" w:rsidR="0090606A" w:rsidRPr="00E431AC" w:rsidRDefault="0090606A" w:rsidP="00424FAC">
            <w:pPr>
              <w:pStyle w:val="aff"/>
              <w:ind w:left="0"/>
              <w:contextualSpacing/>
              <w:rPr>
                <w:rFonts w:ascii="Times New Roman" w:eastAsia="Malgun Gothic" w:hAnsi="Times New Roman"/>
                <w:lang w:eastAsia="ko-KR"/>
              </w:rPr>
            </w:pPr>
          </w:p>
        </w:tc>
        <w:tc>
          <w:tcPr>
            <w:tcW w:w="7375" w:type="dxa"/>
          </w:tcPr>
          <w:p w14:paraId="6C582914" w14:textId="77777777" w:rsidR="0090606A" w:rsidRPr="00E431AC" w:rsidRDefault="0090606A" w:rsidP="00424FAC">
            <w:pPr>
              <w:pStyle w:val="aff"/>
              <w:ind w:left="0"/>
              <w:contextualSpacing/>
              <w:rPr>
                <w:rFonts w:ascii="Times New Roman" w:eastAsia="Malgun Gothic" w:hAnsi="Times New Roman"/>
                <w:lang w:eastAsia="ko-KR"/>
              </w:rPr>
            </w:pPr>
          </w:p>
        </w:tc>
      </w:tr>
      <w:tr w:rsidR="0090606A" w14:paraId="27CAFF60" w14:textId="77777777" w:rsidTr="00424FAC">
        <w:tc>
          <w:tcPr>
            <w:tcW w:w="1975" w:type="dxa"/>
          </w:tcPr>
          <w:p w14:paraId="0926DC51" w14:textId="77777777" w:rsidR="0090606A" w:rsidRDefault="0090606A" w:rsidP="00424FAC">
            <w:pPr>
              <w:pStyle w:val="aff"/>
              <w:ind w:left="0"/>
              <w:contextualSpacing/>
              <w:rPr>
                <w:rFonts w:ascii="Times New Roman" w:eastAsiaTheme="minorEastAsia" w:hAnsi="Times New Roman"/>
                <w:lang w:eastAsia="zh-CN"/>
              </w:rPr>
            </w:pPr>
          </w:p>
        </w:tc>
        <w:tc>
          <w:tcPr>
            <w:tcW w:w="7375" w:type="dxa"/>
          </w:tcPr>
          <w:p w14:paraId="32DEC8D2" w14:textId="77777777" w:rsidR="0090606A" w:rsidRDefault="0090606A" w:rsidP="00424FAC">
            <w:pPr>
              <w:pStyle w:val="aff"/>
              <w:ind w:left="0"/>
              <w:contextualSpacing/>
              <w:rPr>
                <w:rFonts w:ascii="Times New Roman" w:eastAsiaTheme="minorEastAsia" w:hAnsi="Times New Roman"/>
                <w:lang w:eastAsia="zh-CN"/>
              </w:rPr>
            </w:pPr>
          </w:p>
        </w:tc>
      </w:tr>
      <w:tr w:rsidR="0090606A" w:rsidRPr="00CB351F" w14:paraId="4C9ED470" w14:textId="77777777" w:rsidTr="00424FAC">
        <w:tc>
          <w:tcPr>
            <w:tcW w:w="1975" w:type="dxa"/>
          </w:tcPr>
          <w:p w14:paraId="31B3CC9C" w14:textId="77777777" w:rsidR="0090606A" w:rsidRPr="00CB351F" w:rsidRDefault="0090606A" w:rsidP="00424FAC">
            <w:pPr>
              <w:pStyle w:val="aff"/>
              <w:ind w:left="0"/>
              <w:contextualSpacing/>
              <w:jc w:val="both"/>
              <w:rPr>
                <w:rFonts w:ascii="Times New Roman" w:eastAsiaTheme="minorEastAsia" w:hAnsi="Times New Roman"/>
                <w:lang w:eastAsia="zh-CN"/>
              </w:rPr>
            </w:pPr>
          </w:p>
        </w:tc>
        <w:tc>
          <w:tcPr>
            <w:tcW w:w="7375" w:type="dxa"/>
          </w:tcPr>
          <w:p w14:paraId="59BD4221" w14:textId="77777777" w:rsidR="0090606A" w:rsidRPr="00CB351F" w:rsidRDefault="0090606A" w:rsidP="00424FAC">
            <w:pPr>
              <w:pStyle w:val="aff"/>
              <w:ind w:left="0"/>
              <w:contextualSpacing/>
              <w:jc w:val="both"/>
              <w:rPr>
                <w:rFonts w:ascii="Times New Roman" w:eastAsiaTheme="minorEastAsia" w:hAnsi="Times New Roman"/>
                <w:lang w:eastAsia="zh-CN"/>
              </w:rPr>
            </w:pPr>
          </w:p>
        </w:tc>
      </w:tr>
      <w:tr w:rsidR="0090606A" w14:paraId="60B1D047" w14:textId="77777777" w:rsidTr="00424FAC">
        <w:tc>
          <w:tcPr>
            <w:tcW w:w="1975" w:type="dxa"/>
          </w:tcPr>
          <w:p w14:paraId="0448AE79" w14:textId="77777777" w:rsidR="0090606A" w:rsidRPr="0031059A" w:rsidRDefault="0090606A" w:rsidP="00424FAC">
            <w:pPr>
              <w:pStyle w:val="aff"/>
              <w:ind w:left="0"/>
              <w:contextualSpacing/>
              <w:rPr>
                <w:rFonts w:ascii="Times New Roman" w:eastAsiaTheme="minorEastAsia" w:hAnsi="Times New Roman"/>
                <w:lang w:val="en-GB" w:eastAsia="zh-CN"/>
              </w:rPr>
            </w:pPr>
          </w:p>
        </w:tc>
        <w:tc>
          <w:tcPr>
            <w:tcW w:w="7375" w:type="dxa"/>
          </w:tcPr>
          <w:p w14:paraId="735A0D01" w14:textId="77777777" w:rsidR="0090606A" w:rsidRDefault="0090606A" w:rsidP="00424FAC">
            <w:pPr>
              <w:pStyle w:val="aff"/>
              <w:ind w:left="0"/>
              <w:contextualSpacing/>
              <w:rPr>
                <w:rFonts w:ascii="Times New Roman" w:eastAsiaTheme="minorEastAsia" w:hAnsi="Times New Roman"/>
                <w:lang w:eastAsia="zh-CN"/>
              </w:rPr>
            </w:pPr>
          </w:p>
        </w:tc>
      </w:tr>
      <w:tr w:rsidR="0090606A" w14:paraId="0E4961F6" w14:textId="77777777" w:rsidTr="00424FAC">
        <w:tc>
          <w:tcPr>
            <w:tcW w:w="1975" w:type="dxa"/>
          </w:tcPr>
          <w:p w14:paraId="209029CF" w14:textId="77777777" w:rsidR="0090606A" w:rsidRDefault="0090606A" w:rsidP="00424FAC">
            <w:pPr>
              <w:pStyle w:val="aff"/>
              <w:ind w:left="0"/>
              <w:contextualSpacing/>
              <w:rPr>
                <w:rFonts w:ascii="Times New Roman" w:eastAsiaTheme="minorEastAsia" w:hAnsi="Times New Roman"/>
                <w:lang w:eastAsia="zh-CN"/>
              </w:rPr>
            </w:pPr>
          </w:p>
        </w:tc>
        <w:tc>
          <w:tcPr>
            <w:tcW w:w="7375" w:type="dxa"/>
          </w:tcPr>
          <w:p w14:paraId="55A0A0E5" w14:textId="77777777" w:rsidR="0090606A" w:rsidRDefault="0090606A" w:rsidP="00424FAC">
            <w:pPr>
              <w:pStyle w:val="aff"/>
              <w:ind w:left="0"/>
              <w:contextualSpacing/>
              <w:rPr>
                <w:rFonts w:ascii="Times New Roman" w:eastAsiaTheme="minorEastAsia" w:hAnsi="Times New Roman"/>
                <w:lang w:eastAsia="zh-CN"/>
              </w:rPr>
            </w:pPr>
          </w:p>
        </w:tc>
      </w:tr>
      <w:tr w:rsidR="0090606A" w14:paraId="0909D0CE" w14:textId="77777777" w:rsidTr="00424FAC">
        <w:tc>
          <w:tcPr>
            <w:tcW w:w="1975" w:type="dxa"/>
          </w:tcPr>
          <w:p w14:paraId="303FDC01" w14:textId="77777777" w:rsidR="0090606A" w:rsidRDefault="0090606A" w:rsidP="00424FAC">
            <w:pPr>
              <w:pStyle w:val="aff"/>
              <w:ind w:left="0"/>
              <w:contextualSpacing/>
              <w:rPr>
                <w:rFonts w:ascii="Times New Roman" w:eastAsia="MS Mincho" w:hAnsi="Times New Roman"/>
                <w:lang w:eastAsia="ja-JP"/>
              </w:rPr>
            </w:pPr>
          </w:p>
        </w:tc>
        <w:tc>
          <w:tcPr>
            <w:tcW w:w="7375" w:type="dxa"/>
          </w:tcPr>
          <w:p w14:paraId="1CE7F0B3" w14:textId="77777777" w:rsidR="0090606A" w:rsidRDefault="0090606A" w:rsidP="00424FAC">
            <w:pPr>
              <w:pStyle w:val="aff"/>
              <w:ind w:left="0"/>
              <w:contextualSpacing/>
              <w:rPr>
                <w:rFonts w:ascii="Times New Roman" w:eastAsia="MS Mincho" w:hAnsi="Times New Roman"/>
                <w:lang w:eastAsia="ja-JP"/>
              </w:rPr>
            </w:pPr>
          </w:p>
        </w:tc>
      </w:tr>
      <w:tr w:rsidR="0090606A" w14:paraId="17E78B4B" w14:textId="77777777" w:rsidTr="00424FAC">
        <w:tc>
          <w:tcPr>
            <w:tcW w:w="1975" w:type="dxa"/>
          </w:tcPr>
          <w:p w14:paraId="589C3724" w14:textId="77777777" w:rsidR="0090606A" w:rsidRDefault="0090606A" w:rsidP="00424FAC">
            <w:pPr>
              <w:pStyle w:val="aff"/>
              <w:ind w:left="0"/>
              <w:contextualSpacing/>
              <w:rPr>
                <w:rFonts w:ascii="Times New Roman" w:eastAsiaTheme="minorEastAsia" w:hAnsi="Times New Roman"/>
                <w:lang w:eastAsia="zh-CN"/>
              </w:rPr>
            </w:pPr>
          </w:p>
        </w:tc>
        <w:tc>
          <w:tcPr>
            <w:tcW w:w="7375" w:type="dxa"/>
          </w:tcPr>
          <w:p w14:paraId="7BFC44C7" w14:textId="77777777" w:rsidR="0090606A" w:rsidRDefault="0090606A" w:rsidP="00424FAC">
            <w:pPr>
              <w:pStyle w:val="aff"/>
              <w:ind w:left="0"/>
              <w:contextualSpacing/>
              <w:rPr>
                <w:rFonts w:ascii="Times New Roman" w:eastAsiaTheme="minorEastAsia" w:hAnsi="Times New Roman"/>
                <w:lang w:eastAsia="zh-CN"/>
              </w:rPr>
            </w:pPr>
          </w:p>
        </w:tc>
      </w:tr>
      <w:tr w:rsidR="0090606A" w:rsidRPr="00F97662" w14:paraId="3ECD8AF3" w14:textId="77777777" w:rsidTr="00424FAC">
        <w:tc>
          <w:tcPr>
            <w:tcW w:w="1975" w:type="dxa"/>
          </w:tcPr>
          <w:p w14:paraId="28D77F9C" w14:textId="77777777" w:rsidR="0090606A" w:rsidRPr="00F97662" w:rsidRDefault="0090606A" w:rsidP="00424FAC">
            <w:pPr>
              <w:pStyle w:val="aff"/>
              <w:ind w:left="0"/>
              <w:contextualSpacing/>
              <w:rPr>
                <w:rFonts w:ascii="Times New Roman" w:eastAsia="Malgun Gothic" w:hAnsi="Times New Roman"/>
                <w:lang w:eastAsia="ko-KR"/>
              </w:rPr>
            </w:pPr>
          </w:p>
        </w:tc>
        <w:tc>
          <w:tcPr>
            <w:tcW w:w="7375" w:type="dxa"/>
          </w:tcPr>
          <w:p w14:paraId="6E474276" w14:textId="77777777" w:rsidR="0090606A" w:rsidRPr="00F97662" w:rsidRDefault="0090606A" w:rsidP="00424FAC">
            <w:pPr>
              <w:pStyle w:val="aff"/>
              <w:ind w:left="0"/>
              <w:contextualSpacing/>
              <w:rPr>
                <w:rFonts w:ascii="Times New Roman" w:eastAsia="Malgun Gothic" w:hAnsi="Times New Roman"/>
                <w:lang w:eastAsia="ko-KR"/>
              </w:rPr>
            </w:pPr>
          </w:p>
        </w:tc>
      </w:tr>
      <w:tr w:rsidR="0090606A" w:rsidRPr="00D712E1" w14:paraId="2E8E1155" w14:textId="77777777" w:rsidTr="00424FAC">
        <w:tc>
          <w:tcPr>
            <w:tcW w:w="1975" w:type="dxa"/>
          </w:tcPr>
          <w:p w14:paraId="6E585D46" w14:textId="77777777" w:rsidR="0090606A" w:rsidRDefault="0090606A" w:rsidP="00424FAC">
            <w:pPr>
              <w:pStyle w:val="aff"/>
              <w:ind w:left="0"/>
              <w:contextualSpacing/>
              <w:rPr>
                <w:rFonts w:ascii="Times New Roman" w:eastAsia="Malgun Gothic" w:hAnsi="Times New Roman"/>
                <w:lang w:eastAsia="ko-KR"/>
              </w:rPr>
            </w:pPr>
          </w:p>
        </w:tc>
        <w:tc>
          <w:tcPr>
            <w:tcW w:w="7375" w:type="dxa"/>
          </w:tcPr>
          <w:p w14:paraId="4EFF2DD5" w14:textId="77777777" w:rsidR="0090606A" w:rsidRDefault="0090606A" w:rsidP="00424FAC">
            <w:pPr>
              <w:pStyle w:val="aff"/>
              <w:ind w:left="0"/>
              <w:contextualSpacing/>
              <w:rPr>
                <w:rFonts w:ascii="Times New Roman" w:eastAsia="Malgun Gothic" w:hAnsi="Times New Roman"/>
                <w:lang w:eastAsia="ko-KR"/>
              </w:rPr>
            </w:pPr>
          </w:p>
        </w:tc>
      </w:tr>
    </w:tbl>
    <w:p w14:paraId="692E8CAA" w14:textId="77777777" w:rsidR="003759AE" w:rsidRDefault="003759AE"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 xml:space="preserve">UL SRS enhancement to improve Doppler shift estimation. Based on our evaluation, introducing two SRS </w:t>
            </w:r>
            <w:proofErr w:type="spellStart"/>
            <w:r>
              <w:rPr>
                <w:rFonts w:eastAsiaTheme="minorEastAsia"/>
                <w:lang w:eastAsia="zh-CN"/>
              </w:rPr>
              <w:t>symbosl</w:t>
            </w:r>
            <w:proofErr w:type="spellEnd"/>
            <w:r>
              <w:rPr>
                <w:rFonts w:eastAsiaTheme="minorEastAsia"/>
                <w:lang w:eastAsia="zh-CN"/>
              </w:rPr>
              <w:t xml:space="preserve">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910420D" w14:textId="7AC90869" w:rsidR="00CC3DF7" w:rsidRPr="002F7332" w:rsidRDefault="00E41AC4" w:rsidP="00427798">
            <w:pPr>
              <w:pStyle w:val="aff"/>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42FE146A" w14:textId="77777777" w:rsidR="00CC3DF7" w:rsidRDefault="00CC3DF7" w:rsidP="00427798">
            <w:pPr>
              <w:pStyle w:val="aff"/>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f"/>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f"/>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f"/>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f"/>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f"/>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f"/>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f"/>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f"/>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32F9CEF2" w:rsidR="00FD05E6" w:rsidRDefault="00FD05E6"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 xml:space="preserve">nhanced MAC CE signaling is applicable to a CORESET configured with </w:t>
      </w:r>
      <w:proofErr w:type="spellStart"/>
      <w:r w:rsidR="00FD05E6" w:rsidRPr="00FD05E6">
        <w:rPr>
          <w:rFonts w:ascii="Times New Roman" w:eastAsia="Times New Roman" w:hAnsi="Times New Roman"/>
        </w:rPr>
        <w:t>CORESETPoolindex</w:t>
      </w:r>
      <w:proofErr w:type="spellEnd"/>
    </w:p>
    <w:p w14:paraId="2474E469" w14:textId="3AC92AE4" w:rsidR="00916ACB" w:rsidRDefault="00916ACB" w:rsidP="00916ACB">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5F5DDAED" w:rsidR="00916ACB" w:rsidRPr="0073365F" w:rsidRDefault="00916ACB" w:rsidP="0073365F">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w:t>
      </w:r>
      <w:proofErr w:type="spellStart"/>
      <w:r w:rsidR="0090606A">
        <w:rPr>
          <w:rFonts w:ascii="Times New Roman" w:eastAsia="Times New Roman" w:hAnsi="Times New Roman"/>
        </w:rPr>
        <w:t>MotMobility</w:t>
      </w:r>
      <w:proofErr w:type="spellEnd"/>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w:t>
      </w:r>
      <w:ins w:id="5" w:author="Wenhong Chen" w:date="2021-05-19T10:23:00Z">
        <w:r w:rsidR="0090606A">
          <w:rPr>
            <w:rFonts w:ascii="Times New Roman" w:eastAsiaTheme="minorEastAsia" w:hAnsi="Times New Roman" w:hint="eastAsia"/>
            <w:lang w:eastAsia="zh-CN"/>
          </w:rPr>
          <w:t>OPPO</w:t>
        </w:r>
      </w:ins>
      <w:r w:rsidR="00582561">
        <w:rPr>
          <w:rFonts w:ascii="Times New Roman" w:eastAsia="Times New Roman" w:hAnsi="Times New Roman"/>
        </w:rPr>
        <w:t xml:space="preserve"> </w:t>
      </w:r>
      <w:r w:rsidR="00D3131D">
        <w:rPr>
          <w:rFonts w:ascii="Times New Roman" w:eastAsia="Times New Roman" w:hAnsi="Times New Roman"/>
        </w:rPr>
        <w:t>…</w:t>
      </w:r>
    </w:p>
    <w:p w14:paraId="7DA5310D" w14:textId="46771EA6" w:rsidR="00CA6CD3" w:rsidRDefault="00CA6CD3" w:rsidP="00CA6CD3">
      <w:pPr>
        <w:pStyle w:val="aff"/>
        <w:numPr>
          <w:ilvl w:val="0"/>
          <w:numId w:val="11"/>
        </w:numPr>
        <w:jc w:val="both"/>
        <w:rPr>
          <w:rFonts w:ascii="Times New Roman" w:eastAsia="Times New Roman" w:hAnsi="Times New Roman"/>
        </w:rPr>
      </w:pPr>
      <w:r w:rsidRPr="00CA6CD3">
        <w:rPr>
          <w:rFonts w:ascii="Times New Roman" w:eastAsia="Times New Roman" w:hAnsi="Times New Roman"/>
        </w:rPr>
        <w:t xml:space="preserve">For a CORESET that is RRC-configured with only two TCI states, the UE assumes that the DM-RS antenna port associated with PDCCH receptions in the CORESET are </w:t>
      </w:r>
      <w:proofErr w:type="spellStart"/>
      <w:r w:rsidRPr="00CA6CD3">
        <w:rPr>
          <w:rFonts w:ascii="Times New Roman" w:eastAsia="Times New Roman" w:hAnsi="Times New Roman"/>
        </w:rPr>
        <w:t>QCLed</w:t>
      </w:r>
      <w:proofErr w:type="spellEnd"/>
      <w:r w:rsidRPr="00CA6CD3">
        <w:rPr>
          <w:rFonts w:ascii="Times New Roman" w:eastAsia="Times New Roman" w:hAnsi="Times New Roman"/>
        </w:rPr>
        <w:t xml:space="preserve"> with the DL RSs in the two TCI states</w:t>
      </w:r>
    </w:p>
    <w:p w14:paraId="7EA69CB8" w14:textId="4A5C53EA" w:rsidR="005743B5" w:rsidRDefault="005743B5" w:rsidP="005743B5">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w:t>
      </w:r>
    </w:p>
    <w:p w14:paraId="32C18E26" w14:textId="452425C6" w:rsidR="00CA6CD3" w:rsidRPr="005743B5" w:rsidRDefault="005743B5" w:rsidP="005743B5">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Pr>
          <w:rFonts w:ascii="Times New Roman" w:eastAsia="Times New Roman" w:hAnsi="Times New Roman"/>
        </w:rPr>
        <w:t xml:space="preserve"> </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f"/>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f"/>
              <w:ind w:left="0"/>
              <w:contextualSpacing/>
              <w:rPr>
                <w:rFonts w:ascii="Times New Roman" w:eastAsiaTheme="minorEastAsia" w:hAnsi="Times New Roman"/>
                <w:lang w:eastAsia="zh-CN"/>
              </w:rPr>
            </w:pPr>
            <w:bookmarkStart w:id="6" w:name="_Hlk72255211"/>
            <w:proofErr w:type="spellStart"/>
            <w:r>
              <w:rPr>
                <w:rFonts w:ascii="Times New Roman" w:eastAsiaTheme="minorEastAsia" w:hAnsi="Times New Roman"/>
                <w:lang w:eastAsia="zh-CN"/>
              </w:rPr>
              <w:t>InterDigital</w:t>
            </w:r>
            <w:proofErr w:type="spellEnd"/>
          </w:p>
        </w:tc>
        <w:tc>
          <w:tcPr>
            <w:tcW w:w="7375" w:type="dxa"/>
          </w:tcPr>
          <w:p w14:paraId="38C778DC" w14:textId="1FB02B47" w:rsidR="00240478" w:rsidRPr="00240478" w:rsidRDefault="00F51D1A" w:rsidP="00BE004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6"/>
      <w:tr w:rsidR="0090606A" w14:paraId="44DE5D09" w14:textId="77777777" w:rsidTr="00427798">
        <w:tc>
          <w:tcPr>
            <w:tcW w:w="1975" w:type="dxa"/>
          </w:tcPr>
          <w:p w14:paraId="24165D09" w14:textId="54A6EDA4"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f"/>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proofErr w:type="spellStart"/>
            <w:r w:rsidRPr="00E01AC8">
              <w:rPr>
                <w:rFonts w:eastAsiaTheme="minorEastAsia"/>
                <w:i/>
                <w:lang w:eastAsia="zh-CN"/>
              </w:rPr>
              <w:t>CORESETPoolindex</w:t>
            </w:r>
            <w:proofErr w:type="spellEnd"/>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f"/>
              <w:ind w:left="0"/>
              <w:contextualSpacing/>
              <w:rPr>
                <w:rFonts w:ascii="Times New Roman" w:hAnsi="Times New Roman"/>
                <w:lang w:eastAsia="zh-CN"/>
              </w:rPr>
            </w:pPr>
            <w:r>
              <w:rPr>
                <w:rFonts w:ascii="Times New Roman" w:eastAsiaTheme="minorEastAsia" w:hAnsi="Times New Roman"/>
                <w:lang w:eastAsia="zh-CN"/>
              </w:rPr>
              <w:t>Discuss it later.</w:t>
            </w:r>
          </w:p>
        </w:tc>
      </w:tr>
      <w:tr w:rsidR="0090606A" w14:paraId="7B29998B" w14:textId="77777777" w:rsidTr="00427798">
        <w:tc>
          <w:tcPr>
            <w:tcW w:w="1975" w:type="dxa"/>
          </w:tcPr>
          <w:p w14:paraId="5A124278" w14:textId="63C1F3E0" w:rsidR="0090606A" w:rsidRDefault="0090606A" w:rsidP="00E33B41">
            <w:pPr>
              <w:pStyle w:val="aff"/>
              <w:ind w:left="0"/>
              <w:contextualSpacing/>
              <w:rPr>
                <w:rFonts w:ascii="Times New Roman" w:eastAsiaTheme="minorEastAsia" w:hAnsi="Times New Roman"/>
                <w:lang w:eastAsia="zh-CN"/>
              </w:rPr>
            </w:pPr>
          </w:p>
        </w:tc>
        <w:tc>
          <w:tcPr>
            <w:tcW w:w="7375" w:type="dxa"/>
          </w:tcPr>
          <w:p w14:paraId="098CD73B" w14:textId="6ACA08D6" w:rsidR="0090606A" w:rsidRDefault="0090606A" w:rsidP="00E33B41">
            <w:pPr>
              <w:pStyle w:val="aff"/>
              <w:ind w:left="0"/>
              <w:contextualSpacing/>
              <w:rPr>
                <w:rFonts w:ascii="Times New Roman" w:eastAsiaTheme="minorEastAsia" w:hAnsi="Times New Roman"/>
                <w:lang w:eastAsia="zh-CN"/>
              </w:rPr>
            </w:pPr>
          </w:p>
        </w:tc>
      </w:tr>
      <w:tr w:rsidR="0090606A" w14:paraId="5279AF90" w14:textId="77777777" w:rsidTr="00427798">
        <w:tc>
          <w:tcPr>
            <w:tcW w:w="1975" w:type="dxa"/>
          </w:tcPr>
          <w:p w14:paraId="05F462A9" w14:textId="2FF5B47B" w:rsidR="0090606A" w:rsidRDefault="0090606A" w:rsidP="00A374B7">
            <w:pPr>
              <w:pStyle w:val="aff"/>
              <w:ind w:left="0"/>
              <w:contextualSpacing/>
              <w:rPr>
                <w:rFonts w:ascii="Times New Roman" w:eastAsiaTheme="minorEastAsia" w:hAnsi="Times New Roman"/>
                <w:lang w:eastAsia="zh-CN"/>
              </w:rPr>
            </w:pPr>
          </w:p>
        </w:tc>
        <w:tc>
          <w:tcPr>
            <w:tcW w:w="7375" w:type="dxa"/>
          </w:tcPr>
          <w:p w14:paraId="0B7995EF" w14:textId="22B5B537" w:rsidR="0090606A" w:rsidRDefault="0090606A" w:rsidP="00A374B7">
            <w:pPr>
              <w:pStyle w:val="aff"/>
              <w:ind w:left="0"/>
              <w:contextualSpacing/>
              <w:rPr>
                <w:rFonts w:ascii="Times New Roman" w:eastAsiaTheme="minorEastAsia" w:hAnsi="Times New Roman"/>
                <w:lang w:eastAsia="zh-CN"/>
              </w:rPr>
            </w:pPr>
          </w:p>
        </w:tc>
      </w:tr>
      <w:tr w:rsidR="0090606A" w14:paraId="19FF89E3" w14:textId="77777777" w:rsidTr="00427798">
        <w:tc>
          <w:tcPr>
            <w:tcW w:w="1975" w:type="dxa"/>
          </w:tcPr>
          <w:p w14:paraId="21511AEE" w14:textId="723636C8" w:rsidR="0090606A" w:rsidRDefault="0090606A" w:rsidP="00B12231">
            <w:pPr>
              <w:pStyle w:val="aff"/>
              <w:ind w:left="0"/>
              <w:contextualSpacing/>
              <w:rPr>
                <w:rFonts w:ascii="Times New Roman" w:eastAsiaTheme="minorEastAsia" w:hAnsi="Times New Roman"/>
                <w:lang w:eastAsia="zh-CN"/>
              </w:rPr>
            </w:pPr>
          </w:p>
        </w:tc>
        <w:tc>
          <w:tcPr>
            <w:tcW w:w="7375" w:type="dxa"/>
          </w:tcPr>
          <w:p w14:paraId="3F82DA5A" w14:textId="0019A0B0" w:rsidR="0090606A" w:rsidRDefault="0090606A" w:rsidP="00B12231">
            <w:pPr>
              <w:pStyle w:val="aff"/>
              <w:ind w:left="0"/>
              <w:contextualSpacing/>
              <w:rPr>
                <w:rFonts w:ascii="Times New Roman" w:eastAsiaTheme="minorEastAsia" w:hAnsi="Times New Roman"/>
                <w:lang w:eastAsia="zh-CN"/>
              </w:rPr>
            </w:pPr>
          </w:p>
        </w:tc>
      </w:tr>
      <w:tr w:rsidR="0090606A" w14:paraId="2B1E9201" w14:textId="77777777" w:rsidTr="00427798">
        <w:tc>
          <w:tcPr>
            <w:tcW w:w="1975" w:type="dxa"/>
          </w:tcPr>
          <w:p w14:paraId="7B597F1C" w14:textId="56CED7E4" w:rsidR="0090606A" w:rsidRDefault="0090606A" w:rsidP="00D00124">
            <w:pPr>
              <w:pStyle w:val="aff"/>
              <w:ind w:left="0"/>
              <w:contextualSpacing/>
              <w:rPr>
                <w:rFonts w:ascii="Times New Roman" w:eastAsiaTheme="minorEastAsia" w:hAnsi="Times New Roman"/>
                <w:lang w:eastAsia="zh-CN"/>
              </w:rPr>
            </w:pPr>
          </w:p>
        </w:tc>
        <w:tc>
          <w:tcPr>
            <w:tcW w:w="7375" w:type="dxa"/>
          </w:tcPr>
          <w:p w14:paraId="336E5779" w14:textId="24E0955D" w:rsidR="0090606A" w:rsidRDefault="0090606A" w:rsidP="00D00124">
            <w:pPr>
              <w:pStyle w:val="aff"/>
              <w:ind w:left="0"/>
              <w:contextualSpacing/>
              <w:rPr>
                <w:rFonts w:ascii="Times New Roman" w:eastAsiaTheme="minorEastAsia" w:hAnsi="Times New Roman"/>
                <w:lang w:eastAsia="zh-CN"/>
              </w:rPr>
            </w:pPr>
          </w:p>
        </w:tc>
      </w:tr>
      <w:tr w:rsidR="0090606A" w14:paraId="1AA5809C" w14:textId="77777777" w:rsidTr="00427798">
        <w:tc>
          <w:tcPr>
            <w:tcW w:w="1975" w:type="dxa"/>
          </w:tcPr>
          <w:p w14:paraId="4ED3EA0F" w14:textId="3E1F7BD5" w:rsidR="0090606A" w:rsidRPr="00F5065F" w:rsidRDefault="0090606A" w:rsidP="00D00124">
            <w:pPr>
              <w:pStyle w:val="aff"/>
              <w:ind w:left="0"/>
              <w:contextualSpacing/>
              <w:rPr>
                <w:rFonts w:ascii="Times New Roman" w:eastAsia="Malgun Gothic" w:hAnsi="Times New Roman"/>
                <w:lang w:eastAsia="ko-KR"/>
              </w:rPr>
            </w:pPr>
          </w:p>
        </w:tc>
        <w:tc>
          <w:tcPr>
            <w:tcW w:w="7375" w:type="dxa"/>
          </w:tcPr>
          <w:p w14:paraId="32C7160B" w14:textId="583D2E21" w:rsidR="0090606A" w:rsidRPr="00F5065F" w:rsidRDefault="0090606A" w:rsidP="00D00124">
            <w:pPr>
              <w:pStyle w:val="aff"/>
              <w:ind w:left="0"/>
              <w:contextualSpacing/>
              <w:rPr>
                <w:rFonts w:ascii="Times New Roman" w:eastAsia="Malgun Gothic" w:hAnsi="Times New Roman"/>
                <w:lang w:eastAsia="ko-KR"/>
              </w:rPr>
            </w:pPr>
          </w:p>
        </w:tc>
      </w:tr>
      <w:tr w:rsidR="0090606A" w14:paraId="5F217848" w14:textId="77777777" w:rsidTr="00427798">
        <w:tc>
          <w:tcPr>
            <w:tcW w:w="1975" w:type="dxa"/>
          </w:tcPr>
          <w:p w14:paraId="5A43A7A1" w14:textId="6A95E912" w:rsidR="0090606A" w:rsidRDefault="0090606A" w:rsidP="00D00124">
            <w:pPr>
              <w:pStyle w:val="aff"/>
              <w:ind w:left="0"/>
              <w:contextualSpacing/>
              <w:rPr>
                <w:rFonts w:ascii="Times New Roman" w:eastAsiaTheme="minorEastAsia" w:hAnsi="Times New Roman"/>
                <w:lang w:eastAsia="zh-CN"/>
              </w:rPr>
            </w:pPr>
          </w:p>
        </w:tc>
        <w:tc>
          <w:tcPr>
            <w:tcW w:w="7375" w:type="dxa"/>
          </w:tcPr>
          <w:p w14:paraId="7082A5D9" w14:textId="58DE7E08" w:rsidR="0090606A" w:rsidRDefault="0090606A" w:rsidP="00D00124">
            <w:pPr>
              <w:pStyle w:val="aff"/>
              <w:ind w:left="0"/>
              <w:contextualSpacing/>
              <w:rPr>
                <w:rFonts w:ascii="Times New Roman" w:eastAsiaTheme="minorEastAsia" w:hAnsi="Times New Roman"/>
                <w:lang w:eastAsia="zh-CN"/>
              </w:rPr>
            </w:pPr>
          </w:p>
        </w:tc>
      </w:tr>
      <w:tr w:rsidR="0090606A" w14:paraId="5CAE61C0" w14:textId="77777777" w:rsidTr="00427798">
        <w:tc>
          <w:tcPr>
            <w:tcW w:w="1975" w:type="dxa"/>
          </w:tcPr>
          <w:p w14:paraId="22104524" w14:textId="77864B41" w:rsidR="0090606A" w:rsidRDefault="0090606A" w:rsidP="003C3096">
            <w:pPr>
              <w:pStyle w:val="aff"/>
              <w:ind w:left="0"/>
              <w:contextualSpacing/>
              <w:rPr>
                <w:rFonts w:ascii="Times New Roman" w:eastAsia="MS Mincho" w:hAnsi="Times New Roman"/>
                <w:lang w:eastAsia="ja-JP"/>
              </w:rPr>
            </w:pPr>
          </w:p>
        </w:tc>
        <w:tc>
          <w:tcPr>
            <w:tcW w:w="7375" w:type="dxa"/>
          </w:tcPr>
          <w:p w14:paraId="65392787" w14:textId="141B5486" w:rsidR="0090606A" w:rsidRDefault="0090606A" w:rsidP="003C3096">
            <w:pPr>
              <w:pStyle w:val="aff"/>
              <w:ind w:left="0"/>
              <w:contextualSpacing/>
              <w:rPr>
                <w:rFonts w:ascii="Times New Roman" w:eastAsia="MS Mincho" w:hAnsi="Times New Roman"/>
                <w:lang w:eastAsia="ja-JP"/>
              </w:rPr>
            </w:pPr>
          </w:p>
        </w:tc>
      </w:tr>
      <w:tr w:rsidR="0090606A" w14:paraId="35CCFD17" w14:textId="77777777" w:rsidTr="00AC5E35">
        <w:tc>
          <w:tcPr>
            <w:tcW w:w="1975" w:type="dxa"/>
          </w:tcPr>
          <w:p w14:paraId="033D466A" w14:textId="430AE9BE" w:rsidR="0090606A" w:rsidRDefault="0090606A" w:rsidP="00AC5E35">
            <w:pPr>
              <w:pStyle w:val="aff"/>
              <w:ind w:left="0"/>
              <w:contextualSpacing/>
              <w:rPr>
                <w:rFonts w:ascii="Times New Roman" w:eastAsiaTheme="minorEastAsia" w:hAnsi="Times New Roman"/>
                <w:lang w:eastAsia="zh-CN"/>
              </w:rPr>
            </w:pPr>
          </w:p>
        </w:tc>
        <w:tc>
          <w:tcPr>
            <w:tcW w:w="7375" w:type="dxa"/>
          </w:tcPr>
          <w:p w14:paraId="60C30CC0" w14:textId="7601EDC1" w:rsidR="0090606A" w:rsidRDefault="0090606A" w:rsidP="00AC5E35">
            <w:pPr>
              <w:pStyle w:val="aff"/>
              <w:ind w:left="0"/>
              <w:contextualSpacing/>
              <w:rPr>
                <w:rFonts w:ascii="Times New Roman" w:eastAsiaTheme="minorEastAsia" w:hAnsi="Times New Roman"/>
                <w:lang w:eastAsia="zh-CN"/>
              </w:rPr>
            </w:pPr>
          </w:p>
        </w:tc>
      </w:tr>
      <w:tr w:rsidR="0090606A" w14:paraId="452AC374" w14:textId="77777777" w:rsidTr="00AC5E35">
        <w:tc>
          <w:tcPr>
            <w:tcW w:w="1975" w:type="dxa"/>
          </w:tcPr>
          <w:p w14:paraId="5189467E" w14:textId="23A22E95" w:rsidR="0090606A" w:rsidRPr="00FE0F12" w:rsidRDefault="0090606A" w:rsidP="00E107EB">
            <w:pPr>
              <w:pStyle w:val="aff"/>
              <w:ind w:left="0"/>
              <w:contextualSpacing/>
              <w:rPr>
                <w:rFonts w:ascii="Times New Roman" w:eastAsiaTheme="minorEastAsia" w:hAnsi="Times New Roman"/>
                <w:lang w:eastAsia="zh-CN"/>
              </w:rPr>
            </w:pPr>
          </w:p>
        </w:tc>
        <w:tc>
          <w:tcPr>
            <w:tcW w:w="7375" w:type="dxa"/>
          </w:tcPr>
          <w:p w14:paraId="1A6238D3" w14:textId="14B5F5C4" w:rsidR="0090606A" w:rsidRPr="00FE0F12" w:rsidRDefault="0090606A" w:rsidP="00E107EB">
            <w:pPr>
              <w:pStyle w:val="aff"/>
              <w:ind w:left="0"/>
              <w:contextualSpacing/>
              <w:rPr>
                <w:rFonts w:ascii="Times New Roman" w:eastAsiaTheme="minorEastAsia" w:hAnsi="Times New Roman"/>
                <w:lang w:eastAsia="zh-CN"/>
              </w:rPr>
            </w:pPr>
          </w:p>
        </w:tc>
      </w:tr>
      <w:tr w:rsidR="0090606A" w14:paraId="261EB61D" w14:textId="77777777" w:rsidTr="00427798">
        <w:tc>
          <w:tcPr>
            <w:tcW w:w="1975" w:type="dxa"/>
          </w:tcPr>
          <w:p w14:paraId="04D1E1FF" w14:textId="322DF53E" w:rsidR="0090606A" w:rsidRPr="0031059A" w:rsidRDefault="0090606A" w:rsidP="00E107EB">
            <w:pPr>
              <w:pStyle w:val="aff"/>
              <w:ind w:left="0"/>
              <w:contextualSpacing/>
              <w:rPr>
                <w:rFonts w:ascii="Times New Roman" w:eastAsiaTheme="minorEastAsia" w:hAnsi="Times New Roman"/>
                <w:lang w:val="en-GB" w:eastAsia="zh-CN"/>
              </w:rPr>
            </w:pPr>
          </w:p>
        </w:tc>
        <w:tc>
          <w:tcPr>
            <w:tcW w:w="7375" w:type="dxa"/>
          </w:tcPr>
          <w:p w14:paraId="02D7A698" w14:textId="1FE1BD75" w:rsidR="0090606A" w:rsidRDefault="0090606A" w:rsidP="00E107EB">
            <w:pPr>
              <w:pStyle w:val="aff"/>
              <w:ind w:left="0"/>
              <w:contextualSpacing/>
              <w:rPr>
                <w:rFonts w:ascii="Times New Roman" w:eastAsiaTheme="minorEastAsia" w:hAnsi="Times New Roman"/>
                <w:lang w:eastAsia="zh-CN"/>
              </w:rPr>
            </w:pPr>
          </w:p>
        </w:tc>
      </w:tr>
      <w:tr w:rsidR="0090606A" w14:paraId="0507D6EB" w14:textId="77777777" w:rsidTr="00427798">
        <w:tc>
          <w:tcPr>
            <w:tcW w:w="1975" w:type="dxa"/>
          </w:tcPr>
          <w:p w14:paraId="1F66CB08" w14:textId="55DF6739" w:rsidR="0090606A" w:rsidRPr="0031059A" w:rsidRDefault="0090606A" w:rsidP="00045C25">
            <w:pPr>
              <w:pStyle w:val="aff"/>
              <w:ind w:left="0"/>
              <w:contextualSpacing/>
              <w:rPr>
                <w:rFonts w:ascii="Times New Roman" w:eastAsiaTheme="minorEastAsia" w:hAnsi="Times New Roman"/>
                <w:lang w:val="en-GB" w:eastAsia="zh-CN"/>
              </w:rPr>
            </w:pPr>
          </w:p>
        </w:tc>
        <w:tc>
          <w:tcPr>
            <w:tcW w:w="7375" w:type="dxa"/>
          </w:tcPr>
          <w:p w14:paraId="4587C7C6" w14:textId="282606CB" w:rsidR="0090606A" w:rsidRDefault="0090606A" w:rsidP="00045C25">
            <w:pPr>
              <w:pStyle w:val="aff"/>
              <w:ind w:left="0"/>
              <w:contextualSpacing/>
              <w:rPr>
                <w:rFonts w:ascii="Times New Roman" w:eastAsiaTheme="minorEastAsia" w:hAnsi="Times New Roman"/>
                <w:lang w:eastAsia="zh-CN"/>
              </w:rPr>
            </w:pPr>
          </w:p>
        </w:tc>
      </w:tr>
      <w:tr w:rsidR="0090606A" w14:paraId="118B32DF" w14:textId="77777777" w:rsidTr="00427798">
        <w:tc>
          <w:tcPr>
            <w:tcW w:w="1975" w:type="dxa"/>
          </w:tcPr>
          <w:p w14:paraId="59CFCD0F" w14:textId="5223CBB0" w:rsidR="0090606A" w:rsidRPr="003C21C5" w:rsidRDefault="0090606A" w:rsidP="00045C25">
            <w:pPr>
              <w:pStyle w:val="aff"/>
              <w:ind w:left="0"/>
              <w:contextualSpacing/>
              <w:rPr>
                <w:rFonts w:ascii="Times New Roman" w:eastAsia="PMingLiU" w:hAnsi="Times New Roman"/>
                <w:lang w:val="en-GB" w:eastAsia="zh-TW"/>
              </w:rPr>
            </w:pPr>
          </w:p>
        </w:tc>
        <w:tc>
          <w:tcPr>
            <w:tcW w:w="7375" w:type="dxa"/>
          </w:tcPr>
          <w:p w14:paraId="13FAA4A6" w14:textId="7687C880" w:rsidR="0090606A" w:rsidRPr="003C21C5" w:rsidRDefault="0090606A" w:rsidP="00045C25">
            <w:pPr>
              <w:pStyle w:val="aff"/>
              <w:ind w:left="0"/>
              <w:contextualSpacing/>
              <w:rPr>
                <w:rFonts w:ascii="Times New Roman" w:eastAsia="PMingLiU" w:hAnsi="Times New Roman"/>
                <w:lang w:eastAsia="zh-TW"/>
              </w:rPr>
            </w:pPr>
          </w:p>
        </w:tc>
      </w:tr>
      <w:tr w:rsidR="0090606A" w14:paraId="03F79DDD" w14:textId="77777777" w:rsidTr="00427798">
        <w:tc>
          <w:tcPr>
            <w:tcW w:w="1975" w:type="dxa"/>
          </w:tcPr>
          <w:p w14:paraId="74F0A8D7" w14:textId="2B583647" w:rsidR="0090606A" w:rsidRDefault="0090606A" w:rsidP="00045C25">
            <w:pPr>
              <w:pStyle w:val="aff"/>
              <w:ind w:left="0"/>
              <w:contextualSpacing/>
              <w:rPr>
                <w:rFonts w:ascii="Times New Roman" w:eastAsia="PMingLiU" w:hAnsi="Times New Roman"/>
                <w:lang w:val="en-GB" w:eastAsia="zh-TW"/>
              </w:rPr>
            </w:pPr>
          </w:p>
        </w:tc>
        <w:tc>
          <w:tcPr>
            <w:tcW w:w="7375" w:type="dxa"/>
          </w:tcPr>
          <w:p w14:paraId="4F8A33F2" w14:textId="4249FC13" w:rsidR="0090606A" w:rsidRDefault="0090606A" w:rsidP="00045C25">
            <w:pPr>
              <w:pStyle w:val="aff"/>
              <w:ind w:left="0"/>
              <w:contextualSpacing/>
              <w:rPr>
                <w:rFonts w:ascii="Times New Roman" w:eastAsia="PMingLiU" w:hAnsi="Times New Roman"/>
                <w:lang w:eastAsia="zh-TW"/>
              </w:rPr>
            </w:pPr>
          </w:p>
        </w:tc>
      </w:tr>
      <w:tr w:rsidR="0090606A" w14:paraId="1A47DE3B" w14:textId="77777777" w:rsidTr="00427798">
        <w:tc>
          <w:tcPr>
            <w:tcW w:w="1975" w:type="dxa"/>
          </w:tcPr>
          <w:p w14:paraId="7440164E" w14:textId="5D1D5868" w:rsidR="0090606A" w:rsidRDefault="0090606A" w:rsidP="00045C25">
            <w:pPr>
              <w:pStyle w:val="aff"/>
              <w:ind w:left="0"/>
              <w:contextualSpacing/>
              <w:rPr>
                <w:rFonts w:ascii="Times New Roman" w:eastAsia="PMingLiU" w:hAnsi="Times New Roman"/>
                <w:lang w:val="en-GB" w:eastAsia="zh-TW"/>
              </w:rPr>
            </w:pPr>
          </w:p>
        </w:tc>
        <w:tc>
          <w:tcPr>
            <w:tcW w:w="7375" w:type="dxa"/>
          </w:tcPr>
          <w:p w14:paraId="59A49729" w14:textId="7226FF4E" w:rsidR="0090606A" w:rsidRDefault="0090606A" w:rsidP="00045C25">
            <w:pPr>
              <w:pStyle w:val="aff"/>
              <w:ind w:left="0"/>
              <w:contextualSpacing/>
              <w:rPr>
                <w:rFonts w:ascii="Times New Roman" w:eastAsia="PMingLiU" w:hAnsi="Times New Roman"/>
                <w:lang w:eastAsia="zh-TW"/>
              </w:rPr>
            </w:pPr>
          </w:p>
        </w:tc>
      </w:tr>
      <w:tr w:rsidR="0090606A" w14:paraId="12E0EF5E" w14:textId="77777777" w:rsidTr="00427798">
        <w:tc>
          <w:tcPr>
            <w:tcW w:w="1975" w:type="dxa"/>
          </w:tcPr>
          <w:p w14:paraId="16D7701F" w14:textId="1E5EE91F" w:rsidR="0090606A" w:rsidRDefault="0090606A" w:rsidP="000F09BB">
            <w:pPr>
              <w:pStyle w:val="aff"/>
              <w:ind w:left="0"/>
              <w:contextualSpacing/>
              <w:rPr>
                <w:rFonts w:ascii="Times New Roman" w:eastAsia="PMingLiU" w:hAnsi="Times New Roman"/>
                <w:lang w:val="en-GB" w:eastAsia="zh-TW"/>
              </w:rPr>
            </w:pPr>
          </w:p>
        </w:tc>
        <w:tc>
          <w:tcPr>
            <w:tcW w:w="7375" w:type="dxa"/>
          </w:tcPr>
          <w:p w14:paraId="61F51985" w14:textId="49D57E66" w:rsidR="0090606A" w:rsidRDefault="0090606A" w:rsidP="000F09BB">
            <w:pPr>
              <w:pStyle w:val="aff"/>
              <w:ind w:left="0"/>
              <w:contextualSpacing/>
              <w:rPr>
                <w:rFonts w:ascii="Times New Roman" w:eastAsia="PMingLiU" w:hAnsi="Times New Roman"/>
                <w:lang w:eastAsia="zh-TW"/>
              </w:rPr>
            </w:pPr>
          </w:p>
        </w:tc>
      </w:tr>
      <w:tr w:rsidR="0090606A" w14:paraId="01888F4F" w14:textId="77777777" w:rsidTr="00427798">
        <w:tc>
          <w:tcPr>
            <w:tcW w:w="1975" w:type="dxa"/>
          </w:tcPr>
          <w:p w14:paraId="4AD34836" w14:textId="46F8B759" w:rsidR="0090606A" w:rsidRDefault="0090606A" w:rsidP="000F09BB">
            <w:pPr>
              <w:pStyle w:val="aff"/>
              <w:ind w:left="0"/>
              <w:contextualSpacing/>
              <w:rPr>
                <w:rFonts w:ascii="Times New Roman" w:eastAsia="Malgun Gothic" w:hAnsi="Times New Roman"/>
                <w:lang w:eastAsia="ko-KR"/>
              </w:rPr>
            </w:pPr>
          </w:p>
        </w:tc>
        <w:tc>
          <w:tcPr>
            <w:tcW w:w="7375" w:type="dxa"/>
          </w:tcPr>
          <w:p w14:paraId="26861962" w14:textId="3A220A7A" w:rsidR="0090606A" w:rsidRDefault="0090606A" w:rsidP="000F09BB">
            <w:pPr>
              <w:pStyle w:val="aff"/>
              <w:ind w:left="0"/>
              <w:contextualSpacing/>
              <w:rPr>
                <w:rFonts w:ascii="Times New Roman" w:eastAsia="Malgun Gothic" w:hAnsi="Times New Roman"/>
                <w:lang w:eastAsia="ko-KR"/>
              </w:rPr>
            </w:pPr>
          </w:p>
        </w:tc>
      </w:tr>
      <w:tr w:rsidR="0090606A" w14:paraId="3F559116" w14:textId="77777777" w:rsidTr="00427798">
        <w:tc>
          <w:tcPr>
            <w:tcW w:w="1975" w:type="dxa"/>
          </w:tcPr>
          <w:p w14:paraId="623B7ED8" w14:textId="36871AC3" w:rsidR="0090606A" w:rsidRPr="00781160" w:rsidRDefault="0090606A" w:rsidP="000F09BB">
            <w:pPr>
              <w:pStyle w:val="aff"/>
              <w:ind w:left="0"/>
              <w:contextualSpacing/>
              <w:rPr>
                <w:rFonts w:ascii="Times New Roman" w:eastAsiaTheme="minorEastAsia" w:hAnsi="Times New Roman"/>
                <w:lang w:eastAsia="zh-CN"/>
              </w:rPr>
            </w:pPr>
          </w:p>
        </w:tc>
        <w:tc>
          <w:tcPr>
            <w:tcW w:w="7375" w:type="dxa"/>
          </w:tcPr>
          <w:p w14:paraId="1F7DFCBD" w14:textId="4E9EA0AE" w:rsidR="0090606A" w:rsidRPr="00781160" w:rsidRDefault="0090606A" w:rsidP="000F09BB">
            <w:pPr>
              <w:pStyle w:val="aff"/>
              <w:ind w:left="0"/>
              <w:contextualSpacing/>
              <w:rPr>
                <w:rFonts w:ascii="Times New Roman" w:eastAsiaTheme="minorEastAsia" w:hAnsi="Times New Roman"/>
                <w:lang w:eastAsia="zh-CN"/>
              </w:rPr>
            </w:pPr>
          </w:p>
        </w:tc>
      </w:tr>
      <w:tr w:rsidR="0090606A" w14:paraId="3E18BEAC" w14:textId="77777777" w:rsidTr="00427798">
        <w:tc>
          <w:tcPr>
            <w:tcW w:w="1975" w:type="dxa"/>
          </w:tcPr>
          <w:p w14:paraId="4B85449B" w14:textId="2C891713" w:rsidR="0090606A" w:rsidRDefault="0090606A" w:rsidP="000F09BB">
            <w:pPr>
              <w:pStyle w:val="aff"/>
              <w:ind w:left="0"/>
              <w:contextualSpacing/>
              <w:rPr>
                <w:rFonts w:ascii="Times New Roman" w:eastAsiaTheme="minorEastAsia" w:hAnsi="Times New Roman"/>
                <w:lang w:eastAsia="zh-CN"/>
              </w:rPr>
            </w:pPr>
          </w:p>
        </w:tc>
        <w:tc>
          <w:tcPr>
            <w:tcW w:w="7375" w:type="dxa"/>
          </w:tcPr>
          <w:p w14:paraId="52A5CF91" w14:textId="781A85BA" w:rsidR="0090606A" w:rsidRDefault="0090606A" w:rsidP="000F09BB">
            <w:pPr>
              <w:pStyle w:val="aff"/>
              <w:ind w:left="0"/>
              <w:contextualSpacing/>
              <w:rPr>
                <w:rFonts w:ascii="Times New Roman" w:eastAsiaTheme="minorEastAsia" w:hAnsi="Times New Roman"/>
                <w:lang w:eastAsia="zh-CN"/>
              </w:rPr>
            </w:pPr>
          </w:p>
        </w:tc>
      </w:tr>
    </w:tbl>
    <w:p w14:paraId="06398957" w14:textId="514C6AA8" w:rsidR="009008BB" w:rsidRDefault="009008BB" w:rsidP="009008BB">
      <w:pPr>
        <w:rPr>
          <w:sz w:val="22"/>
          <w:szCs w:val="22"/>
          <w:lang w:val="en-US"/>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f"/>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f"/>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4313BB93" w:rsidR="0020671C"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p>
    <w:p w14:paraId="10CDFE32" w14:textId="53360A71" w:rsidR="0020671C" w:rsidRPr="00D17CD4" w:rsidRDefault="0020671C" w:rsidP="0020671C">
      <w:pPr>
        <w:pStyle w:val="aff"/>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aff"/>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77CBE7E8" w:rsidR="0020671C"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Pr>
          <w:rFonts w:ascii="Times New Roman" w:hAnsi="Times New Roman"/>
        </w:rPr>
        <w:t>…</w:t>
      </w:r>
    </w:p>
    <w:p w14:paraId="39AB4467" w14:textId="174A611A" w:rsidR="0020671C" w:rsidRPr="00D17CD4" w:rsidRDefault="0020671C" w:rsidP="0020671C">
      <w:pPr>
        <w:pStyle w:val="aff"/>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f"/>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90FA187" w14:textId="5837387C" w:rsidR="00F51D1A" w:rsidRPr="002F7332" w:rsidRDefault="00F51D1A" w:rsidP="00F51D1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51E240E5" w14:textId="7A7E6E7F" w:rsidR="00F51D1A"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w:t>
            </w:r>
            <w:proofErr w:type="spellStart"/>
            <w:r w:rsidR="00AD78C1">
              <w:rPr>
                <w:rFonts w:ascii="Times New Roman" w:eastAsiaTheme="minorEastAsia" w:hAnsi="Times New Roman"/>
                <w:lang w:eastAsia="zh-CN"/>
              </w:rPr>
              <w:t>demod</w:t>
            </w:r>
            <w:proofErr w:type="spellEnd"/>
            <w:r w:rsidR="00AD78C1">
              <w:rPr>
                <w:rFonts w:ascii="Times New Roman" w:eastAsiaTheme="minorEastAsia" w:hAnsi="Times New Roman"/>
                <w:lang w:eastAsia="zh-CN"/>
              </w:rPr>
              <w:t xml:space="preserve">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f"/>
              <w:ind w:left="0"/>
              <w:contextualSpacing/>
              <w:rPr>
                <w:rFonts w:ascii="Times New Roman" w:eastAsiaTheme="minorEastAsia" w:hAnsi="Times New Roman"/>
                <w:lang w:eastAsia="zh-CN"/>
              </w:rPr>
            </w:pPr>
          </w:p>
          <w:p w14:paraId="059856A9" w14:textId="4AD1FF19" w:rsidR="00017C9B" w:rsidRPr="00137B42"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w:t>
            </w:r>
            <w:proofErr w:type="spellStart"/>
            <w:r w:rsidR="00AD78C1">
              <w:rPr>
                <w:rFonts w:ascii="Times New Roman" w:eastAsiaTheme="minorEastAsia" w:hAnsi="Times New Roman"/>
                <w:lang w:eastAsia="zh-CN"/>
              </w:rPr>
              <w:t>sTRP</w:t>
            </w:r>
            <w:proofErr w:type="spellEnd"/>
            <w:r w:rsidR="00AD78C1">
              <w:rPr>
                <w:rFonts w:ascii="Times New Roman" w:eastAsiaTheme="minorEastAsia" w:hAnsi="Times New Roman"/>
                <w:lang w:eastAsia="zh-CN"/>
              </w:rPr>
              <w:t>).</w:t>
            </w:r>
          </w:p>
        </w:tc>
      </w:tr>
      <w:tr w:rsidR="0090606A" w14:paraId="76AE6EC6" w14:textId="77777777" w:rsidTr="00424FAC">
        <w:tc>
          <w:tcPr>
            <w:tcW w:w="1975" w:type="dxa"/>
          </w:tcPr>
          <w:p w14:paraId="22411918" w14:textId="73988042"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90606A" w14:paraId="4D26C119" w14:textId="77777777" w:rsidTr="00424FAC">
        <w:tc>
          <w:tcPr>
            <w:tcW w:w="1975" w:type="dxa"/>
          </w:tcPr>
          <w:p w14:paraId="15F323B8" w14:textId="77777777" w:rsidR="0090606A" w:rsidRPr="0031059A" w:rsidRDefault="0090606A" w:rsidP="00F51D1A">
            <w:pPr>
              <w:pStyle w:val="aff"/>
              <w:ind w:left="0"/>
              <w:contextualSpacing/>
              <w:rPr>
                <w:rFonts w:ascii="Times New Roman" w:eastAsiaTheme="minorEastAsia" w:hAnsi="Times New Roman"/>
                <w:lang w:val="en-GB" w:eastAsia="zh-CN"/>
              </w:rPr>
            </w:pPr>
          </w:p>
        </w:tc>
        <w:tc>
          <w:tcPr>
            <w:tcW w:w="7375" w:type="dxa"/>
          </w:tcPr>
          <w:p w14:paraId="2BADFF45" w14:textId="77777777" w:rsidR="0090606A" w:rsidRDefault="0090606A" w:rsidP="00F51D1A">
            <w:pPr>
              <w:pStyle w:val="aff"/>
              <w:ind w:left="0"/>
              <w:contextualSpacing/>
              <w:rPr>
                <w:rFonts w:ascii="Times New Roman" w:eastAsiaTheme="minorEastAsia" w:hAnsi="Times New Roman"/>
                <w:lang w:eastAsia="zh-CN"/>
              </w:rPr>
            </w:pPr>
          </w:p>
        </w:tc>
      </w:tr>
      <w:tr w:rsidR="0090606A" w14:paraId="79E1FC3C" w14:textId="77777777" w:rsidTr="00424FAC">
        <w:tc>
          <w:tcPr>
            <w:tcW w:w="1975" w:type="dxa"/>
          </w:tcPr>
          <w:p w14:paraId="62CABD69" w14:textId="77777777" w:rsidR="0090606A" w:rsidRDefault="0090606A" w:rsidP="00F51D1A">
            <w:pPr>
              <w:pStyle w:val="aff"/>
              <w:ind w:left="0"/>
              <w:contextualSpacing/>
              <w:rPr>
                <w:rFonts w:ascii="Times New Roman" w:eastAsiaTheme="minorEastAsia" w:hAnsi="Times New Roman"/>
                <w:lang w:eastAsia="zh-CN"/>
              </w:rPr>
            </w:pPr>
          </w:p>
        </w:tc>
        <w:tc>
          <w:tcPr>
            <w:tcW w:w="7375" w:type="dxa"/>
          </w:tcPr>
          <w:p w14:paraId="16D1637A" w14:textId="77777777" w:rsidR="0090606A" w:rsidRDefault="0090606A" w:rsidP="00F51D1A">
            <w:pPr>
              <w:pStyle w:val="aff"/>
              <w:ind w:left="0"/>
              <w:contextualSpacing/>
              <w:jc w:val="both"/>
              <w:rPr>
                <w:rFonts w:ascii="Times New Roman" w:eastAsiaTheme="minorEastAsia" w:hAnsi="Times New Roman"/>
                <w:lang w:eastAsia="zh-CN"/>
              </w:rPr>
            </w:pPr>
          </w:p>
        </w:tc>
      </w:tr>
      <w:tr w:rsidR="0090606A" w14:paraId="0AF9D336" w14:textId="77777777" w:rsidTr="00424FAC">
        <w:tc>
          <w:tcPr>
            <w:tcW w:w="1975" w:type="dxa"/>
          </w:tcPr>
          <w:p w14:paraId="6D967D7C" w14:textId="77777777" w:rsidR="0090606A" w:rsidRPr="00372BFE" w:rsidRDefault="0090606A" w:rsidP="00F51D1A">
            <w:pPr>
              <w:pStyle w:val="aff"/>
              <w:ind w:left="0"/>
              <w:contextualSpacing/>
              <w:rPr>
                <w:rFonts w:ascii="Times New Roman" w:eastAsia="PMingLiU" w:hAnsi="Times New Roman"/>
                <w:lang w:eastAsia="zh-TW"/>
              </w:rPr>
            </w:pPr>
          </w:p>
        </w:tc>
        <w:tc>
          <w:tcPr>
            <w:tcW w:w="7375" w:type="dxa"/>
          </w:tcPr>
          <w:p w14:paraId="4158E945" w14:textId="77777777" w:rsidR="0090606A" w:rsidRPr="00372BFE" w:rsidRDefault="0090606A" w:rsidP="00F51D1A">
            <w:pPr>
              <w:pStyle w:val="aff"/>
              <w:ind w:left="0"/>
              <w:contextualSpacing/>
              <w:rPr>
                <w:rFonts w:ascii="Times New Roman" w:eastAsia="PMingLiU" w:hAnsi="Times New Roman"/>
                <w:lang w:eastAsia="zh-TW"/>
              </w:rPr>
            </w:pPr>
          </w:p>
        </w:tc>
      </w:tr>
      <w:tr w:rsidR="0090606A" w14:paraId="73A861D4" w14:textId="77777777" w:rsidTr="00424FAC">
        <w:tc>
          <w:tcPr>
            <w:tcW w:w="1975" w:type="dxa"/>
          </w:tcPr>
          <w:p w14:paraId="2D287B9C" w14:textId="77777777" w:rsidR="0090606A" w:rsidRPr="0092441D" w:rsidRDefault="0090606A" w:rsidP="00F51D1A">
            <w:pPr>
              <w:pStyle w:val="aff"/>
              <w:ind w:left="0"/>
              <w:contextualSpacing/>
              <w:rPr>
                <w:rFonts w:ascii="Times New Roman" w:eastAsiaTheme="minorEastAsia" w:hAnsi="Times New Roman"/>
                <w:lang w:eastAsia="zh-CN"/>
              </w:rPr>
            </w:pPr>
          </w:p>
        </w:tc>
        <w:tc>
          <w:tcPr>
            <w:tcW w:w="7375" w:type="dxa"/>
          </w:tcPr>
          <w:p w14:paraId="051AE3F8" w14:textId="77777777" w:rsidR="0090606A" w:rsidRDefault="0090606A" w:rsidP="00F51D1A">
            <w:pPr>
              <w:pStyle w:val="aff"/>
              <w:ind w:left="0"/>
              <w:contextualSpacing/>
              <w:rPr>
                <w:rFonts w:ascii="Times New Roman" w:eastAsiaTheme="minorEastAsia" w:hAnsi="Times New Roman"/>
                <w:lang w:eastAsia="zh-CN"/>
              </w:rPr>
            </w:pPr>
          </w:p>
        </w:tc>
      </w:tr>
      <w:tr w:rsidR="0090606A" w14:paraId="6EA54636" w14:textId="77777777" w:rsidTr="00424FAC">
        <w:tc>
          <w:tcPr>
            <w:tcW w:w="1975" w:type="dxa"/>
          </w:tcPr>
          <w:p w14:paraId="1DBDFFD3" w14:textId="77777777" w:rsidR="0090606A" w:rsidRPr="0089560B" w:rsidRDefault="0090606A" w:rsidP="00F51D1A">
            <w:pPr>
              <w:pStyle w:val="aff"/>
              <w:ind w:left="0"/>
              <w:contextualSpacing/>
              <w:rPr>
                <w:rFonts w:ascii="Times New Roman" w:eastAsia="Malgun Gothic" w:hAnsi="Times New Roman"/>
                <w:lang w:eastAsia="ko-KR"/>
              </w:rPr>
            </w:pPr>
          </w:p>
        </w:tc>
        <w:tc>
          <w:tcPr>
            <w:tcW w:w="7375" w:type="dxa"/>
          </w:tcPr>
          <w:p w14:paraId="1D0BF43B" w14:textId="77777777" w:rsidR="0090606A" w:rsidRPr="0089560B" w:rsidRDefault="0090606A" w:rsidP="00F51D1A">
            <w:pPr>
              <w:pStyle w:val="aff"/>
              <w:ind w:left="0"/>
              <w:contextualSpacing/>
              <w:rPr>
                <w:rFonts w:ascii="Times New Roman" w:eastAsia="Malgun Gothic" w:hAnsi="Times New Roman"/>
                <w:lang w:eastAsia="ko-KR"/>
              </w:rPr>
            </w:pPr>
          </w:p>
        </w:tc>
      </w:tr>
      <w:tr w:rsidR="0090606A" w14:paraId="23D07D16" w14:textId="77777777" w:rsidTr="00424FAC">
        <w:tc>
          <w:tcPr>
            <w:tcW w:w="1975" w:type="dxa"/>
          </w:tcPr>
          <w:p w14:paraId="55836A18" w14:textId="77777777" w:rsidR="0090606A" w:rsidRPr="00F77CE9" w:rsidRDefault="0090606A" w:rsidP="00F51D1A">
            <w:pPr>
              <w:pStyle w:val="aff"/>
              <w:ind w:left="0"/>
              <w:contextualSpacing/>
              <w:rPr>
                <w:rFonts w:ascii="Times New Roman" w:eastAsiaTheme="minorEastAsia" w:hAnsi="Times New Roman"/>
                <w:lang w:eastAsia="zh-CN"/>
              </w:rPr>
            </w:pPr>
          </w:p>
        </w:tc>
        <w:tc>
          <w:tcPr>
            <w:tcW w:w="7375" w:type="dxa"/>
          </w:tcPr>
          <w:p w14:paraId="2D8A0AE3" w14:textId="77777777" w:rsidR="0090606A" w:rsidRPr="00F77CE9" w:rsidRDefault="0090606A" w:rsidP="00F51D1A">
            <w:pPr>
              <w:pStyle w:val="aff"/>
              <w:ind w:left="0"/>
              <w:contextualSpacing/>
              <w:rPr>
                <w:rFonts w:ascii="Times New Roman" w:eastAsiaTheme="minorEastAsia" w:hAnsi="Times New Roman"/>
                <w:lang w:eastAsia="zh-CN"/>
              </w:rPr>
            </w:pPr>
          </w:p>
        </w:tc>
      </w:tr>
      <w:tr w:rsidR="0090606A" w14:paraId="47F53468" w14:textId="77777777" w:rsidTr="00424FAC">
        <w:tc>
          <w:tcPr>
            <w:tcW w:w="1975" w:type="dxa"/>
          </w:tcPr>
          <w:p w14:paraId="105B6792" w14:textId="77777777" w:rsidR="0090606A" w:rsidRDefault="0090606A" w:rsidP="00F51D1A">
            <w:pPr>
              <w:pStyle w:val="aff"/>
              <w:ind w:left="0"/>
              <w:contextualSpacing/>
              <w:rPr>
                <w:rFonts w:ascii="Times New Roman" w:eastAsiaTheme="minorEastAsia" w:hAnsi="Times New Roman"/>
                <w:lang w:eastAsia="zh-CN"/>
              </w:rPr>
            </w:pPr>
          </w:p>
        </w:tc>
        <w:tc>
          <w:tcPr>
            <w:tcW w:w="7375" w:type="dxa"/>
          </w:tcPr>
          <w:p w14:paraId="1DA116D2" w14:textId="77777777" w:rsidR="0090606A" w:rsidRDefault="0090606A" w:rsidP="00F51D1A">
            <w:pPr>
              <w:pStyle w:val="aff"/>
              <w:ind w:left="0"/>
              <w:contextualSpacing/>
              <w:rPr>
                <w:rFonts w:ascii="Times New Roman" w:eastAsiaTheme="minorEastAsia" w:hAnsi="Times New Roman"/>
                <w:lang w:eastAsia="zh-CN"/>
              </w:rPr>
            </w:pPr>
          </w:p>
        </w:tc>
      </w:tr>
      <w:tr w:rsidR="0090606A" w14:paraId="3778A939" w14:textId="77777777" w:rsidTr="00424FAC">
        <w:tc>
          <w:tcPr>
            <w:tcW w:w="1975" w:type="dxa"/>
          </w:tcPr>
          <w:p w14:paraId="24E84383" w14:textId="77777777" w:rsidR="0090606A" w:rsidRDefault="0090606A" w:rsidP="00F51D1A">
            <w:pPr>
              <w:pStyle w:val="aff"/>
              <w:ind w:left="0"/>
              <w:contextualSpacing/>
              <w:rPr>
                <w:rFonts w:ascii="Times New Roman" w:eastAsiaTheme="minorEastAsia" w:hAnsi="Times New Roman"/>
                <w:lang w:eastAsia="zh-CN"/>
              </w:rPr>
            </w:pPr>
          </w:p>
        </w:tc>
        <w:tc>
          <w:tcPr>
            <w:tcW w:w="7375" w:type="dxa"/>
          </w:tcPr>
          <w:p w14:paraId="7D72C83C" w14:textId="77777777" w:rsidR="0090606A" w:rsidRDefault="0090606A" w:rsidP="00F51D1A">
            <w:pPr>
              <w:pStyle w:val="aff"/>
              <w:ind w:left="0"/>
              <w:contextualSpacing/>
              <w:rPr>
                <w:rFonts w:ascii="Times New Roman" w:eastAsiaTheme="minorEastAsia" w:hAnsi="Times New Roman"/>
                <w:lang w:eastAsia="zh-CN"/>
              </w:rPr>
            </w:pPr>
          </w:p>
        </w:tc>
      </w:tr>
    </w:tbl>
    <w:p w14:paraId="7BA48B90" w14:textId="77777777" w:rsidR="0020671C" w:rsidRPr="006824DE" w:rsidRDefault="0020671C" w:rsidP="009008BB">
      <w:pPr>
        <w:rPr>
          <w:sz w:val="22"/>
          <w:szCs w:val="22"/>
          <w:lang w:val="en-U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f"/>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proofErr w:type="spellStart"/>
      <w:r w:rsidR="00025DE8" w:rsidRPr="00D71E08">
        <w:rPr>
          <w:rFonts w:ascii="Times New Roman" w:hAnsi="Times New Roman"/>
          <w:bCs/>
          <w:i/>
          <w:iCs/>
        </w:rPr>
        <w:t>timeDurationForQCL</w:t>
      </w:r>
      <w:proofErr w:type="spellEnd"/>
    </w:p>
    <w:p w14:paraId="0A00C781" w14:textId="49252D5D" w:rsidR="00C225FB" w:rsidRPr="00161FC7" w:rsidRDefault="00ED4CE9" w:rsidP="003E0862">
      <w:pPr>
        <w:pStyle w:val="aff"/>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f"/>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f"/>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7"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proofErr w:type="spellStart"/>
      <w:r w:rsidR="00F73EC4">
        <w:rPr>
          <w:rFonts w:ascii="Times New Roman" w:eastAsiaTheme="minorEastAsia" w:hAnsi="Times New Roman"/>
          <w:lang w:eastAsia="zh-CN"/>
        </w:rPr>
        <w:t>Spreadtrum</w:t>
      </w:r>
      <w:proofErr w:type="spellEnd"/>
      <w:r w:rsidR="00F73EC4">
        <w:rPr>
          <w:rFonts w:ascii="Times New Roman" w:eastAsiaTheme="minorEastAsia" w:hAnsi="Times New Roman"/>
          <w:lang w:eastAsia="zh-CN"/>
        </w:rPr>
        <w:t xml:space="preserve">, </w:t>
      </w:r>
      <w:r w:rsidR="003D632A">
        <w:rPr>
          <w:rFonts w:ascii="Times New Roman" w:eastAsiaTheme="minorEastAsia" w:hAnsi="Times New Roman"/>
          <w:lang w:eastAsia="zh-CN"/>
        </w:rPr>
        <w:t xml:space="preserve">CATT, </w:t>
      </w:r>
      <w:proofErr w:type="spellStart"/>
      <w:r w:rsidR="00300517" w:rsidRPr="00300517">
        <w:rPr>
          <w:rFonts w:ascii="Times New Roman" w:eastAsiaTheme="minorEastAsia" w:hAnsi="Times New Roman"/>
          <w:lang w:eastAsia="zh-CN"/>
        </w:rPr>
        <w:t>Convida</w:t>
      </w:r>
      <w:proofErr w:type="spellEnd"/>
      <w:r w:rsidR="00300517" w:rsidRPr="00300517">
        <w:rPr>
          <w:rFonts w:ascii="Times New Roman" w:eastAsiaTheme="minorEastAsia" w:hAnsi="Times New Roman"/>
          <w:lang w:eastAsia="zh-CN"/>
        </w:rPr>
        <w:t xml:space="preserve">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aff"/>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f"/>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p>
    <w:p w14:paraId="5409BDF1" w14:textId="1DDDA0D0" w:rsidR="00300517" w:rsidRPr="008D4415" w:rsidRDefault="00300517" w:rsidP="003E0862">
      <w:pPr>
        <w:pStyle w:val="aff"/>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2C9FDCA6" w14:textId="0197D33B" w:rsidR="00F53CC8" w:rsidRPr="005928A4" w:rsidRDefault="00F53CC8" w:rsidP="00F53CC8">
      <w:pPr>
        <w:pStyle w:val="aff"/>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41603A78" w:rsidR="005928A4" w:rsidRPr="005928A4"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0367936" w14:textId="2A5DEDF5" w:rsidR="00F51D1A" w:rsidRPr="00E821A0" w:rsidRDefault="00F51D1A"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f"/>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lastRenderedPageBreak/>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proofErr w:type="spellStart"/>
            <w:r w:rsidRPr="003E107F">
              <w:rPr>
                <w:rFonts w:ascii="Times New Roman" w:hAnsi="Times New Roman"/>
                <w:bCs/>
                <w:i/>
                <w:iCs/>
              </w:rPr>
              <w:t>timeDurationForQCL</w:t>
            </w:r>
            <w:proofErr w:type="spellEnd"/>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0E253EC6" w14:textId="77777777" w:rsidTr="00510BA1">
        <w:tc>
          <w:tcPr>
            <w:tcW w:w="1975" w:type="dxa"/>
          </w:tcPr>
          <w:p w14:paraId="06645642" w14:textId="6067A5E1" w:rsidR="0090606A" w:rsidRDefault="0090606A" w:rsidP="00F51D1A">
            <w:pPr>
              <w:pStyle w:val="aff"/>
              <w:ind w:left="0"/>
              <w:contextualSpacing/>
              <w:rPr>
                <w:rFonts w:ascii="Times New Roman" w:eastAsiaTheme="minorEastAsia" w:hAnsi="Times New Roman"/>
                <w:lang w:eastAsia="zh-CN"/>
              </w:rPr>
            </w:pPr>
          </w:p>
        </w:tc>
        <w:tc>
          <w:tcPr>
            <w:tcW w:w="7375" w:type="dxa"/>
          </w:tcPr>
          <w:p w14:paraId="524DCFAF" w14:textId="196F5DA1" w:rsidR="0090606A" w:rsidRDefault="0090606A" w:rsidP="00F51D1A">
            <w:pPr>
              <w:pStyle w:val="aff"/>
              <w:ind w:left="0"/>
              <w:contextualSpacing/>
              <w:rPr>
                <w:rFonts w:ascii="Times New Roman" w:eastAsiaTheme="minorEastAsia" w:hAnsi="Times New Roman"/>
                <w:lang w:eastAsia="zh-CN"/>
              </w:rPr>
            </w:pPr>
          </w:p>
        </w:tc>
      </w:tr>
      <w:tr w:rsidR="0090606A" w:rsidRPr="00F5065F" w14:paraId="42E154C1" w14:textId="77777777" w:rsidTr="00510BA1">
        <w:tc>
          <w:tcPr>
            <w:tcW w:w="1975" w:type="dxa"/>
          </w:tcPr>
          <w:p w14:paraId="45E5EF5F" w14:textId="38155ECC" w:rsidR="0090606A" w:rsidRPr="00F5065F" w:rsidRDefault="0090606A" w:rsidP="00F51D1A">
            <w:pPr>
              <w:pStyle w:val="aff"/>
              <w:ind w:left="0"/>
              <w:contextualSpacing/>
              <w:rPr>
                <w:rFonts w:ascii="Times New Roman" w:eastAsia="Malgun Gothic" w:hAnsi="Times New Roman"/>
                <w:lang w:eastAsia="ko-KR"/>
              </w:rPr>
            </w:pPr>
          </w:p>
        </w:tc>
        <w:tc>
          <w:tcPr>
            <w:tcW w:w="7375" w:type="dxa"/>
          </w:tcPr>
          <w:p w14:paraId="7A41A199" w14:textId="03539204" w:rsidR="0090606A" w:rsidRPr="00F5065F" w:rsidRDefault="0090606A" w:rsidP="00F51D1A">
            <w:pPr>
              <w:pStyle w:val="aff"/>
              <w:ind w:left="0"/>
              <w:contextualSpacing/>
              <w:rPr>
                <w:rFonts w:ascii="Times New Roman" w:eastAsia="Malgun Gothic" w:hAnsi="Times New Roman"/>
                <w:lang w:eastAsia="ko-KR"/>
              </w:rPr>
            </w:pPr>
          </w:p>
        </w:tc>
      </w:tr>
      <w:tr w:rsidR="0090606A" w14:paraId="544EA7CD" w14:textId="77777777" w:rsidTr="00510BA1">
        <w:tc>
          <w:tcPr>
            <w:tcW w:w="1975" w:type="dxa"/>
          </w:tcPr>
          <w:p w14:paraId="597D58C9" w14:textId="5C370943" w:rsidR="0090606A" w:rsidRDefault="0090606A" w:rsidP="00F51D1A">
            <w:pPr>
              <w:pStyle w:val="aff"/>
              <w:ind w:left="0"/>
              <w:contextualSpacing/>
              <w:rPr>
                <w:rFonts w:ascii="Times New Roman" w:eastAsiaTheme="minorEastAsia" w:hAnsi="Times New Roman"/>
                <w:lang w:eastAsia="zh-CN"/>
              </w:rPr>
            </w:pPr>
          </w:p>
        </w:tc>
        <w:tc>
          <w:tcPr>
            <w:tcW w:w="7375" w:type="dxa"/>
          </w:tcPr>
          <w:p w14:paraId="38C40DB5" w14:textId="26E28C8F" w:rsidR="0090606A" w:rsidRDefault="0090606A" w:rsidP="00F51D1A">
            <w:pPr>
              <w:pStyle w:val="aff"/>
              <w:ind w:left="0"/>
              <w:contextualSpacing/>
              <w:rPr>
                <w:rFonts w:ascii="Times New Roman" w:eastAsiaTheme="minorEastAsia" w:hAnsi="Times New Roman"/>
                <w:lang w:eastAsia="zh-CN"/>
              </w:rPr>
            </w:pPr>
          </w:p>
        </w:tc>
      </w:tr>
      <w:tr w:rsidR="0090606A" w:rsidRPr="00BE59EE" w14:paraId="6F985B5E" w14:textId="77777777" w:rsidTr="00510BA1">
        <w:tc>
          <w:tcPr>
            <w:tcW w:w="1975" w:type="dxa"/>
          </w:tcPr>
          <w:p w14:paraId="68885583" w14:textId="5789F04B" w:rsidR="0090606A" w:rsidRPr="00C05368" w:rsidRDefault="0090606A" w:rsidP="00F51D1A">
            <w:pPr>
              <w:pStyle w:val="aff"/>
              <w:ind w:left="0"/>
              <w:contextualSpacing/>
              <w:rPr>
                <w:rFonts w:ascii="Times New Roman" w:eastAsiaTheme="minorEastAsia" w:hAnsi="Times New Roman"/>
                <w:lang w:eastAsia="zh-CN"/>
              </w:rPr>
            </w:pPr>
          </w:p>
        </w:tc>
        <w:tc>
          <w:tcPr>
            <w:tcW w:w="7375" w:type="dxa"/>
          </w:tcPr>
          <w:p w14:paraId="51456DF6" w14:textId="3A93EA22" w:rsidR="0090606A" w:rsidRPr="00C05368" w:rsidRDefault="0090606A" w:rsidP="00F51D1A">
            <w:pPr>
              <w:pStyle w:val="aff"/>
              <w:ind w:left="0"/>
              <w:contextualSpacing/>
              <w:rPr>
                <w:rFonts w:ascii="Times New Roman" w:eastAsiaTheme="minorEastAsia" w:hAnsi="Times New Roman"/>
                <w:lang w:eastAsia="zh-CN"/>
              </w:rPr>
            </w:pPr>
          </w:p>
        </w:tc>
      </w:tr>
      <w:tr w:rsidR="0090606A" w:rsidRPr="008F0189" w14:paraId="28222314" w14:textId="77777777" w:rsidTr="00510BA1">
        <w:tc>
          <w:tcPr>
            <w:tcW w:w="1975" w:type="dxa"/>
          </w:tcPr>
          <w:p w14:paraId="42F61FA8" w14:textId="29AEF209" w:rsidR="0090606A" w:rsidRPr="00290570" w:rsidRDefault="0090606A" w:rsidP="00F51D1A">
            <w:pPr>
              <w:pStyle w:val="aff"/>
              <w:ind w:left="0"/>
              <w:contextualSpacing/>
              <w:rPr>
                <w:rFonts w:ascii="Times New Roman" w:eastAsia="Malgun Gothic" w:hAnsi="Times New Roman"/>
                <w:lang w:val="en-GB" w:eastAsia="ko-KR"/>
              </w:rPr>
            </w:pPr>
          </w:p>
        </w:tc>
        <w:tc>
          <w:tcPr>
            <w:tcW w:w="7375" w:type="dxa"/>
          </w:tcPr>
          <w:p w14:paraId="66F6E0FC" w14:textId="61D45432" w:rsidR="0090606A" w:rsidRPr="008F0189" w:rsidRDefault="0090606A" w:rsidP="00F51D1A">
            <w:pPr>
              <w:pStyle w:val="aff"/>
              <w:ind w:left="0"/>
              <w:contextualSpacing/>
              <w:rPr>
                <w:rFonts w:ascii="Times New Roman" w:eastAsia="Malgun Gothic" w:hAnsi="Times New Roman"/>
                <w:lang w:eastAsia="ko-KR"/>
              </w:rPr>
            </w:pPr>
          </w:p>
        </w:tc>
      </w:tr>
      <w:tr w:rsidR="0090606A" w:rsidRPr="008F0189" w14:paraId="49B19DF9" w14:textId="77777777" w:rsidTr="00510BA1">
        <w:tc>
          <w:tcPr>
            <w:tcW w:w="1975" w:type="dxa"/>
          </w:tcPr>
          <w:p w14:paraId="42AD0332" w14:textId="7728A283" w:rsidR="0090606A" w:rsidRDefault="0090606A" w:rsidP="00F51D1A">
            <w:pPr>
              <w:pStyle w:val="aff"/>
              <w:ind w:left="0"/>
              <w:contextualSpacing/>
              <w:rPr>
                <w:rFonts w:ascii="Times New Roman" w:eastAsia="MS Mincho" w:hAnsi="Times New Roman"/>
                <w:lang w:eastAsia="ja-JP"/>
              </w:rPr>
            </w:pPr>
          </w:p>
        </w:tc>
        <w:tc>
          <w:tcPr>
            <w:tcW w:w="7375" w:type="dxa"/>
          </w:tcPr>
          <w:p w14:paraId="02607693" w14:textId="3787FE04" w:rsidR="0090606A" w:rsidRDefault="0090606A" w:rsidP="00F51D1A">
            <w:pPr>
              <w:pStyle w:val="aff"/>
              <w:ind w:left="0"/>
              <w:contextualSpacing/>
              <w:rPr>
                <w:rFonts w:ascii="Times New Roman" w:eastAsia="MS Mincho" w:hAnsi="Times New Roman"/>
                <w:lang w:eastAsia="ja-JP"/>
              </w:rPr>
            </w:pPr>
          </w:p>
        </w:tc>
      </w:tr>
      <w:tr w:rsidR="0090606A" w:rsidRPr="008F0189" w14:paraId="05722B08" w14:textId="77777777" w:rsidTr="00510BA1">
        <w:tc>
          <w:tcPr>
            <w:tcW w:w="1975" w:type="dxa"/>
          </w:tcPr>
          <w:p w14:paraId="2AB347D7" w14:textId="553AE08E" w:rsidR="0090606A" w:rsidRDefault="0090606A" w:rsidP="00F51D1A">
            <w:pPr>
              <w:pStyle w:val="aff"/>
              <w:ind w:left="0"/>
              <w:contextualSpacing/>
              <w:rPr>
                <w:rFonts w:ascii="Times New Roman" w:eastAsiaTheme="minorEastAsia" w:hAnsi="Times New Roman"/>
                <w:lang w:eastAsia="zh-CN"/>
              </w:rPr>
            </w:pPr>
          </w:p>
        </w:tc>
        <w:tc>
          <w:tcPr>
            <w:tcW w:w="7375" w:type="dxa"/>
          </w:tcPr>
          <w:p w14:paraId="3AD7D77A" w14:textId="0D8C2A2E" w:rsidR="0090606A" w:rsidRDefault="0090606A" w:rsidP="00F51D1A">
            <w:pPr>
              <w:pStyle w:val="aff"/>
              <w:ind w:left="0"/>
              <w:contextualSpacing/>
              <w:rPr>
                <w:rFonts w:ascii="Times New Roman" w:eastAsiaTheme="minorEastAsia" w:hAnsi="Times New Roman"/>
                <w:lang w:eastAsia="zh-CN"/>
              </w:rPr>
            </w:pPr>
          </w:p>
        </w:tc>
      </w:tr>
      <w:tr w:rsidR="0090606A" w:rsidRPr="008F0189" w14:paraId="48BC5133" w14:textId="77777777" w:rsidTr="00510BA1">
        <w:tc>
          <w:tcPr>
            <w:tcW w:w="1975" w:type="dxa"/>
          </w:tcPr>
          <w:p w14:paraId="00CB701A" w14:textId="0B507545" w:rsidR="0090606A" w:rsidRDefault="0090606A" w:rsidP="00F51D1A">
            <w:pPr>
              <w:pStyle w:val="aff"/>
              <w:ind w:left="0"/>
              <w:contextualSpacing/>
              <w:rPr>
                <w:rFonts w:ascii="Times New Roman" w:eastAsiaTheme="minorEastAsia" w:hAnsi="Times New Roman"/>
                <w:lang w:eastAsia="zh-CN"/>
              </w:rPr>
            </w:pPr>
          </w:p>
        </w:tc>
        <w:tc>
          <w:tcPr>
            <w:tcW w:w="7375" w:type="dxa"/>
          </w:tcPr>
          <w:p w14:paraId="17984C85" w14:textId="4EC58A1E" w:rsidR="0090606A" w:rsidRDefault="0090606A" w:rsidP="00F51D1A">
            <w:pPr>
              <w:pStyle w:val="aff"/>
              <w:ind w:left="0"/>
              <w:contextualSpacing/>
              <w:rPr>
                <w:rFonts w:ascii="Times New Roman" w:eastAsiaTheme="minorEastAsia" w:hAnsi="Times New Roman"/>
                <w:lang w:eastAsia="zh-CN"/>
              </w:rPr>
            </w:pPr>
          </w:p>
        </w:tc>
      </w:tr>
      <w:tr w:rsidR="0090606A" w:rsidRPr="008F0189" w14:paraId="0FD9E42E" w14:textId="77777777" w:rsidTr="00510BA1">
        <w:tc>
          <w:tcPr>
            <w:tcW w:w="1975" w:type="dxa"/>
          </w:tcPr>
          <w:p w14:paraId="63B5CFA7" w14:textId="7491423F" w:rsidR="0090606A" w:rsidRDefault="0090606A" w:rsidP="00F51D1A">
            <w:pPr>
              <w:pStyle w:val="aff"/>
              <w:ind w:left="0"/>
              <w:contextualSpacing/>
              <w:rPr>
                <w:rFonts w:ascii="Times New Roman" w:eastAsiaTheme="minorEastAsia" w:hAnsi="Times New Roman"/>
                <w:lang w:eastAsia="zh-CN"/>
              </w:rPr>
            </w:pPr>
          </w:p>
        </w:tc>
        <w:tc>
          <w:tcPr>
            <w:tcW w:w="7375" w:type="dxa"/>
          </w:tcPr>
          <w:p w14:paraId="50EC2F28" w14:textId="28AF9FC6" w:rsidR="0090606A" w:rsidRDefault="0090606A" w:rsidP="00F51D1A">
            <w:pPr>
              <w:pStyle w:val="aff"/>
              <w:ind w:left="0"/>
              <w:contextualSpacing/>
              <w:rPr>
                <w:rFonts w:ascii="Times New Roman" w:eastAsiaTheme="minorEastAsia" w:hAnsi="Times New Roman"/>
                <w:lang w:eastAsia="zh-CN"/>
              </w:rPr>
            </w:pPr>
          </w:p>
        </w:tc>
      </w:tr>
      <w:tr w:rsidR="0090606A" w:rsidRPr="008F0189" w14:paraId="13333087" w14:textId="77777777" w:rsidTr="00510BA1">
        <w:tc>
          <w:tcPr>
            <w:tcW w:w="1975" w:type="dxa"/>
          </w:tcPr>
          <w:p w14:paraId="109E137E" w14:textId="48AD2423" w:rsidR="0090606A" w:rsidRDefault="0090606A" w:rsidP="00F51D1A">
            <w:pPr>
              <w:pStyle w:val="aff"/>
              <w:ind w:left="0"/>
              <w:contextualSpacing/>
              <w:rPr>
                <w:rFonts w:ascii="Times New Roman" w:eastAsiaTheme="minorEastAsia" w:hAnsi="Times New Roman"/>
                <w:lang w:eastAsia="zh-CN"/>
              </w:rPr>
            </w:pPr>
          </w:p>
        </w:tc>
        <w:tc>
          <w:tcPr>
            <w:tcW w:w="7375" w:type="dxa"/>
          </w:tcPr>
          <w:p w14:paraId="1B5E7ECD" w14:textId="03A76A7E" w:rsidR="0090606A" w:rsidRDefault="0090606A" w:rsidP="00F51D1A">
            <w:pPr>
              <w:pStyle w:val="aff"/>
              <w:ind w:left="0"/>
              <w:contextualSpacing/>
              <w:rPr>
                <w:rFonts w:ascii="Times New Roman" w:eastAsiaTheme="minorEastAsia" w:hAnsi="Times New Roman"/>
                <w:lang w:eastAsia="zh-CN"/>
              </w:rPr>
            </w:pPr>
          </w:p>
        </w:tc>
      </w:tr>
    </w:tbl>
    <w:p w14:paraId="31B2EA59" w14:textId="77777777" w:rsidR="00C225FB" w:rsidRPr="00556F1F" w:rsidRDefault="00C225FB" w:rsidP="00E615C7">
      <w:pPr>
        <w:spacing w:after="120"/>
        <w:rPr>
          <w:rFonts w:eastAsiaTheme="minorEastAsia"/>
          <w:b/>
          <w:bCs/>
          <w:sz w:val="22"/>
          <w:szCs w:val="22"/>
          <w:lang w:val="en-US" w:eastAsia="zh-CN"/>
        </w:rPr>
      </w:pPr>
    </w:p>
    <w:p w14:paraId="09091CE4" w14:textId="604BC658" w:rsidR="003C197F" w:rsidRDefault="003C197F" w:rsidP="003E0862">
      <w:pPr>
        <w:pStyle w:val="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f"/>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proofErr w:type="spellStart"/>
      <w:r w:rsidR="00184245" w:rsidRPr="00CB309E">
        <w:rPr>
          <w:rFonts w:ascii="Times New Roman" w:hAnsi="Times New Roman"/>
          <w:i/>
        </w:rPr>
        <w:t>enableTwoDefaultTCI</w:t>
      </w:r>
      <w:proofErr w:type="spellEnd"/>
      <w:r w:rsidR="00184245" w:rsidRPr="00CB309E">
        <w:rPr>
          <w:rFonts w:ascii="Times New Roman" w:hAnsi="Times New Roman"/>
          <w:i/>
        </w:rPr>
        <w:t>-States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proofErr w:type="spellStart"/>
      <w:r w:rsidR="00EC7B0D" w:rsidRPr="00D71E08">
        <w:rPr>
          <w:rFonts w:ascii="Times New Roman" w:hAnsi="Times New Roman"/>
          <w:bCs/>
          <w:i/>
          <w:iCs/>
        </w:rPr>
        <w:t>timeDurationForQCL</w:t>
      </w:r>
      <w:proofErr w:type="spellEnd"/>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f"/>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3D3E0474" w14:textId="77777777" w:rsidR="0036689C" w:rsidRPr="0036689C" w:rsidRDefault="0036689C" w:rsidP="0036689C">
      <w:pPr>
        <w:widowControl w:val="0"/>
        <w:spacing w:beforeLines="50" w:before="120" w:afterLines="50" w:after="120" w:line="240" w:lineRule="auto"/>
        <w:jc w:val="both"/>
        <w:rPr>
          <w:iC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f"/>
              <w:ind w:left="0"/>
              <w:contextualSpacing/>
              <w:rPr>
                <w:rFonts w:ascii="Times New Roman" w:eastAsiaTheme="minorEastAsia" w:hAnsi="Times New Roman"/>
                <w:lang w:eastAsia="zh-CN"/>
              </w:rPr>
            </w:pPr>
            <w:proofErr w:type="spellStart"/>
            <w:r w:rsidRPr="00432D4C">
              <w:rPr>
                <w:rFonts w:ascii="Times New Roman" w:eastAsiaTheme="minorEastAsia" w:hAnsi="Times New Roman"/>
                <w:lang w:eastAsia="zh-CN"/>
              </w:rPr>
              <w:t>InterDigital</w:t>
            </w:r>
            <w:proofErr w:type="spellEnd"/>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0606A" w14:paraId="46B58DAB" w14:textId="77777777" w:rsidTr="00427798">
        <w:tc>
          <w:tcPr>
            <w:tcW w:w="1975" w:type="dxa"/>
          </w:tcPr>
          <w:p w14:paraId="556AA292" w14:textId="23FE7DA7" w:rsidR="0090606A" w:rsidRDefault="0090606A" w:rsidP="001A14B8">
            <w:pPr>
              <w:pStyle w:val="aff"/>
              <w:ind w:left="0"/>
              <w:contextualSpacing/>
              <w:rPr>
                <w:rFonts w:ascii="Times New Roman" w:eastAsiaTheme="minorEastAsia" w:hAnsi="Times New Roman"/>
                <w:lang w:eastAsia="zh-CN"/>
              </w:rPr>
            </w:pPr>
          </w:p>
        </w:tc>
        <w:tc>
          <w:tcPr>
            <w:tcW w:w="7375" w:type="dxa"/>
          </w:tcPr>
          <w:p w14:paraId="76EB94BA" w14:textId="41F30B1F" w:rsidR="0090606A" w:rsidRDefault="0090606A" w:rsidP="001A14B8">
            <w:pPr>
              <w:pStyle w:val="aff"/>
              <w:ind w:left="0"/>
              <w:contextualSpacing/>
              <w:rPr>
                <w:rFonts w:ascii="Times New Roman" w:eastAsiaTheme="minorEastAsia" w:hAnsi="Times New Roman"/>
                <w:lang w:eastAsia="zh-CN"/>
              </w:rPr>
            </w:pPr>
          </w:p>
        </w:tc>
      </w:tr>
      <w:tr w:rsidR="0090606A" w14:paraId="16EDB2A7" w14:textId="77777777" w:rsidTr="00427798">
        <w:tc>
          <w:tcPr>
            <w:tcW w:w="1975" w:type="dxa"/>
          </w:tcPr>
          <w:p w14:paraId="3E08BAC1" w14:textId="7D7E45F1" w:rsidR="0090606A" w:rsidRDefault="0090606A" w:rsidP="00B12231">
            <w:pPr>
              <w:pStyle w:val="aff"/>
              <w:ind w:left="0"/>
              <w:contextualSpacing/>
              <w:rPr>
                <w:rFonts w:ascii="Times New Roman" w:eastAsiaTheme="minorEastAsia" w:hAnsi="Times New Roman"/>
                <w:lang w:eastAsia="zh-CN"/>
              </w:rPr>
            </w:pPr>
          </w:p>
        </w:tc>
        <w:tc>
          <w:tcPr>
            <w:tcW w:w="7375" w:type="dxa"/>
          </w:tcPr>
          <w:p w14:paraId="6FF14B96" w14:textId="75273DE4" w:rsidR="0090606A" w:rsidRDefault="0090606A" w:rsidP="00B12231">
            <w:pPr>
              <w:pStyle w:val="aff"/>
              <w:ind w:left="0"/>
              <w:contextualSpacing/>
              <w:rPr>
                <w:rFonts w:ascii="Times New Roman" w:eastAsiaTheme="minorEastAsia" w:hAnsi="Times New Roman"/>
                <w:lang w:eastAsia="zh-CN"/>
              </w:rPr>
            </w:pPr>
          </w:p>
        </w:tc>
      </w:tr>
      <w:tr w:rsidR="0090606A" w14:paraId="1FDBE2E9" w14:textId="77777777" w:rsidTr="00427798">
        <w:tc>
          <w:tcPr>
            <w:tcW w:w="1975" w:type="dxa"/>
          </w:tcPr>
          <w:p w14:paraId="37EB7F91" w14:textId="00538BA9" w:rsidR="0090606A" w:rsidRDefault="0090606A" w:rsidP="00E33B41">
            <w:pPr>
              <w:pStyle w:val="aff"/>
              <w:ind w:left="0"/>
              <w:contextualSpacing/>
              <w:rPr>
                <w:rFonts w:ascii="Times New Roman" w:eastAsiaTheme="minorEastAsia" w:hAnsi="Times New Roman"/>
                <w:lang w:eastAsia="zh-CN"/>
              </w:rPr>
            </w:pPr>
          </w:p>
        </w:tc>
        <w:tc>
          <w:tcPr>
            <w:tcW w:w="7375" w:type="dxa"/>
          </w:tcPr>
          <w:p w14:paraId="6089C1C7" w14:textId="704E20F7" w:rsidR="0090606A" w:rsidRDefault="0090606A" w:rsidP="00E33B41">
            <w:pPr>
              <w:pStyle w:val="aff"/>
              <w:ind w:left="0"/>
              <w:contextualSpacing/>
              <w:rPr>
                <w:rFonts w:ascii="Times New Roman" w:eastAsiaTheme="minorEastAsia" w:hAnsi="Times New Roman"/>
                <w:lang w:eastAsia="zh-CN"/>
              </w:rPr>
            </w:pPr>
          </w:p>
        </w:tc>
      </w:tr>
      <w:tr w:rsidR="0090606A" w:rsidRPr="00A7011E" w14:paraId="3E00764A" w14:textId="77777777" w:rsidTr="00AC5E35">
        <w:tc>
          <w:tcPr>
            <w:tcW w:w="1975" w:type="dxa"/>
          </w:tcPr>
          <w:p w14:paraId="7A88683D" w14:textId="40BD91D3" w:rsidR="0090606A" w:rsidRPr="00A7011E" w:rsidRDefault="0090606A" w:rsidP="00AC5E35">
            <w:pPr>
              <w:pStyle w:val="aff"/>
              <w:ind w:left="0"/>
              <w:contextualSpacing/>
              <w:rPr>
                <w:rFonts w:ascii="Times New Roman" w:eastAsiaTheme="minorEastAsia" w:hAnsi="Times New Roman"/>
                <w:lang w:eastAsia="zh-CN"/>
              </w:rPr>
            </w:pPr>
          </w:p>
        </w:tc>
        <w:tc>
          <w:tcPr>
            <w:tcW w:w="7375" w:type="dxa"/>
          </w:tcPr>
          <w:p w14:paraId="5E13F08F" w14:textId="2021837A" w:rsidR="0090606A" w:rsidRPr="00A7011E" w:rsidRDefault="0090606A" w:rsidP="00AC5E35">
            <w:pPr>
              <w:pStyle w:val="aff"/>
              <w:ind w:left="0"/>
              <w:contextualSpacing/>
              <w:rPr>
                <w:rFonts w:ascii="Times New Roman" w:eastAsiaTheme="minorEastAsia" w:hAnsi="Times New Roman"/>
                <w:sz w:val="20"/>
                <w:szCs w:val="20"/>
                <w:lang w:eastAsia="zh-CN"/>
              </w:rPr>
            </w:pPr>
          </w:p>
        </w:tc>
      </w:tr>
      <w:tr w:rsidR="0090606A" w:rsidRPr="00A7011E" w14:paraId="39BD5609" w14:textId="77777777" w:rsidTr="00AC5E35">
        <w:tc>
          <w:tcPr>
            <w:tcW w:w="1975" w:type="dxa"/>
          </w:tcPr>
          <w:p w14:paraId="6F5CD5DE" w14:textId="65163C95" w:rsidR="0090606A" w:rsidRPr="00A7011E" w:rsidRDefault="0090606A" w:rsidP="00E107EB">
            <w:pPr>
              <w:pStyle w:val="aff"/>
              <w:ind w:left="0"/>
              <w:contextualSpacing/>
              <w:rPr>
                <w:rFonts w:ascii="Times New Roman" w:eastAsiaTheme="minorEastAsia" w:hAnsi="Times New Roman"/>
                <w:lang w:eastAsia="zh-CN"/>
              </w:rPr>
            </w:pPr>
          </w:p>
        </w:tc>
        <w:tc>
          <w:tcPr>
            <w:tcW w:w="7375" w:type="dxa"/>
          </w:tcPr>
          <w:p w14:paraId="57858E9F" w14:textId="3B8E81CC" w:rsidR="0090606A" w:rsidRPr="00A7011E" w:rsidRDefault="0090606A" w:rsidP="00E107EB">
            <w:pPr>
              <w:pStyle w:val="aff"/>
              <w:ind w:left="0"/>
              <w:contextualSpacing/>
              <w:rPr>
                <w:rFonts w:ascii="Times New Roman" w:eastAsiaTheme="minorEastAsia" w:hAnsi="Times New Roman"/>
                <w:sz w:val="20"/>
                <w:szCs w:val="20"/>
                <w:lang w:eastAsia="zh-CN"/>
              </w:rPr>
            </w:pPr>
          </w:p>
        </w:tc>
      </w:tr>
      <w:tr w:rsidR="0090606A" w14:paraId="782C7F03" w14:textId="77777777" w:rsidTr="00427798">
        <w:tc>
          <w:tcPr>
            <w:tcW w:w="1975" w:type="dxa"/>
          </w:tcPr>
          <w:p w14:paraId="519CC289" w14:textId="4119FAB5" w:rsidR="0090606A" w:rsidRDefault="0090606A" w:rsidP="00E107EB">
            <w:pPr>
              <w:pStyle w:val="aff"/>
              <w:ind w:left="0"/>
              <w:contextualSpacing/>
              <w:rPr>
                <w:rFonts w:ascii="Times New Roman" w:eastAsiaTheme="minorEastAsia" w:hAnsi="Times New Roman"/>
                <w:lang w:eastAsia="zh-CN"/>
              </w:rPr>
            </w:pPr>
          </w:p>
        </w:tc>
        <w:tc>
          <w:tcPr>
            <w:tcW w:w="7375" w:type="dxa"/>
          </w:tcPr>
          <w:p w14:paraId="05DFDCF6" w14:textId="211F194A" w:rsidR="0090606A" w:rsidRDefault="0090606A" w:rsidP="00E107EB">
            <w:pPr>
              <w:pStyle w:val="aff"/>
              <w:ind w:left="0"/>
              <w:contextualSpacing/>
              <w:rPr>
                <w:rFonts w:ascii="Times New Roman" w:eastAsiaTheme="minorEastAsia" w:hAnsi="Times New Roman"/>
                <w:lang w:eastAsia="zh-CN"/>
              </w:rPr>
            </w:pPr>
          </w:p>
        </w:tc>
      </w:tr>
      <w:tr w:rsidR="0090606A" w14:paraId="56446192" w14:textId="77777777" w:rsidTr="00427798">
        <w:tc>
          <w:tcPr>
            <w:tcW w:w="1975" w:type="dxa"/>
          </w:tcPr>
          <w:p w14:paraId="5E119863" w14:textId="3914D233" w:rsidR="0090606A" w:rsidRDefault="0090606A" w:rsidP="00045C25">
            <w:pPr>
              <w:pStyle w:val="aff"/>
              <w:ind w:left="0"/>
              <w:contextualSpacing/>
              <w:rPr>
                <w:rFonts w:ascii="Times New Roman" w:eastAsiaTheme="minorEastAsia" w:hAnsi="Times New Roman"/>
                <w:lang w:eastAsia="zh-CN"/>
              </w:rPr>
            </w:pPr>
          </w:p>
        </w:tc>
        <w:tc>
          <w:tcPr>
            <w:tcW w:w="7375" w:type="dxa"/>
          </w:tcPr>
          <w:p w14:paraId="6410095F" w14:textId="1CB3CEE4" w:rsidR="0090606A" w:rsidRDefault="0090606A" w:rsidP="00045C25">
            <w:pPr>
              <w:pStyle w:val="aff"/>
              <w:ind w:left="0"/>
              <w:contextualSpacing/>
              <w:rPr>
                <w:rFonts w:ascii="Times New Roman" w:eastAsiaTheme="minorEastAsia" w:hAnsi="Times New Roman"/>
                <w:lang w:eastAsia="zh-CN"/>
              </w:rPr>
            </w:pPr>
          </w:p>
        </w:tc>
      </w:tr>
      <w:tr w:rsidR="0090606A" w14:paraId="01CD5531" w14:textId="77777777" w:rsidTr="00427798">
        <w:tc>
          <w:tcPr>
            <w:tcW w:w="1975" w:type="dxa"/>
          </w:tcPr>
          <w:p w14:paraId="185FF2A3" w14:textId="5C24BE7D" w:rsidR="0090606A" w:rsidRPr="003C3728" w:rsidRDefault="0090606A" w:rsidP="00045C25">
            <w:pPr>
              <w:pStyle w:val="aff"/>
              <w:ind w:left="0"/>
              <w:contextualSpacing/>
              <w:rPr>
                <w:rFonts w:ascii="Times New Roman" w:eastAsia="PMingLiU" w:hAnsi="Times New Roman"/>
                <w:lang w:eastAsia="zh-TW"/>
              </w:rPr>
            </w:pPr>
          </w:p>
        </w:tc>
        <w:tc>
          <w:tcPr>
            <w:tcW w:w="7375" w:type="dxa"/>
          </w:tcPr>
          <w:p w14:paraId="33EC0D77" w14:textId="6ED0D267" w:rsidR="0090606A" w:rsidRPr="003C3728" w:rsidRDefault="0090606A" w:rsidP="00045C25">
            <w:pPr>
              <w:pStyle w:val="aff"/>
              <w:ind w:left="0"/>
              <w:contextualSpacing/>
              <w:rPr>
                <w:rFonts w:ascii="Times New Roman" w:eastAsia="PMingLiU" w:hAnsi="Times New Roman"/>
                <w:lang w:eastAsia="zh-TW"/>
              </w:rPr>
            </w:pPr>
          </w:p>
        </w:tc>
      </w:tr>
      <w:tr w:rsidR="0090606A" w14:paraId="548A244E" w14:textId="77777777" w:rsidTr="00956746">
        <w:tc>
          <w:tcPr>
            <w:tcW w:w="1975" w:type="dxa"/>
          </w:tcPr>
          <w:p w14:paraId="3C35E4AA" w14:textId="6436909B" w:rsidR="0090606A" w:rsidRPr="001363C8" w:rsidRDefault="0090606A" w:rsidP="00682FA2">
            <w:pPr>
              <w:pStyle w:val="aff"/>
              <w:ind w:left="0"/>
              <w:contextualSpacing/>
              <w:rPr>
                <w:rFonts w:ascii="Times New Roman" w:eastAsia="Malgun Gothic" w:hAnsi="Times New Roman"/>
                <w:lang w:eastAsia="ko-KR"/>
              </w:rPr>
            </w:pPr>
          </w:p>
        </w:tc>
        <w:tc>
          <w:tcPr>
            <w:tcW w:w="7375" w:type="dxa"/>
          </w:tcPr>
          <w:p w14:paraId="7A922B0A" w14:textId="08ACB208" w:rsidR="0090606A" w:rsidRDefault="0090606A" w:rsidP="00682FA2">
            <w:pPr>
              <w:pStyle w:val="aff"/>
              <w:ind w:left="0"/>
              <w:contextualSpacing/>
              <w:rPr>
                <w:rFonts w:ascii="Times New Roman" w:eastAsiaTheme="minorEastAsia" w:hAnsi="Times New Roman"/>
                <w:lang w:eastAsia="zh-CN"/>
              </w:rPr>
            </w:pPr>
          </w:p>
        </w:tc>
      </w:tr>
      <w:tr w:rsidR="0090606A" w14:paraId="674279B0" w14:textId="77777777" w:rsidTr="005151BB">
        <w:tc>
          <w:tcPr>
            <w:tcW w:w="1975" w:type="dxa"/>
          </w:tcPr>
          <w:p w14:paraId="2A2A20F5" w14:textId="3B35817E" w:rsidR="0090606A" w:rsidRDefault="0090606A" w:rsidP="00682FA2">
            <w:pPr>
              <w:pStyle w:val="aff"/>
              <w:ind w:left="0"/>
              <w:contextualSpacing/>
              <w:rPr>
                <w:rFonts w:ascii="Times New Roman" w:eastAsia="Malgun Gothic" w:hAnsi="Times New Roman"/>
                <w:lang w:eastAsia="ko-KR"/>
              </w:rPr>
            </w:pPr>
          </w:p>
        </w:tc>
        <w:tc>
          <w:tcPr>
            <w:tcW w:w="7375" w:type="dxa"/>
          </w:tcPr>
          <w:p w14:paraId="2D3F0F80" w14:textId="1C5670E3" w:rsidR="0090606A" w:rsidRDefault="0090606A" w:rsidP="00682FA2">
            <w:pPr>
              <w:pStyle w:val="aff"/>
              <w:ind w:left="0"/>
              <w:contextualSpacing/>
              <w:rPr>
                <w:rFonts w:ascii="Times New Roman" w:eastAsia="Malgun Gothic" w:hAnsi="Times New Roman"/>
                <w:lang w:eastAsia="ko-KR"/>
              </w:rPr>
            </w:pPr>
          </w:p>
        </w:tc>
      </w:tr>
      <w:tr w:rsidR="0090606A" w14:paraId="1A08E7C5" w14:textId="77777777" w:rsidTr="005151BB">
        <w:tc>
          <w:tcPr>
            <w:tcW w:w="1975" w:type="dxa"/>
          </w:tcPr>
          <w:p w14:paraId="7B5A7124" w14:textId="661A22D0" w:rsidR="0090606A" w:rsidRPr="00781160" w:rsidRDefault="0090606A" w:rsidP="00682FA2">
            <w:pPr>
              <w:pStyle w:val="aff"/>
              <w:ind w:left="0"/>
              <w:contextualSpacing/>
              <w:rPr>
                <w:rFonts w:ascii="Times New Roman" w:eastAsiaTheme="minorEastAsia" w:hAnsi="Times New Roman"/>
                <w:lang w:eastAsia="zh-CN"/>
              </w:rPr>
            </w:pPr>
          </w:p>
        </w:tc>
        <w:tc>
          <w:tcPr>
            <w:tcW w:w="7375" w:type="dxa"/>
          </w:tcPr>
          <w:p w14:paraId="57B37128" w14:textId="0EB58E20" w:rsidR="0090606A" w:rsidRPr="00781160" w:rsidRDefault="0090606A" w:rsidP="00682FA2">
            <w:pPr>
              <w:pStyle w:val="aff"/>
              <w:ind w:left="0"/>
              <w:contextualSpacing/>
              <w:rPr>
                <w:rFonts w:ascii="Times New Roman" w:eastAsiaTheme="minorEastAsia" w:hAnsi="Times New Roman"/>
                <w:lang w:eastAsia="zh-CN"/>
              </w:rPr>
            </w:pPr>
          </w:p>
        </w:tc>
      </w:tr>
    </w:tbl>
    <w:p w14:paraId="4A956510" w14:textId="71B58E3F" w:rsidR="00E71277" w:rsidRDefault="00E7127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C3196A">
        <w:rPr>
          <w:rFonts w:eastAsia="MS Mincho"/>
          <w:b/>
          <w:color w:val="000000" w:themeColor="text1"/>
          <w:sz w:val="22"/>
          <w:szCs w:val="22"/>
          <w:highlight w:val="yellow"/>
          <w:lang w:eastAsia="ja-JP"/>
        </w:rPr>
        <w:t>Proposal</w:t>
      </w:r>
      <w:r w:rsidR="00BE3346" w:rsidRPr="00C3196A">
        <w:rPr>
          <w:rFonts w:eastAsia="MS Mincho"/>
          <w:b/>
          <w:color w:val="000000" w:themeColor="text1"/>
          <w:sz w:val="22"/>
          <w:szCs w:val="22"/>
          <w:highlight w:val="yellow"/>
          <w:lang w:eastAsia="ja-JP"/>
        </w:rPr>
        <w:t xml:space="preserve"> </w:t>
      </w:r>
      <w:r w:rsidR="0013674D" w:rsidRPr="00C3196A">
        <w:rPr>
          <w:rFonts w:eastAsia="MS Mincho"/>
          <w:b/>
          <w:color w:val="000000" w:themeColor="text1"/>
          <w:sz w:val="22"/>
          <w:szCs w:val="22"/>
          <w:highlight w:val="yellow"/>
          <w:lang w:eastAsia="ja-JP"/>
        </w:rPr>
        <w:t>#</w:t>
      </w:r>
      <w:r w:rsidR="00BE3346" w:rsidRPr="00C3196A">
        <w:rPr>
          <w:rFonts w:eastAsia="MS Mincho"/>
          <w:b/>
          <w:color w:val="000000" w:themeColor="text1"/>
          <w:sz w:val="22"/>
          <w:szCs w:val="22"/>
          <w:highlight w:val="yellow"/>
          <w:lang w:eastAsia="ja-JP"/>
        </w:rPr>
        <w:t>3-5</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f"/>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p>
    <w:p w14:paraId="2695B498" w14:textId="680B2C49" w:rsidR="008B461B" w:rsidRDefault="0013674D" w:rsidP="003E0862">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A04FA44" w14:textId="3ADF0B34" w:rsidR="008945F7" w:rsidRPr="00E821A0" w:rsidRDefault="00E0460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90606A" w14:paraId="7D0CA850" w14:textId="77777777" w:rsidTr="00424FAC">
        <w:tc>
          <w:tcPr>
            <w:tcW w:w="1975" w:type="dxa"/>
          </w:tcPr>
          <w:p w14:paraId="06F625C3" w14:textId="77777777" w:rsidR="0090606A" w:rsidRDefault="0090606A" w:rsidP="00424FAC">
            <w:pPr>
              <w:pStyle w:val="aff"/>
              <w:ind w:left="0"/>
              <w:contextualSpacing/>
              <w:rPr>
                <w:rFonts w:ascii="Times New Roman" w:eastAsiaTheme="minorEastAsia" w:hAnsi="Times New Roman"/>
                <w:lang w:eastAsia="zh-CN"/>
              </w:rPr>
            </w:pPr>
          </w:p>
        </w:tc>
        <w:tc>
          <w:tcPr>
            <w:tcW w:w="7375" w:type="dxa"/>
          </w:tcPr>
          <w:p w14:paraId="2C135766" w14:textId="77777777" w:rsidR="0090606A" w:rsidRDefault="0090606A" w:rsidP="00424FAC">
            <w:pPr>
              <w:pStyle w:val="aff"/>
              <w:ind w:left="0"/>
              <w:contextualSpacing/>
              <w:rPr>
                <w:rFonts w:ascii="Times New Roman" w:eastAsiaTheme="minorEastAsia" w:hAnsi="Times New Roman"/>
                <w:lang w:eastAsia="zh-CN"/>
              </w:rPr>
            </w:pPr>
          </w:p>
        </w:tc>
      </w:tr>
      <w:tr w:rsidR="0090606A" w14:paraId="45B25E6B" w14:textId="77777777" w:rsidTr="00424FAC">
        <w:tc>
          <w:tcPr>
            <w:tcW w:w="1975" w:type="dxa"/>
          </w:tcPr>
          <w:p w14:paraId="69A1F11B" w14:textId="77777777" w:rsidR="0090606A" w:rsidRDefault="0090606A" w:rsidP="00424FAC">
            <w:pPr>
              <w:pStyle w:val="aff"/>
              <w:ind w:left="0"/>
              <w:contextualSpacing/>
              <w:rPr>
                <w:rFonts w:ascii="Times New Roman" w:eastAsiaTheme="minorEastAsia" w:hAnsi="Times New Roman"/>
                <w:lang w:eastAsia="zh-CN"/>
              </w:rPr>
            </w:pPr>
          </w:p>
        </w:tc>
        <w:tc>
          <w:tcPr>
            <w:tcW w:w="7375" w:type="dxa"/>
          </w:tcPr>
          <w:p w14:paraId="04AB9651" w14:textId="77777777" w:rsidR="0090606A" w:rsidRDefault="0090606A" w:rsidP="00424FAC">
            <w:pPr>
              <w:pStyle w:val="aff"/>
              <w:ind w:left="0"/>
              <w:contextualSpacing/>
              <w:rPr>
                <w:rFonts w:ascii="Times New Roman" w:eastAsiaTheme="minorEastAsia" w:hAnsi="Times New Roman"/>
                <w:lang w:eastAsia="zh-CN"/>
              </w:rPr>
            </w:pPr>
          </w:p>
        </w:tc>
      </w:tr>
      <w:tr w:rsidR="0090606A" w14:paraId="763E25DC" w14:textId="77777777" w:rsidTr="00424FAC">
        <w:tc>
          <w:tcPr>
            <w:tcW w:w="1975" w:type="dxa"/>
          </w:tcPr>
          <w:p w14:paraId="66DD032A" w14:textId="77777777" w:rsidR="0090606A" w:rsidRDefault="0090606A" w:rsidP="00424FAC">
            <w:pPr>
              <w:pStyle w:val="aff"/>
              <w:ind w:left="0"/>
              <w:contextualSpacing/>
              <w:rPr>
                <w:rFonts w:ascii="Times New Roman" w:eastAsiaTheme="minorEastAsia" w:hAnsi="Times New Roman"/>
                <w:lang w:eastAsia="zh-CN"/>
              </w:rPr>
            </w:pPr>
          </w:p>
        </w:tc>
        <w:tc>
          <w:tcPr>
            <w:tcW w:w="7375" w:type="dxa"/>
          </w:tcPr>
          <w:p w14:paraId="47CF495C" w14:textId="77777777" w:rsidR="0090606A" w:rsidRDefault="0090606A" w:rsidP="00424FAC">
            <w:pPr>
              <w:pStyle w:val="aff"/>
              <w:ind w:left="0"/>
              <w:contextualSpacing/>
              <w:rPr>
                <w:rFonts w:ascii="Times New Roman" w:eastAsiaTheme="minorEastAsia" w:hAnsi="Times New Roman"/>
                <w:lang w:eastAsia="zh-CN"/>
              </w:rPr>
            </w:pPr>
          </w:p>
        </w:tc>
      </w:tr>
      <w:tr w:rsidR="0090606A" w:rsidRPr="00A7011E" w14:paraId="1E8D162A" w14:textId="77777777" w:rsidTr="00424FAC">
        <w:tc>
          <w:tcPr>
            <w:tcW w:w="1975" w:type="dxa"/>
          </w:tcPr>
          <w:p w14:paraId="493F6826" w14:textId="77777777" w:rsidR="0090606A" w:rsidRPr="00A7011E" w:rsidRDefault="0090606A" w:rsidP="00424FAC">
            <w:pPr>
              <w:pStyle w:val="aff"/>
              <w:ind w:left="0"/>
              <w:contextualSpacing/>
              <w:rPr>
                <w:rFonts w:ascii="Times New Roman" w:eastAsiaTheme="minorEastAsia" w:hAnsi="Times New Roman"/>
                <w:lang w:eastAsia="zh-CN"/>
              </w:rPr>
            </w:pPr>
          </w:p>
        </w:tc>
        <w:tc>
          <w:tcPr>
            <w:tcW w:w="7375" w:type="dxa"/>
          </w:tcPr>
          <w:p w14:paraId="208B6421" w14:textId="77777777" w:rsidR="0090606A" w:rsidRPr="00A7011E" w:rsidRDefault="0090606A" w:rsidP="00424FAC">
            <w:pPr>
              <w:pStyle w:val="aff"/>
              <w:ind w:left="0"/>
              <w:contextualSpacing/>
              <w:rPr>
                <w:rFonts w:ascii="Times New Roman" w:eastAsiaTheme="minorEastAsia" w:hAnsi="Times New Roman"/>
                <w:sz w:val="20"/>
                <w:szCs w:val="20"/>
                <w:lang w:eastAsia="zh-CN"/>
              </w:rPr>
            </w:pPr>
          </w:p>
        </w:tc>
      </w:tr>
      <w:tr w:rsidR="0090606A" w:rsidRPr="00A7011E" w14:paraId="32141096" w14:textId="77777777" w:rsidTr="00424FAC">
        <w:tc>
          <w:tcPr>
            <w:tcW w:w="1975" w:type="dxa"/>
          </w:tcPr>
          <w:p w14:paraId="25980A5F" w14:textId="77777777" w:rsidR="0090606A" w:rsidRPr="00A7011E" w:rsidRDefault="0090606A" w:rsidP="00424FAC">
            <w:pPr>
              <w:pStyle w:val="aff"/>
              <w:ind w:left="0"/>
              <w:contextualSpacing/>
              <w:rPr>
                <w:rFonts w:ascii="Times New Roman" w:eastAsiaTheme="minorEastAsia" w:hAnsi="Times New Roman"/>
                <w:lang w:eastAsia="zh-CN"/>
              </w:rPr>
            </w:pPr>
          </w:p>
        </w:tc>
        <w:tc>
          <w:tcPr>
            <w:tcW w:w="7375" w:type="dxa"/>
          </w:tcPr>
          <w:p w14:paraId="54D2B26E" w14:textId="77777777" w:rsidR="0090606A" w:rsidRPr="00A7011E" w:rsidRDefault="0090606A" w:rsidP="00424FAC">
            <w:pPr>
              <w:pStyle w:val="aff"/>
              <w:ind w:left="0"/>
              <w:contextualSpacing/>
              <w:rPr>
                <w:rFonts w:ascii="Times New Roman" w:eastAsiaTheme="minorEastAsia" w:hAnsi="Times New Roman"/>
                <w:sz w:val="20"/>
                <w:szCs w:val="20"/>
                <w:lang w:eastAsia="zh-CN"/>
              </w:rPr>
            </w:pPr>
          </w:p>
        </w:tc>
      </w:tr>
      <w:tr w:rsidR="0090606A" w14:paraId="45269006" w14:textId="77777777" w:rsidTr="00424FAC">
        <w:tc>
          <w:tcPr>
            <w:tcW w:w="1975" w:type="dxa"/>
          </w:tcPr>
          <w:p w14:paraId="46CD102D" w14:textId="77777777" w:rsidR="0090606A" w:rsidRDefault="0090606A" w:rsidP="00424FAC">
            <w:pPr>
              <w:pStyle w:val="aff"/>
              <w:ind w:left="0"/>
              <w:contextualSpacing/>
              <w:rPr>
                <w:rFonts w:ascii="Times New Roman" w:eastAsiaTheme="minorEastAsia" w:hAnsi="Times New Roman"/>
                <w:lang w:eastAsia="zh-CN"/>
              </w:rPr>
            </w:pPr>
          </w:p>
        </w:tc>
        <w:tc>
          <w:tcPr>
            <w:tcW w:w="7375" w:type="dxa"/>
          </w:tcPr>
          <w:p w14:paraId="43F26557" w14:textId="77777777" w:rsidR="0090606A" w:rsidRDefault="0090606A" w:rsidP="00424FAC">
            <w:pPr>
              <w:pStyle w:val="aff"/>
              <w:ind w:left="0"/>
              <w:contextualSpacing/>
              <w:rPr>
                <w:rFonts w:ascii="Times New Roman" w:eastAsiaTheme="minorEastAsia" w:hAnsi="Times New Roman"/>
                <w:lang w:eastAsia="zh-CN"/>
              </w:rPr>
            </w:pPr>
          </w:p>
        </w:tc>
      </w:tr>
      <w:tr w:rsidR="0090606A" w14:paraId="4346B603" w14:textId="77777777" w:rsidTr="00424FAC">
        <w:tc>
          <w:tcPr>
            <w:tcW w:w="1975" w:type="dxa"/>
          </w:tcPr>
          <w:p w14:paraId="737012B7" w14:textId="77777777" w:rsidR="0090606A" w:rsidRDefault="0090606A" w:rsidP="00424FAC">
            <w:pPr>
              <w:pStyle w:val="aff"/>
              <w:ind w:left="0"/>
              <w:contextualSpacing/>
              <w:rPr>
                <w:rFonts w:ascii="Times New Roman" w:eastAsiaTheme="minorEastAsia" w:hAnsi="Times New Roman"/>
                <w:lang w:eastAsia="zh-CN"/>
              </w:rPr>
            </w:pPr>
          </w:p>
        </w:tc>
        <w:tc>
          <w:tcPr>
            <w:tcW w:w="7375" w:type="dxa"/>
          </w:tcPr>
          <w:p w14:paraId="2D8ADCD5" w14:textId="77777777" w:rsidR="0090606A" w:rsidRDefault="0090606A" w:rsidP="00424FAC">
            <w:pPr>
              <w:pStyle w:val="aff"/>
              <w:ind w:left="0"/>
              <w:contextualSpacing/>
              <w:rPr>
                <w:rFonts w:ascii="Times New Roman" w:eastAsiaTheme="minorEastAsia" w:hAnsi="Times New Roman"/>
                <w:lang w:eastAsia="zh-CN"/>
              </w:rPr>
            </w:pPr>
          </w:p>
        </w:tc>
      </w:tr>
      <w:tr w:rsidR="0090606A" w14:paraId="653E7EAB" w14:textId="77777777" w:rsidTr="00424FAC">
        <w:tc>
          <w:tcPr>
            <w:tcW w:w="1975" w:type="dxa"/>
          </w:tcPr>
          <w:p w14:paraId="0AC17ABE" w14:textId="77777777" w:rsidR="0090606A" w:rsidRPr="003C3728" w:rsidRDefault="0090606A" w:rsidP="00424FAC">
            <w:pPr>
              <w:pStyle w:val="aff"/>
              <w:ind w:left="0"/>
              <w:contextualSpacing/>
              <w:rPr>
                <w:rFonts w:ascii="Times New Roman" w:eastAsia="PMingLiU" w:hAnsi="Times New Roman"/>
                <w:lang w:eastAsia="zh-TW"/>
              </w:rPr>
            </w:pPr>
          </w:p>
        </w:tc>
        <w:tc>
          <w:tcPr>
            <w:tcW w:w="7375" w:type="dxa"/>
          </w:tcPr>
          <w:p w14:paraId="3B8E82D8" w14:textId="77777777" w:rsidR="0090606A" w:rsidRPr="003C3728" w:rsidRDefault="0090606A" w:rsidP="00424FAC">
            <w:pPr>
              <w:pStyle w:val="aff"/>
              <w:ind w:left="0"/>
              <w:contextualSpacing/>
              <w:rPr>
                <w:rFonts w:ascii="Times New Roman" w:eastAsia="PMingLiU" w:hAnsi="Times New Roman"/>
                <w:lang w:eastAsia="zh-TW"/>
              </w:rPr>
            </w:pPr>
          </w:p>
        </w:tc>
      </w:tr>
      <w:tr w:rsidR="0090606A" w14:paraId="24FFE09A" w14:textId="77777777" w:rsidTr="00424FAC">
        <w:tc>
          <w:tcPr>
            <w:tcW w:w="1975" w:type="dxa"/>
          </w:tcPr>
          <w:p w14:paraId="298E5D09" w14:textId="77777777" w:rsidR="0090606A" w:rsidRPr="001363C8" w:rsidRDefault="0090606A" w:rsidP="00424FAC">
            <w:pPr>
              <w:pStyle w:val="aff"/>
              <w:ind w:left="0"/>
              <w:contextualSpacing/>
              <w:rPr>
                <w:rFonts w:ascii="Times New Roman" w:eastAsia="Malgun Gothic" w:hAnsi="Times New Roman"/>
                <w:lang w:eastAsia="ko-KR"/>
              </w:rPr>
            </w:pPr>
          </w:p>
        </w:tc>
        <w:tc>
          <w:tcPr>
            <w:tcW w:w="7375" w:type="dxa"/>
          </w:tcPr>
          <w:p w14:paraId="5593DFDC" w14:textId="77777777" w:rsidR="0090606A" w:rsidRDefault="0090606A" w:rsidP="00424FAC">
            <w:pPr>
              <w:pStyle w:val="aff"/>
              <w:ind w:left="0"/>
              <w:contextualSpacing/>
              <w:rPr>
                <w:rFonts w:ascii="Times New Roman" w:eastAsiaTheme="minorEastAsia" w:hAnsi="Times New Roman"/>
                <w:lang w:eastAsia="zh-CN"/>
              </w:rPr>
            </w:pPr>
          </w:p>
        </w:tc>
      </w:tr>
      <w:tr w:rsidR="0090606A" w14:paraId="77373B71" w14:textId="77777777" w:rsidTr="00424FAC">
        <w:tc>
          <w:tcPr>
            <w:tcW w:w="1975" w:type="dxa"/>
          </w:tcPr>
          <w:p w14:paraId="07583A15" w14:textId="77777777" w:rsidR="0090606A" w:rsidRDefault="0090606A" w:rsidP="00424FAC">
            <w:pPr>
              <w:pStyle w:val="aff"/>
              <w:ind w:left="0"/>
              <w:contextualSpacing/>
              <w:rPr>
                <w:rFonts w:ascii="Times New Roman" w:eastAsia="Malgun Gothic" w:hAnsi="Times New Roman"/>
                <w:lang w:eastAsia="ko-KR"/>
              </w:rPr>
            </w:pPr>
          </w:p>
        </w:tc>
        <w:tc>
          <w:tcPr>
            <w:tcW w:w="7375" w:type="dxa"/>
          </w:tcPr>
          <w:p w14:paraId="5EB8EBB4" w14:textId="77777777" w:rsidR="0090606A" w:rsidRDefault="0090606A" w:rsidP="00424FAC">
            <w:pPr>
              <w:pStyle w:val="aff"/>
              <w:ind w:left="0"/>
              <w:contextualSpacing/>
              <w:rPr>
                <w:rFonts w:ascii="Times New Roman" w:eastAsia="Malgun Gothic" w:hAnsi="Times New Roman"/>
                <w:lang w:eastAsia="ko-KR"/>
              </w:rPr>
            </w:pPr>
          </w:p>
        </w:tc>
      </w:tr>
      <w:tr w:rsidR="0090606A" w14:paraId="09CDB791" w14:textId="77777777" w:rsidTr="00424FAC">
        <w:tc>
          <w:tcPr>
            <w:tcW w:w="1975" w:type="dxa"/>
          </w:tcPr>
          <w:p w14:paraId="1CF06333" w14:textId="77777777" w:rsidR="0090606A" w:rsidRPr="00781160" w:rsidRDefault="0090606A" w:rsidP="00424FAC">
            <w:pPr>
              <w:pStyle w:val="aff"/>
              <w:ind w:left="0"/>
              <w:contextualSpacing/>
              <w:rPr>
                <w:rFonts w:ascii="Times New Roman" w:eastAsiaTheme="minorEastAsia" w:hAnsi="Times New Roman"/>
                <w:lang w:eastAsia="zh-CN"/>
              </w:rPr>
            </w:pPr>
          </w:p>
        </w:tc>
        <w:tc>
          <w:tcPr>
            <w:tcW w:w="7375" w:type="dxa"/>
          </w:tcPr>
          <w:p w14:paraId="4D1A6CD3" w14:textId="77777777" w:rsidR="0090606A" w:rsidRPr="00781160" w:rsidRDefault="0090606A" w:rsidP="00424FAC">
            <w:pPr>
              <w:pStyle w:val="aff"/>
              <w:ind w:left="0"/>
              <w:contextualSpacing/>
              <w:rPr>
                <w:rFonts w:ascii="Times New Roman" w:eastAsiaTheme="minorEastAsia" w:hAnsi="Times New Roman"/>
                <w:lang w:eastAsia="zh-CN"/>
              </w:rPr>
            </w:pPr>
          </w:p>
        </w:tc>
      </w:tr>
    </w:tbl>
    <w:p w14:paraId="0DCBFC52" w14:textId="77777777" w:rsidR="00BE3346" w:rsidRPr="00BE3346" w:rsidRDefault="00BE3346"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B6744D">
        <w:rPr>
          <w:b/>
          <w:bCs/>
          <w:sz w:val="22"/>
          <w:szCs w:val="22"/>
          <w:highlight w:val="yellow"/>
        </w:rPr>
        <w:t>Proposal #3-</w:t>
      </w:r>
      <w:r w:rsidR="001E0DDF" w:rsidRPr="00B6744D">
        <w:rPr>
          <w:b/>
          <w:bCs/>
          <w:sz w:val="22"/>
          <w:szCs w:val="22"/>
          <w:highlight w:val="yellow"/>
        </w:rPr>
        <w:t>6</w:t>
      </w:r>
      <w:r w:rsidRPr="00B6744D">
        <w:rPr>
          <w:b/>
          <w:bCs/>
          <w:sz w:val="22"/>
          <w:szCs w:val="22"/>
          <w:highlight w:val="yellow"/>
        </w:rPr>
        <w:t>:</w:t>
      </w:r>
    </w:p>
    <w:p w14:paraId="520912FF" w14:textId="322925B8" w:rsidR="00E76281" w:rsidRPr="00E76281" w:rsidRDefault="00C225FB" w:rsidP="003E0862">
      <w:pPr>
        <w:pStyle w:val="aff"/>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proofErr w:type="spellStart"/>
      <w:r w:rsidR="008C764E" w:rsidRPr="00250B96">
        <w:rPr>
          <w:rFonts w:ascii="Times New Roman" w:hAnsi="Times New Roman"/>
          <w:i/>
          <w:iCs/>
        </w:rPr>
        <w:t>enableTwoDefaultTCIStates</w:t>
      </w:r>
      <w:proofErr w:type="spellEnd"/>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f"/>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f"/>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f"/>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f"/>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B651FDB" w14:textId="4299D7D9" w:rsidR="00C225FB" w:rsidRPr="00E821A0" w:rsidRDefault="00E0460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f"/>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associated with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f"/>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f"/>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w:t>
            </w:r>
            <w:proofErr w:type="gramStart"/>
            <w:r w:rsidRPr="00780E1F">
              <w:rPr>
                <w:rFonts w:ascii="Times New Roman" w:eastAsia="MS Mincho" w:hAnsi="Times New Roman"/>
                <w:bCs/>
                <w:lang w:eastAsia="ja-JP"/>
              </w:rPr>
              <w:t>signal</w:t>
            </w:r>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14:paraId="2996F644" w14:textId="77777777" w:rsidTr="00510BA1">
        <w:tc>
          <w:tcPr>
            <w:tcW w:w="1975" w:type="dxa"/>
          </w:tcPr>
          <w:p w14:paraId="0A2CF953" w14:textId="299EBAA3" w:rsidR="0090606A" w:rsidRDefault="0090606A" w:rsidP="00D47B68">
            <w:pPr>
              <w:pStyle w:val="aff"/>
              <w:ind w:left="0"/>
              <w:contextualSpacing/>
              <w:rPr>
                <w:rFonts w:ascii="Times New Roman" w:eastAsiaTheme="minorEastAsia" w:hAnsi="Times New Roman"/>
                <w:lang w:eastAsia="zh-CN"/>
              </w:rPr>
            </w:pPr>
          </w:p>
        </w:tc>
        <w:tc>
          <w:tcPr>
            <w:tcW w:w="7375" w:type="dxa"/>
          </w:tcPr>
          <w:p w14:paraId="7A65AC7B" w14:textId="015EB6FD" w:rsidR="0090606A" w:rsidRDefault="0090606A" w:rsidP="00D47B68">
            <w:pPr>
              <w:pStyle w:val="aff"/>
              <w:ind w:left="0"/>
              <w:contextualSpacing/>
              <w:rPr>
                <w:rFonts w:ascii="Times New Roman" w:eastAsiaTheme="minorEastAsia" w:hAnsi="Times New Roman"/>
                <w:lang w:eastAsia="zh-CN"/>
              </w:rPr>
            </w:pPr>
          </w:p>
        </w:tc>
      </w:tr>
      <w:tr w:rsidR="0090606A" w14:paraId="348C4103" w14:textId="77777777" w:rsidTr="00510BA1">
        <w:tc>
          <w:tcPr>
            <w:tcW w:w="1975" w:type="dxa"/>
          </w:tcPr>
          <w:p w14:paraId="1F72688B" w14:textId="22EAAD34" w:rsidR="0090606A" w:rsidRDefault="0090606A" w:rsidP="00D47B68">
            <w:pPr>
              <w:pStyle w:val="aff"/>
              <w:ind w:left="0"/>
              <w:contextualSpacing/>
              <w:rPr>
                <w:rFonts w:ascii="Times New Roman" w:eastAsiaTheme="minorEastAsia" w:hAnsi="Times New Roman"/>
                <w:lang w:eastAsia="zh-CN"/>
              </w:rPr>
            </w:pPr>
          </w:p>
        </w:tc>
        <w:tc>
          <w:tcPr>
            <w:tcW w:w="7375" w:type="dxa"/>
          </w:tcPr>
          <w:p w14:paraId="03216E2C" w14:textId="496AD7EE" w:rsidR="0090606A" w:rsidRDefault="0090606A" w:rsidP="00D47B68">
            <w:pPr>
              <w:pStyle w:val="aff"/>
              <w:ind w:left="0"/>
              <w:contextualSpacing/>
              <w:rPr>
                <w:rFonts w:ascii="Times New Roman" w:eastAsiaTheme="minorEastAsia" w:hAnsi="Times New Roman"/>
                <w:lang w:eastAsia="zh-CN"/>
              </w:rPr>
            </w:pPr>
          </w:p>
        </w:tc>
      </w:tr>
      <w:tr w:rsidR="0090606A" w14:paraId="5BF949FC" w14:textId="77777777" w:rsidTr="00510BA1">
        <w:tc>
          <w:tcPr>
            <w:tcW w:w="1975" w:type="dxa"/>
          </w:tcPr>
          <w:p w14:paraId="03A6DE52" w14:textId="3B21A3FC" w:rsidR="0090606A" w:rsidRDefault="0090606A" w:rsidP="00D47B68">
            <w:pPr>
              <w:pStyle w:val="aff"/>
              <w:ind w:left="0"/>
              <w:contextualSpacing/>
              <w:rPr>
                <w:rFonts w:ascii="Times New Roman" w:eastAsiaTheme="minorEastAsia" w:hAnsi="Times New Roman"/>
                <w:lang w:eastAsia="zh-CN"/>
              </w:rPr>
            </w:pPr>
          </w:p>
        </w:tc>
        <w:tc>
          <w:tcPr>
            <w:tcW w:w="7375" w:type="dxa"/>
          </w:tcPr>
          <w:p w14:paraId="33ABAC2F" w14:textId="200356B2" w:rsidR="0090606A" w:rsidRDefault="0090606A" w:rsidP="00D47B68">
            <w:pPr>
              <w:pStyle w:val="aff"/>
              <w:ind w:left="0"/>
              <w:contextualSpacing/>
              <w:rPr>
                <w:rFonts w:ascii="Times New Roman" w:eastAsiaTheme="minorEastAsia" w:hAnsi="Times New Roman"/>
                <w:lang w:eastAsia="zh-CN"/>
              </w:rPr>
            </w:pPr>
          </w:p>
        </w:tc>
      </w:tr>
      <w:tr w:rsidR="0090606A" w14:paraId="5D69121F" w14:textId="77777777" w:rsidTr="00510BA1">
        <w:tc>
          <w:tcPr>
            <w:tcW w:w="1975" w:type="dxa"/>
          </w:tcPr>
          <w:p w14:paraId="05982A42" w14:textId="142EC80B" w:rsidR="0090606A" w:rsidRDefault="0090606A" w:rsidP="00D47B68">
            <w:pPr>
              <w:pStyle w:val="aff"/>
              <w:ind w:left="0"/>
              <w:contextualSpacing/>
              <w:rPr>
                <w:rFonts w:ascii="Times New Roman" w:eastAsiaTheme="minorEastAsia" w:hAnsi="Times New Roman"/>
                <w:lang w:eastAsia="zh-CN"/>
              </w:rPr>
            </w:pPr>
          </w:p>
        </w:tc>
        <w:tc>
          <w:tcPr>
            <w:tcW w:w="7375" w:type="dxa"/>
          </w:tcPr>
          <w:p w14:paraId="3999D40F" w14:textId="4E46FB98" w:rsidR="0090606A" w:rsidRDefault="0090606A" w:rsidP="00D47B68">
            <w:pPr>
              <w:pStyle w:val="aff"/>
              <w:ind w:left="0"/>
              <w:contextualSpacing/>
              <w:rPr>
                <w:rFonts w:ascii="Times New Roman" w:eastAsiaTheme="minorEastAsia" w:hAnsi="Times New Roman"/>
                <w:lang w:eastAsia="zh-CN"/>
              </w:rPr>
            </w:pPr>
          </w:p>
        </w:tc>
      </w:tr>
      <w:tr w:rsidR="0090606A" w14:paraId="78AFEFD5" w14:textId="77777777" w:rsidTr="00510BA1">
        <w:tc>
          <w:tcPr>
            <w:tcW w:w="1975" w:type="dxa"/>
          </w:tcPr>
          <w:p w14:paraId="22E924D4" w14:textId="2CF3B95A" w:rsidR="0090606A" w:rsidRDefault="0090606A" w:rsidP="00D47B68">
            <w:pPr>
              <w:pStyle w:val="aff"/>
              <w:ind w:left="0"/>
              <w:contextualSpacing/>
              <w:rPr>
                <w:rFonts w:ascii="Times New Roman" w:eastAsiaTheme="minorEastAsia" w:hAnsi="Times New Roman"/>
                <w:lang w:eastAsia="zh-CN"/>
              </w:rPr>
            </w:pPr>
          </w:p>
        </w:tc>
        <w:tc>
          <w:tcPr>
            <w:tcW w:w="7375" w:type="dxa"/>
          </w:tcPr>
          <w:p w14:paraId="65368C44" w14:textId="61BD0EF5" w:rsidR="0090606A" w:rsidRDefault="0090606A" w:rsidP="00D47B68">
            <w:pPr>
              <w:pStyle w:val="aff"/>
              <w:ind w:left="0"/>
              <w:contextualSpacing/>
              <w:rPr>
                <w:rFonts w:ascii="Times New Roman" w:eastAsiaTheme="minorEastAsia" w:hAnsi="Times New Roman"/>
                <w:lang w:eastAsia="zh-CN"/>
              </w:rPr>
            </w:pPr>
          </w:p>
        </w:tc>
      </w:tr>
      <w:tr w:rsidR="0090606A" w14:paraId="2AB028FF" w14:textId="77777777" w:rsidTr="00510BA1">
        <w:tc>
          <w:tcPr>
            <w:tcW w:w="1975" w:type="dxa"/>
          </w:tcPr>
          <w:p w14:paraId="41C29327" w14:textId="63F19FE6" w:rsidR="0090606A" w:rsidRPr="006339E7" w:rsidRDefault="0090606A" w:rsidP="00D47B68">
            <w:pPr>
              <w:pStyle w:val="aff"/>
              <w:ind w:left="0"/>
              <w:contextualSpacing/>
              <w:rPr>
                <w:rFonts w:ascii="Times New Roman" w:eastAsiaTheme="minorEastAsia" w:hAnsi="Times New Roman"/>
                <w:lang w:eastAsia="zh-CN"/>
              </w:rPr>
            </w:pPr>
          </w:p>
        </w:tc>
        <w:tc>
          <w:tcPr>
            <w:tcW w:w="7375" w:type="dxa"/>
          </w:tcPr>
          <w:p w14:paraId="60940C7E" w14:textId="1C682F77" w:rsidR="0090606A" w:rsidRPr="006339E7" w:rsidRDefault="0090606A" w:rsidP="00D47B68">
            <w:pPr>
              <w:pStyle w:val="aff"/>
              <w:ind w:left="0"/>
              <w:contextualSpacing/>
              <w:rPr>
                <w:rFonts w:ascii="Times New Roman" w:eastAsiaTheme="minorEastAsia" w:hAnsi="Times New Roman"/>
                <w:lang w:eastAsia="zh-CN"/>
              </w:rPr>
            </w:pPr>
          </w:p>
        </w:tc>
      </w:tr>
      <w:tr w:rsidR="0090606A" w14:paraId="0DA008B6" w14:textId="77777777" w:rsidTr="00510BA1">
        <w:tc>
          <w:tcPr>
            <w:tcW w:w="1975" w:type="dxa"/>
          </w:tcPr>
          <w:p w14:paraId="432195B4" w14:textId="77777777" w:rsidR="0090606A" w:rsidRDefault="0090606A" w:rsidP="00D47B68">
            <w:pPr>
              <w:pStyle w:val="aff"/>
              <w:ind w:left="0"/>
              <w:contextualSpacing/>
              <w:rPr>
                <w:rFonts w:ascii="Times New Roman" w:eastAsia="MS Mincho" w:hAnsi="Times New Roman"/>
                <w:lang w:eastAsia="ja-JP"/>
              </w:rPr>
            </w:pPr>
          </w:p>
        </w:tc>
        <w:tc>
          <w:tcPr>
            <w:tcW w:w="7375" w:type="dxa"/>
          </w:tcPr>
          <w:p w14:paraId="7A78F6C6" w14:textId="77777777" w:rsidR="0090606A" w:rsidRDefault="0090606A" w:rsidP="00D47B68">
            <w:pPr>
              <w:pStyle w:val="aff"/>
              <w:ind w:left="0"/>
              <w:contextualSpacing/>
              <w:rPr>
                <w:rFonts w:ascii="Times New Roman" w:eastAsia="MS Mincho" w:hAnsi="Times New Roman"/>
                <w:lang w:eastAsia="ja-JP"/>
              </w:rPr>
            </w:pPr>
          </w:p>
        </w:tc>
      </w:tr>
      <w:tr w:rsidR="0090606A" w14:paraId="55940A69" w14:textId="77777777" w:rsidTr="00510BA1">
        <w:tc>
          <w:tcPr>
            <w:tcW w:w="1975" w:type="dxa"/>
          </w:tcPr>
          <w:p w14:paraId="4F7AEE7B" w14:textId="77777777" w:rsidR="0090606A" w:rsidRDefault="0090606A" w:rsidP="00D47B68">
            <w:pPr>
              <w:pStyle w:val="aff"/>
              <w:ind w:left="0"/>
              <w:contextualSpacing/>
              <w:rPr>
                <w:rFonts w:ascii="Times New Roman" w:eastAsia="Malgun Gothic" w:hAnsi="Times New Roman"/>
                <w:lang w:eastAsia="ko-KR"/>
              </w:rPr>
            </w:pPr>
          </w:p>
        </w:tc>
        <w:tc>
          <w:tcPr>
            <w:tcW w:w="7375" w:type="dxa"/>
          </w:tcPr>
          <w:p w14:paraId="3A1BBFA6" w14:textId="77777777" w:rsidR="0090606A" w:rsidRDefault="0090606A" w:rsidP="00D47B68">
            <w:pPr>
              <w:pStyle w:val="aff"/>
              <w:ind w:left="0"/>
              <w:contextualSpacing/>
              <w:rPr>
                <w:rFonts w:ascii="Times New Roman" w:eastAsia="Malgun Gothic" w:hAnsi="Times New Roman"/>
                <w:lang w:eastAsia="ko-KR"/>
              </w:rPr>
            </w:pPr>
          </w:p>
        </w:tc>
      </w:tr>
      <w:tr w:rsidR="0090606A" w14:paraId="41CF62A2" w14:textId="77777777" w:rsidTr="00510BA1">
        <w:tc>
          <w:tcPr>
            <w:tcW w:w="1975" w:type="dxa"/>
          </w:tcPr>
          <w:p w14:paraId="2B604672" w14:textId="77777777" w:rsidR="0090606A" w:rsidRPr="00781160" w:rsidRDefault="0090606A" w:rsidP="00D47B68">
            <w:pPr>
              <w:pStyle w:val="aff"/>
              <w:ind w:left="0"/>
              <w:contextualSpacing/>
              <w:rPr>
                <w:rFonts w:ascii="Times New Roman" w:eastAsiaTheme="minorEastAsia" w:hAnsi="Times New Roman"/>
                <w:lang w:eastAsia="zh-CN"/>
              </w:rPr>
            </w:pPr>
          </w:p>
        </w:tc>
        <w:tc>
          <w:tcPr>
            <w:tcW w:w="7375" w:type="dxa"/>
          </w:tcPr>
          <w:p w14:paraId="277B5743" w14:textId="77777777" w:rsidR="0090606A" w:rsidRPr="00781160" w:rsidRDefault="0090606A" w:rsidP="00D47B68">
            <w:pPr>
              <w:pStyle w:val="aff"/>
              <w:ind w:left="0"/>
              <w:contextualSpacing/>
              <w:rPr>
                <w:rFonts w:ascii="Times New Roman" w:eastAsiaTheme="minorEastAsia" w:hAnsi="Times New Roman"/>
                <w:lang w:eastAsia="zh-CN"/>
              </w:rPr>
            </w:pPr>
          </w:p>
        </w:tc>
      </w:tr>
      <w:tr w:rsidR="0090606A" w14:paraId="4CED4A3E" w14:textId="77777777" w:rsidTr="00510BA1">
        <w:tc>
          <w:tcPr>
            <w:tcW w:w="1975" w:type="dxa"/>
          </w:tcPr>
          <w:p w14:paraId="4C07AAA8" w14:textId="77777777" w:rsidR="0090606A" w:rsidRDefault="0090606A" w:rsidP="00D47B68">
            <w:pPr>
              <w:pStyle w:val="aff"/>
              <w:ind w:left="0"/>
              <w:contextualSpacing/>
              <w:rPr>
                <w:rFonts w:ascii="Times New Roman" w:eastAsiaTheme="minorEastAsia" w:hAnsi="Times New Roman"/>
                <w:lang w:eastAsia="zh-CN"/>
              </w:rPr>
            </w:pPr>
          </w:p>
        </w:tc>
        <w:tc>
          <w:tcPr>
            <w:tcW w:w="7375" w:type="dxa"/>
          </w:tcPr>
          <w:p w14:paraId="5D2AC5A6" w14:textId="77777777" w:rsidR="0090606A" w:rsidRDefault="0090606A" w:rsidP="00D47B68">
            <w:pPr>
              <w:pStyle w:val="aff"/>
              <w:ind w:left="0"/>
              <w:contextualSpacing/>
              <w:rPr>
                <w:rFonts w:ascii="Times New Roman" w:eastAsiaTheme="minorEastAsia" w:hAnsi="Times New Roman"/>
                <w:lang w:eastAsia="zh-CN"/>
              </w:rPr>
            </w:pPr>
          </w:p>
        </w:tc>
      </w:tr>
    </w:tbl>
    <w:p w14:paraId="25A736CE" w14:textId="77777777" w:rsidR="00CF77D4" w:rsidRPr="00634B45" w:rsidRDefault="00CF77D4"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f"/>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f"/>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62E229" w14:textId="751E7C12" w:rsidR="00D6407E" w:rsidRPr="00E821A0" w:rsidRDefault="007D7B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90606A" w14:paraId="12BA9D66" w14:textId="77777777" w:rsidTr="00427798">
        <w:tc>
          <w:tcPr>
            <w:tcW w:w="1975" w:type="dxa"/>
          </w:tcPr>
          <w:p w14:paraId="6532F6F9" w14:textId="420CCCF3" w:rsidR="0090606A" w:rsidRDefault="0090606A" w:rsidP="007F2B6D">
            <w:pPr>
              <w:pStyle w:val="aff"/>
              <w:ind w:left="0"/>
              <w:contextualSpacing/>
              <w:rPr>
                <w:rFonts w:ascii="Times New Roman" w:eastAsiaTheme="minorEastAsia" w:hAnsi="Times New Roman"/>
                <w:lang w:eastAsia="zh-CN"/>
              </w:rPr>
            </w:pPr>
          </w:p>
        </w:tc>
        <w:tc>
          <w:tcPr>
            <w:tcW w:w="7375" w:type="dxa"/>
          </w:tcPr>
          <w:p w14:paraId="6F39AD4F" w14:textId="76875D22" w:rsidR="0090606A" w:rsidRDefault="0090606A" w:rsidP="007F2B6D">
            <w:pPr>
              <w:pStyle w:val="aff"/>
              <w:ind w:left="0"/>
              <w:contextualSpacing/>
              <w:rPr>
                <w:rFonts w:ascii="Times New Roman" w:eastAsiaTheme="minorEastAsia" w:hAnsi="Times New Roman"/>
                <w:lang w:eastAsia="zh-CN"/>
              </w:rPr>
            </w:pPr>
          </w:p>
        </w:tc>
      </w:tr>
      <w:tr w:rsidR="0090606A" w14:paraId="2E02C108" w14:textId="77777777" w:rsidTr="00427798">
        <w:tc>
          <w:tcPr>
            <w:tcW w:w="1975" w:type="dxa"/>
          </w:tcPr>
          <w:p w14:paraId="1C350289" w14:textId="4DC5BB6F" w:rsidR="0090606A" w:rsidRDefault="0090606A" w:rsidP="00B12231">
            <w:pPr>
              <w:pStyle w:val="aff"/>
              <w:ind w:left="0"/>
              <w:contextualSpacing/>
              <w:rPr>
                <w:rFonts w:ascii="Times New Roman" w:eastAsiaTheme="minorEastAsia" w:hAnsi="Times New Roman"/>
                <w:lang w:eastAsia="zh-CN"/>
              </w:rPr>
            </w:pPr>
          </w:p>
        </w:tc>
        <w:tc>
          <w:tcPr>
            <w:tcW w:w="7375" w:type="dxa"/>
          </w:tcPr>
          <w:p w14:paraId="38AF0940" w14:textId="001F59D4" w:rsidR="0090606A" w:rsidRDefault="0090606A" w:rsidP="00B12231">
            <w:pPr>
              <w:pStyle w:val="aff"/>
              <w:ind w:left="0"/>
              <w:contextualSpacing/>
              <w:rPr>
                <w:rFonts w:ascii="Times New Roman" w:eastAsiaTheme="minorEastAsia" w:hAnsi="Times New Roman"/>
                <w:lang w:eastAsia="zh-CN"/>
              </w:rPr>
            </w:pPr>
          </w:p>
        </w:tc>
      </w:tr>
      <w:tr w:rsidR="0090606A" w14:paraId="64F77FA7" w14:textId="77777777" w:rsidTr="00427798">
        <w:tc>
          <w:tcPr>
            <w:tcW w:w="1975" w:type="dxa"/>
          </w:tcPr>
          <w:p w14:paraId="3AB40F25" w14:textId="6591498A" w:rsidR="0090606A" w:rsidRPr="006A13E3" w:rsidRDefault="0090606A" w:rsidP="00E33B41">
            <w:pPr>
              <w:pStyle w:val="aff"/>
              <w:ind w:left="0"/>
              <w:contextualSpacing/>
              <w:rPr>
                <w:rFonts w:ascii="Times New Roman" w:eastAsia="Malgun Gothic" w:hAnsi="Times New Roman"/>
                <w:lang w:eastAsia="ko-KR"/>
              </w:rPr>
            </w:pPr>
          </w:p>
        </w:tc>
        <w:tc>
          <w:tcPr>
            <w:tcW w:w="7375" w:type="dxa"/>
          </w:tcPr>
          <w:p w14:paraId="28B5E3F9" w14:textId="35B46B9D" w:rsidR="0090606A" w:rsidRPr="006A13E3" w:rsidRDefault="0090606A" w:rsidP="00E33B41">
            <w:pPr>
              <w:pStyle w:val="aff"/>
              <w:ind w:left="0"/>
              <w:contextualSpacing/>
              <w:rPr>
                <w:rFonts w:ascii="Times New Roman" w:eastAsia="Malgun Gothic" w:hAnsi="Times New Roman"/>
                <w:lang w:eastAsia="ko-KR"/>
              </w:rPr>
            </w:pPr>
          </w:p>
        </w:tc>
      </w:tr>
      <w:tr w:rsidR="0090606A" w14:paraId="7DD2170A" w14:textId="77777777" w:rsidTr="00427798">
        <w:tc>
          <w:tcPr>
            <w:tcW w:w="1975" w:type="dxa"/>
          </w:tcPr>
          <w:p w14:paraId="05E90C5A" w14:textId="6AA36FA4" w:rsidR="0090606A" w:rsidRDefault="0090606A" w:rsidP="00B45416">
            <w:pPr>
              <w:pStyle w:val="aff"/>
              <w:ind w:left="0"/>
              <w:contextualSpacing/>
              <w:rPr>
                <w:rFonts w:ascii="Times New Roman" w:eastAsiaTheme="minorEastAsia" w:hAnsi="Times New Roman"/>
                <w:lang w:eastAsia="zh-CN"/>
              </w:rPr>
            </w:pPr>
          </w:p>
        </w:tc>
        <w:tc>
          <w:tcPr>
            <w:tcW w:w="7375" w:type="dxa"/>
          </w:tcPr>
          <w:p w14:paraId="588B94A3" w14:textId="11BF155E" w:rsidR="0090606A" w:rsidRDefault="0090606A" w:rsidP="00E33B41">
            <w:pPr>
              <w:pStyle w:val="aff"/>
              <w:ind w:left="0"/>
              <w:contextualSpacing/>
              <w:rPr>
                <w:rFonts w:ascii="Times New Roman" w:eastAsiaTheme="minorEastAsia" w:hAnsi="Times New Roman"/>
                <w:lang w:eastAsia="zh-CN"/>
              </w:rPr>
            </w:pPr>
          </w:p>
        </w:tc>
      </w:tr>
      <w:tr w:rsidR="0090606A" w14:paraId="48F1075B" w14:textId="77777777" w:rsidTr="00AC5E35">
        <w:tc>
          <w:tcPr>
            <w:tcW w:w="1975" w:type="dxa"/>
          </w:tcPr>
          <w:p w14:paraId="32791670" w14:textId="3FA91B2C" w:rsidR="0090606A" w:rsidRDefault="0090606A" w:rsidP="00AC5E35">
            <w:pPr>
              <w:pStyle w:val="aff"/>
              <w:ind w:left="0"/>
              <w:contextualSpacing/>
              <w:rPr>
                <w:rFonts w:ascii="Times New Roman" w:eastAsiaTheme="minorEastAsia" w:hAnsi="Times New Roman"/>
                <w:lang w:eastAsia="zh-CN"/>
              </w:rPr>
            </w:pPr>
          </w:p>
        </w:tc>
        <w:tc>
          <w:tcPr>
            <w:tcW w:w="7375" w:type="dxa"/>
          </w:tcPr>
          <w:p w14:paraId="6A5E9117" w14:textId="1AFEE522" w:rsidR="0090606A" w:rsidRDefault="0090606A" w:rsidP="00AC5E35">
            <w:pPr>
              <w:pStyle w:val="aff"/>
              <w:ind w:left="0"/>
              <w:contextualSpacing/>
              <w:rPr>
                <w:rFonts w:ascii="Times New Roman" w:eastAsiaTheme="minorEastAsia" w:hAnsi="Times New Roman"/>
                <w:lang w:eastAsia="zh-CN"/>
              </w:rPr>
            </w:pPr>
          </w:p>
        </w:tc>
      </w:tr>
      <w:tr w:rsidR="0090606A" w14:paraId="28C9D086" w14:textId="77777777" w:rsidTr="00AC5E35">
        <w:tc>
          <w:tcPr>
            <w:tcW w:w="1975" w:type="dxa"/>
          </w:tcPr>
          <w:p w14:paraId="7D6DE85D" w14:textId="4FBD190B" w:rsidR="0090606A" w:rsidRDefault="0090606A" w:rsidP="00E107EB">
            <w:pPr>
              <w:pStyle w:val="aff"/>
              <w:ind w:left="0"/>
              <w:contextualSpacing/>
              <w:rPr>
                <w:rFonts w:ascii="Times New Roman" w:eastAsiaTheme="minorEastAsia" w:hAnsi="Times New Roman"/>
                <w:lang w:eastAsia="zh-CN"/>
              </w:rPr>
            </w:pPr>
          </w:p>
        </w:tc>
        <w:tc>
          <w:tcPr>
            <w:tcW w:w="7375" w:type="dxa"/>
          </w:tcPr>
          <w:p w14:paraId="7C782900" w14:textId="55844E4F" w:rsidR="0090606A" w:rsidRDefault="0090606A" w:rsidP="00E107EB">
            <w:pPr>
              <w:pStyle w:val="aff"/>
              <w:ind w:left="0"/>
              <w:contextualSpacing/>
              <w:rPr>
                <w:rFonts w:ascii="Times New Roman" w:eastAsiaTheme="minorEastAsia" w:hAnsi="Times New Roman"/>
                <w:lang w:eastAsia="zh-CN"/>
              </w:rPr>
            </w:pPr>
          </w:p>
        </w:tc>
      </w:tr>
      <w:tr w:rsidR="0090606A" w14:paraId="382C4322" w14:textId="77777777" w:rsidTr="00427798">
        <w:tc>
          <w:tcPr>
            <w:tcW w:w="1975" w:type="dxa"/>
          </w:tcPr>
          <w:p w14:paraId="7FCAD510" w14:textId="77F8BC37" w:rsidR="0090606A" w:rsidRDefault="0090606A" w:rsidP="00E107EB">
            <w:pPr>
              <w:pStyle w:val="aff"/>
              <w:ind w:left="0"/>
              <w:contextualSpacing/>
              <w:rPr>
                <w:rFonts w:ascii="Times New Roman" w:eastAsiaTheme="minorEastAsia" w:hAnsi="Times New Roman"/>
                <w:lang w:eastAsia="zh-CN"/>
              </w:rPr>
            </w:pPr>
          </w:p>
        </w:tc>
        <w:tc>
          <w:tcPr>
            <w:tcW w:w="7375" w:type="dxa"/>
          </w:tcPr>
          <w:p w14:paraId="235CBF86" w14:textId="2476ADDD" w:rsidR="0090606A" w:rsidRDefault="0090606A" w:rsidP="00E107EB">
            <w:pPr>
              <w:pStyle w:val="aff"/>
              <w:ind w:left="0"/>
              <w:contextualSpacing/>
              <w:rPr>
                <w:rFonts w:ascii="Times New Roman" w:eastAsiaTheme="minorEastAsia" w:hAnsi="Times New Roman"/>
                <w:lang w:eastAsia="zh-CN"/>
              </w:rPr>
            </w:pPr>
          </w:p>
        </w:tc>
      </w:tr>
      <w:tr w:rsidR="0090606A" w14:paraId="021D9445" w14:textId="77777777" w:rsidTr="00427798">
        <w:tc>
          <w:tcPr>
            <w:tcW w:w="1975" w:type="dxa"/>
          </w:tcPr>
          <w:p w14:paraId="151845D2" w14:textId="32B7F794" w:rsidR="0090606A" w:rsidRDefault="0090606A" w:rsidP="00E107EB">
            <w:pPr>
              <w:pStyle w:val="aff"/>
              <w:ind w:left="0"/>
              <w:contextualSpacing/>
              <w:rPr>
                <w:rFonts w:ascii="Times New Roman" w:eastAsia="MS Mincho" w:hAnsi="Times New Roman"/>
                <w:lang w:eastAsia="ja-JP"/>
              </w:rPr>
            </w:pPr>
          </w:p>
        </w:tc>
        <w:tc>
          <w:tcPr>
            <w:tcW w:w="7375" w:type="dxa"/>
          </w:tcPr>
          <w:p w14:paraId="5F3B544A" w14:textId="1C598E62" w:rsidR="0090606A" w:rsidRDefault="0090606A" w:rsidP="00E107EB">
            <w:pPr>
              <w:pStyle w:val="aff"/>
              <w:ind w:left="0"/>
              <w:contextualSpacing/>
              <w:rPr>
                <w:rFonts w:ascii="Times New Roman" w:eastAsia="MS Mincho" w:hAnsi="Times New Roman"/>
                <w:lang w:eastAsia="ja-JP"/>
              </w:rPr>
            </w:pPr>
          </w:p>
        </w:tc>
      </w:tr>
      <w:tr w:rsidR="0090606A" w14:paraId="438EF4C3" w14:textId="77777777" w:rsidTr="00427798">
        <w:tc>
          <w:tcPr>
            <w:tcW w:w="1975" w:type="dxa"/>
          </w:tcPr>
          <w:p w14:paraId="74FD6DCE" w14:textId="17969BC4" w:rsidR="0090606A" w:rsidRPr="00BA11B4" w:rsidRDefault="0090606A" w:rsidP="00E107EB">
            <w:pPr>
              <w:pStyle w:val="aff"/>
              <w:ind w:left="0"/>
              <w:contextualSpacing/>
              <w:rPr>
                <w:rFonts w:ascii="Times New Roman" w:eastAsia="PMingLiU" w:hAnsi="Times New Roman"/>
                <w:lang w:eastAsia="zh-TW"/>
              </w:rPr>
            </w:pPr>
          </w:p>
        </w:tc>
        <w:tc>
          <w:tcPr>
            <w:tcW w:w="7375" w:type="dxa"/>
          </w:tcPr>
          <w:p w14:paraId="396A7172" w14:textId="56A1C886" w:rsidR="0090606A" w:rsidRPr="00BA11B4" w:rsidRDefault="0090606A" w:rsidP="00E107EB">
            <w:pPr>
              <w:pStyle w:val="aff"/>
              <w:ind w:left="0"/>
              <w:contextualSpacing/>
              <w:rPr>
                <w:rFonts w:ascii="Times New Roman" w:eastAsia="PMingLiU" w:hAnsi="Times New Roman"/>
                <w:lang w:eastAsia="zh-TW"/>
              </w:rPr>
            </w:pPr>
          </w:p>
        </w:tc>
      </w:tr>
      <w:tr w:rsidR="0090606A" w14:paraId="12231E79" w14:textId="77777777" w:rsidTr="00EA694F">
        <w:tc>
          <w:tcPr>
            <w:tcW w:w="1975" w:type="dxa"/>
          </w:tcPr>
          <w:p w14:paraId="401ED014" w14:textId="15ACE0A6" w:rsidR="0090606A" w:rsidRDefault="0090606A" w:rsidP="00682FA2">
            <w:pPr>
              <w:pStyle w:val="aff"/>
              <w:ind w:left="0"/>
              <w:contextualSpacing/>
              <w:rPr>
                <w:rFonts w:ascii="Times New Roman" w:eastAsia="Malgun Gothic" w:hAnsi="Times New Roman"/>
                <w:lang w:eastAsia="ko-KR"/>
              </w:rPr>
            </w:pPr>
          </w:p>
        </w:tc>
        <w:tc>
          <w:tcPr>
            <w:tcW w:w="7375" w:type="dxa"/>
          </w:tcPr>
          <w:p w14:paraId="79216B6D" w14:textId="07E274F0" w:rsidR="0090606A" w:rsidRDefault="0090606A" w:rsidP="00682FA2">
            <w:pPr>
              <w:pStyle w:val="aff"/>
              <w:ind w:left="0"/>
              <w:contextualSpacing/>
              <w:rPr>
                <w:rFonts w:ascii="Times New Roman" w:eastAsia="Malgun Gothic" w:hAnsi="Times New Roman"/>
                <w:lang w:eastAsia="ko-KR"/>
              </w:rPr>
            </w:pPr>
          </w:p>
        </w:tc>
      </w:tr>
      <w:tr w:rsidR="0090606A" w14:paraId="235952A5" w14:textId="77777777" w:rsidTr="00EA694F">
        <w:tc>
          <w:tcPr>
            <w:tcW w:w="1975" w:type="dxa"/>
          </w:tcPr>
          <w:p w14:paraId="48A382B5" w14:textId="53EF981C" w:rsidR="0090606A" w:rsidRPr="00781160" w:rsidRDefault="0090606A" w:rsidP="00682FA2">
            <w:pPr>
              <w:pStyle w:val="aff"/>
              <w:ind w:left="0"/>
              <w:contextualSpacing/>
              <w:rPr>
                <w:rFonts w:ascii="Times New Roman" w:eastAsiaTheme="minorEastAsia" w:hAnsi="Times New Roman"/>
                <w:lang w:eastAsia="zh-CN"/>
              </w:rPr>
            </w:pPr>
          </w:p>
        </w:tc>
        <w:tc>
          <w:tcPr>
            <w:tcW w:w="7375" w:type="dxa"/>
          </w:tcPr>
          <w:p w14:paraId="43DA28BA" w14:textId="24330265" w:rsidR="0090606A" w:rsidRPr="00781160" w:rsidRDefault="0090606A" w:rsidP="00682FA2">
            <w:pPr>
              <w:pStyle w:val="aff"/>
              <w:ind w:left="0"/>
              <w:contextualSpacing/>
              <w:rPr>
                <w:rFonts w:ascii="Times New Roman" w:eastAsiaTheme="minorEastAsia" w:hAnsi="Times New Roman"/>
                <w:lang w:eastAsia="zh-CN"/>
              </w:rPr>
            </w:pPr>
          </w:p>
        </w:tc>
      </w:tr>
      <w:tr w:rsidR="0090606A" w14:paraId="35CED73D" w14:textId="77777777" w:rsidTr="00EA694F">
        <w:tc>
          <w:tcPr>
            <w:tcW w:w="1975" w:type="dxa"/>
          </w:tcPr>
          <w:p w14:paraId="66B038AC" w14:textId="2A99560C" w:rsidR="0090606A" w:rsidRDefault="0090606A" w:rsidP="00682FA2">
            <w:pPr>
              <w:pStyle w:val="aff"/>
              <w:ind w:left="0"/>
              <w:contextualSpacing/>
              <w:rPr>
                <w:rFonts w:ascii="Times New Roman" w:eastAsiaTheme="minorEastAsia" w:hAnsi="Times New Roman"/>
                <w:lang w:eastAsia="zh-CN"/>
              </w:rPr>
            </w:pPr>
          </w:p>
        </w:tc>
        <w:tc>
          <w:tcPr>
            <w:tcW w:w="7375" w:type="dxa"/>
          </w:tcPr>
          <w:p w14:paraId="117AF9D3" w14:textId="29AB4596" w:rsidR="0090606A" w:rsidRDefault="0090606A" w:rsidP="00682FA2">
            <w:pPr>
              <w:pStyle w:val="aff"/>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f"/>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47EB2E" w14:textId="116D6B7E" w:rsidR="007D7BBA" w:rsidRPr="00E821A0"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f"/>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666673" w14:paraId="1B7C6EA5" w14:textId="77777777" w:rsidTr="00427798">
        <w:tc>
          <w:tcPr>
            <w:tcW w:w="1975" w:type="dxa"/>
          </w:tcPr>
          <w:p w14:paraId="6AE29B11" w14:textId="0589A343" w:rsidR="00666673" w:rsidRDefault="00666673" w:rsidP="00666673">
            <w:pPr>
              <w:pStyle w:val="aff"/>
              <w:ind w:left="0"/>
              <w:contextualSpacing/>
              <w:rPr>
                <w:rFonts w:ascii="Times New Roman" w:eastAsiaTheme="minorEastAsia" w:hAnsi="Times New Roman"/>
                <w:lang w:eastAsia="zh-CN"/>
              </w:rPr>
            </w:pPr>
          </w:p>
        </w:tc>
        <w:tc>
          <w:tcPr>
            <w:tcW w:w="7375" w:type="dxa"/>
          </w:tcPr>
          <w:p w14:paraId="1263D8AF" w14:textId="4660AAEA" w:rsidR="00666673" w:rsidRDefault="00666673" w:rsidP="00666673">
            <w:pPr>
              <w:pStyle w:val="aff"/>
              <w:ind w:left="0"/>
              <w:contextualSpacing/>
              <w:rPr>
                <w:rFonts w:ascii="Times New Roman" w:eastAsiaTheme="minorEastAsia" w:hAnsi="Times New Roman"/>
                <w:lang w:eastAsia="zh-CN"/>
              </w:rPr>
            </w:pPr>
          </w:p>
        </w:tc>
      </w:tr>
      <w:tr w:rsidR="00666673" w14:paraId="1A6C76D0" w14:textId="77777777" w:rsidTr="00427798">
        <w:tc>
          <w:tcPr>
            <w:tcW w:w="1975" w:type="dxa"/>
          </w:tcPr>
          <w:p w14:paraId="0FAD64D8" w14:textId="633B863F" w:rsidR="00666673" w:rsidRDefault="00666673" w:rsidP="00666673">
            <w:pPr>
              <w:pStyle w:val="aff"/>
              <w:ind w:left="0"/>
              <w:contextualSpacing/>
              <w:rPr>
                <w:rFonts w:ascii="Times New Roman" w:eastAsiaTheme="minorEastAsia" w:hAnsi="Times New Roman"/>
                <w:lang w:eastAsia="zh-CN"/>
              </w:rPr>
            </w:pPr>
          </w:p>
        </w:tc>
        <w:tc>
          <w:tcPr>
            <w:tcW w:w="7375" w:type="dxa"/>
          </w:tcPr>
          <w:p w14:paraId="0A026F17" w14:textId="0C48E310" w:rsidR="00666673" w:rsidRDefault="00666673" w:rsidP="00666673">
            <w:pPr>
              <w:pStyle w:val="aff"/>
              <w:ind w:left="0"/>
              <w:contextualSpacing/>
              <w:rPr>
                <w:rFonts w:ascii="Times New Roman" w:eastAsiaTheme="minorEastAsia" w:hAnsi="Times New Roman"/>
                <w:lang w:eastAsia="zh-CN"/>
              </w:rPr>
            </w:pPr>
          </w:p>
        </w:tc>
      </w:tr>
      <w:tr w:rsidR="00666673" w14:paraId="53348A49" w14:textId="77777777" w:rsidTr="00427798">
        <w:tc>
          <w:tcPr>
            <w:tcW w:w="1975" w:type="dxa"/>
          </w:tcPr>
          <w:p w14:paraId="4E16B88B" w14:textId="197A0BA1" w:rsidR="00666673" w:rsidRDefault="00666673" w:rsidP="00666673">
            <w:pPr>
              <w:pStyle w:val="aff"/>
              <w:ind w:left="0"/>
              <w:contextualSpacing/>
              <w:rPr>
                <w:rFonts w:ascii="Times New Roman" w:eastAsiaTheme="minorEastAsia" w:hAnsi="Times New Roman"/>
                <w:lang w:eastAsia="zh-CN"/>
              </w:rPr>
            </w:pPr>
          </w:p>
        </w:tc>
        <w:tc>
          <w:tcPr>
            <w:tcW w:w="7375" w:type="dxa"/>
          </w:tcPr>
          <w:p w14:paraId="58B28210" w14:textId="7D9A09E2" w:rsidR="00666673" w:rsidRDefault="00666673" w:rsidP="00666673">
            <w:pPr>
              <w:pStyle w:val="aff"/>
              <w:ind w:left="0"/>
              <w:contextualSpacing/>
              <w:rPr>
                <w:rFonts w:ascii="Times New Roman" w:eastAsiaTheme="minorEastAsia" w:hAnsi="Times New Roman"/>
                <w:lang w:eastAsia="zh-CN"/>
              </w:rPr>
            </w:pPr>
          </w:p>
        </w:tc>
      </w:tr>
      <w:tr w:rsidR="00666673" w14:paraId="6A10A0E0" w14:textId="77777777" w:rsidTr="00427798">
        <w:tc>
          <w:tcPr>
            <w:tcW w:w="1975" w:type="dxa"/>
          </w:tcPr>
          <w:p w14:paraId="21A9F0A2" w14:textId="4115058A" w:rsidR="00666673" w:rsidRDefault="00666673" w:rsidP="00666673">
            <w:pPr>
              <w:pStyle w:val="aff"/>
              <w:ind w:left="0"/>
              <w:contextualSpacing/>
              <w:rPr>
                <w:rFonts w:ascii="Times New Roman" w:eastAsiaTheme="minorEastAsia" w:hAnsi="Times New Roman"/>
                <w:lang w:eastAsia="zh-CN"/>
              </w:rPr>
            </w:pPr>
          </w:p>
        </w:tc>
        <w:tc>
          <w:tcPr>
            <w:tcW w:w="7375" w:type="dxa"/>
          </w:tcPr>
          <w:p w14:paraId="0F812FBA" w14:textId="7A1CE1F2" w:rsidR="00666673" w:rsidRDefault="00666673" w:rsidP="00666673">
            <w:pPr>
              <w:pStyle w:val="aff"/>
              <w:ind w:left="0"/>
              <w:contextualSpacing/>
              <w:rPr>
                <w:rFonts w:ascii="Times New Roman" w:eastAsiaTheme="minorEastAsia" w:hAnsi="Times New Roman"/>
                <w:lang w:eastAsia="zh-CN"/>
              </w:rPr>
            </w:pPr>
          </w:p>
        </w:tc>
      </w:tr>
      <w:tr w:rsidR="00666673" w14:paraId="431FDB65" w14:textId="77777777" w:rsidTr="00AC5E35">
        <w:tc>
          <w:tcPr>
            <w:tcW w:w="1975" w:type="dxa"/>
          </w:tcPr>
          <w:p w14:paraId="7551DF41" w14:textId="46C7BAB8" w:rsidR="00666673" w:rsidRDefault="00666673" w:rsidP="00666673">
            <w:pPr>
              <w:pStyle w:val="aff"/>
              <w:ind w:left="0"/>
              <w:contextualSpacing/>
              <w:rPr>
                <w:rFonts w:ascii="Times New Roman" w:eastAsiaTheme="minorEastAsia" w:hAnsi="Times New Roman"/>
                <w:lang w:eastAsia="zh-CN"/>
              </w:rPr>
            </w:pPr>
          </w:p>
        </w:tc>
        <w:tc>
          <w:tcPr>
            <w:tcW w:w="7375" w:type="dxa"/>
          </w:tcPr>
          <w:p w14:paraId="60EEC59C" w14:textId="5E824617" w:rsidR="00666673" w:rsidRDefault="00666673" w:rsidP="00666673">
            <w:pPr>
              <w:pStyle w:val="aff"/>
              <w:ind w:left="0"/>
              <w:contextualSpacing/>
              <w:rPr>
                <w:rFonts w:ascii="Times New Roman" w:eastAsiaTheme="minorEastAsia" w:hAnsi="Times New Roman"/>
                <w:lang w:eastAsia="zh-CN"/>
              </w:rPr>
            </w:pPr>
          </w:p>
        </w:tc>
      </w:tr>
      <w:tr w:rsidR="00666673" w14:paraId="53F96332" w14:textId="77777777" w:rsidTr="00AC5E35">
        <w:tc>
          <w:tcPr>
            <w:tcW w:w="1975" w:type="dxa"/>
          </w:tcPr>
          <w:p w14:paraId="1A252AA5" w14:textId="46578D5E" w:rsidR="00666673" w:rsidRDefault="00666673" w:rsidP="00666673">
            <w:pPr>
              <w:pStyle w:val="aff"/>
              <w:ind w:left="0"/>
              <w:contextualSpacing/>
              <w:rPr>
                <w:rFonts w:ascii="Times New Roman" w:eastAsiaTheme="minorEastAsia" w:hAnsi="Times New Roman"/>
                <w:lang w:eastAsia="zh-CN"/>
              </w:rPr>
            </w:pPr>
          </w:p>
        </w:tc>
        <w:tc>
          <w:tcPr>
            <w:tcW w:w="7375" w:type="dxa"/>
          </w:tcPr>
          <w:p w14:paraId="1EE1B56A" w14:textId="775300ED" w:rsidR="00666673" w:rsidRDefault="00666673" w:rsidP="00666673">
            <w:pPr>
              <w:pStyle w:val="aff"/>
              <w:ind w:left="0"/>
              <w:contextualSpacing/>
              <w:rPr>
                <w:rFonts w:ascii="Times New Roman" w:eastAsiaTheme="minorEastAsia" w:hAnsi="Times New Roman"/>
                <w:lang w:eastAsia="zh-CN"/>
              </w:rPr>
            </w:pPr>
          </w:p>
        </w:tc>
      </w:tr>
      <w:tr w:rsidR="00666673" w14:paraId="728C3BD7" w14:textId="77777777" w:rsidTr="00427798">
        <w:tc>
          <w:tcPr>
            <w:tcW w:w="1975" w:type="dxa"/>
          </w:tcPr>
          <w:p w14:paraId="1AF894F5" w14:textId="02F3531B" w:rsidR="00666673" w:rsidRDefault="00666673" w:rsidP="00666673">
            <w:pPr>
              <w:pStyle w:val="aff"/>
              <w:ind w:left="0"/>
              <w:contextualSpacing/>
              <w:rPr>
                <w:rFonts w:ascii="Times New Roman" w:eastAsiaTheme="minorEastAsia" w:hAnsi="Times New Roman"/>
                <w:lang w:eastAsia="zh-CN"/>
              </w:rPr>
            </w:pPr>
          </w:p>
        </w:tc>
        <w:tc>
          <w:tcPr>
            <w:tcW w:w="7375" w:type="dxa"/>
          </w:tcPr>
          <w:p w14:paraId="4D773DD7" w14:textId="27D71FFF" w:rsidR="00666673" w:rsidRDefault="00666673" w:rsidP="00666673">
            <w:pPr>
              <w:pStyle w:val="aff"/>
              <w:ind w:left="0"/>
              <w:contextualSpacing/>
              <w:rPr>
                <w:rFonts w:ascii="Times New Roman" w:eastAsiaTheme="minorEastAsia" w:hAnsi="Times New Roman"/>
                <w:lang w:eastAsia="zh-CN"/>
              </w:rPr>
            </w:pPr>
          </w:p>
        </w:tc>
      </w:tr>
      <w:tr w:rsidR="00666673" w14:paraId="3606F481" w14:textId="77777777" w:rsidTr="00427798">
        <w:tc>
          <w:tcPr>
            <w:tcW w:w="1975" w:type="dxa"/>
          </w:tcPr>
          <w:p w14:paraId="08E0A60A" w14:textId="4E281836" w:rsidR="00666673" w:rsidRDefault="00666673" w:rsidP="00666673">
            <w:pPr>
              <w:pStyle w:val="aff"/>
              <w:ind w:left="0"/>
              <w:contextualSpacing/>
              <w:rPr>
                <w:rFonts w:ascii="Times New Roman" w:eastAsia="MS Mincho" w:hAnsi="Times New Roman"/>
                <w:lang w:eastAsia="ja-JP"/>
              </w:rPr>
            </w:pPr>
          </w:p>
        </w:tc>
        <w:tc>
          <w:tcPr>
            <w:tcW w:w="7375" w:type="dxa"/>
          </w:tcPr>
          <w:p w14:paraId="2D4E75B9" w14:textId="4BC7E1A3" w:rsidR="00666673" w:rsidRDefault="00666673" w:rsidP="00666673">
            <w:pPr>
              <w:pStyle w:val="aff"/>
              <w:ind w:left="0"/>
              <w:contextualSpacing/>
              <w:rPr>
                <w:rFonts w:ascii="Times New Roman" w:eastAsia="MS Mincho" w:hAnsi="Times New Roman"/>
                <w:lang w:eastAsia="ja-JP"/>
              </w:rPr>
            </w:pPr>
          </w:p>
        </w:tc>
      </w:tr>
      <w:tr w:rsidR="00666673" w14:paraId="4626CCE7" w14:textId="77777777" w:rsidTr="00427798">
        <w:tc>
          <w:tcPr>
            <w:tcW w:w="1975" w:type="dxa"/>
          </w:tcPr>
          <w:p w14:paraId="512A48EB" w14:textId="6E1FCEC0" w:rsidR="00666673" w:rsidRPr="00EC1D2A" w:rsidRDefault="00666673" w:rsidP="00666673">
            <w:pPr>
              <w:pStyle w:val="aff"/>
              <w:ind w:left="0"/>
              <w:contextualSpacing/>
              <w:rPr>
                <w:rFonts w:ascii="Times New Roman" w:eastAsia="PMingLiU" w:hAnsi="Times New Roman"/>
                <w:lang w:eastAsia="zh-TW"/>
              </w:rPr>
            </w:pPr>
          </w:p>
        </w:tc>
        <w:tc>
          <w:tcPr>
            <w:tcW w:w="7375" w:type="dxa"/>
          </w:tcPr>
          <w:p w14:paraId="5E3C30BE" w14:textId="7335B2F8" w:rsidR="00666673" w:rsidRPr="00EC1D2A" w:rsidRDefault="00666673" w:rsidP="00666673">
            <w:pPr>
              <w:pStyle w:val="aff"/>
              <w:ind w:left="0"/>
              <w:contextualSpacing/>
              <w:rPr>
                <w:rFonts w:ascii="Times New Roman" w:eastAsia="PMingLiU" w:hAnsi="Times New Roman"/>
                <w:lang w:eastAsia="zh-TW"/>
              </w:rPr>
            </w:pPr>
          </w:p>
        </w:tc>
      </w:tr>
      <w:tr w:rsidR="00666673" w14:paraId="545EE8AD" w14:textId="77777777" w:rsidTr="004D19FA">
        <w:tc>
          <w:tcPr>
            <w:tcW w:w="1975" w:type="dxa"/>
          </w:tcPr>
          <w:p w14:paraId="49BAD4C8" w14:textId="4CEA9C95" w:rsidR="00666673" w:rsidRDefault="00666673" w:rsidP="00666673">
            <w:pPr>
              <w:pStyle w:val="aff"/>
              <w:ind w:left="0"/>
              <w:contextualSpacing/>
              <w:rPr>
                <w:rFonts w:ascii="Times New Roman" w:eastAsia="Malgun Gothic" w:hAnsi="Times New Roman"/>
                <w:lang w:eastAsia="ko-KR"/>
              </w:rPr>
            </w:pPr>
          </w:p>
        </w:tc>
        <w:tc>
          <w:tcPr>
            <w:tcW w:w="7375" w:type="dxa"/>
          </w:tcPr>
          <w:p w14:paraId="1F81DF44" w14:textId="554B82ED" w:rsidR="00666673" w:rsidRDefault="00666673" w:rsidP="00666673">
            <w:pPr>
              <w:pStyle w:val="aff"/>
              <w:ind w:left="0"/>
              <w:contextualSpacing/>
              <w:rPr>
                <w:rFonts w:ascii="Times New Roman" w:eastAsia="Malgun Gothic" w:hAnsi="Times New Roman"/>
                <w:lang w:eastAsia="ko-KR"/>
              </w:rPr>
            </w:pPr>
          </w:p>
        </w:tc>
      </w:tr>
      <w:tr w:rsidR="00666673" w14:paraId="5B541006" w14:textId="77777777" w:rsidTr="004D19FA">
        <w:tc>
          <w:tcPr>
            <w:tcW w:w="1975" w:type="dxa"/>
          </w:tcPr>
          <w:p w14:paraId="5E879E4F" w14:textId="2D4FAD89" w:rsidR="00666673" w:rsidRPr="00781160" w:rsidRDefault="00666673" w:rsidP="00666673">
            <w:pPr>
              <w:pStyle w:val="aff"/>
              <w:ind w:left="0"/>
              <w:contextualSpacing/>
              <w:rPr>
                <w:rFonts w:ascii="Times New Roman" w:eastAsiaTheme="minorEastAsia" w:hAnsi="Times New Roman"/>
                <w:lang w:eastAsia="zh-CN"/>
              </w:rPr>
            </w:pPr>
          </w:p>
        </w:tc>
        <w:tc>
          <w:tcPr>
            <w:tcW w:w="7375" w:type="dxa"/>
          </w:tcPr>
          <w:p w14:paraId="13D13111" w14:textId="5F85DBD7" w:rsidR="00666673" w:rsidRPr="00781160" w:rsidRDefault="00666673" w:rsidP="00666673">
            <w:pPr>
              <w:pStyle w:val="aff"/>
              <w:ind w:left="0"/>
              <w:contextualSpacing/>
              <w:rPr>
                <w:rFonts w:ascii="Times New Roman" w:eastAsiaTheme="minorEastAsia" w:hAnsi="Times New Roman"/>
                <w:lang w:eastAsia="zh-CN"/>
              </w:rPr>
            </w:pPr>
          </w:p>
        </w:tc>
      </w:tr>
      <w:tr w:rsidR="00666673" w14:paraId="08AA4CE9" w14:textId="77777777" w:rsidTr="004D19FA">
        <w:tc>
          <w:tcPr>
            <w:tcW w:w="1975" w:type="dxa"/>
          </w:tcPr>
          <w:p w14:paraId="54C20629" w14:textId="5FF01283" w:rsidR="00666673" w:rsidRDefault="00666673" w:rsidP="00666673">
            <w:pPr>
              <w:pStyle w:val="aff"/>
              <w:ind w:left="0"/>
              <w:contextualSpacing/>
              <w:rPr>
                <w:rFonts w:ascii="Times New Roman" w:eastAsiaTheme="minorEastAsia" w:hAnsi="Times New Roman"/>
                <w:lang w:eastAsia="zh-CN"/>
              </w:rPr>
            </w:pPr>
          </w:p>
        </w:tc>
        <w:tc>
          <w:tcPr>
            <w:tcW w:w="7375" w:type="dxa"/>
          </w:tcPr>
          <w:p w14:paraId="3273344D" w14:textId="64C11FDB" w:rsidR="00666673" w:rsidRDefault="00666673" w:rsidP="00666673">
            <w:pPr>
              <w:pStyle w:val="aff"/>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f"/>
        <w:numPr>
          <w:ilvl w:val="0"/>
          <w:numId w:val="13"/>
        </w:numPr>
        <w:rPr>
          <w:rFonts w:ascii="Times New Roman" w:hAnsi="Times New Roman"/>
          <w:bCs/>
          <w:iCs/>
        </w:rPr>
      </w:pPr>
      <w:r w:rsidRPr="0024531B">
        <w:rPr>
          <w:rFonts w:ascii="Times New Roman" w:hAnsi="Times New Roman"/>
          <w:bCs/>
          <w:iCs/>
        </w:rPr>
        <w:lastRenderedPageBreak/>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w:t>
      </w:r>
      <w:proofErr w:type="spellStart"/>
      <w:r w:rsidRPr="0024531B">
        <w:rPr>
          <w:rFonts w:ascii="Times New Roman" w:hAnsi="Times New Roman"/>
          <w:bCs/>
          <w:iCs/>
        </w:rPr>
        <w:t>TypeD</w:t>
      </w:r>
      <w:proofErr w:type="spellEnd"/>
    </w:p>
    <w:p w14:paraId="440B7C1A" w14:textId="60611C97" w:rsidR="00A37D8E" w:rsidRDefault="00A37D8E" w:rsidP="00A37D8E">
      <w:pPr>
        <w:pStyle w:val="aff"/>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f"/>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f"/>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E0CC361" w14:textId="1F943A7B" w:rsidR="007D7BBA" w:rsidRPr="002F7332" w:rsidRDefault="007D7BBA" w:rsidP="007D7BB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84168" w14:paraId="1C1FC38B" w14:textId="77777777" w:rsidTr="00510BA1">
        <w:tc>
          <w:tcPr>
            <w:tcW w:w="1975" w:type="dxa"/>
          </w:tcPr>
          <w:p w14:paraId="7627C4AD" w14:textId="13149B8F" w:rsidR="00E84168" w:rsidRDefault="00E84168" w:rsidP="00E84168">
            <w:pPr>
              <w:pStyle w:val="aff"/>
              <w:ind w:left="0"/>
              <w:contextualSpacing/>
              <w:rPr>
                <w:rFonts w:ascii="Times New Roman" w:eastAsiaTheme="minorEastAsia" w:hAnsi="Times New Roman"/>
                <w:lang w:eastAsia="zh-CN"/>
              </w:rPr>
            </w:pPr>
          </w:p>
        </w:tc>
        <w:tc>
          <w:tcPr>
            <w:tcW w:w="7375" w:type="dxa"/>
          </w:tcPr>
          <w:p w14:paraId="6EB11FD9" w14:textId="256AF3B8" w:rsidR="00E84168" w:rsidRDefault="00E84168" w:rsidP="00E84168">
            <w:pPr>
              <w:pStyle w:val="aff"/>
              <w:ind w:left="0"/>
              <w:contextualSpacing/>
              <w:rPr>
                <w:rFonts w:ascii="Times New Roman" w:eastAsiaTheme="minorEastAsia" w:hAnsi="Times New Roman"/>
                <w:lang w:eastAsia="zh-CN"/>
              </w:rPr>
            </w:pPr>
          </w:p>
        </w:tc>
      </w:tr>
      <w:tr w:rsidR="00E84168" w14:paraId="2AE1C981" w14:textId="77777777" w:rsidTr="00510BA1">
        <w:tc>
          <w:tcPr>
            <w:tcW w:w="1975" w:type="dxa"/>
          </w:tcPr>
          <w:p w14:paraId="099D5AC8" w14:textId="5FBDA37B" w:rsidR="00E84168" w:rsidRPr="0031059A" w:rsidRDefault="00E84168" w:rsidP="00E84168">
            <w:pPr>
              <w:pStyle w:val="aff"/>
              <w:ind w:left="0"/>
              <w:contextualSpacing/>
              <w:rPr>
                <w:rFonts w:ascii="Times New Roman" w:eastAsiaTheme="minorEastAsia" w:hAnsi="Times New Roman"/>
                <w:lang w:val="en-GB" w:eastAsia="zh-CN"/>
              </w:rPr>
            </w:pPr>
          </w:p>
        </w:tc>
        <w:tc>
          <w:tcPr>
            <w:tcW w:w="7375" w:type="dxa"/>
          </w:tcPr>
          <w:p w14:paraId="74B04F5E" w14:textId="18A07BE4" w:rsidR="00E84168" w:rsidRDefault="00E84168" w:rsidP="00E84168">
            <w:pPr>
              <w:pStyle w:val="aff"/>
              <w:ind w:left="0"/>
              <w:contextualSpacing/>
              <w:rPr>
                <w:rFonts w:ascii="Times New Roman" w:eastAsiaTheme="minorEastAsia" w:hAnsi="Times New Roman"/>
                <w:lang w:eastAsia="zh-CN"/>
              </w:rPr>
            </w:pPr>
          </w:p>
        </w:tc>
      </w:tr>
      <w:tr w:rsidR="00E84168" w14:paraId="33F184A8" w14:textId="77777777" w:rsidTr="00510BA1">
        <w:tc>
          <w:tcPr>
            <w:tcW w:w="1975" w:type="dxa"/>
          </w:tcPr>
          <w:p w14:paraId="32FC132F" w14:textId="679784C0" w:rsidR="00E84168" w:rsidRPr="00372BFE" w:rsidRDefault="00E84168" w:rsidP="00E84168">
            <w:pPr>
              <w:pStyle w:val="aff"/>
              <w:ind w:left="0"/>
              <w:contextualSpacing/>
              <w:rPr>
                <w:rFonts w:ascii="Times New Roman" w:eastAsia="PMingLiU" w:hAnsi="Times New Roman"/>
                <w:lang w:eastAsia="zh-TW"/>
              </w:rPr>
            </w:pPr>
          </w:p>
        </w:tc>
        <w:tc>
          <w:tcPr>
            <w:tcW w:w="7375" w:type="dxa"/>
          </w:tcPr>
          <w:p w14:paraId="0B78CA32" w14:textId="093594BB" w:rsidR="00E84168" w:rsidRPr="00372BFE" w:rsidRDefault="00E84168" w:rsidP="00E84168">
            <w:pPr>
              <w:pStyle w:val="aff"/>
              <w:ind w:left="0"/>
              <w:contextualSpacing/>
              <w:rPr>
                <w:rFonts w:ascii="Times New Roman" w:eastAsia="PMingLiU" w:hAnsi="Times New Roman"/>
                <w:lang w:eastAsia="zh-TW"/>
              </w:rPr>
            </w:pPr>
          </w:p>
        </w:tc>
      </w:tr>
      <w:tr w:rsidR="00E84168" w14:paraId="61CA9540" w14:textId="77777777" w:rsidTr="00510BA1">
        <w:tc>
          <w:tcPr>
            <w:tcW w:w="1975" w:type="dxa"/>
          </w:tcPr>
          <w:p w14:paraId="537AE61D" w14:textId="58A81299" w:rsidR="00E84168" w:rsidRDefault="00E84168" w:rsidP="00E84168">
            <w:pPr>
              <w:pStyle w:val="aff"/>
              <w:ind w:left="0"/>
              <w:contextualSpacing/>
              <w:rPr>
                <w:rFonts w:ascii="Times New Roman" w:eastAsiaTheme="minorEastAsia" w:hAnsi="Times New Roman"/>
                <w:lang w:eastAsia="zh-CN"/>
              </w:rPr>
            </w:pPr>
          </w:p>
        </w:tc>
        <w:tc>
          <w:tcPr>
            <w:tcW w:w="7375" w:type="dxa"/>
          </w:tcPr>
          <w:p w14:paraId="2CDAD282" w14:textId="3ACCAA25" w:rsidR="00E84168" w:rsidRDefault="00E84168" w:rsidP="00E84168">
            <w:pPr>
              <w:pStyle w:val="aff"/>
              <w:ind w:left="0"/>
              <w:contextualSpacing/>
              <w:rPr>
                <w:rFonts w:ascii="Times New Roman" w:eastAsiaTheme="minorEastAsia" w:hAnsi="Times New Roman"/>
                <w:lang w:eastAsia="zh-CN"/>
              </w:rPr>
            </w:pPr>
          </w:p>
        </w:tc>
      </w:tr>
      <w:tr w:rsidR="00E84168" w14:paraId="425D945F" w14:textId="77777777" w:rsidTr="00510BA1">
        <w:tc>
          <w:tcPr>
            <w:tcW w:w="1975" w:type="dxa"/>
          </w:tcPr>
          <w:p w14:paraId="33CC91CA" w14:textId="69A96294" w:rsidR="00E84168" w:rsidRPr="00EE56E7" w:rsidRDefault="00E84168" w:rsidP="00E84168">
            <w:pPr>
              <w:pStyle w:val="aff"/>
              <w:ind w:left="0"/>
              <w:contextualSpacing/>
              <w:rPr>
                <w:rFonts w:ascii="Times New Roman" w:eastAsiaTheme="minorEastAsia" w:hAnsi="Times New Roman"/>
                <w:lang w:eastAsia="zh-CN"/>
              </w:rPr>
            </w:pPr>
          </w:p>
        </w:tc>
        <w:tc>
          <w:tcPr>
            <w:tcW w:w="7375" w:type="dxa"/>
          </w:tcPr>
          <w:p w14:paraId="4A01CE8B" w14:textId="42DE6A86" w:rsidR="00E84168" w:rsidRDefault="00E84168" w:rsidP="00E84168">
            <w:pPr>
              <w:pStyle w:val="aff"/>
              <w:ind w:left="0"/>
              <w:contextualSpacing/>
              <w:rPr>
                <w:rFonts w:ascii="Times New Roman" w:eastAsiaTheme="minorEastAsia" w:hAnsi="Times New Roman"/>
                <w:lang w:eastAsia="zh-CN"/>
              </w:rPr>
            </w:pPr>
          </w:p>
        </w:tc>
      </w:tr>
      <w:tr w:rsidR="00E84168" w14:paraId="0E110CAD" w14:textId="77777777" w:rsidTr="00510BA1">
        <w:tc>
          <w:tcPr>
            <w:tcW w:w="1975" w:type="dxa"/>
          </w:tcPr>
          <w:p w14:paraId="1B11CD3E" w14:textId="510226A3" w:rsidR="00E84168" w:rsidRPr="00A375B4" w:rsidRDefault="00E84168" w:rsidP="00E84168">
            <w:pPr>
              <w:pStyle w:val="aff"/>
              <w:ind w:left="0"/>
              <w:contextualSpacing/>
              <w:rPr>
                <w:rFonts w:ascii="Times New Roman" w:eastAsiaTheme="minorEastAsia" w:hAnsi="Times New Roman"/>
                <w:lang w:eastAsia="zh-CN"/>
              </w:rPr>
            </w:pPr>
          </w:p>
        </w:tc>
        <w:tc>
          <w:tcPr>
            <w:tcW w:w="7375" w:type="dxa"/>
          </w:tcPr>
          <w:p w14:paraId="14FB7701" w14:textId="2237C80C" w:rsidR="00E84168" w:rsidRDefault="00E84168" w:rsidP="00E84168">
            <w:pPr>
              <w:pStyle w:val="aff"/>
              <w:ind w:left="0"/>
              <w:contextualSpacing/>
              <w:rPr>
                <w:rFonts w:ascii="Times New Roman" w:eastAsiaTheme="minorEastAsia" w:hAnsi="Times New Roman"/>
                <w:lang w:eastAsia="zh-CN"/>
              </w:rPr>
            </w:pPr>
          </w:p>
        </w:tc>
      </w:tr>
      <w:tr w:rsidR="00E84168" w14:paraId="4E8175B2" w14:textId="77777777" w:rsidTr="00510BA1">
        <w:tc>
          <w:tcPr>
            <w:tcW w:w="1975" w:type="dxa"/>
          </w:tcPr>
          <w:p w14:paraId="3F1FFBE0" w14:textId="0A3233A6" w:rsidR="00E84168" w:rsidRDefault="00E84168" w:rsidP="00E84168">
            <w:pPr>
              <w:pStyle w:val="aff"/>
              <w:ind w:left="0"/>
              <w:contextualSpacing/>
              <w:rPr>
                <w:rFonts w:ascii="Times New Roman" w:eastAsiaTheme="minorEastAsia" w:hAnsi="Times New Roman"/>
                <w:lang w:eastAsia="zh-CN"/>
              </w:rPr>
            </w:pPr>
          </w:p>
        </w:tc>
        <w:tc>
          <w:tcPr>
            <w:tcW w:w="7375" w:type="dxa"/>
          </w:tcPr>
          <w:p w14:paraId="490E8E9A" w14:textId="5A91107B" w:rsidR="00E84168" w:rsidRDefault="00E84168" w:rsidP="00E84168">
            <w:pPr>
              <w:pStyle w:val="aff"/>
              <w:ind w:left="0"/>
              <w:contextualSpacing/>
              <w:rPr>
                <w:rFonts w:ascii="Times New Roman" w:eastAsiaTheme="minorEastAsia" w:hAnsi="Times New Roman"/>
                <w:lang w:eastAsia="zh-CN"/>
              </w:rPr>
            </w:pPr>
          </w:p>
        </w:tc>
      </w:tr>
      <w:tr w:rsidR="00E84168" w14:paraId="2C49F068" w14:textId="77777777" w:rsidTr="00510BA1">
        <w:tc>
          <w:tcPr>
            <w:tcW w:w="1975" w:type="dxa"/>
          </w:tcPr>
          <w:p w14:paraId="578D2001" w14:textId="2CD07882" w:rsidR="00E84168" w:rsidRPr="00F77CE9" w:rsidRDefault="00E84168" w:rsidP="00E84168">
            <w:pPr>
              <w:pStyle w:val="aff"/>
              <w:ind w:left="0"/>
              <w:contextualSpacing/>
              <w:rPr>
                <w:rFonts w:ascii="Times New Roman" w:eastAsiaTheme="minorEastAsia" w:hAnsi="Times New Roman"/>
                <w:lang w:eastAsia="zh-CN"/>
              </w:rPr>
            </w:pPr>
          </w:p>
        </w:tc>
        <w:tc>
          <w:tcPr>
            <w:tcW w:w="7375" w:type="dxa"/>
          </w:tcPr>
          <w:p w14:paraId="5C11A73F" w14:textId="42F42F89" w:rsidR="00E84168" w:rsidRPr="00F77CE9" w:rsidRDefault="00E84168" w:rsidP="00E84168">
            <w:pPr>
              <w:pStyle w:val="aff"/>
              <w:ind w:left="0"/>
              <w:contextualSpacing/>
              <w:rPr>
                <w:rFonts w:ascii="Times New Roman" w:eastAsiaTheme="minorEastAsia" w:hAnsi="Times New Roman"/>
                <w:lang w:eastAsia="zh-CN"/>
              </w:rPr>
            </w:pP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f"/>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f"/>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f"/>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f"/>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f"/>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f"/>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f"/>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f"/>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f"/>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f"/>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f"/>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f"/>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f"/>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lastRenderedPageBreak/>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f"/>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f"/>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5C85381D" w:rsidR="00682457" w:rsidRPr="00C225FB"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Nokia/NSB,</w:t>
      </w:r>
      <w:r w:rsidR="0028045A">
        <w:rPr>
          <w:rFonts w:ascii="Times New Roman" w:hAnsi="Times New Roman"/>
          <w:lang w:val="en-GB" w:eastAsia="ko-KR"/>
        </w:rPr>
        <w:t xml:space="preserve"> …</w:t>
      </w:r>
    </w:p>
    <w:p w14:paraId="54F5EE85" w14:textId="2A9AC79C"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27B85DDA" w:rsidR="00682457" w:rsidRPr="00682457"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0A1DFE">
        <w:rPr>
          <w:rFonts w:ascii="Times New Roman" w:hAnsi="Times New Roman"/>
          <w:lang w:val="en-GB" w:eastAsia="ko-KR"/>
        </w:rPr>
        <w:t xml:space="preserve"> Lenovo/</w:t>
      </w:r>
      <w:proofErr w:type="spellStart"/>
      <w:r w:rsidR="000A1DFE">
        <w:rPr>
          <w:rFonts w:ascii="Times New Roman" w:hAnsi="Times New Roman"/>
          <w:lang w:val="en-GB" w:eastAsia="ko-KR"/>
        </w:rPr>
        <w:t>MotMobility</w:t>
      </w:r>
      <w:proofErr w:type="spellEnd"/>
      <w:r w:rsidR="000A1DFE">
        <w:rPr>
          <w:rFonts w:ascii="Times New Roman" w:hAnsi="Times New Roman"/>
          <w:lang w:val="en-GB" w:eastAsia="ko-KR"/>
        </w:rPr>
        <w:t xml:space="preserve">, </w:t>
      </w:r>
      <w:r w:rsidR="0028045A">
        <w:rPr>
          <w:rFonts w:ascii="Times New Roman" w:hAnsi="Times New Roman"/>
          <w:lang w:val="en-GB" w:eastAsia="ko-KR"/>
        </w:rPr>
        <w:t>…</w:t>
      </w:r>
    </w:p>
    <w:p w14:paraId="79CC3FBA" w14:textId="048E0684"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14337A1" w:rsidR="00682457" w:rsidRPr="00682457"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proofErr w:type="gramStart"/>
      <w:r w:rsidR="006F6857">
        <w:rPr>
          <w:rFonts w:ascii="Times New Roman" w:hAnsi="Times New Roman"/>
          <w:lang w:val="en-GB" w:eastAsia="ko-KR"/>
        </w:rPr>
        <w:t>Xiaomi?,</w:t>
      </w:r>
      <w:proofErr w:type="gramEnd"/>
      <w:r w:rsidR="006F6857">
        <w:rPr>
          <w:rFonts w:ascii="Times New Roman" w:hAnsi="Times New Roman"/>
          <w:lang w:val="en-GB" w:eastAsia="ko-KR"/>
        </w:rPr>
        <w:t xml:space="preserve"> </w:t>
      </w:r>
      <w:r w:rsidR="00EA6DD3">
        <w:rPr>
          <w:rFonts w:ascii="Times New Roman" w:hAnsi="Times New Roman"/>
          <w:lang w:val="en-GB" w:eastAsia="ko-KR"/>
        </w:rPr>
        <w:t xml:space="preserve">Ericsson, </w:t>
      </w:r>
      <w:r w:rsidR="0028045A">
        <w:rPr>
          <w:rFonts w:ascii="Times New Roman" w:hAnsi="Times New Roman"/>
          <w:lang w:val="en-GB" w:eastAsia="ko-KR"/>
        </w:rPr>
        <w:t>…</w:t>
      </w:r>
    </w:p>
    <w:p w14:paraId="2BB5B37D" w14:textId="77777777" w:rsidR="004A2AEF" w:rsidRDefault="004A2AEF" w:rsidP="00682457">
      <w:pPr>
        <w:pStyle w:val="aff"/>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A1FF07F" w:rsidR="00682457" w:rsidRPr="00864067" w:rsidRDefault="00682457" w:rsidP="0086406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2944B2">
        <w:rPr>
          <w:rFonts w:ascii="Times New Roman" w:hAnsi="Times New Roman"/>
          <w:lang w:val="en-GB" w:eastAsia="ko-KR"/>
        </w:rPr>
        <w:t xml:space="preserve"> …</w:t>
      </w:r>
    </w:p>
    <w:p w14:paraId="4F8D3A25" w14:textId="26238C39" w:rsidR="004A2AEF" w:rsidRPr="00864067"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53509D6" w:rsidR="00864067" w:rsidRPr="00864067" w:rsidRDefault="00864067" w:rsidP="0086406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w:t>
      </w:r>
      <w:proofErr w:type="spellStart"/>
      <w:r w:rsidR="00677357">
        <w:rPr>
          <w:rFonts w:ascii="Times New Roman" w:hAnsi="Times New Roman"/>
          <w:lang w:val="en-GB" w:eastAsia="ko-KR"/>
        </w:rPr>
        <w:t>MotMobility</w:t>
      </w:r>
      <w:proofErr w:type="spellEnd"/>
      <w:r w:rsidR="00677357">
        <w:rPr>
          <w:rFonts w:ascii="Times New Roman" w:hAnsi="Times New Roman"/>
          <w:lang w:val="en-GB" w:eastAsia="ko-KR"/>
        </w:rPr>
        <w:t>,</w:t>
      </w:r>
      <w:r w:rsidR="0028045A">
        <w:rPr>
          <w:rFonts w:ascii="Times New Roman" w:hAnsi="Times New Roman"/>
          <w:lang w:val="en-GB" w:eastAsia="ko-KR"/>
        </w:rPr>
        <w:t xml:space="preserve"> …</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f"/>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47C64D7" w14:textId="652A1BC7"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f"/>
              <w:ind w:left="0"/>
              <w:contextualSpacing/>
              <w:rPr>
                <w:rFonts w:ascii="Times New Roman" w:hAnsi="Times New Roman"/>
                <w:lang w:eastAsia="zh-CN"/>
              </w:rPr>
            </w:pPr>
            <w:r>
              <w:rPr>
                <w:rFonts w:ascii="Times New Roman" w:hAnsi="Times New Roman"/>
                <w:lang w:eastAsia="zh-CN"/>
              </w:rPr>
              <w:t xml:space="preserve">For implicit configuration, support Alt 1-3 since the two RSs are associated with the two different TRP and will provide proper indication on the BFD for each link. For explicit configuration, support Alt 2-2 as </w:t>
            </w:r>
            <w:proofErr w:type="spellStart"/>
            <w:r>
              <w:rPr>
                <w:rFonts w:ascii="Times New Roman" w:hAnsi="Times New Roman"/>
                <w:lang w:eastAsia="zh-CN"/>
              </w:rPr>
              <w:t>gNB</w:t>
            </w:r>
            <w:proofErr w:type="spellEnd"/>
            <w:r>
              <w:rPr>
                <w:rFonts w:ascii="Times New Roman" w:hAnsi="Times New Roman"/>
                <w:lang w:eastAsia="zh-CN"/>
              </w:rPr>
              <w:t xml:space="preserve">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BC7740" w14:paraId="016981F5" w14:textId="77777777" w:rsidTr="00424FAC">
        <w:tc>
          <w:tcPr>
            <w:tcW w:w="1975" w:type="dxa"/>
          </w:tcPr>
          <w:p w14:paraId="324F7336" w14:textId="56A0DD08" w:rsidR="00BC7740" w:rsidRDefault="00BC7740" w:rsidP="00BC7740">
            <w:pPr>
              <w:pStyle w:val="aff"/>
              <w:ind w:left="0"/>
              <w:contextualSpacing/>
              <w:rPr>
                <w:rFonts w:ascii="Times New Roman" w:eastAsiaTheme="minorEastAsia" w:hAnsi="Times New Roman"/>
                <w:lang w:eastAsia="zh-CN"/>
              </w:rPr>
            </w:pPr>
          </w:p>
        </w:tc>
        <w:tc>
          <w:tcPr>
            <w:tcW w:w="7375" w:type="dxa"/>
          </w:tcPr>
          <w:p w14:paraId="2D03AF51" w14:textId="318857E6" w:rsidR="00BC7740" w:rsidRDefault="00BC7740" w:rsidP="00BC7740">
            <w:pPr>
              <w:pStyle w:val="aff"/>
              <w:ind w:left="0"/>
              <w:contextualSpacing/>
              <w:rPr>
                <w:rFonts w:ascii="Times New Roman" w:eastAsiaTheme="minorEastAsia" w:hAnsi="Times New Roman"/>
                <w:lang w:eastAsia="zh-CN"/>
              </w:rPr>
            </w:pPr>
          </w:p>
        </w:tc>
      </w:tr>
      <w:tr w:rsidR="00BC7740" w14:paraId="780E61A9" w14:textId="77777777" w:rsidTr="00424FAC">
        <w:tc>
          <w:tcPr>
            <w:tcW w:w="1975" w:type="dxa"/>
          </w:tcPr>
          <w:p w14:paraId="47AB4B13" w14:textId="77777777" w:rsidR="00BC7740" w:rsidRDefault="00BC7740" w:rsidP="00BC7740">
            <w:pPr>
              <w:pStyle w:val="aff"/>
              <w:ind w:left="0"/>
              <w:contextualSpacing/>
              <w:rPr>
                <w:rFonts w:ascii="Times New Roman" w:eastAsiaTheme="minorEastAsia" w:hAnsi="Times New Roman"/>
                <w:lang w:eastAsia="zh-CN"/>
              </w:rPr>
            </w:pPr>
          </w:p>
        </w:tc>
        <w:tc>
          <w:tcPr>
            <w:tcW w:w="7375" w:type="dxa"/>
          </w:tcPr>
          <w:p w14:paraId="116C0527" w14:textId="77777777" w:rsidR="00BC7740" w:rsidRDefault="00BC7740" w:rsidP="00BC7740">
            <w:pPr>
              <w:pStyle w:val="aff"/>
              <w:ind w:left="0"/>
              <w:contextualSpacing/>
              <w:rPr>
                <w:rFonts w:ascii="Times New Roman" w:eastAsiaTheme="minorEastAsia" w:hAnsi="Times New Roman"/>
                <w:lang w:eastAsia="zh-CN"/>
              </w:rPr>
            </w:pPr>
          </w:p>
        </w:tc>
      </w:tr>
      <w:tr w:rsidR="00BC7740" w14:paraId="5BD0D047" w14:textId="77777777" w:rsidTr="00424FAC">
        <w:tc>
          <w:tcPr>
            <w:tcW w:w="1975" w:type="dxa"/>
          </w:tcPr>
          <w:p w14:paraId="5AC58EF2" w14:textId="77777777" w:rsidR="00BC7740" w:rsidRDefault="00BC7740" w:rsidP="00BC7740">
            <w:pPr>
              <w:pStyle w:val="aff"/>
              <w:ind w:left="0"/>
              <w:contextualSpacing/>
              <w:rPr>
                <w:rFonts w:ascii="Times New Roman" w:eastAsiaTheme="minorEastAsia" w:hAnsi="Times New Roman"/>
                <w:lang w:eastAsia="zh-CN"/>
              </w:rPr>
            </w:pPr>
          </w:p>
        </w:tc>
        <w:tc>
          <w:tcPr>
            <w:tcW w:w="7375" w:type="dxa"/>
          </w:tcPr>
          <w:p w14:paraId="6809D22C" w14:textId="77777777" w:rsidR="00BC7740" w:rsidRDefault="00BC7740" w:rsidP="00BC7740">
            <w:pPr>
              <w:pStyle w:val="aff"/>
              <w:ind w:left="0"/>
              <w:contextualSpacing/>
              <w:rPr>
                <w:rFonts w:ascii="Times New Roman" w:eastAsiaTheme="minorEastAsia" w:hAnsi="Times New Roman"/>
                <w:lang w:eastAsia="zh-CN"/>
              </w:rPr>
            </w:pPr>
          </w:p>
        </w:tc>
      </w:tr>
      <w:tr w:rsidR="00BC7740" w14:paraId="6B484639" w14:textId="77777777" w:rsidTr="00424FAC">
        <w:tc>
          <w:tcPr>
            <w:tcW w:w="1975" w:type="dxa"/>
          </w:tcPr>
          <w:p w14:paraId="74D31C04" w14:textId="77777777" w:rsidR="00BC7740" w:rsidRDefault="00BC7740" w:rsidP="00BC7740">
            <w:pPr>
              <w:pStyle w:val="aff"/>
              <w:ind w:left="0"/>
              <w:contextualSpacing/>
              <w:rPr>
                <w:rFonts w:ascii="Times New Roman" w:eastAsiaTheme="minorEastAsia" w:hAnsi="Times New Roman"/>
                <w:lang w:eastAsia="zh-CN"/>
              </w:rPr>
            </w:pPr>
          </w:p>
        </w:tc>
        <w:tc>
          <w:tcPr>
            <w:tcW w:w="7375" w:type="dxa"/>
          </w:tcPr>
          <w:p w14:paraId="61E6B8B1" w14:textId="77777777" w:rsidR="00BC7740" w:rsidRDefault="00BC7740" w:rsidP="00BC7740">
            <w:pPr>
              <w:pStyle w:val="aff"/>
              <w:ind w:left="0"/>
              <w:contextualSpacing/>
              <w:rPr>
                <w:rFonts w:ascii="Times New Roman" w:eastAsiaTheme="minorEastAsia" w:hAnsi="Times New Roman"/>
                <w:lang w:eastAsia="zh-CN"/>
              </w:rPr>
            </w:pPr>
          </w:p>
        </w:tc>
      </w:tr>
      <w:tr w:rsidR="00BC7740" w14:paraId="3C2F1A2A" w14:textId="77777777" w:rsidTr="00424FAC">
        <w:tc>
          <w:tcPr>
            <w:tcW w:w="1975" w:type="dxa"/>
          </w:tcPr>
          <w:p w14:paraId="4EBAF670" w14:textId="77777777" w:rsidR="00BC7740" w:rsidRDefault="00BC7740" w:rsidP="00BC7740">
            <w:pPr>
              <w:pStyle w:val="aff"/>
              <w:ind w:left="0"/>
              <w:contextualSpacing/>
              <w:rPr>
                <w:rFonts w:ascii="Times New Roman" w:eastAsiaTheme="minorEastAsia" w:hAnsi="Times New Roman"/>
                <w:lang w:eastAsia="zh-CN"/>
              </w:rPr>
            </w:pPr>
          </w:p>
        </w:tc>
        <w:tc>
          <w:tcPr>
            <w:tcW w:w="7375" w:type="dxa"/>
          </w:tcPr>
          <w:p w14:paraId="758CF8BB" w14:textId="77777777" w:rsidR="00BC7740" w:rsidRDefault="00BC7740" w:rsidP="00BC7740">
            <w:pPr>
              <w:pStyle w:val="aff"/>
              <w:ind w:left="0"/>
              <w:contextualSpacing/>
              <w:rPr>
                <w:rFonts w:ascii="Times New Roman" w:eastAsiaTheme="minorEastAsia" w:hAnsi="Times New Roman"/>
                <w:lang w:eastAsia="zh-CN"/>
              </w:rPr>
            </w:pPr>
          </w:p>
        </w:tc>
      </w:tr>
      <w:tr w:rsidR="00BC7740" w14:paraId="7B3D6377" w14:textId="77777777" w:rsidTr="00424FAC">
        <w:tc>
          <w:tcPr>
            <w:tcW w:w="1975" w:type="dxa"/>
          </w:tcPr>
          <w:p w14:paraId="760B9D63" w14:textId="77777777" w:rsidR="00BC7740" w:rsidRDefault="00BC7740" w:rsidP="00BC7740">
            <w:pPr>
              <w:pStyle w:val="aff"/>
              <w:ind w:left="0"/>
              <w:contextualSpacing/>
              <w:rPr>
                <w:rFonts w:ascii="Times New Roman" w:eastAsia="MS Mincho" w:hAnsi="Times New Roman"/>
                <w:lang w:eastAsia="ja-JP"/>
              </w:rPr>
            </w:pPr>
          </w:p>
        </w:tc>
        <w:tc>
          <w:tcPr>
            <w:tcW w:w="7375" w:type="dxa"/>
          </w:tcPr>
          <w:p w14:paraId="36A1E0E4" w14:textId="77777777" w:rsidR="00BC7740" w:rsidRDefault="00BC7740" w:rsidP="00BC7740">
            <w:pPr>
              <w:pStyle w:val="aff"/>
              <w:ind w:left="0"/>
              <w:contextualSpacing/>
              <w:rPr>
                <w:rFonts w:ascii="Times New Roman" w:eastAsia="MS Mincho" w:hAnsi="Times New Roman"/>
                <w:lang w:eastAsia="ja-JP"/>
              </w:rPr>
            </w:pPr>
          </w:p>
        </w:tc>
      </w:tr>
    </w:tbl>
    <w:p w14:paraId="6E26CCC9" w14:textId="77777777" w:rsidR="004A2AEF" w:rsidRDefault="004A2AEF" w:rsidP="004A2AEF">
      <w:pPr>
        <w:pStyle w:val="aff"/>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lastRenderedPageBreak/>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f"/>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f"/>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5F8B3F22" w:rsidR="00876008" w:rsidRPr="00876008" w:rsidRDefault="00876008" w:rsidP="00876008">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Nokia/NSB,</w:t>
      </w:r>
      <w:r w:rsidR="00B1218F">
        <w:rPr>
          <w:rFonts w:ascii="Times New Roman" w:hAnsi="Times New Roman"/>
          <w:lang w:val="en-GB" w:eastAsia="ko-KR"/>
        </w:rPr>
        <w:t xml:space="preserve"> Ericsson </w:t>
      </w:r>
      <w:r w:rsidR="00CE1B73">
        <w:rPr>
          <w:rFonts w:ascii="Times New Roman" w:hAnsi="Times New Roman"/>
          <w:lang w:val="en-GB" w:eastAsia="ko-KR"/>
        </w:rPr>
        <w:t>…</w:t>
      </w:r>
    </w:p>
    <w:p w14:paraId="5BC8FF0D" w14:textId="7E2F8763" w:rsidR="00094B14" w:rsidRPr="002007D4" w:rsidRDefault="00094B14" w:rsidP="00667ED7">
      <w:pPr>
        <w:pStyle w:val="aff"/>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748FEF3A" w:rsidR="003F5AB5" w:rsidRPr="00864067" w:rsidRDefault="003F5AB5" w:rsidP="003F5AB5">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w:t>
      </w:r>
      <w:proofErr w:type="spellStart"/>
      <w:r w:rsidR="00BA3F91">
        <w:rPr>
          <w:rFonts w:ascii="Times New Roman" w:hAnsi="Times New Roman"/>
          <w:lang w:val="en-GB" w:eastAsia="ko-KR"/>
        </w:rPr>
        <w:t>MotMobility</w:t>
      </w:r>
      <w:proofErr w:type="spellEnd"/>
      <w:r w:rsidR="00BA3F91">
        <w:rPr>
          <w:rFonts w:ascii="Times New Roman" w:hAnsi="Times New Roman"/>
          <w:lang w:val="en-GB" w:eastAsia="ko-KR"/>
        </w:rPr>
        <w:t>,</w:t>
      </w:r>
      <w:r w:rsidR="00F72BCF">
        <w:rPr>
          <w:rFonts w:ascii="Times New Roman" w:hAnsi="Times New Roman"/>
          <w:lang w:val="en-GB" w:eastAsia="ko-KR"/>
        </w:rPr>
        <w:t xml:space="preserve"> LGE,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f"/>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8612DA6" w14:textId="57864B8F"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f"/>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f"/>
              <w:ind w:left="0"/>
              <w:contextualSpacing/>
              <w:rPr>
                <w:rFonts w:ascii="Times New Roman" w:eastAsiaTheme="minorEastAsia" w:hAnsi="Times New Roman"/>
                <w:lang w:eastAsia="zh-CN"/>
              </w:rPr>
            </w:pPr>
            <w:r>
              <w:rPr>
                <w:rFonts w:ascii="Times New Roman" w:hAnsi="Times New Roman"/>
                <w:lang w:eastAsia="zh-CN"/>
              </w:rPr>
              <w:t>Support Alt 3-2.</w:t>
            </w:r>
          </w:p>
        </w:tc>
      </w:tr>
      <w:tr w:rsidR="007D7BBA" w14:paraId="02E7FD8F" w14:textId="77777777" w:rsidTr="00424FAC">
        <w:tc>
          <w:tcPr>
            <w:tcW w:w="1975" w:type="dxa"/>
          </w:tcPr>
          <w:p w14:paraId="26E677A5"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7288BDD8" w14:textId="77777777" w:rsidR="007D7BBA" w:rsidRDefault="007D7BBA" w:rsidP="007D7BBA">
            <w:pPr>
              <w:pStyle w:val="aff"/>
              <w:ind w:left="0"/>
              <w:contextualSpacing/>
              <w:rPr>
                <w:rFonts w:ascii="Times New Roman" w:eastAsiaTheme="minorEastAsia" w:hAnsi="Times New Roman"/>
                <w:lang w:eastAsia="zh-CN"/>
              </w:rPr>
            </w:pPr>
          </w:p>
        </w:tc>
      </w:tr>
      <w:tr w:rsidR="007D7BBA" w14:paraId="50398D97" w14:textId="77777777" w:rsidTr="00424FAC">
        <w:tc>
          <w:tcPr>
            <w:tcW w:w="1975" w:type="dxa"/>
          </w:tcPr>
          <w:p w14:paraId="18F7149E"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59DEB7AF" w14:textId="77777777" w:rsidR="007D7BBA" w:rsidRDefault="007D7BBA" w:rsidP="007D7BBA">
            <w:pPr>
              <w:pStyle w:val="aff"/>
              <w:ind w:left="0"/>
              <w:contextualSpacing/>
              <w:rPr>
                <w:rFonts w:ascii="Times New Roman" w:eastAsiaTheme="minorEastAsia" w:hAnsi="Times New Roman"/>
                <w:lang w:eastAsia="zh-CN"/>
              </w:rPr>
            </w:pPr>
          </w:p>
        </w:tc>
      </w:tr>
      <w:tr w:rsidR="007D7BBA" w14:paraId="13A66171" w14:textId="77777777" w:rsidTr="00424FAC">
        <w:tc>
          <w:tcPr>
            <w:tcW w:w="1975" w:type="dxa"/>
          </w:tcPr>
          <w:p w14:paraId="4AF9AB9A"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6739134D" w14:textId="77777777" w:rsidR="007D7BBA" w:rsidRDefault="007D7BBA" w:rsidP="007D7BBA">
            <w:pPr>
              <w:pStyle w:val="aff"/>
              <w:ind w:left="0"/>
              <w:contextualSpacing/>
              <w:rPr>
                <w:rFonts w:ascii="Times New Roman" w:eastAsiaTheme="minorEastAsia" w:hAnsi="Times New Roman"/>
                <w:lang w:eastAsia="zh-CN"/>
              </w:rPr>
            </w:pPr>
          </w:p>
        </w:tc>
      </w:tr>
      <w:tr w:rsidR="007D7BBA" w14:paraId="7055CEF8" w14:textId="77777777" w:rsidTr="00424FAC">
        <w:tc>
          <w:tcPr>
            <w:tcW w:w="1975" w:type="dxa"/>
          </w:tcPr>
          <w:p w14:paraId="70F4F82D"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00E1C52C" w14:textId="77777777" w:rsidR="007D7BBA" w:rsidRDefault="007D7BBA" w:rsidP="007D7BBA">
            <w:pPr>
              <w:pStyle w:val="aff"/>
              <w:ind w:left="0"/>
              <w:contextualSpacing/>
              <w:rPr>
                <w:rFonts w:ascii="Times New Roman" w:eastAsiaTheme="minorEastAsia" w:hAnsi="Times New Roman"/>
                <w:lang w:eastAsia="zh-CN"/>
              </w:rPr>
            </w:pPr>
          </w:p>
        </w:tc>
      </w:tr>
      <w:tr w:rsidR="007D7BBA" w14:paraId="096B017F" w14:textId="77777777" w:rsidTr="00424FAC">
        <w:tc>
          <w:tcPr>
            <w:tcW w:w="1975" w:type="dxa"/>
          </w:tcPr>
          <w:p w14:paraId="26F203D2"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2D895ABE" w14:textId="77777777" w:rsidR="007D7BBA" w:rsidRDefault="007D7BBA" w:rsidP="007D7BBA">
            <w:pPr>
              <w:pStyle w:val="aff"/>
              <w:ind w:left="0"/>
              <w:contextualSpacing/>
              <w:rPr>
                <w:rFonts w:ascii="Times New Roman" w:eastAsiaTheme="minorEastAsia" w:hAnsi="Times New Roman"/>
                <w:lang w:eastAsia="zh-CN"/>
              </w:rPr>
            </w:pPr>
          </w:p>
        </w:tc>
      </w:tr>
      <w:tr w:rsidR="007D7BBA" w14:paraId="6ACDE2CA" w14:textId="77777777" w:rsidTr="00424FAC">
        <w:tc>
          <w:tcPr>
            <w:tcW w:w="1975" w:type="dxa"/>
          </w:tcPr>
          <w:p w14:paraId="692509C6" w14:textId="77777777" w:rsidR="007D7BBA" w:rsidRDefault="007D7BBA" w:rsidP="007D7BBA">
            <w:pPr>
              <w:pStyle w:val="aff"/>
              <w:ind w:left="0"/>
              <w:contextualSpacing/>
              <w:rPr>
                <w:rFonts w:ascii="Times New Roman" w:eastAsia="MS Mincho" w:hAnsi="Times New Roman"/>
                <w:lang w:eastAsia="ja-JP"/>
              </w:rPr>
            </w:pPr>
          </w:p>
        </w:tc>
        <w:tc>
          <w:tcPr>
            <w:tcW w:w="7375" w:type="dxa"/>
          </w:tcPr>
          <w:p w14:paraId="4CF4EA50" w14:textId="77777777" w:rsidR="007D7BBA" w:rsidRDefault="007D7BBA" w:rsidP="007D7BBA">
            <w:pPr>
              <w:pStyle w:val="aff"/>
              <w:ind w:left="0"/>
              <w:contextualSpacing/>
              <w:rPr>
                <w:rFonts w:ascii="Times New Roman" w:eastAsia="MS Mincho" w:hAnsi="Times New Roman"/>
                <w:lang w:eastAsia="ja-JP"/>
              </w:rPr>
            </w:pPr>
          </w:p>
        </w:tc>
      </w:tr>
    </w:tbl>
    <w:p w14:paraId="13FB97AC" w14:textId="52762F02" w:rsidR="004A2AEF" w:rsidRDefault="004A2AEF" w:rsidP="004A2AEF">
      <w:pPr>
        <w:rPr>
          <w:lang w:val="en-US"/>
        </w:rPr>
      </w:pPr>
    </w:p>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f"/>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6095FE13"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2D27244"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lastRenderedPageBreak/>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f"/>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D7BF91D" w14:textId="05FAF235"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f"/>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40319606" w14:textId="77777777" w:rsidTr="00424FAC">
        <w:tc>
          <w:tcPr>
            <w:tcW w:w="1975" w:type="dxa"/>
          </w:tcPr>
          <w:p w14:paraId="6E0C699B" w14:textId="77777777" w:rsidR="00DA74B8" w:rsidRDefault="00DA74B8" w:rsidP="00DA74B8">
            <w:pPr>
              <w:pStyle w:val="aff"/>
              <w:ind w:left="0"/>
              <w:contextualSpacing/>
              <w:rPr>
                <w:rFonts w:ascii="Times New Roman" w:eastAsiaTheme="minorEastAsia" w:hAnsi="Times New Roman"/>
                <w:lang w:eastAsia="zh-CN"/>
              </w:rPr>
            </w:pPr>
          </w:p>
        </w:tc>
        <w:tc>
          <w:tcPr>
            <w:tcW w:w="7375" w:type="dxa"/>
          </w:tcPr>
          <w:p w14:paraId="6D3C5FBC" w14:textId="77777777" w:rsidR="00DA74B8" w:rsidRDefault="00DA74B8" w:rsidP="00DA74B8">
            <w:pPr>
              <w:pStyle w:val="aff"/>
              <w:ind w:left="0"/>
              <w:contextualSpacing/>
              <w:rPr>
                <w:rFonts w:ascii="Times New Roman" w:eastAsiaTheme="minorEastAsia" w:hAnsi="Times New Roman"/>
                <w:lang w:eastAsia="zh-CN"/>
              </w:rPr>
            </w:pPr>
          </w:p>
        </w:tc>
      </w:tr>
      <w:tr w:rsidR="00DA74B8" w14:paraId="1BAD8E0E" w14:textId="77777777" w:rsidTr="00424FAC">
        <w:tc>
          <w:tcPr>
            <w:tcW w:w="1975" w:type="dxa"/>
          </w:tcPr>
          <w:p w14:paraId="49553F38" w14:textId="77777777" w:rsidR="00DA74B8" w:rsidRDefault="00DA74B8" w:rsidP="00DA74B8">
            <w:pPr>
              <w:pStyle w:val="aff"/>
              <w:ind w:left="0"/>
              <w:contextualSpacing/>
              <w:rPr>
                <w:rFonts w:ascii="Times New Roman" w:eastAsiaTheme="minorEastAsia" w:hAnsi="Times New Roman"/>
                <w:lang w:eastAsia="zh-CN"/>
              </w:rPr>
            </w:pPr>
          </w:p>
        </w:tc>
        <w:tc>
          <w:tcPr>
            <w:tcW w:w="7375" w:type="dxa"/>
          </w:tcPr>
          <w:p w14:paraId="6667156B" w14:textId="77777777" w:rsidR="00DA74B8" w:rsidRDefault="00DA74B8" w:rsidP="00DA74B8">
            <w:pPr>
              <w:pStyle w:val="aff"/>
              <w:ind w:left="0"/>
              <w:contextualSpacing/>
              <w:rPr>
                <w:rFonts w:ascii="Times New Roman" w:eastAsiaTheme="minorEastAsia" w:hAnsi="Times New Roman"/>
                <w:lang w:eastAsia="zh-CN"/>
              </w:rPr>
            </w:pPr>
          </w:p>
        </w:tc>
      </w:tr>
      <w:tr w:rsidR="00DA74B8" w14:paraId="4D9C3A36" w14:textId="77777777" w:rsidTr="00424FAC">
        <w:tc>
          <w:tcPr>
            <w:tcW w:w="1975" w:type="dxa"/>
          </w:tcPr>
          <w:p w14:paraId="6C2F5CF1" w14:textId="77777777" w:rsidR="00DA74B8" w:rsidRDefault="00DA74B8" w:rsidP="00DA74B8">
            <w:pPr>
              <w:pStyle w:val="aff"/>
              <w:ind w:left="0"/>
              <w:contextualSpacing/>
              <w:rPr>
                <w:rFonts w:ascii="Times New Roman" w:eastAsiaTheme="minorEastAsia" w:hAnsi="Times New Roman"/>
                <w:lang w:eastAsia="zh-CN"/>
              </w:rPr>
            </w:pPr>
          </w:p>
        </w:tc>
        <w:tc>
          <w:tcPr>
            <w:tcW w:w="7375" w:type="dxa"/>
          </w:tcPr>
          <w:p w14:paraId="700D69AE" w14:textId="77777777" w:rsidR="00DA74B8" w:rsidRDefault="00DA74B8" w:rsidP="00DA74B8">
            <w:pPr>
              <w:pStyle w:val="aff"/>
              <w:ind w:left="0"/>
              <w:contextualSpacing/>
              <w:rPr>
                <w:rFonts w:ascii="Times New Roman" w:eastAsiaTheme="minorEastAsia" w:hAnsi="Times New Roman"/>
                <w:lang w:eastAsia="zh-CN"/>
              </w:rPr>
            </w:pPr>
          </w:p>
        </w:tc>
      </w:tr>
      <w:tr w:rsidR="00DA74B8" w14:paraId="1B191494" w14:textId="77777777" w:rsidTr="00424FAC">
        <w:tc>
          <w:tcPr>
            <w:tcW w:w="1975" w:type="dxa"/>
          </w:tcPr>
          <w:p w14:paraId="7D720926" w14:textId="77777777" w:rsidR="00DA74B8" w:rsidRDefault="00DA74B8" w:rsidP="00DA74B8">
            <w:pPr>
              <w:pStyle w:val="aff"/>
              <w:ind w:left="0"/>
              <w:contextualSpacing/>
              <w:rPr>
                <w:rFonts w:ascii="Times New Roman" w:eastAsiaTheme="minorEastAsia" w:hAnsi="Times New Roman"/>
                <w:lang w:eastAsia="zh-CN"/>
              </w:rPr>
            </w:pPr>
          </w:p>
        </w:tc>
        <w:tc>
          <w:tcPr>
            <w:tcW w:w="7375" w:type="dxa"/>
          </w:tcPr>
          <w:p w14:paraId="1AD5E759" w14:textId="77777777" w:rsidR="00DA74B8" w:rsidRDefault="00DA74B8" w:rsidP="00DA74B8">
            <w:pPr>
              <w:pStyle w:val="aff"/>
              <w:ind w:left="0"/>
              <w:contextualSpacing/>
              <w:rPr>
                <w:rFonts w:ascii="Times New Roman" w:eastAsiaTheme="minorEastAsia" w:hAnsi="Times New Roman"/>
                <w:lang w:eastAsia="zh-CN"/>
              </w:rPr>
            </w:pPr>
          </w:p>
        </w:tc>
      </w:tr>
      <w:tr w:rsidR="00DA74B8" w14:paraId="4DED919E" w14:textId="77777777" w:rsidTr="00424FAC">
        <w:tc>
          <w:tcPr>
            <w:tcW w:w="1975" w:type="dxa"/>
          </w:tcPr>
          <w:p w14:paraId="2C37440A" w14:textId="77777777" w:rsidR="00DA74B8" w:rsidRDefault="00DA74B8" w:rsidP="00DA74B8">
            <w:pPr>
              <w:pStyle w:val="aff"/>
              <w:ind w:left="0"/>
              <w:contextualSpacing/>
              <w:rPr>
                <w:rFonts w:ascii="Times New Roman" w:eastAsia="MS Mincho" w:hAnsi="Times New Roman"/>
                <w:lang w:eastAsia="ja-JP"/>
              </w:rPr>
            </w:pPr>
          </w:p>
        </w:tc>
        <w:tc>
          <w:tcPr>
            <w:tcW w:w="7375" w:type="dxa"/>
          </w:tcPr>
          <w:p w14:paraId="5F39F80A" w14:textId="77777777" w:rsidR="00DA74B8" w:rsidRDefault="00DA74B8" w:rsidP="00DA74B8">
            <w:pPr>
              <w:pStyle w:val="aff"/>
              <w:ind w:left="0"/>
              <w:contextualSpacing/>
              <w:rPr>
                <w:rFonts w:ascii="Times New Roman" w:eastAsia="MS Mincho" w:hAnsi="Times New Roman"/>
                <w:lang w:eastAsia="ja-JP"/>
              </w:rPr>
            </w:pPr>
          </w:p>
        </w:tc>
      </w:tr>
    </w:tbl>
    <w:p w14:paraId="1AF64735" w14:textId="751669CF" w:rsidR="005D3ACC" w:rsidRDefault="005D3ACC" w:rsidP="004A2AEF">
      <w:pPr>
        <w:rPr>
          <w:lang w:val="en-US"/>
        </w:rPr>
      </w:pPr>
    </w:p>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f"/>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f"/>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027C7312" w14:textId="40FD4808" w:rsidR="00646C50" w:rsidRDefault="00646C50" w:rsidP="00646C50">
      <w:pPr>
        <w:pStyle w:val="aff"/>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2A73A54F" w14:textId="69627B5F" w:rsidR="00DB1780" w:rsidRDefault="00646C50" w:rsidP="00DB1780">
      <w:pPr>
        <w:pStyle w:val="aff"/>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f"/>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95457" w14:textId="1242360F"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161520AB" w14:textId="01D329E5" w:rsidR="007D7BBA" w:rsidRDefault="00E41AC4" w:rsidP="007D7BBA">
            <w:pPr>
              <w:pStyle w:val="aff"/>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7D7BBA" w14:paraId="0F9E9F9F" w14:textId="77777777" w:rsidTr="00424FAC">
        <w:tc>
          <w:tcPr>
            <w:tcW w:w="1975" w:type="dxa"/>
          </w:tcPr>
          <w:p w14:paraId="7907F5B2"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4169B702" w14:textId="77777777" w:rsidR="007D7BBA" w:rsidRDefault="007D7BBA" w:rsidP="007D7BBA">
            <w:pPr>
              <w:pStyle w:val="aff"/>
              <w:ind w:left="0"/>
              <w:contextualSpacing/>
              <w:rPr>
                <w:rFonts w:ascii="Times New Roman" w:eastAsiaTheme="minorEastAsia" w:hAnsi="Times New Roman"/>
                <w:lang w:eastAsia="zh-CN"/>
              </w:rPr>
            </w:pPr>
          </w:p>
        </w:tc>
      </w:tr>
      <w:tr w:rsidR="007D7BBA" w14:paraId="33428629" w14:textId="77777777" w:rsidTr="00424FAC">
        <w:tc>
          <w:tcPr>
            <w:tcW w:w="1975" w:type="dxa"/>
          </w:tcPr>
          <w:p w14:paraId="535E4CB6"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63B1B390" w14:textId="77777777" w:rsidR="007D7BBA" w:rsidRDefault="007D7BBA" w:rsidP="007D7BBA">
            <w:pPr>
              <w:pStyle w:val="aff"/>
              <w:ind w:left="0"/>
              <w:contextualSpacing/>
              <w:rPr>
                <w:rFonts w:ascii="Times New Roman" w:eastAsiaTheme="minorEastAsia" w:hAnsi="Times New Roman"/>
                <w:lang w:eastAsia="zh-CN"/>
              </w:rPr>
            </w:pPr>
          </w:p>
        </w:tc>
      </w:tr>
      <w:tr w:rsidR="007D7BBA" w14:paraId="11D01B65" w14:textId="77777777" w:rsidTr="00424FAC">
        <w:tc>
          <w:tcPr>
            <w:tcW w:w="1975" w:type="dxa"/>
          </w:tcPr>
          <w:p w14:paraId="1A21AD7C"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190938AE" w14:textId="77777777" w:rsidR="007D7BBA" w:rsidRDefault="007D7BBA" w:rsidP="007D7BBA">
            <w:pPr>
              <w:pStyle w:val="aff"/>
              <w:ind w:left="0"/>
              <w:contextualSpacing/>
              <w:rPr>
                <w:rFonts w:ascii="Times New Roman" w:eastAsiaTheme="minorEastAsia" w:hAnsi="Times New Roman"/>
                <w:lang w:eastAsia="zh-CN"/>
              </w:rPr>
            </w:pPr>
          </w:p>
        </w:tc>
      </w:tr>
      <w:tr w:rsidR="007D7BBA" w14:paraId="41298C31" w14:textId="77777777" w:rsidTr="00424FAC">
        <w:tc>
          <w:tcPr>
            <w:tcW w:w="1975" w:type="dxa"/>
          </w:tcPr>
          <w:p w14:paraId="77B79D4C"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5A1A61DF" w14:textId="77777777" w:rsidR="007D7BBA" w:rsidRDefault="007D7BBA" w:rsidP="007D7BBA">
            <w:pPr>
              <w:pStyle w:val="aff"/>
              <w:ind w:left="0"/>
              <w:contextualSpacing/>
              <w:rPr>
                <w:rFonts w:ascii="Times New Roman" w:eastAsiaTheme="minorEastAsia" w:hAnsi="Times New Roman"/>
                <w:lang w:eastAsia="zh-CN"/>
              </w:rPr>
            </w:pPr>
          </w:p>
        </w:tc>
      </w:tr>
      <w:tr w:rsidR="007D7BBA" w14:paraId="0F4050EB" w14:textId="77777777" w:rsidTr="00424FAC">
        <w:tc>
          <w:tcPr>
            <w:tcW w:w="1975" w:type="dxa"/>
          </w:tcPr>
          <w:p w14:paraId="71F40804"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39E487F3" w14:textId="77777777" w:rsidR="007D7BBA" w:rsidRDefault="007D7BBA" w:rsidP="007D7BBA">
            <w:pPr>
              <w:pStyle w:val="aff"/>
              <w:ind w:left="0"/>
              <w:contextualSpacing/>
              <w:rPr>
                <w:rFonts w:ascii="Times New Roman" w:eastAsiaTheme="minorEastAsia" w:hAnsi="Times New Roman"/>
                <w:lang w:eastAsia="zh-CN"/>
              </w:rPr>
            </w:pPr>
          </w:p>
        </w:tc>
      </w:tr>
      <w:tr w:rsidR="007D7BBA" w14:paraId="4D1FBC0D" w14:textId="77777777" w:rsidTr="00424FAC">
        <w:tc>
          <w:tcPr>
            <w:tcW w:w="1975" w:type="dxa"/>
          </w:tcPr>
          <w:p w14:paraId="316D0078" w14:textId="77777777" w:rsidR="007D7BBA" w:rsidRDefault="007D7BBA" w:rsidP="007D7BBA">
            <w:pPr>
              <w:pStyle w:val="aff"/>
              <w:ind w:left="0"/>
              <w:contextualSpacing/>
              <w:rPr>
                <w:rFonts w:ascii="Times New Roman" w:eastAsiaTheme="minorEastAsia" w:hAnsi="Times New Roman"/>
                <w:lang w:eastAsia="zh-CN"/>
              </w:rPr>
            </w:pPr>
          </w:p>
        </w:tc>
        <w:tc>
          <w:tcPr>
            <w:tcW w:w="7375" w:type="dxa"/>
          </w:tcPr>
          <w:p w14:paraId="3DB7BECE" w14:textId="77777777" w:rsidR="007D7BBA" w:rsidRDefault="007D7BBA" w:rsidP="007D7BBA">
            <w:pPr>
              <w:pStyle w:val="aff"/>
              <w:ind w:left="0"/>
              <w:contextualSpacing/>
              <w:rPr>
                <w:rFonts w:ascii="Times New Roman" w:eastAsiaTheme="minorEastAsia" w:hAnsi="Times New Roman"/>
                <w:lang w:eastAsia="zh-CN"/>
              </w:rPr>
            </w:pPr>
          </w:p>
        </w:tc>
      </w:tr>
      <w:tr w:rsidR="007D7BBA" w14:paraId="75EB25E1" w14:textId="77777777" w:rsidTr="00424FAC">
        <w:tc>
          <w:tcPr>
            <w:tcW w:w="1975" w:type="dxa"/>
          </w:tcPr>
          <w:p w14:paraId="557E290B" w14:textId="77777777" w:rsidR="007D7BBA" w:rsidRDefault="007D7BBA" w:rsidP="007D7BBA">
            <w:pPr>
              <w:pStyle w:val="aff"/>
              <w:ind w:left="0"/>
              <w:contextualSpacing/>
              <w:rPr>
                <w:rFonts w:ascii="Times New Roman" w:eastAsia="MS Mincho" w:hAnsi="Times New Roman"/>
                <w:lang w:eastAsia="ja-JP"/>
              </w:rPr>
            </w:pPr>
          </w:p>
        </w:tc>
        <w:tc>
          <w:tcPr>
            <w:tcW w:w="7375" w:type="dxa"/>
          </w:tcPr>
          <w:p w14:paraId="63F98188" w14:textId="77777777" w:rsidR="007D7BBA" w:rsidRDefault="007D7BBA" w:rsidP="007D7BBA">
            <w:pPr>
              <w:pStyle w:val="aff"/>
              <w:ind w:left="0"/>
              <w:contextualSpacing/>
              <w:rPr>
                <w:rFonts w:ascii="Times New Roman" w:eastAsia="MS Mincho" w:hAnsi="Times New Roman"/>
                <w:lang w:eastAsia="ja-JP"/>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f"/>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f"/>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f"/>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f"/>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f"/>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f"/>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f"/>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f"/>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f"/>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f"/>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f"/>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f"/>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f"/>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f"/>
        <w:numPr>
          <w:ilvl w:val="0"/>
          <w:numId w:val="13"/>
        </w:numPr>
        <w:rPr>
          <w:rFonts w:ascii="Times New Roman" w:hAnsi="Times New Roman"/>
          <w:bCs/>
          <w:i/>
        </w:rPr>
      </w:pPr>
      <w:bookmarkStart w:id="8" w:name="_Toc61905140"/>
      <w:r w:rsidRPr="00732F9C">
        <w:rPr>
          <w:rFonts w:ascii="Times New Roman" w:hAnsi="Times New Roman"/>
          <w:bCs/>
          <w:i/>
        </w:rPr>
        <w:t>A new definition on QCL association relationship of one antenna port and one antenna port group</w:t>
      </w:r>
      <w:bookmarkStart w:id="9" w:name="_Hlk61602375"/>
      <w:bookmarkEnd w:id="8"/>
    </w:p>
    <w:p w14:paraId="68BEB319" w14:textId="238016CC" w:rsidR="00C21410" w:rsidRDefault="00C21410" w:rsidP="00D1406D">
      <w:pPr>
        <w:pStyle w:val="aff"/>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f"/>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f"/>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9"/>
    <w:p w14:paraId="716EB27A" w14:textId="6790CFD7" w:rsidR="000C56E7" w:rsidRPr="003E1BDF" w:rsidRDefault="000C56E7" w:rsidP="00D1406D">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f"/>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f"/>
        <w:numPr>
          <w:ilvl w:val="0"/>
          <w:numId w:val="11"/>
        </w:numPr>
        <w:rPr>
          <w:rFonts w:ascii="Times" w:eastAsia="Times New Roman" w:hAnsi="Times" w:cs="Times"/>
          <w:i/>
          <w:iCs/>
        </w:rPr>
      </w:pPr>
      <w:r>
        <w:rPr>
          <w:rFonts w:ascii="Times" w:eastAsia="Times New Roman" w:hAnsi="Times" w:cs="Times"/>
          <w:i/>
          <w:iCs/>
        </w:rPr>
        <w:lastRenderedPageBreak/>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f"/>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f"/>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f"/>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f"/>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f"/>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f"/>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f"/>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f"/>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f"/>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f"/>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f"/>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f"/>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f"/>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 xml:space="preserve">Enhancements on </w:t>
      </w:r>
      <w:proofErr w:type="gramStart"/>
      <w:r w:rsidRPr="00A947E2">
        <w:rPr>
          <w:sz w:val="22"/>
          <w:szCs w:val="22"/>
          <w:lang w:val="en-US" w:eastAsia="zh-CN"/>
        </w:rPr>
        <w:t>high speed</w:t>
      </w:r>
      <w:proofErr w:type="gramEnd"/>
      <w:r w:rsidRPr="00A947E2">
        <w:rPr>
          <w:sz w:val="22"/>
          <w:szCs w:val="22"/>
          <w:lang w:val="en-US" w:eastAsia="zh-CN"/>
        </w:rPr>
        <w:t xml:space="preserve"> train for multi-TRP in Rel-17</w:t>
      </w:r>
      <w:r>
        <w:rPr>
          <w:sz w:val="22"/>
          <w:szCs w:val="22"/>
          <w:lang w:val="en-US" w:eastAsia="zh-CN"/>
        </w:rPr>
        <w:t xml:space="preserve">, </w:t>
      </w:r>
      <w:r w:rsidRPr="00A947E2">
        <w:rPr>
          <w:sz w:val="22"/>
          <w:szCs w:val="22"/>
          <w:lang w:val="en-US" w:eastAsia="zh-CN"/>
        </w:rPr>
        <w:t xml:space="preserve">Huawei, </w:t>
      </w:r>
      <w:proofErr w:type="spellStart"/>
      <w:r w:rsidRPr="00A947E2">
        <w:rPr>
          <w:sz w:val="22"/>
          <w:szCs w:val="22"/>
          <w:lang w:val="en-US" w:eastAsia="zh-CN"/>
        </w:rPr>
        <w:t>HiSilicon</w:t>
      </w:r>
      <w:proofErr w:type="spellEnd"/>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proofErr w:type="spellStart"/>
      <w:r w:rsidRPr="00A947E2">
        <w:rPr>
          <w:sz w:val="22"/>
          <w:szCs w:val="22"/>
          <w:lang w:val="en-US" w:eastAsia="zh-CN"/>
        </w:rPr>
        <w:t>InterDigital</w:t>
      </w:r>
      <w:proofErr w:type="spellEnd"/>
      <w:r w:rsidRPr="00A947E2">
        <w:rPr>
          <w:sz w:val="22"/>
          <w:szCs w:val="22"/>
          <w:lang w:val="en-US" w:eastAsia="zh-CN"/>
        </w:rPr>
        <w:t>,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proofErr w:type="spellStart"/>
      <w:r w:rsidRPr="00A947E2">
        <w:rPr>
          <w:sz w:val="22"/>
          <w:szCs w:val="22"/>
          <w:lang w:val="en-US" w:eastAsia="zh-CN"/>
        </w:rPr>
        <w:t>Spreadtrum</w:t>
      </w:r>
      <w:proofErr w:type="spellEnd"/>
      <w:r w:rsidRPr="00A947E2">
        <w:rPr>
          <w:sz w:val="22"/>
          <w:szCs w:val="22"/>
          <w:lang w:val="en-US" w:eastAsia="zh-CN"/>
        </w:rPr>
        <w:t xml:space="preserve">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proofErr w:type="spellStart"/>
      <w:r w:rsidRPr="00A947E2">
        <w:rPr>
          <w:sz w:val="22"/>
          <w:szCs w:val="22"/>
          <w:lang w:val="en-US" w:eastAsia="zh-CN"/>
        </w:rPr>
        <w:t>Convida</w:t>
      </w:r>
      <w:proofErr w:type="spellEnd"/>
      <w:r w:rsidRPr="00A947E2">
        <w:rPr>
          <w:sz w:val="22"/>
          <w:szCs w:val="22"/>
          <w:lang w:val="en-US" w:eastAsia="zh-CN"/>
        </w:rPr>
        <w:t xml:space="preserve">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10" w:name="_Hlk54616834"/>
            <w:r w:rsidRPr="00481642">
              <w:rPr>
                <w:rFonts w:eastAsia="Malgun Gothic" w:cs="Times"/>
                <w:lang w:eastAsia="zh-CN"/>
              </w:rPr>
              <w:t xml:space="preserve">Whether more than 2 QCL/TCI states are required and corresponding signaling details </w:t>
            </w:r>
          </w:p>
          <w:bookmarkEnd w:id="10"/>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lastRenderedPageBreak/>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11" w:name="_Hlk62178828"/>
            <w:r w:rsidRPr="00955E59">
              <w:rPr>
                <w:rFonts w:eastAsiaTheme="minorEastAsia"/>
                <w:lang w:eastAsia="zh-CN"/>
              </w:rPr>
              <w:t>associated with both TCI states of the CORESET</w:t>
            </w:r>
            <w:bookmarkEnd w:id="11"/>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 xml:space="preserve">The decision on support of specification based TRP pre-compensation scheme for HST-SFN scenario to be made in RAN1#104-e-bis meeting. To facilitate RAN1 decision, companies are encouraged to provide evaluation results according </w:t>
            </w:r>
            <w:r w:rsidRPr="0023754E">
              <w:lastRenderedPageBreak/>
              <w:t>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7"/>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f"/>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f"/>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f"/>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f3"/>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45AC" w14:textId="77777777" w:rsidR="00395B07" w:rsidRDefault="00395B07">
      <w:pPr>
        <w:spacing w:after="0" w:line="240" w:lineRule="auto"/>
      </w:pPr>
      <w:r>
        <w:separator/>
      </w:r>
    </w:p>
  </w:endnote>
  <w:endnote w:type="continuationSeparator" w:id="0">
    <w:p w14:paraId="2FF202ED" w14:textId="77777777" w:rsidR="00395B07" w:rsidRDefault="00395B07">
      <w:pPr>
        <w:spacing w:after="0" w:line="240" w:lineRule="auto"/>
      </w:pPr>
      <w:r>
        <w:continuationSeparator/>
      </w:r>
    </w:p>
  </w:endnote>
  <w:endnote w:type="continuationNotice" w:id="1">
    <w:p w14:paraId="78AF1C9D" w14:textId="77777777" w:rsidR="00395B07" w:rsidRDefault="00395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ricsson Capital TT">
    <w:altName w:val="Calibri"/>
    <w:charset w:val="00"/>
    <w:family w:val="auto"/>
    <w:pitch w:val="variable"/>
    <w:sig w:usb0="800002A7" w:usb1="40000000" w:usb2="00000000" w:usb3="00000000" w:csb0="0000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7EDF" w14:textId="77777777" w:rsidR="00424FAC" w:rsidRDefault="00424FAC">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424FAC" w:rsidRDefault="00424FA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B9A6" w14:textId="6F5FF918" w:rsidR="00424FAC" w:rsidRDefault="00424FAC">
    <w:pPr>
      <w:pStyle w:val="af0"/>
      <w:ind w:right="360"/>
    </w:pPr>
    <w:r>
      <w:rPr>
        <w:rStyle w:val="afa"/>
      </w:rPr>
      <w:fldChar w:fldCharType="begin"/>
    </w:r>
    <w:r>
      <w:rPr>
        <w:rStyle w:val="afa"/>
      </w:rPr>
      <w:instrText xml:space="preserve"> PAGE </w:instrText>
    </w:r>
    <w:r>
      <w:rPr>
        <w:rStyle w:val="afa"/>
      </w:rPr>
      <w:fldChar w:fldCharType="separate"/>
    </w:r>
    <w:r w:rsidR="007B7943">
      <w:rPr>
        <w:rStyle w:val="afa"/>
        <w:noProof/>
      </w:rPr>
      <w:t>21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7B7943">
      <w:rPr>
        <w:rStyle w:val="afa"/>
        <w:noProof/>
      </w:rPr>
      <w:t>32</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F513" w14:textId="77777777" w:rsidR="00395B07" w:rsidRDefault="00395B07">
      <w:pPr>
        <w:spacing w:after="0" w:line="240" w:lineRule="auto"/>
      </w:pPr>
      <w:r>
        <w:separator/>
      </w:r>
    </w:p>
  </w:footnote>
  <w:footnote w:type="continuationSeparator" w:id="0">
    <w:p w14:paraId="5A0F5A15" w14:textId="77777777" w:rsidR="00395B07" w:rsidRDefault="00395B07">
      <w:pPr>
        <w:spacing w:after="0" w:line="240" w:lineRule="auto"/>
      </w:pPr>
      <w:r>
        <w:continuationSeparator/>
      </w:r>
    </w:p>
  </w:footnote>
  <w:footnote w:type="continuationNotice" w:id="1">
    <w:p w14:paraId="05DCE581" w14:textId="77777777" w:rsidR="00395B07" w:rsidRDefault="00395B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53D" w14:textId="77777777" w:rsidR="00424FAC" w:rsidRDefault="00424F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2BC2"/>
    <w:multiLevelType w:val="hybridMultilevel"/>
    <w:tmpl w:val="0E843E8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DB3E2A"/>
    <w:multiLevelType w:val="hybridMultilevel"/>
    <w:tmpl w:val="04A201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1"/>
  </w:num>
  <w:num w:numId="7">
    <w:abstractNumId w:val="4"/>
  </w:num>
  <w:num w:numId="8">
    <w:abstractNumId w:val="28"/>
  </w:num>
  <w:num w:numId="9">
    <w:abstractNumId w:val="12"/>
  </w:num>
  <w:num w:numId="10">
    <w:abstractNumId w:val="7"/>
  </w:num>
  <w:num w:numId="11">
    <w:abstractNumId w:val="25"/>
  </w:num>
  <w:num w:numId="12">
    <w:abstractNumId w:val="3"/>
  </w:num>
  <w:num w:numId="13">
    <w:abstractNumId w:val="11"/>
  </w:num>
  <w:num w:numId="14">
    <w:abstractNumId w:val="16"/>
  </w:num>
  <w:num w:numId="15">
    <w:abstractNumId w:val="27"/>
  </w:num>
  <w:num w:numId="16">
    <w:abstractNumId w:val="5"/>
  </w:num>
  <w:num w:numId="17">
    <w:abstractNumId w:val="23"/>
  </w:num>
  <w:num w:numId="18">
    <w:abstractNumId w:val="26"/>
  </w:num>
  <w:num w:numId="19">
    <w:abstractNumId w:val="30"/>
  </w:num>
  <w:num w:numId="20">
    <w:abstractNumId w:val="15"/>
  </w:num>
  <w:num w:numId="21">
    <w:abstractNumId w:val="21"/>
  </w:num>
  <w:num w:numId="22">
    <w:abstractNumId w:val="29"/>
  </w:num>
  <w:num w:numId="23">
    <w:abstractNumId w:val="2"/>
  </w:num>
  <w:num w:numId="24">
    <w:abstractNumId w:val="24"/>
  </w:num>
  <w:num w:numId="25">
    <w:abstractNumId w:val="17"/>
  </w:num>
  <w:num w:numId="26">
    <w:abstractNumId w:val="18"/>
  </w:num>
  <w:num w:numId="27">
    <w:abstractNumId w:val="6"/>
  </w:num>
  <w:num w:numId="28">
    <w:abstractNumId w:val="9"/>
  </w:num>
  <w:num w:numId="29">
    <w:abstractNumId w:val="19"/>
  </w:num>
  <w:num w:numId="30">
    <w:abstractNumId w:val="20"/>
  </w:num>
  <w:num w:numId="31">
    <w:abstractNumId w:val="13"/>
  </w:num>
  <w:num w:numId="32">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tKgFADviT8MtAAAA"/>
  </w:docVars>
  <w:rsids>
    <w:rsidRoot w:val="008810FA"/>
    <w:rsid w:val="000000A2"/>
    <w:rsid w:val="000004CA"/>
    <w:rsid w:val="000004DB"/>
    <w:rsid w:val="00000515"/>
    <w:rsid w:val="00000ECA"/>
    <w:rsid w:val="00000F23"/>
    <w:rsid w:val="00000F2A"/>
    <w:rsid w:val="00001431"/>
    <w:rsid w:val="000014A0"/>
    <w:rsid w:val="0000161D"/>
    <w:rsid w:val="00001FC3"/>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27"/>
    <w:rsid w:val="000053F5"/>
    <w:rsid w:val="00005415"/>
    <w:rsid w:val="0000553B"/>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703"/>
    <w:rsid w:val="000437AF"/>
    <w:rsid w:val="00043850"/>
    <w:rsid w:val="000439CF"/>
    <w:rsid w:val="00043B11"/>
    <w:rsid w:val="00043F71"/>
    <w:rsid w:val="0004403C"/>
    <w:rsid w:val="00044225"/>
    <w:rsid w:val="00044359"/>
    <w:rsid w:val="00044576"/>
    <w:rsid w:val="00044945"/>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695F"/>
    <w:rsid w:val="00076B1C"/>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C88"/>
    <w:rsid w:val="000A7CA7"/>
    <w:rsid w:val="000A7DA7"/>
    <w:rsid w:val="000A7E17"/>
    <w:rsid w:val="000B016D"/>
    <w:rsid w:val="000B0258"/>
    <w:rsid w:val="000B02C2"/>
    <w:rsid w:val="000B042D"/>
    <w:rsid w:val="000B081C"/>
    <w:rsid w:val="000B0A16"/>
    <w:rsid w:val="000B10AB"/>
    <w:rsid w:val="000B17A1"/>
    <w:rsid w:val="000B1CD3"/>
    <w:rsid w:val="000B1E18"/>
    <w:rsid w:val="000B2222"/>
    <w:rsid w:val="000B256B"/>
    <w:rsid w:val="000B2644"/>
    <w:rsid w:val="000B2A5B"/>
    <w:rsid w:val="000B2AAA"/>
    <w:rsid w:val="000B2ABF"/>
    <w:rsid w:val="000B2D92"/>
    <w:rsid w:val="000B3247"/>
    <w:rsid w:val="000B32D4"/>
    <w:rsid w:val="000B38DA"/>
    <w:rsid w:val="000B3F15"/>
    <w:rsid w:val="000B3F37"/>
    <w:rsid w:val="000B420A"/>
    <w:rsid w:val="000B4484"/>
    <w:rsid w:val="000B4749"/>
    <w:rsid w:val="000B49D7"/>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0C"/>
    <w:rsid w:val="00106A95"/>
    <w:rsid w:val="00106B50"/>
    <w:rsid w:val="00106CC3"/>
    <w:rsid w:val="00106E7E"/>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990"/>
    <w:rsid w:val="001D5E31"/>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FAC"/>
    <w:rsid w:val="002C5533"/>
    <w:rsid w:val="002C5620"/>
    <w:rsid w:val="002C57BF"/>
    <w:rsid w:val="002C59D7"/>
    <w:rsid w:val="002C5A6B"/>
    <w:rsid w:val="002C5AD6"/>
    <w:rsid w:val="002C5DAF"/>
    <w:rsid w:val="002C60D3"/>
    <w:rsid w:val="002C6155"/>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53E"/>
    <w:rsid w:val="002F363D"/>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E1E"/>
    <w:rsid w:val="00304FCA"/>
    <w:rsid w:val="00305253"/>
    <w:rsid w:val="003055EB"/>
    <w:rsid w:val="00305E8E"/>
    <w:rsid w:val="003062FA"/>
    <w:rsid w:val="00306509"/>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7D5"/>
    <w:rsid w:val="0031586B"/>
    <w:rsid w:val="0031599D"/>
    <w:rsid w:val="00315AD0"/>
    <w:rsid w:val="00315F72"/>
    <w:rsid w:val="00316072"/>
    <w:rsid w:val="003161ED"/>
    <w:rsid w:val="00316265"/>
    <w:rsid w:val="00316664"/>
    <w:rsid w:val="00316786"/>
    <w:rsid w:val="00316A3F"/>
    <w:rsid w:val="00316A94"/>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37E69"/>
    <w:rsid w:val="003401C5"/>
    <w:rsid w:val="003401CD"/>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70F"/>
    <w:rsid w:val="003B5B57"/>
    <w:rsid w:val="003B5B7E"/>
    <w:rsid w:val="003B5DD8"/>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872"/>
    <w:rsid w:val="00407A66"/>
    <w:rsid w:val="00407C9E"/>
    <w:rsid w:val="00407EDC"/>
    <w:rsid w:val="0041029D"/>
    <w:rsid w:val="004102B9"/>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20126"/>
    <w:rsid w:val="0042021F"/>
    <w:rsid w:val="004203CF"/>
    <w:rsid w:val="00420755"/>
    <w:rsid w:val="004208FA"/>
    <w:rsid w:val="00420CB7"/>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16E"/>
    <w:rsid w:val="005043BD"/>
    <w:rsid w:val="00504639"/>
    <w:rsid w:val="00504865"/>
    <w:rsid w:val="005050F8"/>
    <w:rsid w:val="005054BD"/>
    <w:rsid w:val="0050550B"/>
    <w:rsid w:val="00505850"/>
    <w:rsid w:val="0050590B"/>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5C8"/>
    <w:rsid w:val="005205D5"/>
    <w:rsid w:val="00520D83"/>
    <w:rsid w:val="00520E93"/>
    <w:rsid w:val="00520EC2"/>
    <w:rsid w:val="005219AC"/>
    <w:rsid w:val="005219CE"/>
    <w:rsid w:val="00521D65"/>
    <w:rsid w:val="00522079"/>
    <w:rsid w:val="005221A4"/>
    <w:rsid w:val="005226AB"/>
    <w:rsid w:val="005227EA"/>
    <w:rsid w:val="00522C19"/>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EA"/>
    <w:rsid w:val="005753BB"/>
    <w:rsid w:val="005753BD"/>
    <w:rsid w:val="005753DB"/>
    <w:rsid w:val="005755C2"/>
    <w:rsid w:val="005758BA"/>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E1C"/>
    <w:rsid w:val="005D7016"/>
    <w:rsid w:val="005D70C9"/>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5B0"/>
    <w:rsid w:val="006518B1"/>
    <w:rsid w:val="00651AD0"/>
    <w:rsid w:val="00651AD3"/>
    <w:rsid w:val="00651FA0"/>
    <w:rsid w:val="006520CB"/>
    <w:rsid w:val="006520D8"/>
    <w:rsid w:val="00652632"/>
    <w:rsid w:val="006529BA"/>
    <w:rsid w:val="00652BB4"/>
    <w:rsid w:val="00652CD3"/>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67C"/>
    <w:rsid w:val="00683BB9"/>
    <w:rsid w:val="00683D7F"/>
    <w:rsid w:val="00683D99"/>
    <w:rsid w:val="00683EF3"/>
    <w:rsid w:val="00684258"/>
    <w:rsid w:val="00684302"/>
    <w:rsid w:val="006851AF"/>
    <w:rsid w:val="00685211"/>
    <w:rsid w:val="006854AC"/>
    <w:rsid w:val="00685725"/>
    <w:rsid w:val="00685D3B"/>
    <w:rsid w:val="0068623E"/>
    <w:rsid w:val="00686366"/>
    <w:rsid w:val="006864B2"/>
    <w:rsid w:val="0068653A"/>
    <w:rsid w:val="00686542"/>
    <w:rsid w:val="0068673B"/>
    <w:rsid w:val="006868CB"/>
    <w:rsid w:val="00686B70"/>
    <w:rsid w:val="00686F79"/>
    <w:rsid w:val="0068721F"/>
    <w:rsid w:val="00687904"/>
    <w:rsid w:val="00690447"/>
    <w:rsid w:val="00690474"/>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11"/>
    <w:rsid w:val="006A7C40"/>
    <w:rsid w:val="006A7FDD"/>
    <w:rsid w:val="006B0002"/>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DC"/>
    <w:rsid w:val="007721AD"/>
    <w:rsid w:val="007724F4"/>
    <w:rsid w:val="00772C97"/>
    <w:rsid w:val="00772CAD"/>
    <w:rsid w:val="00772D15"/>
    <w:rsid w:val="00772DC3"/>
    <w:rsid w:val="007733C4"/>
    <w:rsid w:val="00774034"/>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DA"/>
    <w:rsid w:val="007C286E"/>
    <w:rsid w:val="007C289E"/>
    <w:rsid w:val="007C28ED"/>
    <w:rsid w:val="007C2A39"/>
    <w:rsid w:val="007C2B23"/>
    <w:rsid w:val="007C2D5F"/>
    <w:rsid w:val="007C2F15"/>
    <w:rsid w:val="007C3462"/>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5C"/>
    <w:rsid w:val="0082172C"/>
    <w:rsid w:val="0082184D"/>
    <w:rsid w:val="0082184E"/>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81"/>
    <w:rsid w:val="0085429C"/>
    <w:rsid w:val="00854886"/>
    <w:rsid w:val="00854983"/>
    <w:rsid w:val="00854B60"/>
    <w:rsid w:val="00854D4D"/>
    <w:rsid w:val="00854DBB"/>
    <w:rsid w:val="0085540A"/>
    <w:rsid w:val="008555CB"/>
    <w:rsid w:val="00855A3E"/>
    <w:rsid w:val="00855D86"/>
    <w:rsid w:val="00855EA4"/>
    <w:rsid w:val="00856301"/>
    <w:rsid w:val="008564B7"/>
    <w:rsid w:val="00856562"/>
    <w:rsid w:val="008566E7"/>
    <w:rsid w:val="008569DF"/>
    <w:rsid w:val="00856ACF"/>
    <w:rsid w:val="00856D12"/>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38D"/>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B76"/>
    <w:rsid w:val="008E1FDF"/>
    <w:rsid w:val="008E2051"/>
    <w:rsid w:val="008E20EC"/>
    <w:rsid w:val="008E24B5"/>
    <w:rsid w:val="008E2562"/>
    <w:rsid w:val="008E290D"/>
    <w:rsid w:val="008E29B7"/>
    <w:rsid w:val="008E2B47"/>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0D4"/>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C16"/>
    <w:rsid w:val="009D1D55"/>
    <w:rsid w:val="009D2118"/>
    <w:rsid w:val="009D22EA"/>
    <w:rsid w:val="009D26CD"/>
    <w:rsid w:val="009D2A06"/>
    <w:rsid w:val="009D2BEA"/>
    <w:rsid w:val="009D2C43"/>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A50"/>
    <w:rsid w:val="009F7A5D"/>
    <w:rsid w:val="009F7B46"/>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2F8"/>
    <w:rsid w:val="00A65354"/>
    <w:rsid w:val="00A65744"/>
    <w:rsid w:val="00A657CF"/>
    <w:rsid w:val="00A659FD"/>
    <w:rsid w:val="00A65FBF"/>
    <w:rsid w:val="00A66089"/>
    <w:rsid w:val="00A66A0F"/>
    <w:rsid w:val="00A66A5A"/>
    <w:rsid w:val="00A672D1"/>
    <w:rsid w:val="00A677C1"/>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38D"/>
    <w:rsid w:val="00AF63A9"/>
    <w:rsid w:val="00AF6591"/>
    <w:rsid w:val="00AF66F1"/>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744"/>
    <w:rsid w:val="00B1795B"/>
    <w:rsid w:val="00B17CAB"/>
    <w:rsid w:val="00B20057"/>
    <w:rsid w:val="00B2034E"/>
    <w:rsid w:val="00B20383"/>
    <w:rsid w:val="00B2043A"/>
    <w:rsid w:val="00B208C6"/>
    <w:rsid w:val="00B20E2B"/>
    <w:rsid w:val="00B21016"/>
    <w:rsid w:val="00B212D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4F5"/>
    <w:rsid w:val="00B925DD"/>
    <w:rsid w:val="00B926E0"/>
    <w:rsid w:val="00B928B6"/>
    <w:rsid w:val="00B92A14"/>
    <w:rsid w:val="00B92A3D"/>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93C"/>
    <w:rsid w:val="00BF4B69"/>
    <w:rsid w:val="00BF4B75"/>
    <w:rsid w:val="00BF4C31"/>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326D"/>
    <w:rsid w:val="00C8329E"/>
    <w:rsid w:val="00C833AD"/>
    <w:rsid w:val="00C836F2"/>
    <w:rsid w:val="00C84332"/>
    <w:rsid w:val="00C84537"/>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F9E"/>
    <w:rsid w:val="00CB7648"/>
    <w:rsid w:val="00CB775B"/>
    <w:rsid w:val="00CB7860"/>
    <w:rsid w:val="00CB78D3"/>
    <w:rsid w:val="00CB7990"/>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3BA"/>
    <w:rsid w:val="00CF3654"/>
    <w:rsid w:val="00CF3ABF"/>
    <w:rsid w:val="00CF3F01"/>
    <w:rsid w:val="00CF414E"/>
    <w:rsid w:val="00CF414F"/>
    <w:rsid w:val="00CF46E1"/>
    <w:rsid w:val="00CF50A9"/>
    <w:rsid w:val="00CF51F5"/>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76D"/>
    <w:rsid w:val="00EF577E"/>
    <w:rsid w:val="00EF5861"/>
    <w:rsid w:val="00EF5B45"/>
    <w:rsid w:val="00EF5DF6"/>
    <w:rsid w:val="00EF5EC5"/>
    <w:rsid w:val="00EF6141"/>
    <w:rsid w:val="00EF63FC"/>
    <w:rsid w:val="00EF6C01"/>
    <w:rsid w:val="00EF6E59"/>
    <w:rsid w:val="00EF6EF1"/>
    <w:rsid w:val="00EF6EF5"/>
    <w:rsid w:val="00EF6F55"/>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8C1"/>
    <w:rsid w:val="00F41926"/>
    <w:rsid w:val="00F41ADC"/>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4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439"/>
    <w:rsid w:val="00FE3768"/>
    <w:rsid w:val="00FE37C6"/>
    <w:rsid w:val="00FE3DCF"/>
    <w:rsid w:val="00FE4152"/>
    <w:rsid w:val="00FE41C0"/>
    <w:rsid w:val="00FE436D"/>
    <w:rsid w:val="00FE4672"/>
    <w:rsid w:val="00FE4EBE"/>
    <w:rsid w:val="00FE501E"/>
    <w:rsid w:val="00FE5172"/>
    <w:rsid w:val="00FE52C5"/>
    <w:rsid w:val="00FE5410"/>
    <w:rsid w:val="00FE544A"/>
    <w:rsid w:val="00FE54B4"/>
    <w:rsid w:val="00FE571B"/>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677"/>
    <w:rsid w:val="00FF37C5"/>
    <w:rsid w:val="00FF3A12"/>
    <w:rsid w:val="00FF3CFC"/>
    <w:rsid w:val="00FF3D9B"/>
    <w:rsid w:val="00FF41BF"/>
    <w:rsid w:val="00FF43AF"/>
    <w:rsid w:val="00FF4450"/>
    <w:rsid w:val="00FF44A2"/>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F1E4EFA3-5980-4FDE-B6AA-9B6CB8A5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ñ弌’i"/>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f3">
    <w:name w:val="Strong"/>
    <w:uiPriority w:val="22"/>
    <w:qFormat/>
    <w:rsid w:val="001A5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9B78F3-E91F-4521-86F1-E7F685AC5759}">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34</Pages>
  <Words>8371</Words>
  <Characters>47716</Characters>
  <Application>Microsoft Office Word</Application>
  <DocSecurity>0</DocSecurity>
  <Lines>397</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4</cp:revision>
  <cp:lastPrinted>2011-11-09T07:49:00Z</cp:lastPrinted>
  <dcterms:created xsi:type="dcterms:W3CDTF">2021-05-19T13:41:00Z</dcterms:created>
  <dcterms:modified xsi:type="dcterms:W3CDTF">2021-05-19T13:42:00Z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y fmtid="{D5CDD505-2E9C-101B-9397-08002B2CF9AE}" pid="22" name="CWM47b753a5a9304af6923a8fb3bc597b11">
    <vt:lpwstr>CWMkljcJBv87q3bP1fNLEKekGZmeXkxhOGowiBd9FCbjyJg3NFCHKI0i6hajjqovOU6lntrB0G/W2sxNlZIy0ZPeg==</vt:lpwstr>
  </property>
</Properties>
</file>