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64E96729"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CC1B9A">
        <w:rPr>
          <w:rFonts w:ascii="Arial" w:hAnsi="Arial" w:cs="Arial"/>
          <w:b/>
          <w:bCs/>
          <w:sz w:val="28"/>
          <w:szCs w:val="28"/>
        </w:rPr>
        <w:t>xxxx</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2E4D9C4"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8B75A7">
        <w:rPr>
          <w:sz w:val="20"/>
          <w:szCs w:val="20"/>
        </w:rPr>
        <w:t>2</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02C08359" w14:textId="77777777" w:rsidR="00385032" w:rsidRDefault="00385032" w:rsidP="00B70896">
      <w:pPr>
        <w:pStyle w:val="0Maintext"/>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w:t>
      </w:r>
      <w:proofErr w:type="spellStart"/>
      <w:r w:rsidR="00713436" w:rsidRPr="00517F71">
        <w:t>gNB</w:t>
      </w:r>
      <w:proofErr w:type="spellEnd"/>
      <w:r w:rsidR="00713436" w:rsidRPr="00517F71">
        <w:t xml:space="preserve">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w:t>
            </w:r>
            <w:proofErr w:type="gramStart"/>
            <w:r>
              <w:rPr>
                <w:sz w:val="16"/>
                <w:szCs w:val="16"/>
              </w:rPr>
              <w:t>ZTE,  DOCOMO</w:t>
            </w:r>
            <w:proofErr w:type="gramEnd"/>
            <w:r w:rsidR="006B4741">
              <w:rPr>
                <w:sz w:val="16"/>
                <w:szCs w:val="16"/>
              </w:rPr>
              <w:t xml:space="preserve"> (only for option 1)</w:t>
            </w:r>
            <w:r>
              <w:rPr>
                <w:sz w:val="16"/>
                <w:szCs w:val="16"/>
              </w:rPr>
              <w:t>,</w:t>
            </w:r>
            <w:r w:rsidR="00320309">
              <w:rPr>
                <w:sz w:val="16"/>
                <w:szCs w:val="16"/>
              </w:rPr>
              <w:t xml:space="preserve"> Huawei, </w:t>
            </w:r>
            <w:proofErr w:type="spellStart"/>
            <w:r w:rsidR="00320309">
              <w:rPr>
                <w:sz w:val="16"/>
                <w:szCs w:val="16"/>
              </w:rPr>
              <w:t>HiSilicon</w:t>
            </w:r>
            <w:proofErr w:type="spellEnd"/>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w:t>
            </w:r>
            <w:proofErr w:type="gramStart"/>
            <w:r>
              <w:rPr>
                <w:sz w:val="16"/>
                <w:szCs w:val="16"/>
              </w:rPr>
              <w:t xml:space="preserve">CATT </w:t>
            </w:r>
            <w:r w:rsidR="00582477">
              <w:rPr>
                <w:sz w:val="16"/>
                <w:szCs w:val="16"/>
              </w:rPr>
              <w:t>,</w:t>
            </w:r>
            <w:proofErr w:type="gramEnd"/>
            <w:r w:rsidR="00582477">
              <w:rPr>
                <w:sz w:val="16"/>
                <w:szCs w:val="16"/>
              </w:rPr>
              <w:t xml:space="preserve">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afe"/>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afe"/>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Ok to study further.  Among the alternatives in Offline proposal 1.2.1, we can support Alt-1.1 (reporting of beams </w:t>
            </w:r>
            <w:proofErr w:type="gramStart"/>
            <w:r>
              <w:rPr>
                <w:rFonts w:eastAsiaTheme="minorEastAsia"/>
                <w:sz w:val="18"/>
                <w:szCs w:val="18"/>
                <w:lang w:eastAsia="zh-CN"/>
              </w:rPr>
              <w:t>are</w:t>
            </w:r>
            <w:proofErr w:type="gramEnd"/>
            <w:r>
              <w:rPr>
                <w:rFonts w:eastAsiaTheme="minorEastAsia"/>
                <w:sz w:val="18"/>
                <w:szCs w:val="18"/>
                <w:lang w:eastAsia="zh-CN"/>
              </w:rPr>
              <w:t xml:space="preserve"> associated with same or different Rx spatial filters).</w:t>
            </w:r>
          </w:p>
          <w:p w14:paraId="7B3C1061" w14:textId="38C316BA" w:rsidR="007E6EF0" w:rsidRDefault="007E6EF0" w:rsidP="007E6EF0">
            <w:pPr>
              <w:snapToGrid w:val="0"/>
              <w:spacing w:line="264" w:lineRule="auto"/>
              <w:rPr>
                <w:sz w:val="18"/>
                <w:szCs w:val="18"/>
              </w:rPr>
            </w:pPr>
            <w:r>
              <w:lastRenderedPageBreak/>
              <w:t xml:space="preserve">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w:t>
            </w:r>
            <w:proofErr w:type="spellStart"/>
            <w:r>
              <w:t>gNB</w:t>
            </w:r>
            <w:proofErr w:type="spellEnd"/>
            <w:r>
              <w:t xml:space="preserve">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proofErr w:type="gramStart"/>
            <w:r w:rsidRPr="0024594C">
              <w:rPr>
                <w:szCs w:val="20"/>
              </w:rPr>
              <w:t>However</w:t>
            </w:r>
            <w:proofErr w:type="gramEnd"/>
            <w:r w:rsidRPr="0024594C">
              <w:rPr>
                <w:szCs w:val="20"/>
              </w:rPr>
              <w:t xml:space="preserve">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e"/>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e"/>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 xml:space="preserve">Support FL proposal in principle. we have similar clarifications as </w:t>
            </w:r>
            <w:proofErr w:type="spellStart"/>
            <w:r>
              <w:rPr>
                <w:rFonts w:eastAsiaTheme="minorEastAsia"/>
                <w:sz w:val="18"/>
                <w:szCs w:val="18"/>
                <w:lang w:eastAsia="zh-CN"/>
              </w:rPr>
              <w:t>oppo</w:t>
            </w:r>
            <w:proofErr w:type="spellEnd"/>
            <w:r>
              <w:rPr>
                <w:rFonts w:eastAsiaTheme="minorEastAsia"/>
                <w:sz w:val="18"/>
                <w:szCs w:val="18"/>
                <w:lang w:eastAsia="zh-CN"/>
              </w:rPr>
              <w:t xml:space="preserve">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w:t>
            </w:r>
            <w:proofErr w:type="gramStart"/>
            <w:r>
              <w:rPr>
                <w:rFonts w:eastAsiaTheme="minorEastAsia"/>
                <w:sz w:val="18"/>
                <w:szCs w:val="18"/>
                <w:lang w:eastAsia="zh-CN"/>
              </w:rPr>
              <w:t>diversity ?</w:t>
            </w:r>
            <w:proofErr w:type="gramEnd"/>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to add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afe"/>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w:t>
            </w:r>
            <w:proofErr w:type="gramStart"/>
            <w:r>
              <w:rPr>
                <w:rFonts w:eastAsiaTheme="minorEastAsia"/>
                <w:szCs w:val="20"/>
                <w:lang w:eastAsia="zh-CN"/>
              </w:rPr>
              <w:t>meeting</w:t>
            </w:r>
            <w:proofErr w:type="gramEnd"/>
            <w:r>
              <w:rPr>
                <w:rFonts w:eastAsiaTheme="minorEastAsia"/>
                <w:szCs w:val="20"/>
                <w:lang w:eastAsia="zh-CN"/>
              </w:rPr>
              <w:t xml:space="preserve">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w:t>
            </w:r>
            <w:proofErr w:type="gramEnd"/>
            <w:r>
              <w:rPr>
                <w:rFonts w:eastAsiaTheme="minorEastAsia"/>
                <w:szCs w:val="20"/>
                <w:lang w:eastAsia="zh-CN"/>
              </w:rPr>
              <w:t>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lastRenderedPageBreak/>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afe"/>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afe"/>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afe"/>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afe"/>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afe"/>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afe"/>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宋体"/>
                <w:b/>
                <w:bCs/>
                <w:color w:val="4A442A" w:themeColor="background2" w:themeShade="40"/>
                <w:sz w:val="18"/>
                <w:szCs w:val="18"/>
                <w:lang w:eastAsia="zh-CN"/>
              </w:rPr>
            </w:pPr>
            <w:r w:rsidRPr="002D1FA1">
              <w:rPr>
                <w:rFonts w:eastAsia="宋体"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w:t>
            </w:r>
            <w:proofErr w:type="gramStart"/>
            <w:r w:rsidRPr="002D1FA1">
              <w:rPr>
                <w:rFonts w:eastAsiaTheme="minorEastAsia"/>
                <w:sz w:val="18"/>
                <w:szCs w:val="18"/>
                <w:lang w:eastAsia="zh-CN"/>
              </w:rPr>
              <w:t>group based</w:t>
            </w:r>
            <w:proofErr w:type="gramEnd"/>
            <w:r w:rsidRPr="002D1FA1">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lastRenderedPageBreak/>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宋体"/>
                <w:b/>
                <w:bCs/>
                <w:color w:val="4A442A" w:themeColor="background2" w:themeShade="40"/>
                <w:sz w:val="18"/>
                <w:szCs w:val="18"/>
                <w:lang w:eastAsia="zh-CN"/>
              </w:rPr>
            </w:pPr>
            <w:r w:rsidRPr="004A4DA1">
              <w:rPr>
                <w:rFonts w:eastAsia="宋体" w:hint="eastAsia"/>
                <w:sz w:val="18"/>
                <w:szCs w:val="18"/>
                <w:lang w:eastAsia="zh-CN"/>
              </w:rPr>
              <w:t>S</w:t>
            </w:r>
            <w:r w:rsidRPr="004A4DA1">
              <w:rPr>
                <w:rFonts w:eastAsia="宋体"/>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1:Support</w:t>
            </w:r>
            <w:proofErr w:type="gramEnd"/>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w:t>
            </w:r>
            <w:proofErr w:type="spellStart"/>
            <w:r>
              <w:rPr>
                <w:rFonts w:eastAsiaTheme="minorEastAsia"/>
                <w:sz w:val="18"/>
                <w:szCs w:val="18"/>
                <w:lang w:eastAsia="zh-CN"/>
              </w:rPr>
              <w:t>gNB</w:t>
            </w:r>
            <w:proofErr w:type="spellEnd"/>
            <w:r>
              <w:rPr>
                <w:rFonts w:eastAsiaTheme="minorEastAsia"/>
                <w:sz w:val="18"/>
                <w:szCs w:val="18"/>
                <w:lang w:eastAsia="zh-CN"/>
              </w:rPr>
              <w:t xml:space="preserve"> wants UE to measure cross-beam interference between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CMR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IMR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both received by Rx beam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If UE decides both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beam#2 to </w:t>
            </w:r>
            <w:proofErr w:type="spellStart"/>
            <w:r>
              <w:rPr>
                <w:rFonts w:eastAsiaTheme="minorEastAsia"/>
                <w:sz w:val="18"/>
                <w:szCs w:val="18"/>
                <w:lang w:eastAsia="zh-CN"/>
              </w:rPr>
              <w:t>gNB</w:t>
            </w:r>
            <w:proofErr w:type="spellEnd"/>
            <w:r>
              <w:rPr>
                <w:rFonts w:eastAsiaTheme="minorEastAsia"/>
                <w:sz w:val="18"/>
                <w:szCs w:val="18"/>
                <w:lang w:eastAsia="zh-CN"/>
              </w:rPr>
              <w:t xml:space="preserve">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afe"/>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afe"/>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afe"/>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afe"/>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afe"/>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w:t>
            </w:r>
            <w:proofErr w:type="gramStart"/>
            <w:r>
              <w:rPr>
                <w:rFonts w:eastAsia="Malgun Gothic"/>
                <w:sz w:val="18"/>
                <w:szCs w:val="20"/>
                <w:lang w:eastAsia="ko-KR"/>
              </w:rPr>
              <w:t>So</w:t>
            </w:r>
            <w:proofErr w:type="gramEnd"/>
            <w:r>
              <w:rPr>
                <w:rFonts w:eastAsia="Malgun Gothic"/>
                <w:sz w:val="18"/>
                <w:szCs w:val="20"/>
                <w:lang w:eastAsia="ko-KR"/>
              </w:rPr>
              <w:t xml:space="preserve"> at one time, UE can only measure mutual interference for one pair of beams. Let’s say there are 64 beams per TRP, UE has to measure 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w:t>
            </w:r>
            <w:proofErr w:type="gramStart"/>
            <w:r>
              <w:rPr>
                <w:rFonts w:eastAsia="Malgun Gothic"/>
                <w:sz w:val="18"/>
                <w:szCs w:val="20"/>
                <w:lang w:eastAsia="ko-KR"/>
              </w:rPr>
              <w:t>So</w:t>
            </w:r>
            <w:proofErr w:type="gramEnd"/>
            <w:r>
              <w:rPr>
                <w:rFonts w:eastAsia="Malgun Gothic"/>
                <w:sz w:val="18"/>
                <w:szCs w:val="20"/>
                <w:lang w:eastAsia="ko-KR"/>
              </w:rPr>
              <w:t xml:space="preserve">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w:t>
            </w:r>
            <w:r w:rsidR="00AC6E98">
              <w:rPr>
                <w:rFonts w:eastAsia="Malgun Gothic"/>
                <w:sz w:val="18"/>
                <w:szCs w:val="20"/>
                <w:lang w:eastAsia="ko-KR"/>
              </w:rPr>
              <w:lastRenderedPageBreak/>
              <w:t xml:space="preserve">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lastRenderedPageBreak/>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w:t>
            </w:r>
            <w:proofErr w:type="spellStart"/>
            <w:r w:rsidR="00F6714B">
              <w:rPr>
                <w:rFonts w:eastAsia="Malgun Gothic"/>
                <w:sz w:val="18"/>
                <w:szCs w:val="20"/>
                <w:lang w:eastAsia="ko-KR"/>
              </w:rPr>
              <w:t>mTRP</w:t>
            </w:r>
            <w:proofErr w:type="spellEnd"/>
            <w:r w:rsidR="00F6714B">
              <w:rPr>
                <w:rFonts w:eastAsia="Malgun Gothic"/>
                <w:sz w:val="18"/>
                <w:szCs w:val="20"/>
                <w:lang w:eastAsia="ko-KR"/>
              </w:rPr>
              <w:t xml:space="preserve">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w:t>
            </w:r>
            <w:proofErr w:type="spellStart"/>
            <w:r>
              <w:rPr>
                <w:rFonts w:eastAsiaTheme="minorEastAsia"/>
                <w:sz w:val="18"/>
                <w:szCs w:val="20"/>
                <w:lang w:eastAsia="zh-CN"/>
              </w:rPr>
              <w:t>TDMed</w:t>
            </w:r>
            <w:proofErr w:type="spellEnd"/>
            <w:r>
              <w:rPr>
                <w:rFonts w:eastAsiaTheme="minorEastAsia"/>
                <w:sz w:val="18"/>
                <w:szCs w:val="20"/>
                <w:lang w:eastAsia="zh-CN"/>
              </w:rPr>
              <w:t xml:space="preserve">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afe"/>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afe"/>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B06E21">
        <w:rPr>
          <w:rFonts w:ascii="Times New Roman" w:hAnsi="Times New Roman" w:cs="Times New Roman"/>
          <w:sz w:val="20"/>
          <w:szCs w:val="20"/>
          <w:lang w:val="en-US"/>
        </w:rPr>
        <w:t>N</w:t>
      </w:r>
      <w:r w:rsidRPr="00B06E21">
        <w:rPr>
          <w:rFonts w:ascii="Times New Roman" w:hAnsi="Times New Roman" w:cs="Times New Roman"/>
          <w:sz w:val="20"/>
          <w:szCs w:val="20"/>
          <w:vertAlign w:val="subscript"/>
          <w:lang w:val="en-US"/>
        </w:rPr>
        <w:t>max</w:t>
      </w:r>
      <w:proofErr w:type="spellEnd"/>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afe"/>
        <w:numPr>
          <w:ilvl w:val="0"/>
          <w:numId w:val="70"/>
        </w:numPr>
        <w:snapToGrid w:val="0"/>
        <w:spacing w:after="0" w:line="264" w:lineRule="auto"/>
        <w:rPr>
          <w:rFonts w:ascii="Times New Roman" w:eastAsia="等线" w:hAnsi="Times New Roman" w:cs="Times New Roman"/>
          <w:bCs/>
          <w:iCs/>
          <w:kern w:val="32"/>
          <w:sz w:val="20"/>
          <w:szCs w:val="20"/>
          <w:lang w:eastAsia="zh-CN"/>
        </w:rPr>
      </w:pPr>
      <w:r w:rsidRPr="00B06E21">
        <w:rPr>
          <w:rFonts w:ascii="Times New Roman" w:eastAsia="等线" w:hAnsi="Times New Roman" w:cs="Times New Roman"/>
          <w:bCs/>
          <w:iCs/>
          <w:kern w:val="32"/>
          <w:sz w:val="20"/>
          <w:szCs w:val="20"/>
          <w:lang w:val="en-US" w:eastAsia="zh-CN"/>
        </w:rPr>
        <w:t xml:space="preserve">Down select from the following two alternatives on the </w:t>
      </w:r>
      <w:r w:rsidRPr="00B06E21">
        <w:rPr>
          <w:rFonts w:ascii="Times New Roman" w:eastAsia="等线" w:hAnsi="Times New Roman" w:cs="Times New Roman"/>
          <w:bCs/>
          <w:iCs/>
          <w:kern w:val="32"/>
          <w:sz w:val="20"/>
          <w:szCs w:val="20"/>
          <w:lang w:eastAsia="zh-CN"/>
        </w:rPr>
        <w:t>number of beam pairs/groups (N) reported in a single CSI-report</w:t>
      </w:r>
      <w:r w:rsidR="00E46ECA">
        <w:rPr>
          <w:rFonts w:ascii="Times New Roman" w:eastAsia="等线"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 xml:space="preserve">Alt2: The value of N is upper bounded by a maximum value </w:t>
      </w:r>
      <w:proofErr w:type="spellStart"/>
      <w:r w:rsidRPr="00B06E21">
        <w:rPr>
          <w:rFonts w:eastAsia="等线"/>
          <w:bCs/>
          <w:iCs/>
          <w:kern w:val="32"/>
          <w:szCs w:val="20"/>
          <w:lang w:eastAsia="zh-CN"/>
        </w:rPr>
        <w:t>Nmax</w:t>
      </w:r>
      <w:proofErr w:type="spellEnd"/>
      <w:r w:rsidRPr="00B06E21">
        <w:rPr>
          <w:rFonts w:eastAsia="等线"/>
          <w:bCs/>
          <w:iCs/>
          <w:kern w:val="32"/>
          <w:szCs w:val="20"/>
          <w:lang w:eastAsia="zh-CN"/>
        </w:rPr>
        <w:t xml:space="preserve"> configured by RRC, and dynamically selected/indicated by UE </w:t>
      </w:r>
    </w:p>
    <w:p w14:paraId="4C1FE9EA" w14:textId="18C93698" w:rsidR="00AF5784" w:rsidRPr="00B06E21" w:rsidRDefault="00AF5784" w:rsidP="00E6428F">
      <w:pPr>
        <w:pStyle w:val="afe"/>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lastRenderedPageBreak/>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e"/>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r w:rsidR="00D41247" w:rsidRPr="000642EB" w14:paraId="22366AE6" w14:textId="77777777" w:rsidTr="00240810">
        <w:tc>
          <w:tcPr>
            <w:tcW w:w="1494" w:type="dxa"/>
          </w:tcPr>
          <w:p w14:paraId="32EF817A" w14:textId="796D524A"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212" w:type="dxa"/>
          </w:tcPr>
          <w:p w14:paraId="2946F51F" w14:textId="4C55BD12"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 xml:space="preserve">Do not support the maximum number of reported beam pair exceeds 2, considering specification effort and UCI overhead. And as for the gain of increasing the value of </w:t>
            </w:r>
            <w:proofErr w:type="spellStart"/>
            <w:r w:rsidRPr="00521A78">
              <w:rPr>
                <w:rFonts w:eastAsiaTheme="minorEastAsia"/>
                <w:sz w:val="18"/>
                <w:szCs w:val="18"/>
                <w:lang w:eastAsia="zh-CN"/>
              </w:rPr>
              <w:t>Nmax</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only one company provides SLS simulation results, where only 5.5% gain is verified compared with the </w:t>
            </w:r>
            <w:r w:rsidR="00DB0BE1">
              <w:rPr>
                <w:rFonts w:eastAsiaTheme="minorEastAsia"/>
                <w:sz w:val="18"/>
                <w:szCs w:val="18"/>
                <w:lang w:eastAsia="zh-CN"/>
              </w:rPr>
              <w:t xml:space="preserve">case of </w:t>
            </w:r>
            <w:r w:rsidRPr="00521A78">
              <w:rPr>
                <w:rFonts w:eastAsiaTheme="minorEastAsia"/>
                <w:sz w:val="18"/>
                <w:szCs w:val="18"/>
                <w:lang w:eastAsia="zh-CN"/>
              </w:rPr>
              <w:t xml:space="preserve">reporting two beam pairs. In our view, this gain is not enough to make up for the doubled UCI overhead. Therefore, we prefer Alt-2. </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w:t>
            </w:r>
            <w:proofErr w:type="spellStart"/>
            <w:r w:rsidRPr="005C10CA">
              <w:rPr>
                <w:rFonts w:ascii="Times New Roman" w:hAnsi="Times New Roman" w:cs="Times New Roman"/>
                <w:sz w:val="16"/>
                <w:szCs w:val="16"/>
                <w:lang w:val="en-US"/>
              </w:rPr>
              <w:t>reportion</w:t>
            </w:r>
            <w:proofErr w:type="spellEnd"/>
            <w:r w:rsidRPr="005C10CA">
              <w:rPr>
                <w:rFonts w:ascii="Times New Roman" w:hAnsi="Times New Roman" w:cs="Times New Roman"/>
                <w:sz w:val="16"/>
                <w:szCs w:val="16"/>
                <w:lang w:val="en-US"/>
              </w:rPr>
              <w:t xml:space="preserve">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lastRenderedPageBreak/>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lastRenderedPageBreak/>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 xml:space="preserve">Alt-3: network configures the </w:t>
            </w:r>
            <w:proofErr w:type="spellStart"/>
            <w:r w:rsidRPr="005C10CA">
              <w:rPr>
                <w:rFonts w:ascii="Times New Roman" w:eastAsia="Times New Roman" w:hAnsi="Times New Roman" w:cs="Times New Roman"/>
                <w:sz w:val="16"/>
                <w:szCs w:val="16"/>
                <w:lang w:val="en-GB"/>
              </w:rPr>
              <w:t>fallback</w:t>
            </w:r>
            <w:proofErr w:type="spellEnd"/>
            <w:r w:rsidRPr="005C10CA">
              <w:rPr>
                <w:rFonts w:ascii="Times New Roman" w:eastAsia="Times New Roman" w:hAnsi="Times New Roman" w:cs="Times New Roman"/>
                <w:sz w:val="16"/>
                <w:szCs w:val="16"/>
                <w:lang w:val="en-GB"/>
              </w:rPr>
              <w:t xml:space="preserve">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e"/>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 xml:space="preserve">Issue due to independent/asynchronous beam-pair switch at </w:t>
            </w:r>
            <w:proofErr w:type="spellStart"/>
            <w:r>
              <w:t>gNB</w:t>
            </w:r>
            <w:proofErr w:type="spellEnd"/>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r w:rsidR="001C42DC">
              <w:rPr>
                <w:sz w:val="16"/>
                <w:szCs w:val="16"/>
              </w:rPr>
              <w:t xml:space="preserve">/FGI (at least </w:t>
            </w:r>
            <w:proofErr w:type="spellStart"/>
            <w:r w:rsidR="001C42DC">
              <w:rPr>
                <w:sz w:val="16"/>
                <w:szCs w:val="16"/>
              </w:rPr>
              <w:t>SpCell</w:t>
            </w:r>
            <w:proofErr w:type="spellEnd"/>
            <w:r w:rsidR="001C42DC">
              <w:rPr>
                <w:sz w:val="16"/>
                <w:szCs w:val="16"/>
              </w:rPr>
              <w:t>)</w:t>
            </w:r>
            <w:r>
              <w:rPr>
                <w:sz w:val="16"/>
                <w:szCs w:val="16"/>
              </w:rPr>
              <w:t>, TCL, Xiaomi (</w:t>
            </w:r>
            <w:proofErr w:type="spellStart"/>
            <w:r>
              <w:rPr>
                <w:sz w:val="16"/>
                <w:szCs w:val="16"/>
              </w:rPr>
              <w:t>SpCell</w:t>
            </w:r>
            <w:proofErr w:type="spellEnd"/>
            <w:r>
              <w:rPr>
                <w:sz w:val="16"/>
                <w:szCs w:val="16"/>
              </w:rPr>
              <w:t xml:space="preserve"> only</w:t>
            </w:r>
            <w:proofErr w:type="gramStart"/>
            <w:r>
              <w:rPr>
                <w:sz w:val="16"/>
                <w:szCs w:val="16"/>
              </w:rPr>
              <w:t>)</w:t>
            </w:r>
            <w:r w:rsidR="00FA266C">
              <w:rPr>
                <w:sz w:val="16"/>
                <w:szCs w:val="16"/>
              </w:rPr>
              <w:t xml:space="preserve"> ,</w:t>
            </w:r>
            <w:proofErr w:type="gramEnd"/>
            <w:r w:rsidR="00FA266C">
              <w:rPr>
                <w:sz w:val="16"/>
                <w:szCs w:val="16"/>
              </w:rPr>
              <w:t xml:space="preserve"> Huawei, </w:t>
            </w:r>
            <w:proofErr w:type="spellStart"/>
            <w:r w:rsidR="00FA266C">
              <w:rPr>
                <w:sz w:val="16"/>
                <w:szCs w:val="16"/>
              </w:rPr>
              <w:t>HiSilicon</w:t>
            </w:r>
            <w:proofErr w:type="spellEnd"/>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t>No (4</w:t>
            </w:r>
            <w:proofErr w:type="gramStart"/>
            <w:r>
              <w:rPr>
                <w:sz w:val="16"/>
                <w:szCs w:val="16"/>
              </w:rPr>
              <w:t>):,</w:t>
            </w:r>
            <w:proofErr w:type="gramEnd"/>
            <w:r>
              <w:rPr>
                <w:sz w:val="16"/>
                <w:szCs w:val="16"/>
              </w:rPr>
              <w:t xml:space="preserve"> Intel, DOCOMO, </w:t>
            </w:r>
            <w:r w:rsidR="00D01C6D">
              <w:rPr>
                <w:sz w:val="16"/>
                <w:szCs w:val="16"/>
              </w:rPr>
              <w:t xml:space="preserve">, </w:t>
            </w:r>
            <w:proofErr w:type="spellStart"/>
            <w:r w:rsidR="00D01C6D">
              <w:rPr>
                <w:sz w:val="16"/>
                <w:szCs w:val="16"/>
              </w:rPr>
              <w:t>Convida</w:t>
            </w:r>
            <w:proofErr w:type="spellEnd"/>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afe"/>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 w:author="Runhua Chen" w:date="2021-05-24T05:01:00Z">
        <w:r w:rsidRPr="008F6B27" w:rsidDel="00D80C6D">
          <w:rPr>
            <w:rFonts w:ascii="Times New Roman" w:hAnsi="Times New Roman" w:cs="Times New Roman"/>
            <w:sz w:val="20"/>
            <w:szCs w:val="20"/>
            <w:lang w:val="en-US"/>
          </w:rPr>
          <w:delText>cell-specific</w:delText>
        </w:r>
      </w:del>
      <w:ins w:id="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227195F" w14:textId="07BE1DF9" w:rsidR="006B4741" w:rsidRPr="008F6B27" w:rsidDel="00D80C6D" w:rsidRDefault="006B4741" w:rsidP="00305CCA">
      <w:pPr>
        <w:pStyle w:val="afe"/>
        <w:numPr>
          <w:ilvl w:val="1"/>
          <w:numId w:val="81"/>
        </w:numPr>
        <w:spacing w:line="264" w:lineRule="auto"/>
        <w:rPr>
          <w:del w:id="3" w:author="Runhua Chen" w:date="2021-05-24T05:01:00Z"/>
          <w:rFonts w:ascii="Times New Roman" w:hAnsi="Times New Roman" w:cs="Times New Roman"/>
          <w:sz w:val="20"/>
          <w:szCs w:val="20"/>
        </w:rPr>
      </w:pPr>
      <w:del w:id="4"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5" w:author="Runhua Chen" w:date="2021-05-24T05:01:00Z">
        <w:r w:rsidR="009E251B" w:rsidRPr="008F6B27" w:rsidDel="00D80C6D">
          <w:rPr>
            <w:rFonts w:ascii="Times New Roman" w:hAnsi="Times New Roman" w:cs="Times New Roman"/>
            <w:sz w:val="20"/>
            <w:szCs w:val="20"/>
            <w:lang w:val="en-US"/>
          </w:rPr>
          <w:delText>CBRA</w:delText>
        </w:r>
      </w:del>
      <w:ins w:id="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7" w:author="Runhua Chen" w:date="2021-05-24T05:01:00Z">
        <w:r w:rsidRPr="005E75E5" w:rsidDel="00D80C6D">
          <w:rPr>
            <w:rFonts w:ascii="Times New Roman" w:hAnsi="Times New Roman" w:cs="Times New Roman"/>
            <w:sz w:val="20"/>
            <w:szCs w:val="20"/>
          </w:rPr>
          <w:delText>cell</w:delText>
        </w:r>
      </w:del>
      <w:ins w:id="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39173A3F" w14:textId="21A49468" w:rsidR="008F6B27" w:rsidRPr="005E75E5" w:rsidRDefault="008F6B27" w:rsidP="00305CCA">
      <w:pPr>
        <w:pStyle w:val="afe"/>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70F89C18" w14:textId="77777777" w:rsidR="00A64B8C" w:rsidRPr="00D80C6D" w:rsidRDefault="00A64B8C" w:rsidP="009B03C3">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宋体" w:hint="eastAsia"/>
                <w:b/>
                <w:bCs/>
                <w:sz w:val="18"/>
                <w:szCs w:val="18"/>
              </w:rPr>
              <w:t>L</w:t>
            </w:r>
            <w:r w:rsidRPr="005E75E5">
              <w:rPr>
                <w:rFonts w:eastAsia="宋体"/>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 xml:space="preserve">think simultaneous configuration of cell-specific BFR and TRP-specific BFR is valid at least for </w:t>
            </w:r>
            <w:proofErr w:type="spellStart"/>
            <w:r w:rsidRPr="005E75E5">
              <w:rPr>
                <w:rFonts w:eastAsia="Malgun Gothic"/>
                <w:sz w:val="18"/>
                <w:szCs w:val="18"/>
                <w:lang w:eastAsia="ko-KR"/>
              </w:rPr>
              <w:t>SpCell</w:t>
            </w:r>
            <w:proofErr w:type="spellEnd"/>
            <w:r w:rsidRPr="005E75E5">
              <w:rPr>
                <w:rFonts w:eastAsia="Malgun Gothic"/>
                <w:sz w:val="18"/>
                <w:szCs w:val="18"/>
                <w:lang w:eastAsia="ko-KR"/>
              </w:rPr>
              <w:t xml:space="preserve">, in order to support RACH-based BFRQ in </w:t>
            </w:r>
            <w:proofErr w:type="spellStart"/>
            <w:r w:rsidRPr="005E75E5">
              <w:rPr>
                <w:rFonts w:eastAsia="Malgun Gothic"/>
                <w:sz w:val="18"/>
                <w:szCs w:val="18"/>
                <w:lang w:eastAsia="ko-KR"/>
              </w:rPr>
              <w:t>SpCell</w:t>
            </w:r>
            <w:proofErr w:type="spellEnd"/>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sidRPr="005E75E5">
              <w:rPr>
                <w:rFonts w:eastAsia="Malgun Gothic"/>
                <w:sz w:val="18"/>
                <w:szCs w:val="18"/>
                <w:lang w:eastAsia="ko-KR"/>
              </w:rPr>
              <w:t>So</w:t>
            </w:r>
            <w:proofErr w:type="gramEnd"/>
            <w:r w:rsidRPr="005E75E5">
              <w:rPr>
                <w:rFonts w:eastAsia="Malgun Gothic"/>
                <w:sz w:val="18"/>
                <w:szCs w:val="18"/>
                <w:lang w:eastAsia="ko-KR"/>
              </w:rPr>
              <w:t xml:space="preserve">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 xml:space="preserve">uawei, </w:t>
            </w:r>
            <w:proofErr w:type="spellStart"/>
            <w:r w:rsidRPr="005E75E5">
              <w:rPr>
                <w:rFonts w:eastAsiaTheme="minorEastAsia"/>
                <w:sz w:val="18"/>
                <w:szCs w:val="18"/>
                <w:lang w:eastAsia="zh-CN"/>
              </w:rPr>
              <w:t>HiSilicon</w:t>
            </w:r>
            <w:proofErr w:type="spellEnd"/>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w:t>
            </w:r>
            <w:proofErr w:type="spellStart"/>
            <w:r w:rsidRPr="005E75E5">
              <w:rPr>
                <w:sz w:val="18"/>
                <w:szCs w:val="18"/>
              </w:rPr>
              <w:t>SpCell</w:t>
            </w:r>
            <w:proofErr w:type="spellEnd"/>
            <w:r w:rsidRPr="005E75E5">
              <w:rPr>
                <w:sz w:val="18"/>
                <w:szCs w:val="18"/>
              </w:rPr>
              <w:t xml:space="preserve"> only, i.e., RACH-based BFR + TRP-specific BFR can be allowed for </w:t>
            </w:r>
            <w:proofErr w:type="spellStart"/>
            <w:r w:rsidRPr="005E75E5">
              <w:rPr>
                <w:sz w:val="18"/>
                <w:szCs w:val="18"/>
              </w:rPr>
              <w:t>SpCell</w:t>
            </w:r>
            <w:proofErr w:type="spellEnd"/>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 xml:space="preserve">Corrected a typo in our views. Support </w:t>
            </w:r>
            <w:proofErr w:type="spellStart"/>
            <w:r w:rsidRPr="005E75E5">
              <w:rPr>
                <w:sz w:val="18"/>
                <w:szCs w:val="18"/>
              </w:rPr>
              <w:t>SpCell</w:t>
            </w:r>
            <w:proofErr w:type="spellEnd"/>
            <w:r w:rsidRPr="005E75E5">
              <w:rPr>
                <w:sz w:val="18"/>
                <w:szCs w:val="18"/>
              </w:rPr>
              <w:t xml:space="preserve">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 xml:space="preserve">ut if it means that in case of two TRPs failure for TRP-specific BFR on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w:t>
            </w:r>
            <w:proofErr w:type="gramStart"/>
            <w:r w:rsidRPr="005E75E5">
              <w:rPr>
                <w:rFonts w:eastAsiaTheme="minorEastAsia"/>
                <w:sz w:val="18"/>
                <w:szCs w:val="18"/>
                <w:lang w:eastAsia="zh-CN"/>
              </w:rPr>
              <w:t>BFD</w:t>
            </w:r>
            <w:proofErr w:type="gramEnd"/>
            <w:r w:rsidRPr="005E75E5">
              <w:rPr>
                <w:rFonts w:eastAsiaTheme="minorEastAsia"/>
                <w:sz w:val="18"/>
                <w:szCs w:val="18"/>
                <w:lang w:eastAsia="zh-CN"/>
              </w:rPr>
              <w:t xml:space="preserve">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afe"/>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lastRenderedPageBreak/>
              <w:t xml:space="preserve">Discuss whether simultaneous configuration of cell-specific BFR and TRP-specific BFR on at least the </w:t>
            </w:r>
            <w:proofErr w:type="spellStart"/>
            <w:r w:rsidRPr="005E75E5">
              <w:rPr>
                <w:rFonts w:ascii="Times New Roman" w:hAnsi="Times New Roman" w:cs="Times New Roman"/>
                <w:sz w:val="18"/>
                <w:szCs w:val="18"/>
                <w:lang w:val="en-US"/>
              </w:rPr>
              <w:t>SpCell</w:t>
            </w:r>
            <w:proofErr w:type="spellEnd"/>
            <w:r w:rsidRPr="005E75E5">
              <w:rPr>
                <w:rFonts w:ascii="Times New Roman" w:hAnsi="Times New Roman" w:cs="Times New Roman"/>
                <w:sz w:val="18"/>
                <w:szCs w:val="18"/>
                <w:lang w:val="en-US"/>
              </w:rPr>
              <w:t xml:space="preserve"> is supported</w:t>
            </w:r>
          </w:p>
          <w:p w14:paraId="5D31AA8C" w14:textId="77777777" w:rsidR="00CA6B88" w:rsidRPr="005E75E5" w:rsidRDefault="00CA6B88" w:rsidP="00305CCA">
            <w:pPr>
              <w:pStyle w:val="afe"/>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afe"/>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w:t>
            </w:r>
            <w:proofErr w:type="spellStart"/>
            <w:r w:rsidRPr="005E75E5">
              <w:rPr>
                <w:rFonts w:ascii="Times New Roman" w:hAnsi="Times New Roman" w:cs="Times New Roman"/>
                <w:sz w:val="18"/>
                <w:szCs w:val="18"/>
              </w:rPr>
              <w:t>SpCell</w:t>
            </w:r>
            <w:proofErr w:type="spellEnd"/>
            <w:r w:rsidRPr="005E75E5">
              <w:rPr>
                <w:rFonts w:ascii="Times New Roman" w:hAnsi="Times New Roman" w:cs="Times New Roman"/>
                <w:sz w:val="18"/>
                <w:szCs w:val="18"/>
              </w:rPr>
              <w:t xml:space="preserve">,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t>
            </w:r>
            <w:proofErr w:type="gramStart"/>
            <w:r w:rsidRPr="005E75E5">
              <w:rPr>
                <w:rFonts w:eastAsiaTheme="minorEastAsia"/>
                <w:sz w:val="18"/>
                <w:szCs w:val="18"/>
                <w:lang w:eastAsia="zh-CN"/>
              </w:rPr>
              <w:t>We</w:t>
            </w:r>
            <w:proofErr w:type="gramEnd"/>
            <w:r w:rsidRPr="005E75E5">
              <w:rPr>
                <w:rFonts w:eastAsiaTheme="minorEastAsia"/>
                <w:sz w:val="18"/>
                <w:szCs w:val="18"/>
                <w:lang w:eastAsia="zh-CN"/>
              </w:rPr>
              <w:t xml:space="preserv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w:t>
            </w:r>
            <w:proofErr w:type="spellStart"/>
            <w:proofErr w:type="gramStart"/>
            <w:r w:rsidRPr="005E75E5">
              <w:rPr>
                <w:sz w:val="18"/>
                <w:szCs w:val="18"/>
              </w:rPr>
              <w:t>SpCell</w:t>
            </w:r>
            <w:proofErr w:type="spellEnd"/>
            <w:r w:rsidRPr="005E75E5">
              <w:rPr>
                <w:sz w:val="18"/>
                <w:szCs w:val="18"/>
              </w:rPr>
              <w:t>..</w:t>
            </w:r>
            <w:proofErr w:type="gramEnd"/>
            <w:r w:rsidRPr="005E75E5">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w:t>
            </w:r>
            <w:proofErr w:type="spellStart"/>
            <w:r w:rsidRPr="005E75E5">
              <w:rPr>
                <w:sz w:val="18"/>
                <w:szCs w:val="18"/>
              </w:rPr>
              <w:t>SpCell</w:t>
            </w:r>
            <w:proofErr w:type="spellEnd"/>
            <w:r w:rsidRPr="005E75E5">
              <w:rPr>
                <w:sz w:val="18"/>
                <w:szCs w:val="18"/>
              </w:rPr>
              <w:t xml:space="preserve">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w:t>
            </w:r>
            <w:proofErr w:type="spellStart"/>
            <w:r w:rsidRPr="005E75E5">
              <w:rPr>
                <w:rFonts w:eastAsiaTheme="minorEastAsia"/>
                <w:sz w:val="18"/>
                <w:szCs w:val="18"/>
                <w:lang w:eastAsia="zh-CN"/>
              </w:rPr>
              <w:t>SCell</w:t>
            </w:r>
            <w:proofErr w:type="spellEnd"/>
            <w:r w:rsidRPr="005E75E5">
              <w:rPr>
                <w:rFonts w:eastAsiaTheme="minorEastAsia"/>
                <w:sz w:val="18"/>
                <w:szCs w:val="18"/>
                <w:lang w:eastAsia="zh-CN"/>
              </w:rPr>
              <w:t xml:space="preserve">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proofErr w:type="spellStart"/>
            <w:r w:rsidR="006907FF" w:rsidRPr="005E75E5">
              <w:rPr>
                <w:rFonts w:eastAsiaTheme="minorEastAsia"/>
                <w:szCs w:val="20"/>
                <w:lang w:eastAsia="zh-CN"/>
              </w:rPr>
              <w:t>InterDigital</w:t>
            </w:r>
            <w:proofErr w:type="spellEnd"/>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proofErr w:type="gramStart"/>
            <w:r w:rsidR="00E7220E" w:rsidRPr="005E75E5">
              <w:rPr>
                <w:rFonts w:eastAsiaTheme="minorEastAsia"/>
                <w:sz w:val="18"/>
                <w:szCs w:val="18"/>
                <w:lang w:eastAsia="zh-CN"/>
              </w:rPr>
              <w:t>In</w:t>
            </w:r>
            <w:proofErr w:type="gramEnd"/>
            <w:r w:rsidR="00E7220E" w:rsidRPr="005E75E5">
              <w:rPr>
                <w:rFonts w:eastAsiaTheme="minorEastAsia"/>
                <w:sz w:val="18"/>
                <w:szCs w:val="18"/>
                <w:lang w:eastAsia="zh-CN"/>
              </w:rPr>
              <w:t xml:space="preserve">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w:t>
            </w:r>
            <w:proofErr w:type="spellStart"/>
            <w:r w:rsidR="0082459D" w:rsidRPr="005E75E5">
              <w:rPr>
                <w:rFonts w:eastAsiaTheme="minorEastAsia"/>
                <w:sz w:val="18"/>
                <w:szCs w:val="18"/>
                <w:lang w:eastAsia="zh-CN"/>
              </w:rPr>
              <w:t>PCell</w:t>
            </w:r>
            <w:proofErr w:type="spellEnd"/>
            <w:r w:rsidR="0082459D" w:rsidRPr="005E75E5">
              <w:rPr>
                <w:rFonts w:eastAsiaTheme="minorEastAsia"/>
                <w:sz w:val="18"/>
                <w:szCs w:val="18"/>
                <w:lang w:eastAsia="zh-CN"/>
              </w:rPr>
              <w:t xml:space="preserve">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proofErr w:type="spellStart"/>
            <w:r w:rsidRPr="005E75E5">
              <w:rPr>
                <w:rFonts w:eastAsiaTheme="minorEastAsia"/>
                <w:sz w:val="18"/>
                <w:szCs w:val="18"/>
                <w:lang w:eastAsia="zh-CN"/>
              </w:rPr>
              <w:t>Convida</w:t>
            </w:r>
            <w:proofErr w:type="spellEnd"/>
            <w:r w:rsidRPr="005E75E5">
              <w:rPr>
                <w:rFonts w:eastAsiaTheme="minorEastAsia"/>
                <w:sz w:val="18"/>
                <w:szCs w:val="18"/>
                <w:lang w:eastAsia="zh-CN"/>
              </w:rPr>
              <w:t xml:space="preserve">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xml:space="preserve">? From some </w:t>
            </w:r>
            <w:proofErr w:type="gramStart"/>
            <w:r w:rsidRPr="005E75E5">
              <w:rPr>
                <w:rFonts w:eastAsiaTheme="minorEastAsia"/>
                <w:sz w:val="18"/>
                <w:szCs w:val="18"/>
                <w:lang w:eastAsia="zh-CN"/>
              </w:rPr>
              <w:t>companies</w:t>
            </w:r>
            <w:proofErr w:type="gramEnd"/>
            <w:r w:rsidRPr="005E75E5">
              <w:rPr>
                <w:rFonts w:eastAsiaTheme="minorEastAsia"/>
                <w:sz w:val="18"/>
                <w:szCs w:val="18"/>
                <w:lang w:eastAsia="zh-CN"/>
              </w:rPr>
              <w:t xml:space="preserve">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lastRenderedPageBreak/>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 xml:space="preserve">Note: if two sets of BFD-RS for TRP-specific BFR are configured on the </w:t>
            </w:r>
            <w:proofErr w:type="spellStart"/>
            <w:r w:rsidRPr="005E75E5">
              <w:rPr>
                <w:szCs w:val="20"/>
              </w:rPr>
              <w:t>SpCell</w:t>
            </w:r>
            <w:proofErr w:type="spellEnd"/>
            <w:r w:rsidRPr="005E75E5">
              <w:rPr>
                <w:szCs w:val="20"/>
              </w:rPr>
              <w:t xml:space="preserve">, there is no additional configured BFD-RS for cell-specific BFR on the </w:t>
            </w:r>
            <w:proofErr w:type="spellStart"/>
            <w:r w:rsidRPr="005E75E5">
              <w:rPr>
                <w:szCs w:val="20"/>
              </w:rPr>
              <w:t>SpCell</w:t>
            </w:r>
            <w:proofErr w:type="spellEnd"/>
            <w:r w:rsidRPr="005E75E5">
              <w:rPr>
                <w:szCs w:val="20"/>
              </w:rPr>
              <w:t>.</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w:t>
            </w:r>
            <w:proofErr w:type="spellStart"/>
            <w:r w:rsidRPr="002007F2">
              <w:rPr>
                <w:rFonts w:eastAsiaTheme="minorEastAsia"/>
                <w:sz w:val="18"/>
                <w:szCs w:val="18"/>
                <w:lang w:eastAsia="zh-CN"/>
              </w:rPr>
              <w:t>SpCell</w:t>
            </w:r>
            <w:proofErr w:type="spellEnd"/>
            <w:r w:rsidRPr="002007F2">
              <w:rPr>
                <w:rFonts w:eastAsiaTheme="minorEastAsia"/>
                <w:sz w:val="18"/>
                <w:szCs w:val="18"/>
                <w:lang w:eastAsia="zh-CN"/>
              </w:rPr>
              <w:t xml:space="preserve">, CFRA should be firstly used when it is configured by </w:t>
            </w:r>
            <w:proofErr w:type="spellStart"/>
            <w:r w:rsidRPr="002007F2">
              <w:rPr>
                <w:rFonts w:eastAsiaTheme="minorEastAsia"/>
                <w:sz w:val="18"/>
                <w:szCs w:val="18"/>
                <w:lang w:eastAsia="zh-CN"/>
              </w:rPr>
              <w:t>gNB</w:t>
            </w:r>
            <w:proofErr w:type="spellEnd"/>
            <w:r w:rsidRPr="002007F2">
              <w:rPr>
                <w:rFonts w:eastAsiaTheme="minorEastAsia"/>
                <w:sz w:val="18"/>
                <w:szCs w:val="18"/>
                <w:lang w:eastAsia="zh-CN"/>
              </w:rPr>
              <w:t xml:space="preserve">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with LGE, CFRA is the base scheme of cell-specific BFR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w:t>
            </w:r>
            <w:proofErr w:type="gramStart"/>
            <w:r>
              <w:rPr>
                <w:rFonts w:eastAsiaTheme="minorEastAsia"/>
                <w:sz w:val="18"/>
                <w:szCs w:val="18"/>
                <w:lang w:eastAsia="zh-CN"/>
              </w:rPr>
              <w:t>a</w:t>
            </w:r>
            <w:proofErr w:type="gramEnd"/>
            <w:r>
              <w:rPr>
                <w:rFonts w:eastAsiaTheme="minorEastAsia"/>
                <w:sz w:val="18"/>
                <w:szCs w:val="18"/>
                <w:lang w:eastAsia="zh-CN"/>
              </w:rPr>
              <w:t xml:space="preserve">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Malgun Gothic"/>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xml:space="preserve">. And after this CBRA </w:t>
            </w:r>
            <w:proofErr w:type="gramStart"/>
            <w:r>
              <w:rPr>
                <w:rFonts w:eastAsiaTheme="minorEastAsia"/>
                <w:sz w:val="18"/>
                <w:szCs w:val="18"/>
                <w:lang w:eastAsia="zh-CN"/>
              </w:rPr>
              <w:t>BFR,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 xml:space="preserve">s we said, CFRA-based BFR should be firstly used when it is configured by </w:t>
            </w:r>
            <w:proofErr w:type="spellStart"/>
            <w:r w:rsidRPr="003D742B">
              <w:rPr>
                <w:rFonts w:eastAsia="Malgun Gothic"/>
                <w:sz w:val="18"/>
                <w:szCs w:val="18"/>
                <w:lang w:eastAsia="ko-KR"/>
              </w:rPr>
              <w:t>gNB</w:t>
            </w:r>
            <w:proofErr w:type="spellEnd"/>
            <w:r w:rsidRPr="003D742B">
              <w:rPr>
                <w:rFonts w:eastAsia="Malgun Gothic"/>
                <w:sz w:val="18"/>
                <w:szCs w:val="18"/>
                <w:lang w:eastAsia="ko-KR"/>
              </w:rPr>
              <w:t xml:space="preserve">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afe"/>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afe"/>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 xml:space="preserve">or multi-beam will </w:t>
            </w:r>
            <w:r>
              <w:rPr>
                <w:rFonts w:eastAsiaTheme="minorEastAsia"/>
                <w:sz w:val="18"/>
                <w:szCs w:val="18"/>
                <w:lang w:eastAsia="zh-CN"/>
              </w:rPr>
              <w:lastRenderedPageBreak/>
              <w:t>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w:t>
            </w:r>
            <w:proofErr w:type="gramStart"/>
            <w:r>
              <w:rPr>
                <w:rFonts w:eastAsiaTheme="minorEastAsia"/>
                <w:sz w:val="18"/>
                <w:szCs w:val="18"/>
                <w:lang w:eastAsia="zh-CN"/>
              </w:rPr>
              <w:t>set</w:t>
            </w:r>
            <w:r w:rsidR="006E35AC">
              <w:rPr>
                <w:rFonts w:eastAsiaTheme="minorEastAsia"/>
                <w:sz w:val="18"/>
                <w:szCs w:val="18"/>
                <w:lang w:eastAsia="zh-CN"/>
              </w:rPr>
              <w:t>s</w:t>
            </w:r>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@ZTE/Lenovo/</w:t>
            </w:r>
            <w:proofErr w:type="spellStart"/>
            <w:r w:rsidRPr="00A754B9">
              <w:rPr>
                <w:rFonts w:eastAsiaTheme="minorEastAsia"/>
                <w:color w:val="FF0000"/>
                <w:sz w:val="18"/>
                <w:szCs w:val="18"/>
                <w:lang w:eastAsia="zh-CN"/>
              </w:rPr>
              <w:t>MotM</w:t>
            </w:r>
            <w:proofErr w:type="spellEnd"/>
            <w:r w:rsidRPr="00A754B9">
              <w:rPr>
                <w:rFonts w:eastAsiaTheme="minorEastAsia"/>
                <w:color w:val="FF0000"/>
                <w:sz w:val="18"/>
                <w:szCs w:val="18"/>
                <w:lang w:eastAsia="zh-CN"/>
              </w:rPr>
              <w:t xml:space="preserve">: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rsidP="00A500C3">
            <w:pPr>
              <w:rPr>
                <w:ins w:id="12" w:author="Wei Wei1 Ling" w:date="2021-05-24T11:29:00Z"/>
                <w:rFonts w:eastAsiaTheme="minorEastAsia"/>
                <w:sz w:val="18"/>
                <w:szCs w:val="18"/>
                <w:lang w:eastAsia="zh-CN"/>
              </w:rPr>
            </w:pPr>
          </w:p>
          <w:p w14:paraId="3DB70DE6" w14:textId="77777777" w:rsidR="00107F92" w:rsidRDefault="00107F92" w:rsidP="00107F92">
            <w:pPr>
              <w:rPr>
                <w:ins w:id="13" w:author="Wei Wei1 Ling" w:date="2021-05-24T11:29:00Z"/>
                <w:rFonts w:eastAsiaTheme="minorEastAsia"/>
                <w:sz w:val="18"/>
                <w:szCs w:val="18"/>
                <w:lang w:eastAsia="zh-CN"/>
              </w:rPr>
            </w:pPr>
          </w:p>
          <w:p w14:paraId="13E9D3F7" w14:textId="7D72F1E6" w:rsidR="00107F92" w:rsidRPr="00107F92" w:rsidRDefault="00107F92" w:rsidP="00A500C3">
            <w:pPr>
              <w:jc w:val="center"/>
              <w:rPr>
                <w:rFonts w:eastAsiaTheme="minorEastAsia"/>
                <w:sz w:val="18"/>
                <w:szCs w:val="18"/>
                <w:lang w:eastAsia="zh-CN"/>
              </w:rPr>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while TRP-specific BFR is configured on other </w:t>
            </w:r>
            <w:proofErr w:type="spellStart"/>
            <w:r w:rsidRPr="00571F43">
              <w:rPr>
                <w:rFonts w:eastAsiaTheme="minorEastAsia"/>
                <w:sz w:val="18"/>
                <w:szCs w:val="18"/>
                <w:lang w:eastAsia="zh-CN"/>
              </w:rPr>
              <w:t>SCells</w:t>
            </w:r>
            <w:proofErr w:type="spellEnd"/>
            <w:r w:rsidRPr="00571F43">
              <w:rPr>
                <w:rFonts w:eastAsiaTheme="minorEastAsia"/>
                <w:sz w:val="18"/>
                <w:szCs w:val="18"/>
                <w:lang w:eastAsia="zh-CN"/>
              </w:rPr>
              <w:t xml:space="preserve"> or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t>
            </w:r>
          </w:p>
          <w:p w14:paraId="74053F2B" w14:textId="68092091" w:rsidR="00571F43" w:rsidRPr="00571F43" w:rsidRDefault="00571F43" w:rsidP="00571F43">
            <w:pPr>
              <w:pStyle w:val="afe"/>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afe"/>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4" w:author="Wei Wei1 Ling" w:date="2021-05-24T11:30:00Z"/>
        </w:trPr>
        <w:tc>
          <w:tcPr>
            <w:tcW w:w="1494" w:type="dxa"/>
          </w:tcPr>
          <w:p w14:paraId="0B028605" w14:textId="0A9FFEF6" w:rsidR="00107F92" w:rsidRDefault="00107F92" w:rsidP="00F45A96">
            <w:pPr>
              <w:snapToGrid w:val="0"/>
              <w:spacing w:line="264" w:lineRule="auto"/>
              <w:rPr>
                <w:ins w:id="15" w:author="Wei Wei1 Ling" w:date="2021-05-24T11:30:00Z"/>
                <w:rFonts w:eastAsiaTheme="minorEastAsia"/>
                <w:sz w:val="18"/>
                <w:szCs w:val="18"/>
                <w:lang w:eastAsia="zh-CN"/>
              </w:rPr>
            </w:pPr>
            <w:proofErr w:type="spellStart"/>
            <w:ins w:id="16" w:author="Wei Wei1 Ling" w:date="2021-05-24T11:30: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7ADC324C" w14:textId="153E27C9" w:rsidR="00107F92" w:rsidRDefault="00107F92" w:rsidP="00A500C3">
            <w:pPr>
              <w:tabs>
                <w:tab w:val="left" w:pos="2705"/>
              </w:tabs>
              <w:snapToGrid w:val="0"/>
              <w:spacing w:line="264" w:lineRule="auto"/>
              <w:rPr>
                <w:ins w:id="17" w:author="Wei Wei1 Ling" w:date="2021-05-24T11:30:00Z"/>
                <w:rFonts w:eastAsiaTheme="minorEastAsia"/>
                <w:sz w:val="18"/>
                <w:szCs w:val="18"/>
                <w:lang w:eastAsia="zh-CN"/>
              </w:rPr>
            </w:pPr>
            <w:ins w:id="18" w:author="Wei Wei1 Ling" w:date="2021-05-24T11:30:00Z">
              <w:r>
                <w:rPr>
                  <w:rFonts w:eastAsiaTheme="minorEastAsia"/>
                  <w:sz w:val="18"/>
                  <w:szCs w:val="18"/>
                  <w:lang w:eastAsia="zh-CN"/>
                </w:rPr>
                <w:t xml:space="preserve">For the CFRA-based BFR, we support the </w:t>
              </w:r>
            </w:ins>
            <w:ins w:id="19" w:author="Wei Wei1 Ling" w:date="2021-05-24T11:31:00Z">
              <w:r>
                <w:rPr>
                  <w:rFonts w:eastAsiaTheme="minorEastAsia"/>
                  <w:sz w:val="18"/>
                  <w:szCs w:val="18"/>
                  <w:lang w:eastAsia="zh-CN"/>
                </w:rPr>
                <w:t>clarification of 1 and 2.</w:t>
              </w:r>
            </w:ins>
          </w:p>
        </w:tc>
      </w:tr>
      <w:tr w:rsidR="00C032D3" w14:paraId="1AC8094A" w14:textId="77777777" w:rsidTr="00DC4DC8">
        <w:trPr>
          <w:ins w:id="20" w:author="wangj" w:date="2021-05-24T14:41:00Z"/>
        </w:trPr>
        <w:tc>
          <w:tcPr>
            <w:tcW w:w="1494" w:type="dxa"/>
          </w:tcPr>
          <w:p w14:paraId="716254C7" w14:textId="55502E5A" w:rsidR="00C032D3" w:rsidRDefault="00C032D3" w:rsidP="00F45A96">
            <w:pPr>
              <w:snapToGrid w:val="0"/>
              <w:spacing w:line="264" w:lineRule="auto"/>
              <w:rPr>
                <w:ins w:id="21"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22"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afe"/>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23" w:author="SeongWon Go" w:date="2021-05-24T16:11:00Z">
              <w:r w:rsidRPr="008F6B27" w:rsidDel="00E2749E">
                <w:rPr>
                  <w:rFonts w:ascii="Times New Roman" w:hAnsi="Times New Roman" w:cs="Times New Roman"/>
                  <w:sz w:val="20"/>
                  <w:szCs w:val="20"/>
                  <w:lang w:val="en-US"/>
                </w:rPr>
                <w:delText>cell-specific</w:delText>
              </w:r>
            </w:del>
            <w:ins w:id="24"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772A4AAC" w14:textId="439FB637" w:rsidR="00F77608" w:rsidRPr="008F6B27" w:rsidDel="00F77608" w:rsidRDefault="00F77608" w:rsidP="00F77608">
            <w:pPr>
              <w:pStyle w:val="afe"/>
              <w:numPr>
                <w:ilvl w:val="1"/>
                <w:numId w:val="81"/>
              </w:numPr>
              <w:spacing w:line="264" w:lineRule="auto"/>
              <w:rPr>
                <w:del w:id="25" w:author="SeongWon Go" w:date="2021-05-24T16:08:00Z"/>
                <w:rFonts w:ascii="Times New Roman" w:hAnsi="Times New Roman" w:cs="Times New Roman"/>
                <w:sz w:val="20"/>
                <w:szCs w:val="20"/>
              </w:rPr>
            </w:pPr>
            <w:del w:id="26"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27" w:author="SeongWon Go" w:date="2021-05-24T16:12:00Z">
              <w:r w:rsidRPr="008F6B27" w:rsidDel="00B32E6E">
                <w:rPr>
                  <w:rFonts w:ascii="Times New Roman" w:hAnsi="Times New Roman" w:cs="Times New Roman"/>
                  <w:sz w:val="20"/>
                  <w:szCs w:val="20"/>
                  <w:lang w:val="en-US"/>
                </w:rPr>
                <w:delText>CBRA</w:delText>
              </w:r>
            </w:del>
            <w:ins w:id="28"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29" w:author="SeongWon Go" w:date="2021-05-24T16:13:00Z">
              <w:r w:rsidRPr="005E75E5" w:rsidDel="00B32E6E">
                <w:rPr>
                  <w:rFonts w:ascii="Times New Roman" w:hAnsi="Times New Roman" w:cs="Times New Roman"/>
                  <w:sz w:val="20"/>
                  <w:szCs w:val="20"/>
                </w:rPr>
                <w:delText>cell-specific</w:delText>
              </w:r>
            </w:del>
            <w:ins w:id="30"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75742F7D" w14:textId="349C91D8" w:rsidR="00F77608" w:rsidRPr="00F77608" w:rsidRDefault="00F77608" w:rsidP="00E2749E">
            <w:pPr>
              <w:pStyle w:val="afe"/>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31" w:author="SeongWon Go" w:date="2021-05-24T16:10:00Z">
              <w:r>
                <w:rPr>
                  <w:rFonts w:ascii="Times New Roman" w:hAnsi="Times New Roman" w:cs="Times New Roman"/>
                  <w:sz w:val="20"/>
                  <w:szCs w:val="20"/>
                  <w:lang w:val="en-US"/>
                </w:rPr>
                <w:t xml:space="preserve">above </w:t>
              </w:r>
            </w:ins>
            <w:ins w:id="32" w:author="SeongWon Go" w:date="2021-05-24T16:12:00Z">
              <w:r w:rsidR="00E2749E">
                <w:rPr>
                  <w:rFonts w:ascii="Times New Roman" w:hAnsi="Times New Roman" w:cs="Times New Roman"/>
                  <w:sz w:val="20"/>
                  <w:szCs w:val="20"/>
                  <w:lang w:val="en-US"/>
                </w:rPr>
                <w:t>RACH</w:t>
              </w:r>
            </w:ins>
            <w:ins w:id="33" w:author="SeongWon Go" w:date="2021-05-24T16:14:00Z">
              <w:r w:rsidR="00CE7827">
                <w:rPr>
                  <w:rFonts w:ascii="Times New Roman" w:hAnsi="Times New Roman" w:cs="Times New Roman"/>
                  <w:sz w:val="20"/>
                  <w:szCs w:val="20"/>
                  <w:lang w:val="en-US"/>
                </w:rPr>
                <w:t>-based</w:t>
              </w:r>
            </w:ins>
            <w:ins w:id="34" w:author="SeongWon Go" w:date="2021-05-24T16:09:00Z">
              <w:r>
                <w:rPr>
                  <w:rFonts w:ascii="Times New Roman" w:hAnsi="Times New Roman" w:cs="Times New Roman"/>
                  <w:sz w:val="20"/>
                  <w:szCs w:val="20"/>
                  <w:lang w:val="en-US"/>
                </w:rPr>
                <w:t xml:space="preserve"> BFR </w:t>
              </w:r>
            </w:ins>
            <w:ins w:id="35"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36"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tc>
      </w:tr>
      <w:tr w:rsidR="00D80C6D" w14:paraId="6E2FB5CB" w14:textId="77777777" w:rsidTr="00D80C6D">
        <w:trPr>
          <w:ins w:id="37" w:author="Runhua Chen" w:date="2021-05-24T05:00:00Z"/>
        </w:trPr>
        <w:tc>
          <w:tcPr>
            <w:tcW w:w="1494" w:type="dxa"/>
          </w:tcPr>
          <w:p w14:paraId="7CEEE5CE" w14:textId="77777777" w:rsidR="00D80C6D" w:rsidRDefault="00D80C6D" w:rsidP="00D80C6D">
            <w:pPr>
              <w:snapToGrid w:val="0"/>
              <w:spacing w:line="264" w:lineRule="auto"/>
              <w:rPr>
                <w:ins w:id="38" w:author="Runhua Chen" w:date="2021-05-24T05:00:00Z"/>
                <w:rFonts w:eastAsiaTheme="minorEastAsia"/>
                <w:sz w:val="18"/>
                <w:szCs w:val="18"/>
                <w:lang w:eastAsia="zh-CN"/>
              </w:rPr>
            </w:pPr>
            <w:ins w:id="39" w:author="Runhua Chen" w:date="2021-05-24T05:00:00Z">
              <w:r>
                <w:rPr>
                  <w:rFonts w:eastAsiaTheme="minorEastAsia"/>
                  <w:sz w:val="18"/>
                  <w:szCs w:val="18"/>
                  <w:lang w:eastAsia="zh-CN"/>
                </w:rPr>
                <w:t>Mod</w:t>
              </w:r>
            </w:ins>
          </w:p>
        </w:tc>
        <w:tc>
          <w:tcPr>
            <w:tcW w:w="8144" w:type="dxa"/>
          </w:tcPr>
          <w:p w14:paraId="73F310A3" w14:textId="77777777" w:rsidR="00D80C6D" w:rsidRDefault="00D80C6D" w:rsidP="00D80C6D">
            <w:pPr>
              <w:tabs>
                <w:tab w:val="left" w:pos="2705"/>
              </w:tabs>
              <w:snapToGrid w:val="0"/>
              <w:spacing w:line="264" w:lineRule="auto"/>
              <w:rPr>
                <w:ins w:id="40" w:author="Runhua Chen" w:date="2021-05-24T05:00:00Z"/>
                <w:rFonts w:eastAsia="Malgun Gothic"/>
                <w:sz w:val="18"/>
                <w:szCs w:val="18"/>
                <w:lang w:eastAsia="ko-KR"/>
              </w:rPr>
            </w:pPr>
            <w:ins w:id="41"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42"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 xml:space="preserve">an be configured in </w:t>
            </w:r>
            <w:proofErr w:type="spellStart"/>
            <w:r w:rsidRPr="00521A78">
              <w:rPr>
                <w:rFonts w:eastAsiaTheme="minorEastAsia"/>
                <w:sz w:val="18"/>
                <w:szCs w:val="18"/>
                <w:lang w:eastAsia="zh-CN"/>
              </w:rPr>
              <w:t>SpCell</w:t>
            </w:r>
            <w:proofErr w:type="spellEnd"/>
            <w:r w:rsidRPr="00521A78">
              <w:rPr>
                <w:rFonts w:eastAsiaTheme="minorEastAsia"/>
                <w:sz w:val="18"/>
                <w:szCs w:val="18"/>
                <w:lang w:eastAsia="zh-CN"/>
              </w:rPr>
              <w:t xml:space="preserve"> or/and </w:t>
            </w:r>
            <w:proofErr w:type="spellStart"/>
            <w:r w:rsidRPr="00521A78">
              <w:rPr>
                <w:rFonts w:eastAsiaTheme="minorEastAsia"/>
                <w:sz w:val="18"/>
                <w:szCs w:val="18"/>
                <w:lang w:eastAsia="zh-CN"/>
              </w:rPr>
              <w:t>SCell</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proofErr w:type="spellStart"/>
            <w:r>
              <w:rPr>
                <w:rFonts w:eastAsiaTheme="minorEastAsia" w:hint="eastAsia"/>
                <w:sz w:val="18"/>
                <w:szCs w:val="18"/>
                <w:lang w:eastAsia="zh-CN"/>
              </w:rPr>
              <w:t>gNB</w:t>
            </w:r>
            <w:proofErr w:type="spellEnd"/>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B7121" w14:paraId="2766729B" w14:textId="77777777" w:rsidTr="00D80C6D">
        <w:tc>
          <w:tcPr>
            <w:tcW w:w="1494" w:type="dxa"/>
          </w:tcPr>
          <w:p w14:paraId="0DA008DF" w14:textId="6DD4B883" w:rsidR="002B7121" w:rsidRPr="00521A78" w:rsidRDefault="002B7121" w:rsidP="002B7121">
            <w:pPr>
              <w:snapToGrid w:val="0"/>
              <w:spacing w:line="264" w:lineRule="auto"/>
              <w:jc w:val="both"/>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02CE1134"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36769903"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CBRA, since no BFD-RS configuration for RACH-based is needed. Therefore, my suggestion is:</w:t>
            </w:r>
          </w:p>
          <w:p w14:paraId="7ED8C681" w14:textId="77777777" w:rsidR="002B7121" w:rsidRDefault="002B7121" w:rsidP="002B7121">
            <w:pPr>
              <w:tabs>
                <w:tab w:val="left" w:pos="2705"/>
              </w:tabs>
              <w:snapToGrid w:val="0"/>
              <w:spacing w:line="264" w:lineRule="auto"/>
              <w:rPr>
                <w:rFonts w:eastAsia="Malgun Gothic"/>
                <w:sz w:val="18"/>
                <w:szCs w:val="18"/>
                <w:lang w:eastAsia="ko-KR"/>
              </w:rPr>
            </w:pPr>
          </w:p>
          <w:p w14:paraId="5D443F78" w14:textId="77777777" w:rsidR="002B7121" w:rsidRPr="008F6B27" w:rsidRDefault="002B7121" w:rsidP="002B7121">
            <w:pPr>
              <w:pStyle w:val="afe"/>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 xml:space="preserve">fallback </w:t>
            </w:r>
            <w:proofErr w:type="spellStart"/>
            <w:r w:rsidRPr="009F3927">
              <w:rPr>
                <w:rFonts w:ascii="Times New Roman" w:hAnsi="Times New Roman" w:cs="Times New Roman"/>
                <w:color w:val="FF0000"/>
                <w:sz w:val="20"/>
                <w:szCs w:val="20"/>
                <w:lang w:val="en-US"/>
              </w:rPr>
              <w:t>for</w:t>
            </w:r>
            <w:r w:rsidRPr="009F3927">
              <w:rPr>
                <w:rFonts w:ascii="Times New Roman" w:hAnsi="Times New Roman" w:cs="Times New Roman"/>
                <w:strike/>
                <w:color w:val="FF0000"/>
                <w:sz w:val="20"/>
                <w:szCs w:val="20"/>
                <w:lang w:val="en-US"/>
              </w:rPr>
              <w:t>and</w:t>
            </w:r>
            <w:proofErr w:type="spellEnd"/>
            <w:r w:rsidRPr="008F6B27">
              <w:rPr>
                <w:rFonts w:ascii="Times New Roman" w:hAnsi="Times New Roman" w:cs="Times New Roman"/>
                <w:sz w:val="20"/>
                <w:szCs w:val="20"/>
                <w:lang w:val="en-US"/>
              </w:rPr>
              <w:t xml:space="preserve">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E43BB22" w14:textId="77777777" w:rsidR="002B7121" w:rsidRPr="008F6B27" w:rsidRDefault="002B7121" w:rsidP="002B7121">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76EC758" w14:textId="77777777" w:rsidR="002B7121" w:rsidRPr="005E75E5" w:rsidRDefault="002B7121" w:rsidP="002B7121">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5FE23317" w14:textId="77777777" w:rsidR="002B7121" w:rsidRPr="009F3927" w:rsidRDefault="002B7121" w:rsidP="002B7121">
            <w:pPr>
              <w:pStyle w:val="afe"/>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4F811DF0" w14:textId="03CED512" w:rsidR="002B7121" w:rsidRPr="00521A78" w:rsidRDefault="002B7121" w:rsidP="002B7121">
            <w:pPr>
              <w:tabs>
                <w:tab w:val="left" w:pos="2705"/>
              </w:tabs>
              <w:snapToGrid w:val="0"/>
              <w:spacing w:line="264" w:lineRule="auto"/>
              <w:jc w:val="both"/>
              <w:rPr>
                <w:rFonts w:eastAsiaTheme="minorEastAsia"/>
                <w:sz w:val="18"/>
                <w:szCs w:val="18"/>
                <w:lang w:eastAsia="zh-CN"/>
              </w:rPr>
            </w:pPr>
            <w:r w:rsidRPr="00385BB8">
              <w:rPr>
                <w:color w:val="FF0000"/>
                <w:szCs w:val="20"/>
                <w:lang w:val="sv-SE"/>
              </w:rPr>
              <w:t>FFS: whether additional configuration for RACH based BFR is needed if TRP-specific BFR is configured.</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lastRenderedPageBreak/>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proofErr w:type="spellStart"/>
            <w:r w:rsidRPr="00077AA7">
              <w:rPr>
                <w:sz w:val="16"/>
                <w:szCs w:val="16"/>
              </w:rPr>
              <w:t>Convida</w:t>
            </w:r>
            <w:proofErr w:type="spellEnd"/>
            <w:r w:rsidR="00117099">
              <w:rPr>
                <w:sz w:val="16"/>
                <w:szCs w:val="16"/>
              </w:rPr>
              <w:t>, ZTE</w:t>
            </w:r>
          </w:p>
          <w:p w14:paraId="2B90D7D5" w14:textId="10D01C6E" w:rsidR="00363457" w:rsidRPr="004F1FDD" w:rsidRDefault="00363457" w:rsidP="008A6953">
            <w:pPr>
              <w:pStyle w:val="afe"/>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afe"/>
              <w:numPr>
                <w:ilvl w:val="1"/>
                <w:numId w:val="71"/>
              </w:numPr>
              <w:snapToGrid w:val="0"/>
              <w:jc w:val="both"/>
              <w:rPr>
                <w:sz w:val="16"/>
                <w:szCs w:val="16"/>
              </w:rPr>
            </w:pPr>
            <w:r>
              <w:rPr>
                <w:sz w:val="16"/>
                <w:szCs w:val="16"/>
                <w:lang w:val="en-US"/>
              </w:rPr>
              <w:t xml:space="preserve">Concern: Ericsson, </w:t>
            </w:r>
            <w:proofErr w:type="spellStart"/>
            <w:r>
              <w:rPr>
                <w:sz w:val="16"/>
                <w:szCs w:val="16"/>
                <w:lang w:val="en-US"/>
              </w:rPr>
              <w:t>Convida</w:t>
            </w:r>
            <w:proofErr w:type="spellEnd"/>
            <w:r>
              <w:rPr>
                <w:sz w:val="16"/>
                <w:szCs w:val="16"/>
                <w:lang w:val="en-US"/>
              </w:rPr>
              <w:t xml:space="preserve">,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w:t>
            </w:r>
            <w:proofErr w:type="spellStart"/>
            <w:r>
              <w:rPr>
                <w:rFonts w:eastAsiaTheme="minorEastAsia"/>
                <w:sz w:val="18"/>
                <w:szCs w:val="18"/>
                <w:lang w:eastAsia="zh-CN"/>
              </w:rPr>
              <w:t>Convida</w:t>
            </w:r>
            <w:proofErr w:type="spellEnd"/>
            <w:r>
              <w:rPr>
                <w:rFonts w:eastAsiaTheme="minorEastAsia"/>
                <w:sz w:val="18"/>
                <w:szCs w:val="18"/>
                <w:lang w:eastAsia="zh-CN"/>
              </w:rPr>
              <w:t xml:space="preserve">.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w:t>
            </w:r>
            <w:proofErr w:type="spellStart"/>
            <w:r w:rsidRPr="00967828">
              <w:rPr>
                <w:rFonts w:eastAsiaTheme="minorEastAsia"/>
                <w:sz w:val="18"/>
                <w:szCs w:val="18"/>
                <w:highlight w:val="yellow"/>
                <w:lang w:eastAsia="zh-CN"/>
              </w:rPr>
              <w:t>Convida</w:t>
            </w:r>
            <w:proofErr w:type="spellEnd"/>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 xml:space="preserve">UE capability report on the maximum number of BFD-RSs per BFD-RS set is needed to avoid some extreme configuration from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e.g. UE reports total BFD-RS number as 6 then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 xml:space="preserve">@All: Added a note to capture the alternative method raised by </w:t>
            </w:r>
            <w:proofErr w:type="spellStart"/>
            <w:r>
              <w:rPr>
                <w:rFonts w:eastAsiaTheme="minorEastAsia"/>
                <w:sz w:val="18"/>
                <w:szCs w:val="18"/>
                <w:lang w:eastAsia="zh-CN"/>
              </w:rPr>
              <w:t>Convida</w:t>
            </w:r>
            <w:proofErr w:type="spellEnd"/>
            <w:r>
              <w:rPr>
                <w:rFonts w:eastAsiaTheme="minorEastAsia"/>
                <w:sz w:val="18"/>
                <w:szCs w:val="18"/>
                <w:lang w:eastAsia="zh-CN"/>
              </w:rPr>
              <w:t>.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w:t>
            </w:r>
            <w:proofErr w:type="gramStart"/>
            <w:r>
              <w:rPr>
                <w:rFonts w:eastAsiaTheme="minorEastAsia"/>
                <w:sz w:val="18"/>
                <w:szCs w:val="18"/>
                <w:lang w:eastAsia="zh-CN"/>
              </w:rPr>
              <w:t>So</w:t>
            </w:r>
            <w:proofErr w:type="gramEnd"/>
            <w:r>
              <w:rPr>
                <w:rFonts w:eastAsiaTheme="minorEastAsia"/>
                <w:sz w:val="18"/>
                <w:szCs w:val="18"/>
                <w:lang w:eastAsia="zh-CN"/>
              </w:rPr>
              <w:t xml:space="preserve">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 xml:space="preserve">Support 2.2.1A. It may not need WA if all UE vendors support. No need further </w:t>
            </w:r>
            <w:proofErr w:type="gramStart"/>
            <w:r w:rsidRPr="00EB4328">
              <w:rPr>
                <w:rFonts w:eastAsiaTheme="minorEastAsia"/>
                <w:sz w:val="18"/>
                <w:szCs w:val="18"/>
                <w:lang w:eastAsia="zh-CN"/>
              </w:rPr>
              <w:t>check</w:t>
            </w:r>
            <w:proofErr w:type="gramEnd"/>
            <w:r w:rsidRPr="00EB4328">
              <w:rPr>
                <w:rFonts w:eastAsiaTheme="minorEastAsia"/>
                <w:sz w:val="18"/>
                <w:szCs w:val="18"/>
                <w:lang w:eastAsia="zh-CN"/>
              </w:rPr>
              <w:t xml:space="preserve">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43" w:author="Runhua Chen" w:date="2021-05-23T19:20:00Z"/>
        </w:trPr>
        <w:tc>
          <w:tcPr>
            <w:tcW w:w="1494" w:type="dxa"/>
          </w:tcPr>
          <w:p w14:paraId="3B1351FE" w14:textId="77777777" w:rsidR="00DC4DC8" w:rsidRDefault="00DC4DC8" w:rsidP="00F45A96">
            <w:pPr>
              <w:snapToGrid w:val="0"/>
              <w:spacing w:line="264" w:lineRule="auto"/>
              <w:rPr>
                <w:ins w:id="44" w:author="Runhua Chen" w:date="2021-05-23T19:20:00Z"/>
                <w:rFonts w:eastAsiaTheme="minorEastAsia"/>
                <w:sz w:val="18"/>
                <w:szCs w:val="18"/>
                <w:lang w:eastAsia="zh-CN"/>
              </w:rPr>
            </w:pPr>
            <w:ins w:id="45"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46" w:author="Runhua Chen" w:date="2021-05-23T19:20:00Z"/>
                <w:rFonts w:eastAsiaTheme="minorEastAsia"/>
                <w:sz w:val="18"/>
                <w:szCs w:val="18"/>
                <w:lang w:eastAsia="zh-CN"/>
              </w:rPr>
            </w:pPr>
            <w:ins w:id="47"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w:t>
            </w:r>
            <w:ins w:id="48" w:author="Runhua Chen" w:date="2021-05-23T19:20:00Z">
              <w:r>
                <w:rPr>
                  <w:rFonts w:eastAsiaTheme="minorEastAsia"/>
                  <w:sz w:val="18"/>
                  <w:szCs w:val="18"/>
                  <w:lang w:eastAsia="zh-CN"/>
                </w:rPr>
                <w:t xml:space="preserve"> </w:t>
              </w:r>
            </w:ins>
          </w:p>
        </w:tc>
      </w:tr>
      <w:tr w:rsidR="002B7121" w:rsidRPr="00AD08C2" w14:paraId="6C9BD195" w14:textId="77777777" w:rsidTr="00DC4DC8">
        <w:tc>
          <w:tcPr>
            <w:tcW w:w="1494" w:type="dxa"/>
          </w:tcPr>
          <w:p w14:paraId="16E6BAF5" w14:textId="5A913750" w:rsidR="002B7121" w:rsidRDefault="002B7121" w:rsidP="002B7121">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A56CB8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 Below is my understanding, please correct me if I’ve misunderstood.</w:t>
            </w:r>
          </w:p>
          <w:p w14:paraId="6ECB7054" w14:textId="77777777" w:rsidR="002B7121" w:rsidRDefault="002B7121" w:rsidP="002B7121">
            <w:pPr>
              <w:pStyle w:val="afe"/>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lastRenderedPageBreak/>
              <w:t>The UE evaluation of radio link quality of a BFD-RS</w:t>
            </w:r>
            <w:r>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if it’s in a BFD-RS set of size 1, 2 or 3.</w:t>
            </w:r>
          </w:p>
          <w:p w14:paraId="0DA148D2" w14:textId="77777777" w:rsidR="002B7121" w:rsidRPr="00AF268C" w:rsidRDefault="002B7121" w:rsidP="002B7121">
            <w:pPr>
              <w:pStyle w:val="afe"/>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t>The UE complexity for determining radio link qualities of 4 BFD-RS (in a BWP) is independent of if these 4 BFD-RS are divided into BFD-RS sets as 2+2 or 3+1.</w:t>
            </w:r>
          </w:p>
          <w:p w14:paraId="7F734EF7" w14:textId="77777777" w:rsidR="002B7121" w:rsidRPr="00AF268C" w:rsidRDefault="002B7121" w:rsidP="002B7121">
            <w:pPr>
              <w:pStyle w:val="afe"/>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 (BFD-RS set 1 status and BFD-RS set 2 status).</w:t>
            </w:r>
          </w:p>
          <w:p w14:paraId="05A96028"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2+2 BFD-RS, the UE has to do the following operation</w:t>
            </w:r>
          </w:p>
          <w:p w14:paraId="4DDA8CE9" w14:textId="77777777" w:rsidR="002B7121" w:rsidRPr="00AF268C" w:rsidRDefault="002B7121" w:rsidP="002B7121">
            <w:pPr>
              <w:pStyle w:val="afe"/>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545CB131" w14:textId="77777777" w:rsidR="002B7121" w:rsidRPr="00905709" w:rsidRDefault="002B7121" w:rsidP="002B7121">
            <w:pPr>
              <w:pStyle w:val="afe"/>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p>
          <w:p w14:paraId="030689E2" w14:textId="77777777" w:rsidR="002B7121" w:rsidRPr="00905709" w:rsidRDefault="002B7121" w:rsidP="002B7121">
            <w:pPr>
              <w:pStyle w:val="afe"/>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status3 OR status4</w:t>
            </w:r>
          </w:p>
          <w:p w14:paraId="2CE457D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3+1 BFD-RS, the UE has to do the following operation</w:t>
            </w:r>
          </w:p>
          <w:p w14:paraId="4F0B1B3E" w14:textId="77777777" w:rsidR="002B7121" w:rsidRPr="00AF268C" w:rsidRDefault="002B7121" w:rsidP="002B7121">
            <w:pPr>
              <w:pStyle w:val="afe"/>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Operation2: </w:t>
            </w:r>
          </w:p>
          <w:p w14:paraId="7820EA38" w14:textId="77777777" w:rsidR="002B7121" w:rsidRPr="00905709" w:rsidRDefault="002B7121" w:rsidP="002B7121">
            <w:pPr>
              <w:pStyle w:val="afe"/>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 OR status3</w:t>
            </w:r>
          </w:p>
          <w:p w14:paraId="21C6583D" w14:textId="77777777" w:rsidR="002B7121" w:rsidRPr="00905709" w:rsidRDefault="002B7121" w:rsidP="002B7121">
            <w:pPr>
              <w:pStyle w:val="afe"/>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status4</w:t>
            </w:r>
          </w:p>
          <w:p w14:paraId="5133D33B"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4C3B6BAE" w14:textId="77777777" w:rsidR="002B7121" w:rsidRPr="00905709" w:rsidRDefault="002B7121" w:rsidP="002B7121">
            <w:pPr>
              <w:pStyle w:val="afe"/>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2C9F0BFE" w14:textId="1E9EC59C"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r w:rsidR="00757D57" w:rsidRPr="00AD08C2" w14:paraId="12B52403" w14:textId="77777777" w:rsidTr="00DC4DC8">
        <w:trPr>
          <w:ins w:id="49" w:author="Administrator" w:date="2021-05-25T15:46:00Z"/>
        </w:trPr>
        <w:tc>
          <w:tcPr>
            <w:tcW w:w="1494" w:type="dxa"/>
          </w:tcPr>
          <w:p w14:paraId="0D278317" w14:textId="778AD5D4" w:rsidR="00757D57" w:rsidRDefault="00757D57" w:rsidP="002B7121">
            <w:pPr>
              <w:snapToGrid w:val="0"/>
              <w:spacing w:line="264" w:lineRule="auto"/>
              <w:rPr>
                <w:ins w:id="50" w:author="Administrator" w:date="2021-05-25T15:46:00Z"/>
                <w:rFonts w:eastAsiaTheme="minorEastAsia"/>
                <w:sz w:val="18"/>
                <w:szCs w:val="18"/>
                <w:lang w:eastAsia="zh-CN"/>
              </w:rPr>
            </w:pPr>
            <w:ins w:id="51" w:author="Administrator" w:date="2021-05-25T15:46:00Z">
              <w:r>
                <w:rPr>
                  <w:rFonts w:eastAsiaTheme="minorEastAsia" w:hint="eastAsia"/>
                  <w:sz w:val="18"/>
                  <w:szCs w:val="18"/>
                  <w:lang w:eastAsia="zh-CN"/>
                </w:rPr>
                <w:lastRenderedPageBreak/>
                <w:t>X</w:t>
              </w:r>
              <w:r>
                <w:rPr>
                  <w:rFonts w:eastAsiaTheme="minorEastAsia"/>
                  <w:sz w:val="18"/>
                  <w:szCs w:val="18"/>
                  <w:lang w:eastAsia="zh-CN"/>
                </w:rPr>
                <w:t>iaomi</w:t>
              </w:r>
            </w:ins>
          </w:p>
        </w:tc>
        <w:tc>
          <w:tcPr>
            <w:tcW w:w="8144" w:type="dxa"/>
          </w:tcPr>
          <w:p w14:paraId="3FDCBFC1" w14:textId="020491DC" w:rsidR="00757D57" w:rsidRDefault="0039658D" w:rsidP="002B7121">
            <w:pPr>
              <w:snapToGrid w:val="0"/>
              <w:spacing w:line="264" w:lineRule="auto"/>
              <w:rPr>
                <w:ins w:id="52" w:author="Administrator" w:date="2021-05-25T15:46:00Z"/>
                <w:rFonts w:eastAsiaTheme="minorEastAsia"/>
                <w:sz w:val="18"/>
                <w:szCs w:val="18"/>
                <w:lang w:eastAsia="zh-CN"/>
              </w:rPr>
            </w:pPr>
            <w:ins w:id="53" w:author="Administrator" w:date="2021-05-25T15:48: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ins>
          </w:p>
        </w:tc>
      </w:tr>
      <w:tr w:rsidR="00514CDF" w:rsidRPr="00AD08C2" w14:paraId="09E75F68" w14:textId="77777777" w:rsidTr="00DC4DC8">
        <w:trPr>
          <w:ins w:id="54" w:author="Cao, Jeffrey" w:date="2021-05-25T17:55:00Z"/>
        </w:trPr>
        <w:tc>
          <w:tcPr>
            <w:tcW w:w="1494" w:type="dxa"/>
          </w:tcPr>
          <w:p w14:paraId="495AC069" w14:textId="624B09AF" w:rsidR="00514CDF" w:rsidRDefault="00514CDF" w:rsidP="002B7121">
            <w:pPr>
              <w:snapToGrid w:val="0"/>
              <w:spacing w:line="264" w:lineRule="auto"/>
              <w:rPr>
                <w:ins w:id="55" w:author="Cao, Jeffrey" w:date="2021-05-25T17:55:00Z"/>
                <w:rFonts w:eastAsiaTheme="minorEastAsia"/>
                <w:sz w:val="18"/>
                <w:szCs w:val="18"/>
                <w:lang w:eastAsia="zh-CN"/>
              </w:rPr>
            </w:pPr>
            <w:ins w:id="56" w:author="Cao, Jeffrey" w:date="2021-05-25T17:55:00Z">
              <w:r>
                <w:rPr>
                  <w:rFonts w:eastAsiaTheme="minorEastAsia" w:hint="eastAsia"/>
                  <w:sz w:val="18"/>
                  <w:szCs w:val="18"/>
                  <w:lang w:eastAsia="zh-CN"/>
                </w:rPr>
                <w:t>So</w:t>
              </w:r>
              <w:r>
                <w:rPr>
                  <w:rFonts w:eastAsiaTheme="minorEastAsia"/>
                  <w:sz w:val="18"/>
                  <w:szCs w:val="18"/>
                  <w:lang w:eastAsia="zh-CN"/>
                </w:rPr>
                <w:t>ny</w:t>
              </w:r>
            </w:ins>
          </w:p>
        </w:tc>
        <w:tc>
          <w:tcPr>
            <w:tcW w:w="8144" w:type="dxa"/>
          </w:tcPr>
          <w:p w14:paraId="66626B9A" w14:textId="77777777" w:rsidR="00514CDF" w:rsidRDefault="00514CDF" w:rsidP="002B7121">
            <w:pPr>
              <w:snapToGrid w:val="0"/>
              <w:spacing w:line="264" w:lineRule="auto"/>
              <w:rPr>
                <w:ins w:id="57" w:author="Cao, Jeffrey" w:date="2021-05-25T17:56:00Z"/>
                <w:rFonts w:eastAsiaTheme="minorEastAsia"/>
                <w:sz w:val="18"/>
                <w:szCs w:val="18"/>
                <w:lang w:eastAsia="zh-CN"/>
              </w:rPr>
            </w:pPr>
            <w:ins w:id="58" w:author="Cao, Jeffrey" w:date="2021-05-25T17:55:00Z">
              <w:r>
                <w:rPr>
                  <w:rFonts w:eastAsiaTheme="minorEastAsia" w:hint="eastAsia"/>
                  <w:sz w:val="18"/>
                  <w:szCs w:val="18"/>
                  <w:lang w:eastAsia="zh-CN"/>
                </w:rPr>
                <w:t>S</w:t>
              </w:r>
              <w:r>
                <w:rPr>
                  <w:rFonts w:eastAsiaTheme="minorEastAsia"/>
                  <w:sz w:val="18"/>
                  <w:szCs w:val="18"/>
                  <w:lang w:eastAsia="zh-CN"/>
                </w:rPr>
                <w:t xml:space="preserve">upport Proposal 2.2.1A. </w:t>
              </w:r>
            </w:ins>
          </w:p>
          <w:p w14:paraId="399450AA" w14:textId="7A9E193E" w:rsidR="00514CDF" w:rsidRDefault="00514CDF" w:rsidP="002B7121">
            <w:pPr>
              <w:snapToGrid w:val="0"/>
              <w:spacing w:line="264" w:lineRule="auto"/>
              <w:rPr>
                <w:ins w:id="59" w:author="Cao, Jeffrey" w:date="2021-05-25T17:55:00Z"/>
                <w:rFonts w:eastAsiaTheme="minorEastAsia"/>
                <w:sz w:val="18"/>
                <w:szCs w:val="18"/>
                <w:lang w:eastAsia="zh-CN"/>
              </w:rPr>
            </w:pPr>
            <w:ins w:id="60" w:author="Cao, Jeffrey" w:date="2021-05-25T17:57:00Z">
              <w:r>
                <w:rPr>
                  <w:rFonts w:eastAsiaTheme="minorEastAsia"/>
                  <w:sz w:val="18"/>
                  <w:szCs w:val="18"/>
                  <w:lang w:eastAsia="zh-CN"/>
                </w:rPr>
                <w:t>For UE complexity of monitoring BFD RS</w:t>
              </w:r>
            </w:ins>
            <w:ins w:id="61" w:author="Cao, Jeffrey" w:date="2021-05-25T17:58:00Z">
              <w:r>
                <w:rPr>
                  <w:rFonts w:eastAsiaTheme="minorEastAsia"/>
                  <w:sz w:val="18"/>
                  <w:szCs w:val="18"/>
                  <w:lang w:eastAsia="zh-CN"/>
                </w:rPr>
                <w:t>(s)</w:t>
              </w:r>
            </w:ins>
            <w:ins w:id="62" w:author="Cao, Jeffrey" w:date="2021-05-25T17:57:00Z">
              <w:r>
                <w:rPr>
                  <w:rFonts w:eastAsiaTheme="minorEastAsia"/>
                  <w:sz w:val="18"/>
                  <w:szCs w:val="18"/>
                  <w:lang w:eastAsia="zh-CN"/>
                </w:rPr>
                <w:t xml:space="preserve"> from each </w:t>
              </w:r>
              <w:proofErr w:type="gramStart"/>
              <w:r>
                <w:rPr>
                  <w:rFonts w:eastAsiaTheme="minorEastAsia"/>
                  <w:sz w:val="18"/>
                  <w:szCs w:val="18"/>
                  <w:lang w:eastAsia="zh-CN"/>
                </w:rPr>
                <w:t xml:space="preserve">TRP, </w:t>
              </w:r>
            </w:ins>
            <w:ins w:id="63" w:author="Cao, Jeffrey" w:date="2021-05-25T17:59:00Z">
              <w:r>
                <w:rPr>
                  <w:rFonts w:eastAsiaTheme="minorEastAsia"/>
                  <w:sz w:val="18"/>
                  <w:szCs w:val="18"/>
                  <w:lang w:eastAsia="zh-CN"/>
                </w:rPr>
                <w:t xml:space="preserve"> UE</w:t>
              </w:r>
              <w:proofErr w:type="gramEnd"/>
              <w:r>
                <w:rPr>
                  <w:rFonts w:eastAsiaTheme="minorEastAsia"/>
                  <w:sz w:val="18"/>
                  <w:szCs w:val="18"/>
                  <w:lang w:eastAsia="zh-CN"/>
                </w:rPr>
                <w:t xml:space="preserve"> capability across BFD RS set</w:t>
              </w:r>
            </w:ins>
            <w:ins w:id="64" w:author="Cao, Jeffrey" w:date="2021-05-25T18:00:00Z">
              <w:r>
                <w:rPr>
                  <w:rFonts w:eastAsiaTheme="minorEastAsia"/>
                  <w:sz w:val="18"/>
                  <w:szCs w:val="18"/>
                  <w:lang w:eastAsia="zh-CN"/>
                </w:rPr>
                <w:t xml:space="preserve">s from up to 2 TRPs (up to 5 CORESETs in Rel.16) seems insufficient. </w:t>
              </w:r>
            </w:ins>
            <w:ins w:id="65" w:author="Cao, Jeffrey" w:date="2021-05-25T18:01:00Z">
              <w:r>
                <w:rPr>
                  <w:rFonts w:eastAsiaTheme="minorEastAsia"/>
                  <w:sz w:val="18"/>
                  <w:szCs w:val="18"/>
                  <w:lang w:eastAsia="zh-CN"/>
                </w:rPr>
                <w:t xml:space="preserve">And we don’t think </w:t>
              </w:r>
            </w:ins>
            <w:ins w:id="66" w:author="Cao, Jeffrey" w:date="2021-05-25T18:02:00Z">
              <w:r>
                <w:rPr>
                  <w:rFonts w:eastAsiaTheme="minorEastAsia"/>
                  <w:sz w:val="18"/>
                  <w:szCs w:val="18"/>
                  <w:lang w:eastAsia="zh-CN"/>
                </w:rPr>
                <w:t xml:space="preserve">to </w:t>
              </w:r>
            </w:ins>
            <w:ins w:id="67" w:author="Cao, Jeffrey" w:date="2021-05-25T18:01:00Z">
              <w:r>
                <w:rPr>
                  <w:rFonts w:eastAsiaTheme="minorEastAsia"/>
                  <w:sz w:val="18"/>
                  <w:szCs w:val="18"/>
                  <w:lang w:eastAsia="zh-CN"/>
                </w:rPr>
                <w:t xml:space="preserve">postpone it beyond 105e </w:t>
              </w:r>
            </w:ins>
            <w:ins w:id="68" w:author="Cao, Jeffrey" w:date="2021-05-25T18:02:00Z">
              <w:r>
                <w:rPr>
                  <w:rFonts w:eastAsiaTheme="minorEastAsia"/>
                  <w:sz w:val="18"/>
                  <w:szCs w:val="18"/>
                  <w:lang w:eastAsia="zh-CN"/>
                </w:rPr>
                <w:t xml:space="preserve">is </w:t>
              </w:r>
            </w:ins>
            <w:ins w:id="69" w:author="Cao, Jeffrey" w:date="2021-05-25T18:01:00Z">
              <w:r>
                <w:rPr>
                  <w:rFonts w:eastAsiaTheme="minorEastAsia"/>
                  <w:sz w:val="18"/>
                  <w:szCs w:val="18"/>
                  <w:lang w:eastAsia="zh-CN"/>
                </w:rPr>
                <w:t>necessary</w:t>
              </w:r>
            </w:ins>
            <w:ins w:id="70" w:author="Cao, Jeffrey" w:date="2021-05-25T18:02:00Z">
              <w:r>
                <w:rPr>
                  <w:rFonts w:eastAsiaTheme="minorEastAsia"/>
                  <w:sz w:val="18"/>
                  <w:szCs w:val="18"/>
                  <w:lang w:eastAsia="zh-CN"/>
                </w:rPr>
                <w:t xml:space="preserve">. </w:t>
              </w:r>
            </w:ins>
          </w:p>
        </w:tc>
      </w:tr>
      <w:tr w:rsidR="00AE3C9F" w:rsidRPr="00AD08C2" w14:paraId="4A71187E" w14:textId="77777777" w:rsidTr="00DC4DC8">
        <w:trPr>
          <w:ins w:id="71" w:author="Xi Zhang" w:date="2021-05-25T10:53:00Z"/>
        </w:trPr>
        <w:tc>
          <w:tcPr>
            <w:tcW w:w="1494" w:type="dxa"/>
          </w:tcPr>
          <w:p w14:paraId="72C0A717" w14:textId="049CA5A5" w:rsidR="00AE3C9F" w:rsidRDefault="00AE3C9F" w:rsidP="002B7121">
            <w:pPr>
              <w:snapToGrid w:val="0"/>
              <w:spacing w:line="264" w:lineRule="auto"/>
              <w:rPr>
                <w:ins w:id="72" w:author="Xi Zhang" w:date="2021-05-25T10:53:00Z"/>
                <w:rFonts w:eastAsiaTheme="minorEastAsia"/>
                <w:sz w:val="18"/>
                <w:szCs w:val="18"/>
                <w:lang w:eastAsia="zh-CN"/>
              </w:rPr>
            </w:pPr>
            <w:ins w:id="73" w:author="Xi Zhang" w:date="2021-05-25T10:53:00Z">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ins>
          </w:p>
        </w:tc>
        <w:tc>
          <w:tcPr>
            <w:tcW w:w="8144" w:type="dxa"/>
          </w:tcPr>
          <w:p w14:paraId="64E58BCB" w14:textId="77777777" w:rsidR="00AE3C9F" w:rsidRDefault="00AE3C9F" w:rsidP="00AE3C9F">
            <w:pPr>
              <w:snapToGrid w:val="0"/>
              <w:spacing w:line="264" w:lineRule="auto"/>
              <w:rPr>
                <w:ins w:id="74" w:author="Xi Zhang" w:date="2021-05-25T10:54:00Z"/>
                <w:rFonts w:eastAsiaTheme="minorEastAsia"/>
                <w:sz w:val="18"/>
                <w:szCs w:val="18"/>
                <w:lang w:eastAsia="zh-CN"/>
              </w:rPr>
            </w:pPr>
            <w:ins w:id="75" w:author="Xi Zhang" w:date="2021-05-25T10:53:00Z">
              <w:r>
                <w:rPr>
                  <w:rFonts w:eastAsiaTheme="minorEastAsia"/>
                  <w:sz w:val="18"/>
                  <w:szCs w:val="18"/>
                  <w:lang w:eastAsia="zh-CN"/>
                </w:rPr>
                <w:t>In principle, we are fine with the direction of P</w:t>
              </w:r>
              <w:r w:rsidRPr="00AE3C9F">
                <w:rPr>
                  <w:rFonts w:eastAsiaTheme="minorEastAsia"/>
                  <w:sz w:val="18"/>
                  <w:szCs w:val="18"/>
                  <w:lang w:eastAsia="zh-CN"/>
                </w:rPr>
                <w:t>roposal 2.2.1A</w:t>
              </w:r>
              <w:r>
                <w:rPr>
                  <w:rFonts w:eastAsiaTheme="minorEastAsia"/>
                  <w:sz w:val="18"/>
                  <w:szCs w:val="18"/>
                  <w:lang w:eastAsia="zh-CN"/>
                </w:rPr>
                <w:t>.</w:t>
              </w:r>
            </w:ins>
          </w:p>
          <w:p w14:paraId="5530D392" w14:textId="77777777" w:rsidR="00AE3C9F" w:rsidRDefault="00AE3C9F" w:rsidP="00AE3C9F">
            <w:pPr>
              <w:snapToGrid w:val="0"/>
              <w:spacing w:line="264" w:lineRule="auto"/>
              <w:rPr>
                <w:ins w:id="76" w:author="Xi Zhang" w:date="2021-05-25T10:54:00Z"/>
                <w:rFonts w:eastAsiaTheme="minorEastAsia"/>
                <w:sz w:val="18"/>
                <w:szCs w:val="18"/>
                <w:lang w:eastAsia="zh-CN"/>
              </w:rPr>
            </w:pPr>
          </w:p>
          <w:p w14:paraId="63D701E8" w14:textId="253986EF" w:rsidR="00AE3C9F" w:rsidRDefault="00AE3C9F" w:rsidP="00F32512">
            <w:pPr>
              <w:snapToGrid w:val="0"/>
              <w:spacing w:line="264" w:lineRule="auto"/>
              <w:rPr>
                <w:ins w:id="77" w:author="Xi Zhang" w:date="2021-05-25T10:53:00Z"/>
                <w:rFonts w:eastAsiaTheme="minorEastAsia"/>
                <w:sz w:val="18"/>
                <w:szCs w:val="18"/>
                <w:lang w:eastAsia="zh-CN"/>
              </w:rPr>
            </w:pPr>
            <w:ins w:id="78" w:author="Xi Zhang" w:date="2021-05-25T10:54:00Z">
              <w:r>
                <w:rPr>
                  <w:rFonts w:eastAsiaTheme="minorEastAsia"/>
                  <w:sz w:val="18"/>
                  <w:szCs w:val="18"/>
                  <w:lang w:eastAsia="zh-CN"/>
                </w:rPr>
                <w:t>We are wonder</w:t>
              </w:r>
            </w:ins>
            <w:ins w:id="79" w:author="Xi Zhang" w:date="2021-05-25T10:55:00Z">
              <w:r>
                <w:rPr>
                  <w:rFonts w:eastAsiaTheme="minorEastAsia"/>
                  <w:sz w:val="18"/>
                  <w:szCs w:val="18"/>
                  <w:lang w:eastAsia="zh-CN"/>
                </w:rPr>
                <w:t>ing</w:t>
              </w:r>
            </w:ins>
            <w:ins w:id="80" w:author="Xi Zhang" w:date="2021-05-25T10:54:00Z">
              <w:r>
                <w:rPr>
                  <w:rFonts w:eastAsiaTheme="minorEastAsia"/>
                  <w:sz w:val="18"/>
                  <w:szCs w:val="18"/>
                  <w:lang w:eastAsia="zh-CN"/>
                </w:rPr>
                <w:t xml:space="preserve"> what is the implication of “may” in the note. In our reading, by saying “may”, it also includes the possibility of not considering such relation, with which “or not” </w:t>
              </w:r>
            </w:ins>
            <w:ins w:id="81" w:author="Xi Zhang" w:date="2021-05-25T11:17:00Z">
              <w:r w:rsidR="00F32512">
                <w:rPr>
                  <w:rFonts w:eastAsiaTheme="minorEastAsia"/>
                  <w:sz w:val="18"/>
                  <w:szCs w:val="18"/>
                  <w:lang w:eastAsia="zh-CN"/>
                </w:rPr>
                <w:t xml:space="preserve">needs to </w:t>
              </w:r>
            </w:ins>
            <w:ins w:id="82" w:author="Xi Zhang" w:date="2021-05-25T10:54:00Z">
              <w:r>
                <w:rPr>
                  <w:rFonts w:eastAsiaTheme="minorEastAsia"/>
                  <w:sz w:val="18"/>
                  <w:szCs w:val="18"/>
                  <w:lang w:eastAsia="zh-CN"/>
                </w:rPr>
                <w:t xml:space="preserve">be added </w:t>
              </w:r>
            </w:ins>
            <w:ins w:id="83" w:author="Xi Zhang" w:date="2021-05-25T10:55:00Z">
              <w:r>
                <w:rPr>
                  <w:rFonts w:eastAsiaTheme="minorEastAsia"/>
                  <w:sz w:val="18"/>
                  <w:szCs w:val="18"/>
                  <w:lang w:eastAsia="zh-CN"/>
                </w:rPr>
                <w:t>at the end of this bullet.</w:t>
              </w:r>
            </w:ins>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e"/>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lastRenderedPageBreak/>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Huawei, </w:t>
            </w:r>
            <w:proofErr w:type="spellStart"/>
            <w:r w:rsidRPr="0032788E">
              <w:rPr>
                <w:rFonts w:eastAsiaTheme="minorEastAsia"/>
                <w:sz w:val="18"/>
                <w:szCs w:val="20"/>
                <w:lang w:eastAsia="zh-CN"/>
              </w:rPr>
              <w:t>HiSilicon</w:t>
            </w:r>
            <w:proofErr w:type="spellEnd"/>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 xml:space="preserve">e don’t even know the number of RS supported. </w:t>
            </w:r>
            <w:proofErr w:type="gramStart"/>
            <w:r>
              <w:rPr>
                <w:rFonts w:eastAsiaTheme="minorEastAsia"/>
                <w:sz w:val="18"/>
                <w:szCs w:val="20"/>
                <w:lang w:eastAsia="zh-CN"/>
              </w:rPr>
              <w:t>Thus</w:t>
            </w:r>
            <w:proofErr w:type="gramEnd"/>
            <w:r>
              <w:rPr>
                <w:rFonts w:eastAsiaTheme="minorEastAsia"/>
                <w:sz w:val="18"/>
                <w:szCs w:val="20"/>
                <w:lang w:eastAsia="zh-CN"/>
              </w:rPr>
              <w:t xml:space="preserve">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00A565D7" w:rsidRPr="006907FF">
              <w:rPr>
                <w:rFonts w:ascii="Times New Roman" w:hAnsi="Times New Roman"/>
                <w:sz w:val="16"/>
                <w:szCs w:val="16"/>
                <w:lang w:val="fr-FR"/>
              </w:rPr>
              <w:t>I</w:t>
            </w:r>
            <w:r w:rsidRPr="006907FF">
              <w:rPr>
                <w:rFonts w:ascii="Times New Roman" w:hAnsi="Times New Roman"/>
                <w:sz w:val="16"/>
                <w:szCs w:val="16"/>
                <w:lang w:val="fr-FR"/>
              </w:rPr>
              <w:t>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362A5DB8" w14:textId="77777777" w:rsidR="0035403D" w:rsidRDefault="0035403D" w:rsidP="008E53D5">
            <w:pPr>
              <w:pStyle w:val="afe"/>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proofErr w:type="gramStart"/>
            <w:r w:rsidR="0035403D" w:rsidRPr="002853E9">
              <w:rPr>
                <w:rFonts w:ascii="Times New Roman" w:hAnsi="Times New Roman" w:cs="Times New Roman"/>
                <w:sz w:val="16"/>
                <w:szCs w:val="16"/>
                <w:lang w:val="en-US"/>
              </w:rPr>
              <w:t>),  Samsung</w:t>
            </w:r>
            <w:proofErr w:type="gramEnd"/>
            <w:r w:rsidR="0035403D" w:rsidRPr="002853E9">
              <w:rPr>
                <w:rFonts w:ascii="Times New Roman" w:hAnsi="Times New Roman" w:cs="Times New Roman"/>
                <w:sz w:val="16"/>
                <w:szCs w:val="16"/>
                <w:lang w:val="en-US"/>
              </w:rPr>
              <w:t xml:space="preserve">, MediaTek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AT&amp;T, LGE,   ETRI, Intel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to SDCI),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Convida</w:t>
            </w:r>
            <w:proofErr w:type="spellEnd"/>
            <w:r>
              <w:rPr>
                <w:rFonts w:ascii="Times New Roman" w:hAnsi="Times New Roman" w:cs="Times New Roman"/>
                <w:sz w:val="16"/>
                <w:szCs w:val="16"/>
                <w:lang w:val="en-US"/>
              </w:rPr>
              <w:t>,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afe"/>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5DBC7CE5" w14:textId="5FFC97E3" w:rsidR="00601654" w:rsidRPr="00027A77" w:rsidRDefault="00A754B9" w:rsidP="00305CCA">
      <w:pPr>
        <w:pStyle w:val="afe"/>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lastRenderedPageBreak/>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ins w:id="84" w:author="Runhua Chen" w:date="2021-05-24T23:50:00Z">
        <w:r w:rsidR="00914482">
          <w:rPr>
            <w:rFonts w:ascii="Times New Roman" w:hAnsi="Times New Roman" w:cs="Times New Roman"/>
            <w:sz w:val="20"/>
            <w:szCs w:val="20"/>
            <w:lang w:val="en-US"/>
          </w:rPr>
          <w:t>, down select between</w:t>
        </w:r>
      </w:ins>
    </w:p>
    <w:p w14:paraId="441E3169" w14:textId="0486AED0" w:rsidR="00601654" w:rsidRPr="00885605" w:rsidRDefault="00914482" w:rsidP="00305CCA">
      <w:pPr>
        <w:pStyle w:val="afe"/>
        <w:numPr>
          <w:ilvl w:val="1"/>
          <w:numId w:val="84"/>
        </w:numPr>
        <w:spacing w:line="264" w:lineRule="auto"/>
        <w:rPr>
          <w:rFonts w:ascii="Times New Roman" w:hAnsi="Times New Roman" w:cs="Times New Roman"/>
          <w:sz w:val="20"/>
          <w:szCs w:val="20"/>
        </w:rPr>
      </w:pPr>
      <w:ins w:id="85" w:author="Runhua Chen" w:date="2021-05-24T23:50:00Z">
        <w:r>
          <w:rPr>
            <w:rFonts w:ascii="Times New Roman" w:hAnsi="Times New Roman" w:cs="Times New Roman"/>
            <w:sz w:val="20"/>
            <w:szCs w:val="20"/>
            <w:lang w:val="en-US"/>
          </w:rPr>
          <w:t xml:space="preserve">Alt-1: </w:t>
        </w:r>
      </w:ins>
      <w:r w:rsidR="00601654" w:rsidRPr="00027A77">
        <w:rPr>
          <w:rFonts w:ascii="Times New Roman" w:hAnsi="Times New Roman" w:cs="Times New Roman"/>
          <w:sz w:val="20"/>
          <w:szCs w:val="20"/>
          <w:lang w:val="en-US"/>
        </w:rPr>
        <w:t>Introduce a CORESET</w:t>
      </w:r>
      <w:r w:rsidR="00601654">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00601654"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00601654"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afe"/>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914482" w:rsidRDefault="00D45AE2" w:rsidP="00914482">
      <w:pPr>
        <w:pStyle w:val="afe"/>
        <w:numPr>
          <w:ilvl w:val="2"/>
          <w:numId w:val="84"/>
        </w:numPr>
        <w:spacing w:line="264" w:lineRule="auto"/>
        <w:rPr>
          <w:ins w:id="86" w:author="Runhua Chen" w:date="2021-05-24T23:50:00Z"/>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ACF6632" w14:textId="4E201F8B" w:rsidR="00914482" w:rsidRPr="00741BBD" w:rsidRDefault="00914482" w:rsidP="00914482">
      <w:pPr>
        <w:pStyle w:val="afe"/>
        <w:numPr>
          <w:ilvl w:val="1"/>
          <w:numId w:val="84"/>
        </w:numPr>
        <w:spacing w:line="264" w:lineRule="auto"/>
        <w:rPr>
          <w:rFonts w:ascii="Times New Roman" w:hAnsi="Times New Roman" w:cs="Times New Roman"/>
          <w:sz w:val="20"/>
          <w:szCs w:val="20"/>
        </w:rPr>
      </w:pPr>
      <w:ins w:id="87" w:author="Runhua Chen" w:date="2021-05-24T23:50:00Z">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respectively.</w:t>
        </w:r>
      </w:ins>
    </w:p>
    <w:p w14:paraId="74270D07" w14:textId="77777777" w:rsidR="00DE0573" w:rsidRPr="00601654" w:rsidRDefault="00DE0573"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w:t>
            </w:r>
            <w:proofErr w:type="spellStart"/>
            <w:r>
              <w:rPr>
                <w:rFonts w:eastAsiaTheme="minorEastAsia"/>
                <w:sz w:val="18"/>
                <w:szCs w:val="18"/>
                <w:lang w:eastAsia="zh-CN"/>
              </w:rPr>
              <w:t>TypeD</w:t>
            </w:r>
            <w:proofErr w:type="spellEnd"/>
          </w:p>
          <w:p w14:paraId="6614FC34" w14:textId="2B697465" w:rsidR="00365A23" w:rsidRDefault="00365A23" w:rsidP="006B4741">
            <w:pPr>
              <w:snapToGrid w:val="0"/>
              <w:spacing w:line="264" w:lineRule="auto"/>
              <w:rPr>
                <w:ins w:id="88"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89" w:author="Runhua Chen" w:date="2021-05-20T15:15:00Z"/>
                <w:rFonts w:eastAsiaTheme="minorEastAsia"/>
                <w:sz w:val="18"/>
                <w:szCs w:val="18"/>
                <w:lang w:eastAsia="zh-CN"/>
              </w:rPr>
            </w:pPr>
            <w:ins w:id="90" w:author="Runhua Chen" w:date="2021-05-20T15:12:00Z">
              <w:r>
                <w:rPr>
                  <w:rFonts w:eastAsiaTheme="minorEastAsia"/>
                  <w:sz w:val="18"/>
                  <w:szCs w:val="18"/>
                  <w:lang w:eastAsia="zh-CN"/>
                </w:rPr>
                <w:t xml:space="preserve">[Mod]: Thanks Li for your view. </w:t>
              </w:r>
            </w:ins>
            <w:ins w:id="91"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92" w:author="Runhua Chen" w:date="2021-05-20T15:13:00Z">
              <w:r>
                <w:rPr>
                  <w:rFonts w:eastAsiaTheme="minorEastAsia"/>
                  <w:sz w:val="18"/>
                  <w:szCs w:val="18"/>
                  <w:lang w:eastAsia="zh-CN"/>
                </w:rPr>
                <w:t>agreement of “not precluding a unified solution for S-DCI and M-DCI”</w:t>
              </w:r>
            </w:ins>
            <w:ins w:id="93" w:author="Runhua Chen" w:date="2021-05-20T15:14:00Z">
              <w:r>
                <w:rPr>
                  <w:rFonts w:eastAsiaTheme="minorEastAsia"/>
                  <w:sz w:val="18"/>
                  <w:szCs w:val="18"/>
                  <w:lang w:eastAsia="zh-CN"/>
                </w:rPr>
                <w:t>. J</w:t>
              </w:r>
            </w:ins>
            <w:ins w:id="94"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95" w:author="Runhua Chen" w:date="2021-05-20T15:16:00Z">
              <w:r>
                <w:rPr>
                  <w:rFonts w:eastAsiaTheme="minorEastAsia"/>
                  <w:sz w:val="18"/>
                  <w:szCs w:val="18"/>
                  <w:lang w:eastAsia="zh-CN"/>
                </w:rPr>
                <w:t>?</w:t>
              </w:r>
            </w:ins>
          </w:p>
          <w:p w14:paraId="74B901FB" w14:textId="4B5544C5" w:rsidR="009E0C6F" w:rsidRPr="009E0C6F" w:rsidRDefault="009E0C6F" w:rsidP="009E0C6F">
            <w:pPr>
              <w:pStyle w:val="afe"/>
              <w:numPr>
                <w:ilvl w:val="0"/>
                <w:numId w:val="96"/>
              </w:numPr>
              <w:snapToGrid w:val="0"/>
              <w:spacing w:line="264" w:lineRule="auto"/>
              <w:rPr>
                <w:ins w:id="96" w:author="Runhua Chen" w:date="2021-05-20T15:15:00Z"/>
                <w:rFonts w:eastAsiaTheme="minorEastAsia"/>
                <w:sz w:val="18"/>
                <w:szCs w:val="18"/>
                <w:lang w:eastAsia="zh-CN"/>
              </w:rPr>
            </w:pPr>
            <w:ins w:id="97"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afe"/>
              <w:numPr>
                <w:ilvl w:val="0"/>
                <w:numId w:val="96"/>
              </w:numPr>
              <w:snapToGrid w:val="0"/>
              <w:spacing w:line="264" w:lineRule="auto"/>
              <w:rPr>
                <w:ins w:id="98" w:author="Runhua Chen" w:date="2021-05-20T15:12:00Z"/>
                <w:rFonts w:eastAsiaTheme="minorEastAsia"/>
                <w:sz w:val="18"/>
                <w:szCs w:val="18"/>
                <w:lang w:eastAsia="zh-CN"/>
              </w:rPr>
            </w:pPr>
            <w:ins w:id="99"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00" w:author="Runhua Chen" w:date="2021-05-20T15:17:00Z"/>
                <w:rFonts w:eastAsiaTheme="minorEastAsia"/>
                <w:sz w:val="18"/>
                <w:szCs w:val="18"/>
                <w:lang w:eastAsia="zh-CN"/>
              </w:rPr>
            </w:pPr>
            <w:ins w:id="101"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e"/>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the first issue is whether UE needs to keep BFD/BFR procedure when </w:t>
            </w:r>
            <w:proofErr w:type="spellStart"/>
            <w:r>
              <w:rPr>
                <w:rFonts w:eastAsiaTheme="minorEastAsia"/>
                <w:sz w:val="18"/>
                <w:szCs w:val="18"/>
                <w:lang w:eastAsia="zh-CN"/>
              </w:rPr>
              <w:t>gNB</w:t>
            </w:r>
            <w:proofErr w:type="spellEnd"/>
            <w:r>
              <w:rPr>
                <w:rFonts w:eastAsiaTheme="minorEastAsia"/>
                <w:sz w:val="18"/>
                <w:szCs w:val="18"/>
                <w:lang w:eastAsia="zh-CN"/>
              </w:rPr>
              <w:t xml:space="preserve">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w:t>
            </w:r>
            <w:proofErr w:type="spellStart"/>
            <w:r w:rsidRPr="005B1DDB">
              <w:rPr>
                <w:rFonts w:eastAsiaTheme="minorEastAsia"/>
                <w:sz w:val="18"/>
                <w:szCs w:val="18"/>
                <w:lang w:eastAsia="zh-CN"/>
              </w:rPr>
              <w:t>CORESETPoolIndex</w:t>
            </w:r>
            <w:proofErr w:type="spellEnd"/>
            <w:r w:rsidRPr="005B1DDB">
              <w:rPr>
                <w:rFonts w:eastAsiaTheme="minorEastAsia"/>
                <w:sz w:val="18"/>
                <w:szCs w:val="18"/>
                <w:lang w:eastAsia="zh-CN"/>
              </w:rPr>
              <w:t xml:space="preserve">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lastRenderedPageBreak/>
              <w:t>For beam failure detection of TRP-specific BFR in Rel.17, support the following BFD-RS set configuration methods</w:t>
            </w:r>
          </w:p>
          <w:p w14:paraId="1D4398BB" w14:textId="77777777" w:rsidR="007E6EF0" w:rsidRPr="00BF58A9" w:rsidRDefault="007E6EF0"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e"/>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afe"/>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above 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 xml:space="preserve">implicit BFD RS should be unified for both MDCI and SDCI, as agreed in the </w:t>
            </w:r>
            <w:proofErr w:type="spellStart"/>
            <w:r>
              <w:rPr>
                <w:rFonts w:eastAsia="Malgun Gothic"/>
                <w:sz w:val="18"/>
                <w:szCs w:val="18"/>
                <w:lang w:eastAsia="ko-KR"/>
              </w:rPr>
              <w:t>prevuous</w:t>
            </w:r>
            <w:proofErr w:type="spellEnd"/>
            <w:r>
              <w:rPr>
                <w:rFonts w:eastAsia="Malgun Gothic"/>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等线" w:cs="Times"/>
                <w:bCs/>
                <w:iCs/>
                <w:kern w:val="32"/>
                <w:szCs w:val="22"/>
                <w:highlight w:val="yellow"/>
                <w:lang w:eastAsia="zh-CN"/>
              </w:rPr>
            </w:pPr>
            <w:r w:rsidRPr="007F5012">
              <w:rPr>
                <w:rFonts w:eastAsia="等线"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r w:rsidR="00E0463C" w14:paraId="2462901B" w14:textId="77777777" w:rsidTr="00DC4DC8">
        <w:tc>
          <w:tcPr>
            <w:tcW w:w="1494" w:type="dxa"/>
          </w:tcPr>
          <w:p w14:paraId="30A63C1C" w14:textId="743F27B5" w:rsidR="00E0463C" w:rsidRDefault="00E0463C" w:rsidP="00F45A96">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8BD4900" w14:textId="77777777" w:rsidR="00E0463C" w:rsidRDefault="00E0463C" w:rsidP="00E0463C">
            <w:pPr>
              <w:spacing w:line="264" w:lineRule="auto"/>
              <w:rPr>
                <w:szCs w:val="20"/>
              </w:rPr>
            </w:pPr>
            <w:r>
              <w:rPr>
                <w:szCs w:val="20"/>
              </w:rPr>
              <w:t>We are fine with the first two bullet.</w:t>
            </w:r>
          </w:p>
          <w:p w14:paraId="10A6765F" w14:textId="77777777" w:rsidR="00E0463C" w:rsidRDefault="00E0463C" w:rsidP="00E0463C">
            <w:pPr>
              <w:spacing w:line="264" w:lineRule="auto"/>
              <w:rPr>
                <w:szCs w:val="20"/>
              </w:rPr>
            </w:pPr>
            <w:r>
              <w:rPr>
                <w:szCs w:val="20"/>
              </w:rPr>
              <w:t xml:space="preserve">For the third part, please keep alt 2. </w:t>
            </w:r>
          </w:p>
          <w:p w14:paraId="5D17C73E"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6BC5864D" w14:textId="77777777" w:rsidR="00E0463C" w:rsidRDefault="00E0463C" w:rsidP="00F45A96">
            <w:pPr>
              <w:snapToGrid w:val="0"/>
              <w:spacing w:line="264" w:lineRule="auto"/>
              <w:rPr>
                <w:rFonts w:eastAsiaTheme="minorEastAsia"/>
                <w:sz w:val="18"/>
                <w:szCs w:val="18"/>
                <w:lang w:eastAsia="zh-CN"/>
              </w:rPr>
            </w:pPr>
          </w:p>
          <w:p w14:paraId="13BE32C8" w14:textId="77777777" w:rsidR="00E0463C" w:rsidRDefault="00E0463C" w:rsidP="00F45A96">
            <w:pPr>
              <w:snapToGrid w:val="0"/>
              <w:spacing w:line="264" w:lineRule="auto"/>
              <w:rPr>
                <w:rFonts w:eastAsiaTheme="minorEastAsia"/>
                <w:sz w:val="18"/>
                <w:szCs w:val="18"/>
                <w:lang w:eastAsia="zh-CN"/>
              </w:rPr>
            </w:pPr>
          </w:p>
          <w:p w14:paraId="0C6FF8F4"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3EAE57C6" w14:textId="77777777" w:rsidR="00E0463C" w:rsidRPr="00027A77" w:rsidRDefault="00E0463C" w:rsidP="00E0463C">
            <w:pPr>
              <w:pStyle w:val="afe"/>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16A1B11" w14:textId="77777777" w:rsidR="00E0463C" w:rsidRPr="00027A77" w:rsidRDefault="00E0463C" w:rsidP="00E0463C">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1E9D250F" w14:textId="77777777" w:rsidR="00E0463C" w:rsidRPr="00027A77" w:rsidRDefault="00E0463C" w:rsidP="00E0463C">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0DA367AD" w14:textId="6AA01502" w:rsidR="00E0463C" w:rsidRPr="00027A77" w:rsidRDefault="00E0463C" w:rsidP="00E0463C">
            <w:pPr>
              <w:pStyle w:val="afe"/>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r>
              <w:rPr>
                <w:rFonts w:ascii="Times New Roman" w:hAnsi="Times New Roman" w:cs="Times New Roman"/>
                <w:sz w:val="20"/>
                <w:szCs w:val="20"/>
                <w:lang w:val="en-US"/>
              </w:rPr>
              <w:t xml:space="preserve">, </w:t>
            </w:r>
            <w:r w:rsidRPr="00E0463C">
              <w:rPr>
                <w:rFonts w:ascii="Times New Roman" w:hAnsi="Times New Roman" w:cs="Times New Roman"/>
                <w:color w:val="FF0000"/>
                <w:sz w:val="20"/>
                <w:szCs w:val="20"/>
                <w:lang w:val="en-US"/>
              </w:rPr>
              <w:t xml:space="preserve">down-selection between </w:t>
            </w:r>
          </w:p>
          <w:p w14:paraId="50CD064D" w14:textId="06603F0F" w:rsidR="00E0463C" w:rsidRPr="00885605" w:rsidRDefault="00E0463C" w:rsidP="00E0463C">
            <w:pPr>
              <w:pStyle w:val="afe"/>
              <w:numPr>
                <w:ilvl w:val="1"/>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Pr>
                <w:rFonts w:ascii="Times New Roman" w:hAnsi="Times New Roman" w:cs="Times New Roman"/>
                <w:sz w:val="20"/>
                <w:szCs w:val="20"/>
                <w:lang w:val="en-US"/>
              </w:rPr>
              <w:t xml:space="preserve">. </w:t>
            </w:r>
          </w:p>
          <w:p w14:paraId="6477A97D" w14:textId="77777777" w:rsidR="00E0463C" w:rsidRPr="00D45AE2" w:rsidRDefault="00E0463C" w:rsidP="00E0463C">
            <w:pPr>
              <w:pStyle w:val="afe"/>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5DAE015E" w14:textId="3789EEF8" w:rsidR="00E0463C" w:rsidRPr="00E0463C" w:rsidRDefault="00E0463C" w:rsidP="00E0463C">
            <w:pPr>
              <w:pStyle w:val="afe"/>
              <w:numPr>
                <w:ilvl w:val="2"/>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A182C54" w14:textId="77777777" w:rsidR="00E0463C" w:rsidRPr="007A511E" w:rsidRDefault="00E0463C" w:rsidP="00E0463C">
            <w:pPr>
              <w:pStyle w:val="afe"/>
              <w:numPr>
                <w:ilvl w:val="1"/>
                <w:numId w:val="84"/>
              </w:numPr>
              <w:spacing w:line="264" w:lineRule="auto"/>
              <w:rPr>
                <w:rFonts w:ascii="Times New Roman" w:hAnsi="Times New Roman" w:cs="Times New Roman"/>
                <w:sz w:val="20"/>
                <w:szCs w:val="20"/>
                <w:lang w:val="en-US"/>
              </w:rPr>
            </w:pPr>
            <w:r w:rsidRPr="00E0463C">
              <w:rPr>
                <w:rFonts w:ascii="Times New Roman" w:hAnsi="Times New Roman" w:cs="Times New Roman"/>
                <w:color w:val="FF0000"/>
                <w:sz w:val="20"/>
                <w:szCs w:val="20"/>
                <w:lang w:val="en-US"/>
              </w:rPr>
              <w:t xml:space="preserve">Alt 2:  BFD-RS set k = 0 and 1 are determined based on the first and the second TCI state of the TCI codepoint in the TCI-activation MAC-CE for </w:t>
            </w:r>
            <w:proofErr w:type="gramStart"/>
            <w:r w:rsidRPr="00E0463C">
              <w:rPr>
                <w:rFonts w:ascii="Times New Roman" w:hAnsi="Times New Roman" w:cs="Times New Roman"/>
                <w:color w:val="FF0000"/>
                <w:sz w:val="20"/>
                <w:szCs w:val="20"/>
                <w:lang w:val="en-US"/>
              </w:rPr>
              <w:t>PDSCH ,</w:t>
            </w:r>
            <w:proofErr w:type="gramEnd"/>
            <w:r w:rsidRPr="00E0463C">
              <w:rPr>
                <w:rFonts w:ascii="Times New Roman" w:hAnsi="Times New Roman" w:cs="Times New Roman"/>
                <w:color w:val="FF0000"/>
                <w:sz w:val="20"/>
                <w:szCs w:val="20"/>
                <w:lang w:val="en-US"/>
              </w:rPr>
              <w:t xml:space="preserve"> respectively.</w:t>
            </w:r>
          </w:p>
          <w:p w14:paraId="55771BCE" w14:textId="77777777" w:rsidR="00E0463C" w:rsidRPr="00741BBD" w:rsidRDefault="00E0463C" w:rsidP="00E0463C">
            <w:pPr>
              <w:pStyle w:val="afe"/>
              <w:spacing w:line="264" w:lineRule="auto"/>
              <w:ind w:left="1080"/>
              <w:rPr>
                <w:rFonts w:ascii="Times New Roman" w:hAnsi="Times New Roman" w:cs="Times New Roman"/>
                <w:sz w:val="20"/>
                <w:szCs w:val="20"/>
              </w:rPr>
            </w:pPr>
          </w:p>
          <w:p w14:paraId="02AEF169" w14:textId="77777777" w:rsidR="00E0463C" w:rsidRPr="00E0463C" w:rsidRDefault="00E0463C" w:rsidP="00F45A96">
            <w:pPr>
              <w:snapToGrid w:val="0"/>
              <w:spacing w:line="264" w:lineRule="auto"/>
              <w:rPr>
                <w:rFonts w:eastAsiaTheme="minorEastAsia"/>
                <w:sz w:val="18"/>
                <w:szCs w:val="18"/>
                <w:lang w:val="x-none" w:eastAsia="zh-CN"/>
              </w:rPr>
            </w:pPr>
          </w:p>
          <w:p w14:paraId="745CBA43" w14:textId="77777777" w:rsidR="00E0463C" w:rsidRDefault="00E0463C" w:rsidP="00F45A96">
            <w:pPr>
              <w:snapToGrid w:val="0"/>
              <w:spacing w:line="264" w:lineRule="auto"/>
              <w:rPr>
                <w:rFonts w:eastAsiaTheme="minorEastAsia"/>
                <w:sz w:val="18"/>
                <w:szCs w:val="18"/>
                <w:lang w:eastAsia="zh-CN"/>
              </w:rPr>
            </w:pPr>
          </w:p>
        </w:tc>
      </w:tr>
      <w:tr w:rsidR="00914482" w14:paraId="2B6616C5" w14:textId="77777777" w:rsidTr="00DC4DC8">
        <w:trPr>
          <w:ins w:id="102" w:author="Runhua Chen" w:date="2021-05-24T23:49:00Z"/>
        </w:trPr>
        <w:tc>
          <w:tcPr>
            <w:tcW w:w="1494" w:type="dxa"/>
          </w:tcPr>
          <w:p w14:paraId="5072F3DE" w14:textId="43D314DC" w:rsidR="00914482" w:rsidRDefault="00914482" w:rsidP="00F45A96">
            <w:pPr>
              <w:snapToGrid w:val="0"/>
              <w:spacing w:line="264" w:lineRule="auto"/>
              <w:rPr>
                <w:ins w:id="103" w:author="Runhua Chen" w:date="2021-05-24T23:49:00Z"/>
                <w:rFonts w:eastAsiaTheme="minorEastAsia"/>
                <w:sz w:val="18"/>
                <w:szCs w:val="18"/>
                <w:lang w:eastAsia="zh-CN"/>
              </w:rPr>
            </w:pPr>
            <w:ins w:id="104" w:author="Runhua Chen" w:date="2021-05-24T23:49:00Z">
              <w:r>
                <w:rPr>
                  <w:rFonts w:eastAsiaTheme="minorEastAsia"/>
                  <w:sz w:val="18"/>
                  <w:szCs w:val="18"/>
                  <w:lang w:eastAsia="zh-CN"/>
                </w:rPr>
                <w:t>Mod</w:t>
              </w:r>
            </w:ins>
          </w:p>
        </w:tc>
        <w:tc>
          <w:tcPr>
            <w:tcW w:w="8144" w:type="dxa"/>
          </w:tcPr>
          <w:p w14:paraId="3BEF2F51" w14:textId="77777777" w:rsidR="00914482" w:rsidRDefault="00914482" w:rsidP="00E0463C">
            <w:pPr>
              <w:spacing w:line="264" w:lineRule="auto"/>
              <w:rPr>
                <w:ins w:id="105" w:author="Administrator" w:date="2021-05-25T15:56:00Z"/>
                <w:szCs w:val="20"/>
              </w:rPr>
            </w:pPr>
            <w:ins w:id="106" w:author="Runhua Chen" w:date="2021-05-24T23:49:00Z">
              <w:r>
                <w:rPr>
                  <w:szCs w:val="20"/>
                </w:rPr>
                <w:t xml:space="preserve">Revised proposal based on Nokia/NSB suggestion. </w:t>
              </w:r>
            </w:ins>
          </w:p>
          <w:p w14:paraId="65027C44" w14:textId="6A208124" w:rsidR="0089527D" w:rsidRDefault="0089527D" w:rsidP="00E0463C">
            <w:pPr>
              <w:spacing w:line="264" w:lineRule="auto"/>
              <w:rPr>
                <w:ins w:id="107" w:author="Runhua Chen" w:date="2021-05-24T23:49:00Z"/>
                <w:szCs w:val="20"/>
              </w:rPr>
            </w:pPr>
          </w:p>
        </w:tc>
      </w:tr>
      <w:tr w:rsidR="0089527D" w14:paraId="638BB864" w14:textId="77777777" w:rsidTr="00DC4DC8">
        <w:trPr>
          <w:ins w:id="108" w:author="Administrator" w:date="2021-05-25T15:56:00Z"/>
        </w:trPr>
        <w:tc>
          <w:tcPr>
            <w:tcW w:w="1494" w:type="dxa"/>
          </w:tcPr>
          <w:p w14:paraId="1918144A" w14:textId="022DC03B" w:rsidR="0089527D" w:rsidRDefault="0089527D" w:rsidP="00F45A96">
            <w:pPr>
              <w:snapToGrid w:val="0"/>
              <w:spacing w:line="264" w:lineRule="auto"/>
              <w:rPr>
                <w:ins w:id="109" w:author="Administrator" w:date="2021-05-25T15:56:00Z"/>
                <w:rFonts w:eastAsiaTheme="minorEastAsia"/>
                <w:sz w:val="18"/>
                <w:szCs w:val="18"/>
                <w:lang w:eastAsia="zh-CN"/>
              </w:rPr>
            </w:pPr>
            <w:ins w:id="110" w:author="Administrator" w:date="2021-05-25T15:56:00Z">
              <w:r>
                <w:rPr>
                  <w:rFonts w:eastAsiaTheme="minorEastAsia" w:hint="eastAsia"/>
                  <w:sz w:val="18"/>
                  <w:szCs w:val="18"/>
                  <w:lang w:eastAsia="zh-CN"/>
                </w:rPr>
                <w:t>Xiaomi</w:t>
              </w:r>
            </w:ins>
          </w:p>
        </w:tc>
        <w:tc>
          <w:tcPr>
            <w:tcW w:w="8144" w:type="dxa"/>
          </w:tcPr>
          <w:p w14:paraId="4BCF1CAB" w14:textId="7D64B3E6" w:rsidR="0089527D" w:rsidRPr="0089527D" w:rsidRDefault="0089527D" w:rsidP="004A778F">
            <w:pPr>
              <w:spacing w:line="264" w:lineRule="auto"/>
              <w:rPr>
                <w:ins w:id="111" w:author="Administrator" w:date="2021-05-25T15:56:00Z"/>
                <w:rFonts w:eastAsiaTheme="minorEastAsia"/>
                <w:szCs w:val="20"/>
                <w:lang w:eastAsia="zh-CN"/>
                <w:rPrChange w:id="112" w:author="Administrator" w:date="2021-05-25T15:56:00Z">
                  <w:rPr>
                    <w:ins w:id="113" w:author="Administrator" w:date="2021-05-25T15:56:00Z"/>
                    <w:szCs w:val="20"/>
                  </w:rPr>
                </w:rPrChange>
              </w:rPr>
            </w:pPr>
            <w:ins w:id="114" w:author="Administrator" w:date="2021-05-25T15:56:00Z">
              <w:r>
                <w:rPr>
                  <w:rFonts w:eastAsiaTheme="minorEastAsia"/>
                  <w:szCs w:val="20"/>
                  <w:lang w:eastAsia="zh-CN"/>
                </w:rPr>
                <w:t>A</w:t>
              </w:r>
              <w:r>
                <w:rPr>
                  <w:rFonts w:eastAsiaTheme="minorEastAsia" w:hint="eastAsia"/>
                  <w:szCs w:val="20"/>
                  <w:lang w:eastAsia="zh-CN"/>
                </w:rPr>
                <w:t xml:space="preserve">s </w:t>
              </w:r>
              <w:r>
                <w:rPr>
                  <w:rFonts w:eastAsiaTheme="minorEastAsia"/>
                  <w:szCs w:val="20"/>
                  <w:lang w:eastAsia="zh-CN"/>
                </w:rPr>
                <w:t xml:space="preserve">for the added Alt 2, </w:t>
              </w:r>
            </w:ins>
            <w:ins w:id="115" w:author="Administrator" w:date="2021-05-25T16:15:00Z">
              <w:r w:rsidR="007F05B6">
                <w:rPr>
                  <w:rFonts w:eastAsiaTheme="minorEastAsia"/>
                  <w:szCs w:val="20"/>
                  <w:lang w:eastAsia="zh-CN"/>
                </w:rPr>
                <w:t xml:space="preserve">we want to clarify that </w:t>
              </w:r>
            </w:ins>
            <w:ins w:id="116" w:author="Administrator" w:date="2021-05-25T15:58:00Z">
              <w:r w:rsidR="00996CB5">
                <w:rPr>
                  <w:rFonts w:eastAsiaTheme="minorEastAsia"/>
                  <w:szCs w:val="20"/>
                  <w:lang w:eastAsia="zh-CN"/>
                </w:rPr>
                <w:t xml:space="preserve">which TCI codepoint will be used? Or it means </w:t>
              </w:r>
            </w:ins>
            <w:ins w:id="117" w:author="Administrator" w:date="2021-05-25T15:59:00Z">
              <w:r w:rsidR="004A778F">
                <w:rPr>
                  <w:rFonts w:eastAsiaTheme="minorEastAsia"/>
                  <w:szCs w:val="20"/>
                  <w:lang w:eastAsia="zh-CN"/>
                </w:rPr>
                <w:t xml:space="preserve">that the first TCI state of </w:t>
              </w:r>
            </w:ins>
            <w:ins w:id="118" w:author="Administrator" w:date="2021-05-25T15:58:00Z">
              <w:r w:rsidR="00996CB5">
                <w:rPr>
                  <w:rFonts w:eastAsiaTheme="minorEastAsia"/>
                  <w:szCs w:val="20"/>
                  <w:lang w:eastAsia="zh-CN"/>
                </w:rPr>
                <w:t>all codepoints</w:t>
              </w:r>
            </w:ins>
            <w:ins w:id="119" w:author="Administrator" w:date="2021-05-25T15:59:00Z">
              <w:r w:rsidR="004A778F">
                <w:rPr>
                  <w:rFonts w:eastAsiaTheme="minorEastAsia"/>
                  <w:szCs w:val="20"/>
                  <w:lang w:eastAsia="zh-CN"/>
                </w:rPr>
                <w:t xml:space="preserve"> will be included in BFD-RS set k=0, and the </w:t>
              </w:r>
            </w:ins>
            <w:ins w:id="120" w:author="Administrator" w:date="2021-05-25T16:00:00Z">
              <w:r w:rsidR="004A778F">
                <w:rPr>
                  <w:rFonts w:eastAsiaTheme="minorEastAsia"/>
                  <w:szCs w:val="20"/>
                  <w:lang w:eastAsia="zh-CN"/>
                </w:rPr>
                <w:t>second</w:t>
              </w:r>
            </w:ins>
            <w:ins w:id="121" w:author="Administrator" w:date="2021-05-25T15:59:00Z">
              <w:r w:rsidR="004A778F">
                <w:rPr>
                  <w:rFonts w:eastAsiaTheme="minorEastAsia"/>
                  <w:szCs w:val="20"/>
                  <w:lang w:eastAsia="zh-CN"/>
                </w:rPr>
                <w:t xml:space="preserve"> TCI state of all codepoints will be included in BFD-RS set k=</w:t>
              </w:r>
            </w:ins>
            <w:ins w:id="122" w:author="Administrator" w:date="2021-05-25T16:00:00Z">
              <w:r w:rsidR="004A778F">
                <w:rPr>
                  <w:rFonts w:eastAsiaTheme="minorEastAsia"/>
                  <w:szCs w:val="20"/>
                  <w:lang w:eastAsia="zh-CN"/>
                </w:rPr>
                <w:t xml:space="preserve">1? </w:t>
              </w:r>
              <w:r w:rsidR="0011397D">
                <w:rPr>
                  <w:rFonts w:eastAsiaTheme="minorEastAsia"/>
                  <w:szCs w:val="20"/>
                  <w:lang w:eastAsia="zh-CN"/>
                </w:rPr>
                <w:t>How to handle it if the number of RS is larger than UE capability?</w:t>
              </w:r>
            </w:ins>
          </w:p>
        </w:tc>
      </w:tr>
    </w:tbl>
    <w:p w14:paraId="07887BCF" w14:textId="77777777" w:rsidR="00914482" w:rsidRDefault="00914482" w:rsidP="008E53D5">
      <w:pPr>
        <w:pStyle w:val="0Maintext"/>
        <w:rPr>
          <w:ins w:id="123" w:author="Runhua Chen" w:date="2021-05-24T23:49:00Z"/>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afe"/>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 xml:space="preserve">No need. </w:t>
            </w:r>
            <w:proofErr w:type="spellStart"/>
            <w:r w:rsidRPr="00336034">
              <w:rPr>
                <w:rFonts w:eastAsia="Malgun Gothic"/>
                <w:sz w:val="18"/>
                <w:szCs w:val="18"/>
                <w:lang w:eastAsia="ko-KR"/>
              </w:rPr>
              <w:t>gNB</w:t>
            </w:r>
            <w:proofErr w:type="spellEnd"/>
            <w:r w:rsidRPr="00336034">
              <w:rPr>
                <w:rFonts w:eastAsia="Malgun Gothic"/>
                <w:sz w:val="18"/>
                <w:szCs w:val="18"/>
                <w:lang w:eastAsia="ko-KR"/>
              </w:rPr>
              <w:t xml:space="preserve">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afe"/>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afe"/>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lastRenderedPageBreak/>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E0463C" w14:paraId="0FE2FC1D" w14:textId="77777777" w:rsidTr="006907FF">
        <w:tc>
          <w:tcPr>
            <w:tcW w:w="1494" w:type="dxa"/>
          </w:tcPr>
          <w:p w14:paraId="6875160F" w14:textId="105FE87F" w:rsidR="00E0463C" w:rsidRDefault="00E0463C" w:rsidP="007E6EF0">
            <w:pPr>
              <w:snapToGrid w:val="0"/>
              <w:spacing w:line="264" w:lineRule="auto"/>
              <w:rPr>
                <w:rFonts w:eastAsiaTheme="minorEastAsia"/>
                <w:sz w:val="18"/>
                <w:szCs w:val="18"/>
                <w:lang w:eastAsia="zh-CN"/>
              </w:rPr>
            </w:pPr>
          </w:p>
        </w:tc>
        <w:tc>
          <w:tcPr>
            <w:tcW w:w="8144" w:type="dxa"/>
          </w:tcPr>
          <w:p w14:paraId="6EDC2E24" w14:textId="77777777" w:rsidR="00E0463C" w:rsidRDefault="00E0463C" w:rsidP="007E6EF0">
            <w:pPr>
              <w:snapToGrid w:val="0"/>
              <w:spacing w:line="264" w:lineRule="auto"/>
              <w:rPr>
                <w:rFonts w:eastAsiaTheme="minorEastAsia"/>
                <w:sz w:val="18"/>
                <w:szCs w:val="18"/>
                <w:lang w:eastAsia="zh-CN"/>
              </w:rPr>
            </w:pP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proofErr w:type="gramStart"/>
            <w:r w:rsidR="00C81CCF">
              <w:rPr>
                <w:sz w:val="16"/>
                <w:szCs w:val="16"/>
              </w:rPr>
              <w:t>Fujitsu</w:t>
            </w:r>
            <w:r w:rsidR="00702318">
              <w:rPr>
                <w:sz w:val="16"/>
                <w:szCs w:val="16"/>
              </w:rPr>
              <w:t>,TCL</w:t>
            </w:r>
            <w:proofErr w:type="spellEnd"/>
            <w:proofErr w:type="gramEnd"/>
            <w:r w:rsidR="00D503AC">
              <w:rPr>
                <w:sz w:val="16"/>
                <w:szCs w:val="16"/>
              </w:rPr>
              <w:t xml:space="preserve"> Nokia/NSB</w:t>
            </w:r>
            <w:r w:rsidR="00EE3968">
              <w:rPr>
                <w:sz w:val="16"/>
                <w:szCs w:val="16"/>
              </w:rPr>
              <w:t xml:space="preserve">, Ericsson, </w:t>
            </w:r>
            <w:proofErr w:type="spellStart"/>
            <w:r w:rsidR="00EE3968">
              <w:rPr>
                <w:sz w:val="16"/>
                <w:szCs w:val="16"/>
              </w:rPr>
              <w:t>Convida</w:t>
            </w:r>
            <w:proofErr w:type="spellEnd"/>
            <w:r w:rsidR="00EE3968">
              <w:rPr>
                <w:sz w:val="16"/>
                <w:szCs w:val="16"/>
              </w:rPr>
              <w:t xml:space="preserve">,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Qualcomm</w:t>
            </w:r>
            <w:proofErr w:type="gramStart"/>
            <w:r w:rsidRPr="006907FF">
              <w:rPr>
                <w:sz w:val="16"/>
                <w:szCs w:val="16"/>
                <w:lang w:val="fr-FR"/>
              </w:rPr>
              <w:t xml:space="preserve">, </w:t>
            </w:r>
            <w:r w:rsidR="00F6511F" w:rsidRPr="006907FF">
              <w:rPr>
                <w:sz w:val="16"/>
                <w:szCs w:val="16"/>
                <w:lang w:val="fr-FR"/>
              </w:rPr>
              <w:t>,</w:t>
            </w:r>
            <w:proofErr w:type="gramEnd"/>
            <w:r w:rsidR="00F6511F" w:rsidRPr="006907FF">
              <w:rPr>
                <w:sz w:val="16"/>
                <w:szCs w:val="16"/>
                <w:lang w:val="fr-FR"/>
              </w:rPr>
              <w:t xml:space="preserve">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e"/>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e"/>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lastRenderedPageBreak/>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e"/>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 xml:space="preserve">think the proposal is not needed. It is more related with </w:t>
            </w:r>
            <w:proofErr w:type="spellStart"/>
            <w:r w:rsidRPr="00887EDB">
              <w:rPr>
                <w:rFonts w:eastAsia="Malgun Gothic"/>
                <w:sz w:val="18"/>
                <w:szCs w:val="18"/>
                <w:lang w:eastAsia="ko-KR"/>
              </w:rPr>
              <w:t>gNB</w:t>
            </w:r>
            <w:proofErr w:type="spellEnd"/>
            <w:r w:rsidRPr="00887EDB">
              <w:rPr>
                <w:rFonts w:eastAsia="Malgun Gothic"/>
                <w:sz w:val="18"/>
                <w:szCs w:val="18"/>
                <w:lang w:eastAsia="ko-KR"/>
              </w:rPr>
              <w:t xml:space="preserve">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 xml:space="preserve">Not needed.  It can be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124"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24"/>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w:t>
            </w:r>
            <w:proofErr w:type="spellStart"/>
            <w:r w:rsidRPr="00887EDB">
              <w:rPr>
                <w:rFonts w:ascii="Times New Roman" w:hAnsi="Times New Roman" w:cs="Times New Roman"/>
                <w:sz w:val="18"/>
                <w:szCs w:val="18"/>
              </w:rPr>
              <w:t>gNB</w:t>
            </w:r>
            <w:proofErr w:type="spellEnd"/>
            <w:r w:rsidRPr="00887EDB">
              <w:rPr>
                <w:rFonts w:ascii="Times New Roman" w:hAnsi="Times New Roman" w:cs="Times New Roman"/>
                <w:sz w:val="18"/>
                <w:szCs w:val="18"/>
              </w:rPr>
              <w:t xml:space="preserve"> should configure at least 1 CBD RS. </w:t>
            </w:r>
            <w:r w:rsidR="000F617B" w:rsidRPr="00887EDB">
              <w:rPr>
                <w:rFonts w:ascii="Times New Roman" w:hAnsi="Times New Roman" w:cs="Times New Roman"/>
                <w:sz w:val="18"/>
                <w:szCs w:val="18"/>
              </w:rPr>
              <w:t xml:space="preserve">This does not increase overhead, since cross-CC CBD RS is allowed, and </w:t>
            </w:r>
            <w:proofErr w:type="spellStart"/>
            <w:r w:rsidR="000F617B" w:rsidRPr="00887EDB">
              <w:rPr>
                <w:rFonts w:ascii="Times New Roman" w:hAnsi="Times New Roman" w:cs="Times New Roman"/>
                <w:sz w:val="18"/>
                <w:szCs w:val="18"/>
              </w:rPr>
              <w:t>gNB</w:t>
            </w:r>
            <w:proofErr w:type="spellEnd"/>
            <w:r w:rsidR="000F617B" w:rsidRPr="00887EDB">
              <w:rPr>
                <w:rFonts w:ascii="Times New Roman" w:hAnsi="Times New Roman" w:cs="Times New Roman"/>
                <w:sz w:val="18"/>
                <w:szCs w:val="18"/>
              </w:rPr>
              <w:t xml:space="preserve">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e"/>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lastRenderedPageBreak/>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w:t>
            </w:r>
            <w:proofErr w:type="spellStart"/>
            <w:r w:rsidR="00EE3968">
              <w:rPr>
                <w:sz w:val="16"/>
                <w:szCs w:val="16"/>
              </w:rPr>
              <w:t>Convida</w:t>
            </w:r>
            <w:proofErr w:type="spellEnd"/>
            <w:r w:rsidR="00EE3968">
              <w:rPr>
                <w:sz w:val="16"/>
                <w:szCs w:val="16"/>
              </w:rPr>
              <w:t xml:space="preserve">, </w:t>
            </w:r>
            <w:r w:rsidR="00500F67">
              <w:rPr>
                <w:sz w:val="16"/>
                <w:szCs w:val="16"/>
              </w:rPr>
              <w:t xml:space="preserve">ETRI, Apple, LGE, </w:t>
            </w:r>
            <w:proofErr w:type="spellStart"/>
            <w:proofErr w:type="gramStart"/>
            <w:r w:rsidR="00500F67">
              <w:rPr>
                <w:sz w:val="16"/>
                <w:szCs w:val="16"/>
              </w:rPr>
              <w:t>Fujitsu,InterDigital</w:t>
            </w:r>
            <w:proofErr w:type="spellEnd"/>
            <w:proofErr w:type="gram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proofErr w:type="gramStart"/>
            <w:r w:rsidR="00FA266C">
              <w:rPr>
                <w:sz w:val="16"/>
                <w:szCs w:val="16"/>
              </w:rPr>
              <w:t>HiSilicon</w:t>
            </w:r>
            <w:r w:rsidR="00702318">
              <w:rPr>
                <w:sz w:val="16"/>
                <w:szCs w:val="16"/>
              </w:rPr>
              <w:t>,TCL</w:t>
            </w:r>
            <w:proofErr w:type="spellEnd"/>
            <w:proofErr w:type="gramEnd"/>
            <w:r w:rsidR="00EE3968">
              <w:rPr>
                <w:sz w:val="16"/>
                <w:szCs w:val="16"/>
              </w:rPr>
              <w:t xml:space="preserve">, Nokia/NSB, </w:t>
            </w:r>
            <w:proofErr w:type="spellStart"/>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 xml:space="preserve">Alt-4: higher layer </w:t>
            </w:r>
            <w:proofErr w:type="gramStart"/>
            <w:r w:rsidRPr="001335E7">
              <w:rPr>
                <w:rFonts w:eastAsiaTheme="minorEastAsia"/>
                <w:color w:val="FF0000"/>
                <w:sz w:val="16"/>
                <w:szCs w:val="16"/>
                <w:lang w:eastAsia="zh-CN"/>
              </w:rPr>
              <w:t>configure</w:t>
            </w:r>
            <w:proofErr w:type="gramEnd"/>
            <w:r w:rsidRPr="001335E7">
              <w:rPr>
                <w:rFonts w:eastAsiaTheme="minorEastAsia"/>
                <w:color w:val="FF0000"/>
                <w:sz w:val="16"/>
                <w:szCs w:val="16"/>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afe"/>
              <w:rPr>
                <w:rFonts w:ascii="Times New Roman" w:hAnsi="Times New Roman"/>
                <w:sz w:val="16"/>
                <w:szCs w:val="16"/>
                <w:lang w:val="en-US"/>
              </w:rPr>
            </w:pPr>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xml:space="preserve">): Huawei, </w:t>
            </w:r>
            <w:proofErr w:type="spellStart"/>
            <w:proofErr w:type="gramStart"/>
            <w:r w:rsidRPr="005E0380">
              <w:rPr>
                <w:sz w:val="16"/>
                <w:szCs w:val="16"/>
              </w:rPr>
              <w:t>HiSilicon</w:t>
            </w:r>
            <w:proofErr w:type="spellEnd"/>
            <w:r w:rsidRPr="005E0380">
              <w:rPr>
                <w:sz w:val="16"/>
                <w:szCs w:val="16"/>
              </w:rPr>
              <w:t>,  vivo</w:t>
            </w:r>
            <w:proofErr w:type="gramEnd"/>
            <w:r w:rsidRPr="005E0380">
              <w:rPr>
                <w:sz w:val="16"/>
                <w:szCs w:val="16"/>
              </w:rPr>
              <w:t>,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w:t>
            </w:r>
            <w:proofErr w:type="gramStart"/>
            <w:r w:rsidRPr="005E0380">
              <w:rPr>
                <w:sz w:val="16"/>
                <w:szCs w:val="16"/>
              </w:rPr>
              <w:t xml:space="preserve">Qualcomm,   </w:t>
            </w:r>
            <w:proofErr w:type="gramEnd"/>
            <w:r w:rsidRPr="005E0380">
              <w:rPr>
                <w:sz w:val="16"/>
                <w:szCs w:val="16"/>
              </w:rPr>
              <w:t xml:space="preserve">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xml:space="preserve">, Huawei, </w:t>
            </w:r>
            <w:proofErr w:type="spellStart"/>
            <w:r w:rsidR="00500F67">
              <w:rPr>
                <w:sz w:val="16"/>
                <w:szCs w:val="16"/>
              </w:rPr>
              <w:t>HiSilicon</w:t>
            </w:r>
            <w:proofErr w:type="spellEnd"/>
            <w:r w:rsidR="00500F67">
              <w:rPr>
                <w:sz w:val="16"/>
                <w:szCs w:val="16"/>
              </w:rPr>
              <w:t xml:space="preserve">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r w:rsidR="00BF299A">
              <w:rPr>
                <w:sz w:val="16"/>
                <w:szCs w:val="16"/>
              </w:rPr>
              <w:t>/FGI</w:t>
            </w:r>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proofErr w:type="gramStart"/>
            <w:r w:rsidRPr="005E0380">
              <w:rPr>
                <w:sz w:val="16"/>
                <w:szCs w:val="16"/>
              </w:rPr>
              <w:t>Intel</w:t>
            </w:r>
            <w:r w:rsidR="00702318">
              <w:rPr>
                <w:sz w:val="16"/>
                <w:szCs w:val="16"/>
              </w:rPr>
              <w:t>,TCL</w:t>
            </w:r>
            <w:proofErr w:type="spellEnd"/>
            <w:proofErr w:type="gram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afe"/>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ETRI, Apple, LGE, </w:t>
      </w:r>
      <w:proofErr w:type="spellStart"/>
      <w:proofErr w:type="gram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proofErr w:type="gram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lastRenderedPageBreak/>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proofErr w:type="gramStart"/>
      <w:r w:rsidRPr="000B4F75">
        <w:rPr>
          <w:rFonts w:ascii="Times New Roman" w:hAnsi="Times New Roman" w:cs="Times New Roman"/>
          <w:sz w:val="20"/>
          <w:szCs w:val="20"/>
        </w:rPr>
        <w:t>HiSilicon,TCL</w:t>
      </w:r>
      <w:proofErr w:type="spellEnd"/>
      <w:proofErr w:type="gramEnd"/>
      <w:r w:rsidRPr="000B4F75">
        <w:rPr>
          <w:rFonts w:ascii="Times New Roman" w:hAnsi="Times New Roman" w:cs="Times New Roman"/>
          <w:sz w:val="20"/>
          <w:szCs w:val="20"/>
        </w:rPr>
        <w:t xml:space="preserve">, Nokia/NSB,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afe"/>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afe"/>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4840FE53" w:rsidR="00A754B9" w:rsidRPr="00BE4D96" w:rsidRDefault="00A754B9" w:rsidP="00A754B9">
      <w:pPr>
        <w:spacing w:line="264" w:lineRule="auto"/>
        <w:rPr>
          <w:color w:val="FF0000"/>
          <w:szCs w:val="20"/>
        </w:rPr>
      </w:pPr>
      <w:r w:rsidRPr="00BE4D96">
        <w:rPr>
          <w:color w:val="FF0000"/>
          <w:szCs w:val="20"/>
          <w:highlight w:val="yellow"/>
        </w:rPr>
        <w:t xml:space="preserve">Offline </w:t>
      </w:r>
      <w:del w:id="125" w:author="Runhua Chen" w:date="2021-05-24T10:15:00Z">
        <w:r w:rsidRPr="00BE4D96" w:rsidDel="00ED3766">
          <w:rPr>
            <w:color w:val="FF0000"/>
            <w:szCs w:val="20"/>
            <w:highlight w:val="yellow"/>
          </w:rPr>
          <w:delText xml:space="preserve">proposal </w:delText>
        </w:r>
      </w:del>
      <w:ins w:id="126" w:author="Runhua Chen" w:date="2021-05-24T10:15:00Z">
        <w:r w:rsidR="00ED3766">
          <w:rPr>
            <w:color w:val="FF0000"/>
            <w:szCs w:val="20"/>
            <w:highlight w:val="yellow"/>
          </w:rPr>
          <w:t xml:space="preserve">conclusion </w:t>
        </w:r>
      </w:ins>
      <w:r w:rsidRPr="00BE4D96">
        <w:rPr>
          <w:color w:val="FF0000"/>
          <w:szCs w:val="20"/>
          <w:highlight w:val="yellow"/>
        </w:rPr>
        <w:t>2.5.2:</w:t>
      </w:r>
      <w:r w:rsidRPr="00BE4D96">
        <w:rPr>
          <w:color w:val="FF0000"/>
          <w:szCs w:val="20"/>
        </w:rPr>
        <w:t xml:space="preserve"> </w:t>
      </w:r>
    </w:p>
    <w:p w14:paraId="55B32E93" w14:textId="4B38934F" w:rsidR="00A754B9" w:rsidDel="00ED3766" w:rsidRDefault="00A754B9" w:rsidP="00ED3766">
      <w:pPr>
        <w:spacing w:line="264" w:lineRule="auto"/>
        <w:rPr>
          <w:del w:id="127" w:author="Runhua Chen" w:date="2021-05-24T10:15:00Z"/>
          <w:szCs w:val="20"/>
        </w:rPr>
      </w:pPr>
      <w:r>
        <w:rPr>
          <w:szCs w:val="20"/>
        </w:rPr>
        <w:t xml:space="preserve">On </w:t>
      </w:r>
      <w:r w:rsidRPr="00A754B9">
        <w:rPr>
          <w:szCs w:val="20"/>
        </w:rPr>
        <w:t>PUCCH-SR resource selection rule</w:t>
      </w:r>
      <w:del w:id="128" w:author="Runhua Chen" w:date="2021-05-24T10:16:00Z">
        <w:r w:rsidRPr="00A754B9" w:rsidDel="00ED3766">
          <w:rPr>
            <w:szCs w:val="20"/>
          </w:rPr>
          <w:delText>s</w:delText>
        </w:r>
      </w:del>
      <w:r w:rsidRPr="00A754B9">
        <w:rPr>
          <w:szCs w:val="20"/>
        </w:rPr>
        <w:t xml:space="preserve"> when SR is triggered</w:t>
      </w:r>
      <w:r w:rsidR="005E75E5">
        <w:rPr>
          <w:szCs w:val="20"/>
        </w:rPr>
        <w:t xml:space="preserve"> and 2 PUCCH-SR resources are configured</w:t>
      </w:r>
      <w:r>
        <w:rPr>
          <w:szCs w:val="20"/>
        </w:rPr>
        <w:t xml:space="preserve">, </w:t>
      </w:r>
      <w:ins w:id="129" w:author="Runhua Chen" w:date="2021-05-24T10:15:00Z">
        <w:r w:rsidR="00ED3766">
          <w:rPr>
            <w:szCs w:val="20"/>
          </w:rPr>
          <w:t>there is no con</w:t>
        </w:r>
      </w:ins>
      <w:ins w:id="130" w:author="Runhua Chen" w:date="2021-05-25T00:01:00Z">
        <w:r w:rsidR="00774AB4">
          <w:rPr>
            <w:szCs w:val="20"/>
          </w:rPr>
          <w:t>s</w:t>
        </w:r>
      </w:ins>
      <w:ins w:id="131" w:author="Runhua Chen" w:date="2021-05-24T10:15:00Z">
        <w:r w:rsidR="00ED3766">
          <w:rPr>
            <w:szCs w:val="20"/>
          </w:rPr>
          <w:t>ensus</w:t>
        </w:r>
      </w:ins>
      <w:ins w:id="132" w:author="Runhua Chen" w:date="2021-05-25T00:01:00Z">
        <w:r w:rsidR="00774AB4">
          <w:rPr>
            <w:szCs w:val="20"/>
          </w:rPr>
          <w:t xml:space="preserve"> to adopt alt-1 or alt-2</w:t>
        </w:r>
      </w:ins>
      <w:ins w:id="133" w:author="Runhua Chen" w:date="2021-05-25T00:02:00Z">
        <w:r w:rsidR="00774AB4">
          <w:rPr>
            <w:szCs w:val="20"/>
          </w:rPr>
          <w:t xml:space="preserve">. </w:t>
        </w:r>
      </w:ins>
      <w:ins w:id="134" w:author="Runhua Chen" w:date="2021-05-24T10:15:00Z">
        <w:r w:rsidR="00ED3766">
          <w:rPr>
            <w:szCs w:val="20"/>
          </w:rPr>
          <w:t xml:space="preserve">PUCCH-SR resource selection is up to UE implementation. </w:t>
        </w:r>
      </w:ins>
      <w:del w:id="135" w:author="Runhua Chen" w:date="2021-05-24T10:15:00Z">
        <w:r w:rsidDel="00ED3766">
          <w:rPr>
            <w:szCs w:val="20"/>
          </w:rPr>
          <w:delText xml:space="preserve">adopt alt-2: </w:delText>
        </w:r>
      </w:del>
    </w:p>
    <w:p w14:paraId="3E29A4C8" w14:textId="0DD9D4B6" w:rsidR="00A754B9" w:rsidRPr="00A754B9" w:rsidRDefault="00A754B9">
      <w:pPr>
        <w:spacing w:line="264" w:lineRule="auto"/>
        <w:rPr>
          <w:szCs w:val="20"/>
        </w:rPr>
        <w:pPrChange w:id="136" w:author="Runhua Chen" w:date="2021-05-24T10:15:00Z">
          <w:pPr>
            <w:pStyle w:val="afe"/>
            <w:numPr>
              <w:numId w:val="95"/>
            </w:numPr>
            <w:ind w:hanging="360"/>
          </w:pPr>
        </w:pPrChange>
      </w:pPr>
      <w:del w:id="137" w:author="Runhua Chen" w:date="2021-05-24T10:15:00Z">
        <w:r w:rsidRPr="00A754B9" w:rsidDel="00ED3766">
          <w:rPr>
            <w:szCs w:val="20"/>
          </w:rPr>
          <w:delText>PUCCH-SR resource associated with failed BFD-RS set, association details FFS</w:delText>
        </w:r>
      </w:del>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proofErr w:type="gram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proofErr w:type="gram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afe"/>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e"/>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lastRenderedPageBreak/>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lastRenderedPageBreak/>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w:t>
            </w:r>
            <w:proofErr w:type="gramStart"/>
            <w:r w:rsidRPr="002577BF">
              <w:rPr>
                <w:rFonts w:eastAsiaTheme="minorEastAsia"/>
                <w:sz w:val="18"/>
                <w:szCs w:val="18"/>
                <w:lang w:eastAsia="zh-CN"/>
              </w:rPr>
              <w:t>independently</w:t>
            </w:r>
            <w:r w:rsidRPr="002577BF">
              <w:rPr>
                <w:rFonts w:eastAsiaTheme="minorEastAsia"/>
                <w:i/>
                <w:iCs/>
                <w:sz w:val="18"/>
                <w:szCs w:val="18"/>
                <w:lang w:eastAsia="zh-CN"/>
              </w:rPr>
              <w:t xml:space="preserve"> </w:t>
            </w:r>
            <w:r w:rsidRPr="002577BF">
              <w:rPr>
                <w:rFonts w:eastAsiaTheme="minorEastAsia"/>
                <w:sz w:val="18"/>
                <w:szCs w:val="18"/>
                <w:lang w:eastAsia="zh-CN"/>
              </w:rPr>
              <w:t>,</w:t>
            </w:r>
            <w:proofErr w:type="gramEnd"/>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for 2.9</w:t>
            </w:r>
            <w:proofErr w:type="gramStart"/>
            <w:r>
              <w:rPr>
                <w:rFonts w:eastAsiaTheme="minorEastAsia"/>
                <w:sz w:val="18"/>
                <w:szCs w:val="18"/>
                <w:lang w:eastAsia="zh-CN"/>
              </w:rPr>
              <w:t xml:space="preserve">,  </w:t>
            </w:r>
            <w:r w:rsidR="006722C0">
              <w:rPr>
                <w:rFonts w:eastAsiaTheme="minorEastAsia"/>
                <w:sz w:val="18"/>
                <w:szCs w:val="18"/>
                <w:lang w:eastAsia="zh-CN"/>
              </w:rPr>
              <w:t>support</w:t>
            </w:r>
            <w:proofErr w:type="gramEnd"/>
            <w:r w:rsidR="006722C0">
              <w:rPr>
                <w:rFonts w:eastAsiaTheme="minorEastAsia"/>
                <w:sz w:val="18"/>
                <w:szCs w:val="18"/>
                <w:lang w:eastAsia="zh-CN"/>
              </w:rPr>
              <w:t xml:space="preserve">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 xml:space="preserve">Alt-2 is not acceptable to us. And we believe it is important to </w:t>
            </w:r>
            <w:proofErr w:type="gramStart"/>
            <w:r>
              <w:rPr>
                <w:rFonts w:eastAsia="Malgun Gothic"/>
                <w:bCs/>
                <w:sz w:val="18"/>
                <w:szCs w:val="18"/>
                <w:lang w:eastAsia="ko-KR"/>
              </w:rPr>
              <w:t>make a decision</w:t>
            </w:r>
            <w:proofErr w:type="gramEnd"/>
            <w:r>
              <w:rPr>
                <w:rFonts w:eastAsia="Malgun Gothic"/>
                <w:bCs/>
                <w:sz w:val="18"/>
                <w:szCs w:val="18"/>
                <w:lang w:eastAsia="ko-KR"/>
              </w:rPr>
              <w:t xml:space="preserve">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afe"/>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afe"/>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 xml:space="preserve">is executed per SR configuration in Rel-16. If Alt-1 is adapted, how to count the times of SR transmitted by two PUCCH resources, especially for the case that both TRPs fail asynchronously in </w:t>
            </w:r>
            <w:proofErr w:type="spellStart"/>
            <w:r w:rsidRPr="00D13AE5">
              <w:rPr>
                <w:rFonts w:ascii="Times New Roman" w:eastAsiaTheme="minorEastAsia" w:hAnsi="Times New Roman" w:cs="Times New Roman"/>
                <w:sz w:val="18"/>
                <w:szCs w:val="18"/>
                <w:lang w:eastAsia="zh-CN"/>
              </w:rPr>
              <w:t>SCell</w:t>
            </w:r>
            <w:proofErr w:type="spellEnd"/>
            <w:r w:rsidRPr="00D13AE5">
              <w:rPr>
                <w:rFonts w:ascii="Times New Roman" w:eastAsiaTheme="minorEastAsia" w:hAnsi="Times New Roman" w:cs="Times New Roman"/>
                <w:sz w:val="18"/>
                <w:szCs w:val="18"/>
                <w:lang w:eastAsia="zh-CN"/>
              </w:rPr>
              <w:t>?</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38" w:author="Wei Wei1 Ling" w:date="2021-05-24T11:36:00Z"/>
        </w:trPr>
        <w:tc>
          <w:tcPr>
            <w:tcW w:w="1494" w:type="dxa"/>
          </w:tcPr>
          <w:p w14:paraId="61658BC7" w14:textId="1EEC200B" w:rsidR="00107F92" w:rsidRDefault="00107F92" w:rsidP="00F45A96">
            <w:pPr>
              <w:snapToGrid w:val="0"/>
              <w:spacing w:line="264" w:lineRule="auto"/>
              <w:rPr>
                <w:ins w:id="139" w:author="Wei Wei1 Ling" w:date="2021-05-24T11:36:00Z"/>
                <w:rFonts w:eastAsiaTheme="minorEastAsia"/>
                <w:sz w:val="18"/>
                <w:szCs w:val="18"/>
                <w:lang w:eastAsia="zh-CN"/>
              </w:rPr>
            </w:pPr>
            <w:proofErr w:type="spellStart"/>
            <w:ins w:id="140"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41" w:author="Wei Wei1 Ling" w:date="2021-05-24T11:36:00Z"/>
                <w:rFonts w:eastAsiaTheme="minorEastAsia"/>
                <w:bCs/>
                <w:sz w:val="18"/>
                <w:szCs w:val="18"/>
                <w:lang w:eastAsia="zh-CN"/>
              </w:rPr>
            </w:pPr>
            <w:ins w:id="142"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43" w:author="Wei Wei1 Ling" w:date="2021-05-24T11:39:00Z">
              <w:r>
                <w:rPr>
                  <w:rFonts w:eastAsiaTheme="minorEastAsia"/>
                  <w:bCs/>
                  <w:sz w:val="18"/>
                  <w:szCs w:val="18"/>
                  <w:lang w:eastAsia="zh-CN"/>
                </w:rPr>
                <w:t xml:space="preserve">be configured in </w:t>
              </w:r>
              <w:proofErr w:type="spellStart"/>
              <w:r>
                <w:rPr>
                  <w:rFonts w:eastAsiaTheme="minorEastAsia"/>
                  <w:bCs/>
                  <w:sz w:val="18"/>
                  <w:szCs w:val="18"/>
                  <w:lang w:eastAsia="zh-CN"/>
                </w:rPr>
                <w:t>SpCell</w:t>
              </w:r>
              <w:proofErr w:type="spellEnd"/>
              <w:r>
                <w:rPr>
                  <w:rFonts w:eastAsiaTheme="minorEastAsia"/>
                  <w:bCs/>
                  <w:sz w:val="18"/>
                  <w:szCs w:val="18"/>
                  <w:lang w:eastAsia="zh-CN"/>
                </w:rPr>
                <w:t xml:space="preserve"> or PUCCH-</w:t>
              </w:r>
              <w:proofErr w:type="spellStart"/>
              <w:r>
                <w:rPr>
                  <w:rFonts w:eastAsiaTheme="minorEastAsia"/>
                  <w:bCs/>
                  <w:sz w:val="18"/>
                  <w:szCs w:val="18"/>
                  <w:lang w:eastAsia="zh-CN"/>
                </w:rPr>
                <w:t>SCell</w:t>
              </w:r>
              <w:proofErr w:type="spellEnd"/>
              <w:r>
                <w:rPr>
                  <w:rFonts w:eastAsiaTheme="minorEastAsia"/>
                  <w:bCs/>
                  <w:sz w:val="18"/>
                  <w:szCs w:val="18"/>
                  <w:lang w:eastAsia="zh-CN"/>
                </w:rPr>
                <w:t xml:space="preserve">, while the failed TRP may be </w:t>
              </w:r>
              <w:r w:rsidR="00E97FE4">
                <w:rPr>
                  <w:rFonts w:eastAsiaTheme="minorEastAsia"/>
                  <w:bCs/>
                  <w:sz w:val="18"/>
                  <w:szCs w:val="18"/>
                  <w:lang w:eastAsia="zh-CN"/>
                </w:rPr>
                <w:t xml:space="preserve">in a cell which is not the cell configured with PUCCH-SR resource for </w:t>
              </w:r>
            </w:ins>
            <w:ins w:id="144"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45"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46"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lastRenderedPageBreak/>
              <w:t>Based on current RAN2 spec., t</w:t>
            </w:r>
            <w:r w:rsidRPr="002577BF">
              <w:rPr>
                <w:rFonts w:eastAsiaTheme="minorEastAsia"/>
                <w:sz w:val="18"/>
                <w:szCs w:val="18"/>
                <w:lang w:eastAsia="zh-CN"/>
              </w:rPr>
              <w:t xml:space="preserve">he SR for BFR can be shared with other logic channel.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lastRenderedPageBreak/>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w:t>
            </w:r>
            <w:proofErr w:type="spellStart"/>
            <w:r>
              <w:rPr>
                <w:rFonts w:eastAsia="Malgun Gothic"/>
                <w:bCs/>
                <w:sz w:val="18"/>
                <w:szCs w:val="18"/>
                <w:lang w:eastAsia="ko-KR"/>
              </w:rPr>
              <w:t>Lenovo&amp;MotM</w:t>
            </w:r>
            <w:proofErr w:type="spellEnd"/>
            <w:r>
              <w:rPr>
                <w:rFonts w:eastAsia="Malgun Gothic"/>
                <w:bCs/>
                <w:sz w:val="18"/>
                <w:szCs w:val="18"/>
                <w:lang w:eastAsia="ko-KR"/>
              </w:rPr>
              <w:t xml:space="preserve"> </w:t>
            </w:r>
            <w:r>
              <w:rPr>
                <w:rFonts w:eastAsia="Malgun Gothic" w:hint="eastAsia"/>
                <w:bCs/>
                <w:sz w:val="18"/>
                <w:szCs w:val="18"/>
                <w:lang w:eastAsia="ko-KR"/>
              </w:rPr>
              <w:t xml:space="preserve">mentioned, </w:t>
            </w:r>
            <w:r>
              <w:rPr>
                <w:rFonts w:eastAsia="Malgun Gothic"/>
                <w:bCs/>
                <w:sz w:val="18"/>
                <w:szCs w:val="18"/>
                <w:lang w:eastAsia="ko-KR"/>
              </w:rPr>
              <w:t xml:space="preserve">TRP failure status of </w:t>
            </w:r>
            <w:proofErr w:type="spellStart"/>
            <w:r>
              <w:rPr>
                <w:rFonts w:eastAsia="Malgun Gothic"/>
                <w:bCs/>
                <w:sz w:val="18"/>
                <w:szCs w:val="18"/>
                <w:lang w:eastAsia="ko-KR"/>
              </w:rPr>
              <w:t>SCell</w:t>
            </w:r>
            <w:proofErr w:type="spellEnd"/>
            <w:r>
              <w:rPr>
                <w:rFonts w:eastAsia="Malgun Gothic"/>
                <w:bCs/>
                <w:sz w:val="18"/>
                <w:szCs w:val="18"/>
                <w:lang w:eastAsia="ko-KR"/>
              </w:rPr>
              <w:t xml:space="preserve"> and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can be different, wherein PUCCH-SR would be transmitted in the </w:t>
            </w:r>
            <w:proofErr w:type="spellStart"/>
            <w:r>
              <w:rPr>
                <w:rFonts w:eastAsia="Malgun Gothic"/>
                <w:bCs/>
                <w:sz w:val="18"/>
                <w:szCs w:val="18"/>
                <w:lang w:eastAsia="ko-KR"/>
              </w:rPr>
              <w:t>SpCell</w:t>
            </w:r>
            <w:proofErr w:type="spellEnd"/>
            <w:r>
              <w:rPr>
                <w:rFonts w:eastAsia="Malgun Gothic"/>
                <w:bCs/>
                <w:sz w:val="18"/>
                <w:szCs w:val="18"/>
                <w:lang w:eastAsia="ko-KR"/>
              </w:rPr>
              <w:t xml:space="preserve">. So, non-failed TRP index in the </w:t>
            </w:r>
            <w:proofErr w:type="spellStart"/>
            <w:r>
              <w:rPr>
                <w:rFonts w:eastAsia="Malgun Gothic"/>
                <w:bCs/>
                <w:sz w:val="18"/>
                <w:szCs w:val="18"/>
                <w:lang w:eastAsia="ko-KR"/>
              </w:rPr>
              <w:t>SCell</w:t>
            </w:r>
            <w:proofErr w:type="spellEnd"/>
            <w:r>
              <w:rPr>
                <w:rFonts w:eastAsia="Malgun Gothic"/>
                <w:bCs/>
                <w:sz w:val="18"/>
                <w:szCs w:val="18"/>
                <w:lang w:eastAsia="ko-KR"/>
              </w:rPr>
              <w:t xml:space="preserve"> could be failed in </w:t>
            </w:r>
            <w:proofErr w:type="spellStart"/>
            <w:r>
              <w:rPr>
                <w:rFonts w:eastAsia="Malgun Gothic"/>
                <w:bCs/>
                <w:sz w:val="18"/>
                <w:szCs w:val="18"/>
                <w:lang w:eastAsia="ko-KR"/>
              </w:rPr>
              <w:t>SpCell</w:t>
            </w:r>
            <w:proofErr w:type="spellEnd"/>
            <w:r>
              <w:rPr>
                <w:rFonts w:eastAsia="Malgun Gothic"/>
                <w:bCs/>
                <w:sz w:val="18"/>
                <w:szCs w:val="18"/>
                <w:lang w:eastAsia="ko-KR"/>
              </w:rPr>
              <w:t xml:space="preserve"> in some cases. Then, the PUCCH selection can be meaningless. It means that BF status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 xml:space="preserve">Second, as we mentioned in previous meeting, TRP-specific BF can happen across multiple CCs simultaneously, and TRP failure status can be different across multiple CCs. For example, TRP #1 is failed in </w:t>
            </w:r>
            <w:proofErr w:type="spellStart"/>
            <w:r>
              <w:rPr>
                <w:rFonts w:eastAsia="Malgun Gothic"/>
                <w:bCs/>
                <w:sz w:val="18"/>
                <w:szCs w:val="18"/>
                <w:lang w:eastAsia="ko-KR"/>
              </w:rPr>
              <w:t>SCell</w:t>
            </w:r>
            <w:proofErr w:type="spellEnd"/>
            <w:r>
              <w:rPr>
                <w:rFonts w:eastAsia="Malgun Gothic"/>
                <w:bCs/>
                <w:sz w:val="18"/>
                <w:szCs w:val="18"/>
                <w:lang w:eastAsia="ko-KR"/>
              </w:rPr>
              <w:t xml:space="preserve"> #1 and TRP #2 </w:t>
            </w:r>
            <w:proofErr w:type="spellStart"/>
            <w:r>
              <w:rPr>
                <w:rFonts w:eastAsia="Malgun Gothic"/>
                <w:bCs/>
                <w:sz w:val="18"/>
                <w:szCs w:val="18"/>
                <w:lang w:eastAsia="ko-KR"/>
              </w:rPr>
              <w:t>faild</w:t>
            </w:r>
            <w:proofErr w:type="spellEnd"/>
            <w:r>
              <w:rPr>
                <w:rFonts w:eastAsia="Malgun Gothic"/>
                <w:bCs/>
                <w:sz w:val="18"/>
                <w:szCs w:val="18"/>
                <w:lang w:eastAsia="ko-KR"/>
              </w:rPr>
              <w:t xml:space="preserve"> in </w:t>
            </w:r>
            <w:proofErr w:type="spellStart"/>
            <w:r>
              <w:rPr>
                <w:rFonts w:eastAsia="Malgun Gothic"/>
                <w:bCs/>
                <w:sz w:val="18"/>
                <w:szCs w:val="18"/>
                <w:lang w:eastAsia="ko-KR"/>
              </w:rPr>
              <w:t>SCell</w:t>
            </w:r>
            <w:proofErr w:type="spellEnd"/>
            <w:r>
              <w:rPr>
                <w:rFonts w:eastAsia="Malgun Gothic"/>
                <w:bCs/>
                <w:sz w:val="18"/>
                <w:szCs w:val="18"/>
                <w:lang w:eastAsia="ko-KR"/>
              </w:rPr>
              <w:t xml:space="preserve"> #2, then which PUCCH should be selected? This also should be discussed and clarified.</w:t>
            </w:r>
          </w:p>
        </w:tc>
      </w:tr>
      <w:tr w:rsidR="00DD7FF0" w14:paraId="1633CE0F" w14:textId="77777777" w:rsidTr="00A500C3">
        <w:tc>
          <w:tcPr>
            <w:tcW w:w="1494" w:type="dxa"/>
          </w:tcPr>
          <w:p w14:paraId="7CEED3F5" w14:textId="77777777" w:rsidR="00DD7FF0" w:rsidRDefault="00DD7FF0" w:rsidP="00A500C3">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71465F2D" w14:textId="77777777"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A500C3">
            <w:pPr>
              <w:snapToGrid w:val="0"/>
              <w:spacing w:line="264" w:lineRule="auto"/>
              <w:rPr>
                <w:rFonts w:eastAsia="Malgun Gothic"/>
                <w:bCs/>
                <w:sz w:val="18"/>
                <w:szCs w:val="18"/>
                <w:lang w:eastAsia="ko-KR"/>
              </w:rPr>
            </w:pPr>
          </w:p>
          <w:p w14:paraId="25C00625" w14:textId="5EC54953"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A500C3">
            <w:pPr>
              <w:snapToGrid w:val="0"/>
              <w:spacing w:line="264" w:lineRule="auto"/>
              <w:rPr>
                <w:rFonts w:eastAsia="Malgun Gothic"/>
                <w:bCs/>
                <w:sz w:val="18"/>
                <w:szCs w:val="18"/>
                <w:lang w:eastAsia="ko-KR"/>
              </w:rPr>
            </w:pPr>
          </w:p>
          <w:p w14:paraId="083FE4A9" w14:textId="77777777" w:rsidR="00DD7FF0" w:rsidRDefault="00DD7FF0" w:rsidP="00A500C3">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r w:rsidR="002B7121" w14:paraId="7FB3EF15" w14:textId="77777777" w:rsidTr="00DC4DC8">
        <w:tc>
          <w:tcPr>
            <w:tcW w:w="1494" w:type="dxa"/>
          </w:tcPr>
          <w:p w14:paraId="2DC56E6B" w14:textId="12B6CFD5" w:rsidR="002B7121" w:rsidRPr="00521A78" w:rsidRDefault="002B7121" w:rsidP="002B7121">
            <w:pPr>
              <w:snapToGrid w:val="0"/>
              <w:spacing w:line="264" w:lineRule="auto"/>
              <w:rPr>
                <w:rFonts w:eastAsiaTheme="minorEastAsia"/>
                <w:sz w:val="18"/>
                <w:szCs w:val="18"/>
                <w:lang w:eastAsia="zh-CN"/>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0A29C695" w14:textId="50F52897" w:rsidR="002B7121" w:rsidRPr="00521A78" w:rsidRDefault="002B7121" w:rsidP="002B7121">
            <w:pPr>
              <w:snapToGrid w:val="0"/>
              <w:spacing w:line="264" w:lineRule="auto"/>
              <w:rPr>
                <w:rFonts w:eastAsiaTheme="minorEastAsia"/>
                <w:bCs/>
                <w:sz w:val="18"/>
                <w:szCs w:val="18"/>
                <w:lang w:eastAsia="zh-CN"/>
              </w:rPr>
            </w:pPr>
            <w:r>
              <w:rPr>
                <w:rFonts w:eastAsia="Malgun Gothic"/>
                <w:bCs/>
                <w:sz w:val="18"/>
                <w:szCs w:val="18"/>
                <w:lang w:eastAsia="ko-KR"/>
              </w:rPr>
              <w:t>For 2.5.2: Suggest to conclude that there is no consensus and that it is left to UE implementation.</w:t>
            </w:r>
          </w:p>
        </w:tc>
      </w:tr>
      <w:tr w:rsidR="00ED3766" w14:paraId="5787868B" w14:textId="77777777" w:rsidTr="00DC4DC8">
        <w:trPr>
          <w:ins w:id="147" w:author="Runhua Chen" w:date="2021-05-24T10:16:00Z"/>
        </w:trPr>
        <w:tc>
          <w:tcPr>
            <w:tcW w:w="1494" w:type="dxa"/>
          </w:tcPr>
          <w:p w14:paraId="051E6B0A" w14:textId="05416FD2" w:rsidR="00ED3766" w:rsidRDefault="00ED3766" w:rsidP="002B7121">
            <w:pPr>
              <w:snapToGrid w:val="0"/>
              <w:spacing w:line="264" w:lineRule="auto"/>
              <w:rPr>
                <w:ins w:id="148" w:author="Runhua Chen" w:date="2021-05-24T10:16:00Z"/>
                <w:rFonts w:eastAsia="Malgun Gothic"/>
                <w:sz w:val="18"/>
                <w:szCs w:val="18"/>
                <w:lang w:eastAsia="ko-KR"/>
              </w:rPr>
            </w:pPr>
            <w:ins w:id="149" w:author="Runhua Chen" w:date="2021-05-24T10:16:00Z">
              <w:r>
                <w:rPr>
                  <w:rFonts w:eastAsia="Malgun Gothic"/>
                  <w:sz w:val="18"/>
                  <w:szCs w:val="18"/>
                  <w:lang w:eastAsia="ko-KR"/>
                </w:rPr>
                <w:t>Mod</w:t>
              </w:r>
            </w:ins>
          </w:p>
        </w:tc>
        <w:tc>
          <w:tcPr>
            <w:tcW w:w="8144" w:type="dxa"/>
          </w:tcPr>
          <w:p w14:paraId="4F2D134E" w14:textId="5193DDB1" w:rsidR="00ED3766" w:rsidRDefault="00D46B79" w:rsidP="00ED3766">
            <w:pPr>
              <w:snapToGrid w:val="0"/>
              <w:spacing w:line="264" w:lineRule="auto"/>
              <w:rPr>
                <w:ins w:id="150" w:author="Runhua Chen" w:date="2021-05-24T10:52:00Z"/>
                <w:rFonts w:eastAsia="Malgun Gothic"/>
                <w:bCs/>
                <w:sz w:val="18"/>
                <w:szCs w:val="18"/>
                <w:lang w:eastAsia="ko-KR"/>
              </w:rPr>
            </w:pPr>
            <w:ins w:id="151" w:author="Runhua Chen" w:date="2021-05-24T10:52:00Z">
              <w:r>
                <w:rPr>
                  <w:rFonts w:eastAsia="Malgun Gothic"/>
                  <w:bCs/>
                  <w:sz w:val="18"/>
                  <w:szCs w:val="18"/>
                  <w:lang w:eastAsia="ko-KR"/>
                </w:rPr>
                <w:t>Companies are encouraged to</w:t>
              </w:r>
            </w:ins>
            <w:ins w:id="152" w:author="Runhua Chen" w:date="2021-05-24T10:18:00Z">
              <w:r w:rsidR="00ED3766">
                <w:rPr>
                  <w:rFonts w:eastAsia="Malgun Gothic"/>
                  <w:bCs/>
                  <w:sz w:val="18"/>
                  <w:szCs w:val="18"/>
                  <w:lang w:eastAsia="ko-KR"/>
                </w:rPr>
                <w:t xml:space="preserve"> reach </w:t>
              </w:r>
              <w:proofErr w:type="spellStart"/>
              <w:r w:rsidR="00ED3766">
                <w:rPr>
                  <w:rFonts w:eastAsia="Malgun Gothic"/>
                  <w:bCs/>
                  <w:sz w:val="18"/>
                  <w:szCs w:val="18"/>
                  <w:lang w:eastAsia="ko-KR"/>
                </w:rPr>
                <w:t>concensus</w:t>
              </w:r>
              <w:proofErr w:type="spellEnd"/>
              <w:r w:rsidR="00ED3766">
                <w:rPr>
                  <w:rFonts w:eastAsia="Malgun Gothic"/>
                  <w:bCs/>
                  <w:sz w:val="18"/>
                  <w:szCs w:val="18"/>
                  <w:lang w:eastAsia="ko-KR"/>
                </w:rPr>
                <w:t xml:space="preserve"> </w:t>
              </w:r>
            </w:ins>
            <w:ins w:id="153" w:author="Runhua Chen" w:date="2021-05-24T10:19:00Z">
              <w:r w:rsidR="00ED3766">
                <w:rPr>
                  <w:rFonts w:eastAsia="Malgun Gothic"/>
                  <w:bCs/>
                  <w:sz w:val="18"/>
                  <w:szCs w:val="18"/>
                  <w:lang w:eastAsia="ko-KR"/>
                </w:rPr>
                <w:t xml:space="preserve">during the remainder of </w:t>
              </w:r>
            </w:ins>
            <w:ins w:id="154" w:author="Runhua Chen" w:date="2021-05-24T10:18:00Z">
              <w:r w:rsidR="00ED3766">
                <w:rPr>
                  <w:rFonts w:eastAsia="Malgun Gothic"/>
                  <w:bCs/>
                  <w:sz w:val="18"/>
                  <w:szCs w:val="18"/>
                  <w:lang w:eastAsia="ko-KR"/>
                </w:rPr>
                <w:t>between alt-1 or alt-2</w:t>
              </w:r>
            </w:ins>
            <w:ins w:id="155" w:author="Runhua Chen" w:date="2021-05-24T10:19:00Z">
              <w:r w:rsidR="00ED3766">
                <w:rPr>
                  <w:rFonts w:eastAsia="Malgun Gothic"/>
                  <w:bCs/>
                  <w:sz w:val="18"/>
                  <w:szCs w:val="18"/>
                  <w:lang w:eastAsia="ko-KR"/>
                </w:rPr>
                <w:t>.</w:t>
              </w:r>
            </w:ins>
            <w:ins w:id="156" w:author="Runhua Chen" w:date="2021-05-24T10:18:00Z">
              <w:r w:rsidR="00ED3766">
                <w:rPr>
                  <w:rFonts w:eastAsia="Malgun Gothic"/>
                  <w:bCs/>
                  <w:sz w:val="18"/>
                  <w:szCs w:val="18"/>
                  <w:lang w:eastAsia="ko-KR"/>
                </w:rPr>
                <w:t xml:space="preserve"> </w:t>
              </w:r>
            </w:ins>
            <w:ins w:id="157" w:author="Runhua Chen" w:date="2021-05-24T10:19:00Z">
              <w:r w:rsidR="00ED3766">
                <w:rPr>
                  <w:rFonts w:eastAsia="Malgun Gothic"/>
                  <w:bCs/>
                  <w:sz w:val="18"/>
                  <w:szCs w:val="18"/>
                  <w:lang w:eastAsia="ko-KR"/>
                </w:rPr>
                <w:t xml:space="preserve"> </w:t>
              </w:r>
            </w:ins>
          </w:p>
          <w:p w14:paraId="30ACBF2C" w14:textId="77777777" w:rsidR="00D46B79" w:rsidRDefault="00D46B79" w:rsidP="00ED3766">
            <w:pPr>
              <w:snapToGrid w:val="0"/>
              <w:spacing w:line="264" w:lineRule="auto"/>
              <w:rPr>
                <w:ins w:id="158" w:author="Runhua Chen" w:date="2021-05-24T10:20:00Z"/>
                <w:rFonts w:eastAsia="Malgun Gothic"/>
                <w:bCs/>
                <w:sz w:val="18"/>
                <w:szCs w:val="18"/>
                <w:lang w:eastAsia="ko-KR"/>
              </w:rPr>
            </w:pPr>
          </w:p>
          <w:p w14:paraId="1E055F7D" w14:textId="0F4A6976" w:rsidR="00ED3766" w:rsidRDefault="00ED3766" w:rsidP="00ED3766">
            <w:pPr>
              <w:snapToGrid w:val="0"/>
              <w:spacing w:line="264" w:lineRule="auto"/>
              <w:rPr>
                <w:ins w:id="159" w:author="Runhua Chen" w:date="2021-05-24T10:19:00Z"/>
                <w:rFonts w:eastAsia="Malgun Gothic"/>
                <w:bCs/>
                <w:sz w:val="18"/>
                <w:szCs w:val="18"/>
                <w:lang w:eastAsia="ko-KR"/>
              </w:rPr>
            </w:pPr>
            <w:ins w:id="160" w:author="Runhua Chen" w:date="2021-05-24T10:19:00Z">
              <w:r>
                <w:rPr>
                  <w:rFonts w:eastAsia="Malgun Gothic"/>
                  <w:bCs/>
                  <w:sz w:val="18"/>
                  <w:szCs w:val="18"/>
                  <w:lang w:eastAsia="ko-KR"/>
                </w:rPr>
                <w:t xml:space="preserve">If not possible, what Patrick suggested will be proposed as a conclusion. </w:t>
              </w:r>
            </w:ins>
          </w:p>
          <w:p w14:paraId="7AFD03CB" w14:textId="70FFBD12" w:rsidR="00ED3766" w:rsidRDefault="00ED3766" w:rsidP="00ED3766">
            <w:pPr>
              <w:snapToGrid w:val="0"/>
              <w:spacing w:line="264" w:lineRule="auto"/>
              <w:rPr>
                <w:ins w:id="161" w:author="Runhua Chen" w:date="2021-05-24T10:16:00Z"/>
                <w:rFonts w:eastAsia="Malgun Gothic"/>
                <w:bCs/>
                <w:sz w:val="18"/>
                <w:szCs w:val="18"/>
                <w:lang w:eastAsia="ko-KR"/>
              </w:rPr>
            </w:pPr>
          </w:p>
        </w:tc>
      </w:tr>
      <w:tr w:rsidR="00665FF8" w14:paraId="79831DA8" w14:textId="77777777" w:rsidTr="00DC4DC8">
        <w:trPr>
          <w:ins w:id="162" w:author="Administrator" w:date="2021-05-25T16:09:00Z"/>
        </w:trPr>
        <w:tc>
          <w:tcPr>
            <w:tcW w:w="1494" w:type="dxa"/>
          </w:tcPr>
          <w:p w14:paraId="77BCA3BC" w14:textId="3615A779" w:rsidR="00665FF8" w:rsidRPr="00CD6788" w:rsidRDefault="00665FF8" w:rsidP="002B7121">
            <w:pPr>
              <w:snapToGrid w:val="0"/>
              <w:spacing w:line="264" w:lineRule="auto"/>
              <w:rPr>
                <w:ins w:id="163" w:author="Administrator" w:date="2021-05-25T16:09:00Z"/>
                <w:rFonts w:eastAsiaTheme="minorEastAsia"/>
                <w:sz w:val="18"/>
                <w:szCs w:val="18"/>
                <w:lang w:eastAsia="zh-CN"/>
              </w:rPr>
            </w:pPr>
            <w:ins w:id="164" w:author="Administrator" w:date="2021-05-25T16:09:00Z">
              <w:r>
                <w:rPr>
                  <w:rFonts w:eastAsiaTheme="minorEastAsia" w:hint="eastAsia"/>
                  <w:sz w:val="18"/>
                  <w:szCs w:val="18"/>
                  <w:lang w:eastAsia="zh-CN"/>
                </w:rPr>
                <w:t>Xiaomi</w:t>
              </w:r>
            </w:ins>
          </w:p>
        </w:tc>
        <w:tc>
          <w:tcPr>
            <w:tcW w:w="8144" w:type="dxa"/>
          </w:tcPr>
          <w:p w14:paraId="7050969B" w14:textId="77777777" w:rsidR="00CD6788" w:rsidRDefault="00665FF8" w:rsidP="00CD6788">
            <w:pPr>
              <w:snapToGrid w:val="0"/>
              <w:spacing w:line="264" w:lineRule="auto"/>
              <w:rPr>
                <w:ins w:id="165" w:author="Administrator" w:date="2021-05-25T16:11:00Z"/>
                <w:rFonts w:eastAsiaTheme="minorEastAsia"/>
                <w:bCs/>
                <w:sz w:val="18"/>
                <w:szCs w:val="18"/>
                <w:lang w:eastAsia="zh-CN"/>
              </w:rPr>
            </w:pPr>
            <w:ins w:id="166" w:author="Administrator" w:date="2021-05-25T16:10:00Z">
              <w:r>
                <w:rPr>
                  <w:rFonts w:eastAsiaTheme="minorEastAsia"/>
                  <w:bCs/>
                  <w:sz w:val="18"/>
                  <w:szCs w:val="18"/>
                  <w:lang w:eastAsia="zh-CN"/>
                </w:rPr>
                <w:t>F</w:t>
              </w:r>
              <w:r>
                <w:rPr>
                  <w:rFonts w:eastAsiaTheme="minorEastAsia" w:hint="eastAsia"/>
                  <w:bCs/>
                  <w:sz w:val="18"/>
                  <w:szCs w:val="18"/>
                  <w:lang w:eastAsia="zh-CN"/>
                </w:rPr>
                <w:t xml:space="preserve">or </w:t>
              </w:r>
              <w:r>
                <w:rPr>
                  <w:rFonts w:eastAsiaTheme="minorEastAsia"/>
                  <w:bCs/>
                  <w:sz w:val="18"/>
                  <w:szCs w:val="18"/>
                  <w:lang w:eastAsia="zh-CN"/>
                </w:rPr>
                <w:t xml:space="preserve">proposal 2.5.2, </w:t>
              </w:r>
            </w:ins>
            <w:ins w:id="167" w:author="Administrator" w:date="2021-05-25T16:11:00Z">
              <w:r w:rsidR="00CD6788">
                <w:rPr>
                  <w:rFonts w:eastAsiaTheme="minorEastAsia"/>
                  <w:bCs/>
                  <w:sz w:val="18"/>
                  <w:szCs w:val="18"/>
                  <w:lang w:eastAsia="zh-CN"/>
                </w:rPr>
                <w:t>can we update it as follows:</w:t>
              </w:r>
            </w:ins>
          </w:p>
          <w:p w14:paraId="707BE4D0" w14:textId="77777777" w:rsidR="00CD6788" w:rsidRDefault="00CD6788" w:rsidP="00CD6788">
            <w:pPr>
              <w:snapToGrid w:val="0"/>
              <w:spacing w:line="264" w:lineRule="auto"/>
              <w:rPr>
                <w:ins w:id="168" w:author="Administrator" w:date="2021-05-25T16:11:00Z"/>
                <w:rFonts w:eastAsiaTheme="minorEastAsia"/>
                <w:bCs/>
                <w:sz w:val="18"/>
                <w:szCs w:val="18"/>
                <w:lang w:eastAsia="zh-CN"/>
              </w:rPr>
            </w:pPr>
          </w:p>
          <w:p w14:paraId="1D56E177" w14:textId="4BDD1CE2" w:rsidR="00CD6788" w:rsidRPr="00A754B9" w:rsidRDefault="00CD6788" w:rsidP="00CD6788">
            <w:pPr>
              <w:spacing w:line="264" w:lineRule="auto"/>
              <w:rPr>
                <w:ins w:id="169" w:author="Administrator" w:date="2021-05-25T16:12:00Z"/>
                <w:szCs w:val="20"/>
              </w:rPr>
            </w:pPr>
            <w:ins w:id="170" w:author="Administrator" w:date="2021-05-25T16:12:00Z">
              <w:r>
                <w:rPr>
                  <w:szCs w:val="20"/>
                </w:rPr>
                <w:t xml:space="preserve">On </w:t>
              </w:r>
              <w:r w:rsidRPr="00A754B9">
                <w:rPr>
                  <w:szCs w:val="20"/>
                </w:rPr>
                <w:t>PUCCH-SR resource selection rule when SR is triggered</w:t>
              </w:r>
              <w:r>
                <w:rPr>
                  <w:szCs w:val="20"/>
                </w:rPr>
                <w:t xml:space="preserve"> and 2 PUCCH-SR resources are configured, </w:t>
              </w:r>
              <w:r w:rsidR="00216AE2">
                <w:rPr>
                  <w:szCs w:val="20"/>
                </w:rPr>
                <w:t>adopt alt 2 if all failed BFD RS set</w:t>
              </w:r>
            </w:ins>
            <w:ins w:id="171" w:author="Administrator" w:date="2021-05-25T16:16:00Z">
              <w:r w:rsidR="007F05B6">
                <w:rPr>
                  <w:szCs w:val="20"/>
                </w:rPr>
                <w:t>s</w:t>
              </w:r>
            </w:ins>
            <w:ins w:id="172" w:author="Administrator" w:date="2021-05-25T16:13:00Z">
              <w:r w:rsidR="00216AE2">
                <w:rPr>
                  <w:szCs w:val="20"/>
                </w:rPr>
                <w:t xml:space="preserve"> are associated with a same PUCCH SR resource</w:t>
              </w:r>
            </w:ins>
            <w:ins w:id="173" w:author="Administrator" w:date="2021-05-25T16:17:00Z">
              <w:r w:rsidR="0034016A">
                <w:rPr>
                  <w:szCs w:val="20"/>
                </w:rPr>
                <w:t>, else</w:t>
              </w:r>
            </w:ins>
            <w:ins w:id="174" w:author="Administrator" w:date="2021-05-25T16:14:00Z">
              <w:r w:rsidR="00216AE2">
                <w:rPr>
                  <w:szCs w:val="20"/>
                </w:rPr>
                <w:t xml:space="preserve"> PUCCH-SR resource selection is up to UE implementation.</w:t>
              </w:r>
            </w:ins>
          </w:p>
          <w:p w14:paraId="1AE25FD5" w14:textId="2D6BD854" w:rsidR="00665FF8" w:rsidRPr="00CD6788" w:rsidRDefault="00665FF8" w:rsidP="00CD6788">
            <w:pPr>
              <w:snapToGrid w:val="0"/>
              <w:spacing w:line="264" w:lineRule="auto"/>
              <w:rPr>
                <w:ins w:id="175" w:author="Administrator" w:date="2021-05-25T16:09:00Z"/>
                <w:rFonts w:eastAsiaTheme="minorEastAsia"/>
                <w:bCs/>
                <w:sz w:val="18"/>
                <w:szCs w:val="18"/>
                <w:lang w:eastAsia="zh-CN"/>
              </w:rPr>
            </w:pPr>
          </w:p>
        </w:tc>
      </w:tr>
      <w:tr w:rsidR="000F3C75" w14:paraId="201EC915" w14:textId="77777777" w:rsidTr="00DC4DC8">
        <w:trPr>
          <w:ins w:id="176" w:author="Cao, Jeffrey" w:date="2021-05-25T18:06:00Z"/>
        </w:trPr>
        <w:tc>
          <w:tcPr>
            <w:tcW w:w="1494" w:type="dxa"/>
          </w:tcPr>
          <w:p w14:paraId="5BF9B0DB" w14:textId="2A3808F8" w:rsidR="000F3C75" w:rsidRDefault="000F3C75" w:rsidP="002B7121">
            <w:pPr>
              <w:snapToGrid w:val="0"/>
              <w:spacing w:line="264" w:lineRule="auto"/>
              <w:rPr>
                <w:ins w:id="177" w:author="Cao, Jeffrey" w:date="2021-05-25T18:06:00Z"/>
                <w:rFonts w:eastAsiaTheme="minorEastAsia"/>
                <w:sz w:val="18"/>
                <w:szCs w:val="18"/>
                <w:lang w:eastAsia="zh-CN"/>
              </w:rPr>
            </w:pPr>
            <w:ins w:id="178" w:author="Cao, Jeffrey" w:date="2021-05-25T18:06: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1E398D04" w14:textId="552DFAC4" w:rsidR="000F3C75" w:rsidRDefault="000F3C75" w:rsidP="00CD6788">
            <w:pPr>
              <w:snapToGrid w:val="0"/>
              <w:spacing w:line="264" w:lineRule="auto"/>
              <w:rPr>
                <w:ins w:id="179" w:author="Cao, Jeffrey" w:date="2021-05-25T18:07:00Z"/>
                <w:rFonts w:eastAsiaTheme="minorEastAsia"/>
                <w:bCs/>
                <w:sz w:val="18"/>
                <w:szCs w:val="18"/>
                <w:lang w:eastAsia="zh-CN"/>
              </w:rPr>
            </w:pPr>
            <w:ins w:id="180" w:author="Cao, Jeffrey" w:date="2021-05-25T18:07:00Z">
              <w:r>
                <w:rPr>
                  <w:rFonts w:eastAsiaTheme="minorEastAsia" w:hint="eastAsia"/>
                  <w:bCs/>
                  <w:sz w:val="18"/>
                  <w:szCs w:val="18"/>
                  <w:lang w:eastAsia="zh-CN"/>
                </w:rPr>
                <w:t>S</w:t>
              </w:r>
              <w:r>
                <w:rPr>
                  <w:rFonts w:eastAsiaTheme="minorEastAsia"/>
                  <w:bCs/>
                  <w:sz w:val="18"/>
                  <w:szCs w:val="18"/>
                  <w:lang w:eastAsia="zh-CN"/>
                </w:rPr>
                <w:t>upport Proposal 2.5.1.</w:t>
              </w:r>
            </w:ins>
          </w:p>
          <w:p w14:paraId="1ABF460B" w14:textId="77777777" w:rsidR="000F3C75" w:rsidRDefault="000F3C75" w:rsidP="00CD6788">
            <w:pPr>
              <w:snapToGrid w:val="0"/>
              <w:spacing w:line="264" w:lineRule="auto"/>
              <w:rPr>
                <w:ins w:id="181" w:author="Cao, Jeffrey" w:date="2021-05-25T18:07:00Z"/>
                <w:rFonts w:eastAsiaTheme="minorEastAsia"/>
                <w:bCs/>
                <w:sz w:val="18"/>
                <w:szCs w:val="18"/>
                <w:lang w:eastAsia="zh-CN"/>
              </w:rPr>
            </w:pPr>
          </w:p>
          <w:p w14:paraId="15029BC6" w14:textId="0D069C70" w:rsidR="000F3C75" w:rsidRDefault="000F3C75" w:rsidP="00CD6788">
            <w:pPr>
              <w:snapToGrid w:val="0"/>
              <w:spacing w:line="264" w:lineRule="auto"/>
              <w:rPr>
                <w:ins w:id="182" w:author="Cao, Jeffrey" w:date="2021-05-25T18:06:00Z"/>
                <w:rFonts w:eastAsiaTheme="minorEastAsia"/>
                <w:bCs/>
                <w:sz w:val="18"/>
                <w:szCs w:val="18"/>
                <w:lang w:eastAsia="zh-CN"/>
              </w:rPr>
            </w:pPr>
            <w:ins w:id="183" w:author="Cao, Jeffrey" w:date="2021-05-25T18:08:00Z">
              <w:r>
                <w:rPr>
                  <w:rFonts w:eastAsiaTheme="minorEastAsia"/>
                  <w:bCs/>
                  <w:sz w:val="18"/>
                  <w:szCs w:val="18"/>
                  <w:lang w:eastAsia="zh-CN"/>
                </w:rPr>
                <w:t>Regarding</w:t>
              </w:r>
            </w:ins>
            <w:ins w:id="184" w:author="Cao, Jeffrey" w:date="2021-05-25T18:07:00Z">
              <w:r>
                <w:rPr>
                  <w:rFonts w:eastAsiaTheme="minorEastAsia"/>
                  <w:bCs/>
                  <w:sz w:val="18"/>
                  <w:szCs w:val="18"/>
                  <w:lang w:eastAsia="zh-CN"/>
                </w:rPr>
                <w:t xml:space="preserve"> Conclusion 2.5.2, though we were proponent of Alt</w:t>
              </w:r>
            </w:ins>
            <w:ins w:id="185" w:author="Cao, Jeffrey" w:date="2021-05-25T18:08:00Z">
              <w:r>
                <w:rPr>
                  <w:rFonts w:eastAsiaTheme="minorEastAsia"/>
                  <w:bCs/>
                  <w:sz w:val="18"/>
                  <w:szCs w:val="18"/>
                  <w:lang w:eastAsia="zh-CN"/>
                </w:rPr>
                <w:t>-</w:t>
              </w:r>
            </w:ins>
            <w:ins w:id="186" w:author="Cao, Jeffrey" w:date="2021-05-25T18:07:00Z">
              <w:r>
                <w:rPr>
                  <w:rFonts w:eastAsiaTheme="minorEastAsia"/>
                  <w:bCs/>
                  <w:sz w:val="18"/>
                  <w:szCs w:val="18"/>
                  <w:lang w:eastAsia="zh-CN"/>
                </w:rPr>
                <w:t>1</w:t>
              </w:r>
            </w:ins>
            <w:ins w:id="187" w:author="Cao, Jeffrey" w:date="2021-05-25T18:08:00Z">
              <w:r>
                <w:rPr>
                  <w:rFonts w:eastAsiaTheme="minorEastAsia"/>
                  <w:bCs/>
                  <w:sz w:val="18"/>
                  <w:szCs w:val="18"/>
                  <w:lang w:eastAsia="zh-CN"/>
                </w:rPr>
                <w:t xml:space="preserve">, for progress wise, we are fine to leave it to UE implementation. </w:t>
              </w:r>
            </w:ins>
          </w:p>
        </w:tc>
      </w:tr>
      <w:tr w:rsidR="004342FD" w14:paraId="41738D31" w14:textId="77777777" w:rsidTr="00DC4DC8">
        <w:tc>
          <w:tcPr>
            <w:tcW w:w="1494" w:type="dxa"/>
          </w:tcPr>
          <w:p w14:paraId="430E9273" w14:textId="0CB0F165" w:rsidR="004342FD" w:rsidRPr="004342FD" w:rsidRDefault="004342FD" w:rsidP="004342FD">
            <w:pPr>
              <w:snapToGrid w:val="0"/>
              <w:spacing w:line="264" w:lineRule="auto"/>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ivo</w:t>
            </w:r>
          </w:p>
        </w:tc>
        <w:tc>
          <w:tcPr>
            <w:tcW w:w="8144" w:type="dxa"/>
          </w:tcPr>
          <w:p w14:paraId="4D2C1BAD" w14:textId="7E407B5B" w:rsidR="004342FD" w:rsidRDefault="004342FD" w:rsidP="004342FD">
            <w:pPr>
              <w:snapToGrid w:val="0"/>
              <w:jc w:val="both"/>
              <w:rPr>
                <w:ins w:id="188" w:author="王 臣玺" w:date="2021-05-25T20:57:00Z"/>
                <w:rFonts w:eastAsia="宋体"/>
                <w:bCs/>
                <w:sz w:val="18"/>
                <w:szCs w:val="18"/>
                <w:lang w:eastAsia="zh-CN"/>
              </w:rPr>
            </w:pPr>
            <w:r>
              <w:rPr>
                <w:rFonts w:eastAsia="宋体"/>
                <w:bCs/>
                <w:sz w:val="18"/>
                <w:szCs w:val="18"/>
                <w:lang w:eastAsia="zh-CN"/>
              </w:rPr>
              <w:t xml:space="preserve">For proposal 2.5.2, consider the case of both TRPs </w:t>
            </w:r>
            <w:r>
              <w:rPr>
                <w:rFonts w:eastAsia="宋体" w:hint="eastAsia"/>
                <w:bCs/>
                <w:sz w:val="18"/>
                <w:szCs w:val="18"/>
                <w:lang w:eastAsia="zh-CN"/>
              </w:rPr>
              <w:t>fail</w:t>
            </w:r>
            <w:r>
              <w:rPr>
                <w:rFonts w:eastAsia="宋体"/>
                <w:bCs/>
                <w:sz w:val="18"/>
                <w:szCs w:val="18"/>
                <w:lang w:eastAsia="zh-CN"/>
              </w:rPr>
              <w:t xml:space="preserve"> is complicated to discuss, which may correspond to different operations on </w:t>
            </w:r>
            <w:proofErr w:type="spellStart"/>
            <w:r>
              <w:rPr>
                <w:rFonts w:eastAsia="宋体"/>
                <w:bCs/>
                <w:sz w:val="18"/>
                <w:szCs w:val="18"/>
                <w:lang w:eastAsia="zh-CN"/>
              </w:rPr>
              <w:t>SpCell</w:t>
            </w:r>
            <w:proofErr w:type="spellEnd"/>
            <w:r>
              <w:rPr>
                <w:rFonts w:eastAsia="宋体"/>
                <w:bCs/>
                <w:sz w:val="18"/>
                <w:szCs w:val="18"/>
                <w:lang w:eastAsia="zh-CN"/>
              </w:rPr>
              <w:t xml:space="preserve"> and </w:t>
            </w:r>
            <w:proofErr w:type="spellStart"/>
            <w:r>
              <w:rPr>
                <w:rFonts w:eastAsia="宋体"/>
                <w:bCs/>
                <w:sz w:val="18"/>
                <w:szCs w:val="18"/>
                <w:lang w:eastAsia="zh-CN"/>
              </w:rPr>
              <w:t>SCell</w:t>
            </w:r>
            <w:proofErr w:type="spellEnd"/>
            <w:r>
              <w:rPr>
                <w:rFonts w:eastAsia="宋体"/>
                <w:bCs/>
                <w:sz w:val="18"/>
                <w:szCs w:val="18"/>
                <w:lang w:eastAsia="zh-CN"/>
              </w:rPr>
              <w:t xml:space="preserve"> separately and need to further study, so we add a condition and revise the proposal as follows:</w:t>
            </w:r>
          </w:p>
          <w:p w14:paraId="0AC93C29" w14:textId="77777777" w:rsidR="004342FD" w:rsidRDefault="004342FD" w:rsidP="004342FD">
            <w:pPr>
              <w:snapToGrid w:val="0"/>
              <w:jc w:val="both"/>
              <w:rPr>
                <w:rFonts w:eastAsia="宋体"/>
                <w:bCs/>
                <w:sz w:val="18"/>
                <w:szCs w:val="18"/>
                <w:lang w:eastAsia="zh-CN"/>
              </w:rPr>
            </w:pPr>
          </w:p>
          <w:p w14:paraId="24EF3110" w14:textId="77777777" w:rsidR="004342FD" w:rsidRPr="00BE4D96" w:rsidRDefault="004342FD" w:rsidP="004342FD">
            <w:pPr>
              <w:spacing w:line="264" w:lineRule="auto"/>
              <w:jc w:val="both"/>
              <w:rPr>
                <w:color w:val="FF0000"/>
                <w:szCs w:val="20"/>
              </w:rPr>
            </w:pPr>
            <w:r w:rsidRPr="00BE4D96">
              <w:rPr>
                <w:color w:val="FF0000"/>
                <w:szCs w:val="20"/>
                <w:highlight w:val="yellow"/>
              </w:rPr>
              <w:t xml:space="preserve">Offline </w:t>
            </w:r>
            <w:r>
              <w:rPr>
                <w:color w:val="FF0000"/>
                <w:szCs w:val="20"/>
                <w:highlight w:val="yellow"/>
              </w:rPr>
              <w:t xml:space="preserve">conclusion </w:t>
            </w:r>
            <w:r w:rsidRPr="00BE4D96">
              <w:rPr>
                <w:color w:val="FF0000"/>
                <w:szCs w:val="20"/>
                <w:highlight w:val="yellow"/>
              </w:rPr>
              <w:t>2.5.2:</w:t>
            </w:r>
            <w:r w:rsidRPr="00BE4D96">
              <w:rPr>
                <w:color w:val="FF0000"/>
                <w:szCs w:val="20"/>
              </w:rPr>
              <w:t xml:space="preserve"> </w:t>
            </w:r>
          </w:p>
          <w:p w14:paraId="2115192D" w14:textId="0739ECF6" w:rsidR="004342FD" w:rsidRDefault="004342FD" w:rsidP="004342FD">
            <w:pPr>
              <w:snapToGrid w:val="0"/>
              <w:spacing w:line="264" w:lineRule="auto"/>
              <w:jc w:val="both"/>
              <w:rPr>
                <w:rFonts w:eastAsiaTheme="minorEastAsia"/>
                <w:bCs/>
                <w:sz w:val="18"/>
                <w:szCs w:val="18"/>
                <w:lang w:eastAsia="zh-CN"/>
              </w:rPr>
            </w:pPr>
            <w:r>
              <w:rPr>
                <w:szCs w:val="20"/>
              </w:rPr>
              <w:t xml:space="preserve">On the </w:t>
            </w:r>
            <w:r w:rsidRPr="00A754B9">
              <w:rPr>
                <w:szCs w:val="20"/>
              </w:rPr>
              <w:t>PUCCH-SR resource selection rule when SR is triggered</w:t>
            </w:r>
            <w:r>
              <w:rPr>
                <w:szCs w:val="20"/>
              </w:rPr>
              <w:t xml:space="preserve"> and 2 PUCCH-SR resources are configured,</w:t>
            </w:r>
            <w:r w:rsidRPr="008C4D74">
              <w:rPr>
                <w:color w:val="FF0000"/>
                <w:szCs w:val="20"/>
              </w:rPr>
              <w:t xml:space="preserve"> and </w:t>
            </w:r>
            <w:r>
              <w:rPr>
                <w:color w:val="FF0000"/>
                <w:szCs w:val="20"/>
              </w:rPr>
              <w:t>at most</w:t>
            </w:r>
            <w:r w:rsidRPr="008C4D74">
              <w:rPr>
                <w:color w:val="FF0000"/>
                <w:szCs w:val="20"/>
              </w:rPr>
              <w:t xml:space="preserve"> one BFD RS set fails per CC</w:t>
            </w:r>
            <w:r>
              <w:rPr>
                <w:szCs w:val="20"/>
              </w:rPr>
              <w:t xml:space="preserve">, adopt alt 2 if all failed BFD RS sets </w:t>
            </w:r>
            <w:r w:rsidRPr="008C4D74">
              <w:rPr>
                <w:color w:val="FF0000"/>
                <w:szCs w:val="20"/>
              </w:rPr>
              <w:t>cross CC</w:t>
            </w:r>
            <w:r w:rsidRPr="008C4D74">
              <w:rPr>
                <w:rFonts w:asciiTheme="minorEastAsia" w:eastAsiaTheme="minorEastAsia" w:hAnsiTheme="minorEastAsia" w:hint="eastAsia"/>
                <w:color w:val="FF0000"/>
                <w:szCs w:val="20"/>
                <w:lang w:eastAsia="zh-CN"/>
              </w:rPr>
              <w:t>s</w:t>
            </w:r>
            <w:r w:rsidRPr="008C4D74">
              <w:rPr>
                <w:color w:val="FF0000"/>
                <w:szCs w:val="20"/>
              </w:rPr>
              <w:t xml:space="preserve"> </w:t>
            </w:r>
            <w:r>
              <w:rPr>
                <w:szCs w:val="20"/>
              </w:rPr>
              <w:t>are associated with the same PUCCH SR resource, else PUCCH-SR resource selection is up to UE implementation.</w:t>
            </w:r>
          </w:p>
        </w:tc>
      </w:tr>
      <w:tr w:rsidR="00F32512" w14:paraId="6E4D8941" w14:textId="77777777" w:rsidTr="00DC4DC8">
        <w:trPr>
          <w:ins w:id="189" w:author="Xi Zhang" w:date="2021-05-25T11:20:00Z"/>
        </w:trPr>
        <w:tc>
          <w:tcPr>
            <w:tcW w:w="1494" w:type="dxa"/>
          </w:tcPr>
          <w:p w14:paraId="45F80646" w14:textId="5E7B2ABC" w:rsidR="00F32512" w:rsidRDefault="00F32512" w:rsidP="004342FD">
            <w:pPr>
              <w:snapToGrid w:val="0"/>
              <w:spacing w:line="264" w:lineRule="auto"/>
              <w:rPr>
                <w:ins w:id="190" w:author="Xi Zhang" w:date="2021-05-25T11:20:00Z"/>
                <w:rFonts w:eastAsiaTheme="minorEastAsia"/>
                <w:sz w:val="18"/>
                <w:szCs w:val="18"/>
                <w:lang w:eastAsia="zh-CN"/>
              </w:rPr>
            </w:pPr>
            <w:ins w:id="191" w:author="Xi Zhang" w:date="2021-05-25T11:20:00Z">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ins>
          </w:p>
        </w:tc>
        <w:tc>
          <w:tcPr>
            <w:tcW w:w="8144" w:type="dxa"/>
          </w:tcPr>
          <w:p w14:paraId="57157C47" w14:textId="1B748F7E" w:rsidR="00F32512" w:rsidRDefault="0022062D" w:rsidP="004342FD">
            <w:pPr>
              <w:snapToGrid w:val="0"/>
              <w:jc w:val="both"/>
              <w:rPr>
                <w:ins w:id="192" w:author="Xi Zhang" w:date="2021-05-25T11:20:00Z"/>
                <w:rFonts w:eastAsia="宋体"/>
                <w:bCs/>
                <w:sz w:val="18"/>
                <w:szCs w:val="18"/>
                <w:lang w:eastAsia="zh-CN"/>
              </w:rPr>
            </w:pPr>
            <w:ins w:id="193" w:author="Xi Zhang" w:date="2021-05-25T11:23:00Z">
              <w:r>
                <w:rPr>
                  <w:rFonts w:eastAsia="宋体"/>
                  <w:bCs/>
                  <w:sz w:val="18"/>
                  <w:szCs w:val="18"/>
                  <w:lang w:eastAsia="zh-CN"/>
                </w:rPr>
                <w:t>Proposal 2.5.1: We think the questions from vivo are valid, and we are n</w:t>
              </w:r>
            </w:ins>
            <w:ins w:id="194" w:author="Xi Zhang" w:date="2021-05-25T11:24:00Z">
              <w:r>
                <w:rPr>
                  <w:rFonts w:eastAsia="宋体"/>
                  <w:bCs/>
                  <w:sz w:val="18"/>
                  <w:szCs w:val="18"/>
                  <w:lang w:eastAsia="zh-CN"/>
                </w:rPr>
                <w:t xml:space="preserve">ot sure whether RAN1 has full expertise to answer these questions. We still slightly prefer to leave this to RAN2. </w:t>
              </w:r>
            </w:ins>
          </w:p>
        </w:tc>
      </w:tr>
      <w:tr w:rsidR="004072DD" w14:paraId="42BB311B" w14:textId="77777777" w:rsidTr="00DC4DC8">
        <w:trPr>
          <w:ins w:id="195" w:author="cmcc" w:date="2021-05-25T23:47:00Z"/>
        </w:trPr>
        <w:tc>
          <w:tcPr>
            <w:tcW w:w="1494" w:type="dxa"/>
          </w:tcPr>
          <w:p w14:paraId="17F5F54E" w14:textId="43184C79" w:rsidR="004072DD" w:rsidRDefault="004072DD" w:rsidP="004342FD">
            <w:pPr>
              <w:snapToGrid w:val="0"/>
              <w:spacing w:line="264" w:lineRule="auto"/>
              <w:rPr>
                <w:ins w:id="196" w:author="cmcc" w:date="2021-05-25T23:47:00Z"/>
                <w:rFonts w:eastAsiaTheme="minorEastAsia"/>
                <w:sz w:val="18"/>
                <w:szCs w:val="18"/>
                <w:lang w:eastAsia="zh-CN"/>
              </w:rPr>
            </w:pPr>
            <w:ins w:id="197" w:author="cmcc" w:date="2021-05-25T23:47:00Z">
              <w:r>
                <w:rPr>
                  <w:rFonts w:eastAsiaTheme="minorEastAsia" w:hint="eastAsia"/>
                  <w:sz w:val="18"/>
                  <w:szCs w:val="18"/>
                  <w:lang w:eastAsia="zh-CN"/>
                </w:rPr>
                <w:t>C</w:t>
              </w:r>
              <w:r>
                <w:rPr>
                  <w:rFonts w:eastAsiaTheme="minorEastAsia"/>
                  <w:sz w:val="18"/>
                  <w:szCs w:val="18"/>
                  <w:lang w:eastAsia="zh-CN"/>
                </w:rPr>
                <w:t>MCC</w:t>
              </w:r>
            </w:ins>
          </w:p>
        </w:tc>
        <w:tc>
          <w:tcPr>
            <w:tcW w:w="8144" w:type="dxa"/>
          </w:tcPr>
          <w:p w14:paraId="42ED19EF" w14:textId="77777777" w:rsidR="004072DD" w:rsidRDefault="004072DD" w:rsidP="004072DD">
            <w:pPr>
              <w:snapToGrid w:val="0"/>
              <w:jc w:val="both"/>
              <w:rPr>
                <w:ins w:id="198" w:author="cmcc" w:date="2021-05-25T23:48:00Z"/>
                <w:rFonts w:eastAsia="宋体"/>
                <w:bCs/>
                <w:sz w:val="18"/>
                <w:szCs w:val="18"/>
                <w:lang w:eastAsia="zh-CN"/>
              </w:rPr>
            </w:pPr>
            <w:ins w:id="199" w:author="cmcc" w:date="2021-05-25T23:48:00Z">
              <w:r>
                <w:rPr>
                  <w:rFonts w:eastAsia="宋体"/>
                  <w:bCs/>
                  <w:sz w:val="18"/>
                  <w:szCs w:val="18"/>
                  <w:lang w:eastAsia="zh-CN"/>
                </w:rPr>
                <w:t>Conclusion 2.5.2</w:t>
              </w:r>
              <w:r>
                <w:rPr>
                  <w:rFonts w:eastAsia="宋体"/>
                  <w:bCs/>
                  <w:sz w:val="18"/>
                  <w:szCs w:val="18"/>
                  <w:lang w:eastAsia="zh-CN"/>
                </w:rPr>
                <w:t xml:space="preserve">: </w:t>
              </w:r>
            </w:ins>
          </w:p>
          <w:p w14:paraId="1D08AAFC" w14:textId="77777777" w:rsidR="004072DD" w:rsidRDefault="004072DD" w:rsidP="004072DD">
            <w:pPr>
              <w:snapToGrid w:val="0"/>
              <w:jc w:val="both"/>
              <w:rPr>
                <w:ins w:id="200" w:author="cmcc" w:date="2021-05-25T23:48:00Z"/>
                <w:rFonts w:eastAsia="宋体"/>
                <w:bCs/>
                <w:sz w:val="18"/>
                <w:szCs w:val="18"/>
                <w:lang w:eastAsia="zh-CN"/>
              </w:rPr>
            </w:pPr>
            <w:ins w:id="201" w:author="cmcc" w:date="2021-05-25T23:48:00Z">
              <w:r>
                <w:rPr>
                  <w:rFonts w:eastAsia="宋体"/>
                  <w:bCs/>
                  <w:sz w:val="18"/>
                  <w:szCs w:val="18"/>
                  <w:lang w:eastAsia="zh-CN"/>
                </w:rPr>
                <w:t xml:space="preserve">For progress, we can support either FL’s proposal or </w:t>
              </w:r>
              <w:proofErr w:type="spellStart"/>
              <w:r>
                <w:rPr>
                  <w:rFonts w:eastAsia="宋体"/>
                  <w:bCs/>
                  <w:sz w:val="18"/>
                  <w:szCs w:val="18"/>
                  <w:lang w:eastAsia="zh-CN"/>
                </w:rPr>
                <w:t>vivo’s</w:t>
              </w:r>
              <w:proofErr w:type="spellEnd"/>
              <w:r>
                <w:rPr>
                  <w:rFonts w:eastAsia="宋体"/>
                  <w:bCs/>
                  <w:sz w:val="18"/>
                  <w:szCs w:val="18"/>
                  <w:lang w:eastAsia="zh-CN"/>
                </w:rPr>
                <w:t xml:space="preserve"> update. But for </w:t>
              </w:r>
              <w:proofErr w:type="spellStart"/>
              <w:r>
                <w:rPr>
                  <w:rFonts w:eastAsia="宋体"/>
                  <w:bCs/>
                  <w:sz w:val="18"/>
                  <w:szCs w:val="18"/>
                  <w:lang w:eastAsia="zh-CN"/>
                </w:rPr>
                <w:t>vivo’s</w:t>
              </w:r>
              <w:proofErr w:type="spellEnd"/>
              <w:r>
                <w:rPr>
                  <w:rFonts w:eastAsia="宋体"/>
                  <w:bCs/>
                  <w:sz w:val="18"/>
                  <w:szCs w:val="18"/>
                  <w:lang w:eastAsia="zh-CN"/>
                </w:rPr>
                <w:t xml:space="preserve"> update, we think the following FFS is needed:</w:t>
              </w:r>
            </w:ins>
          </w:p>
          <w:p w14:paraId="51D064E3" w14:textId="7094521F" w:rsidR="004072DD" w:rsidRDefault="004072DD" w:rsidP="004072DD">
            <w:pPr>
              <w:snapToGrid w:val="0"/>
              <w:jc w:val="both"/>
              <w:rPr>
                <w:ins w:id="202" w:author="cmcc" w:date="2021-05-25T23:47:00Z"/>
                <w:rFonts w:eastAsia="宋体"/>
                <w:bCs/>
                <w:sz w:val="18"/>
                <w:szCs w:val="18"/>
                <w:lang w:eastAsia="zh-CN"/>
              </w:rPr>
            </w:pPr>
            <w:ins w:id="203" w:author="cmcc" w:date="2021-05-25T23:48:00Z">
              <w:r>
                <w:rPr>
                  <w:rFonts w:eastAsia="宋体" w:hint="eastAsia"/>
                  <w:bCs/>
                  <w:sz w:val="18"/>
                  <w:szCs w:val="18"/>
                  <w:lang w:eastAsia="zh-CN"/>
                </w:rPr>
                <w:t>F</w:t>
              </w:r>
              <w:r>
                <w:rPr>
                  <w:rFonts w:eastAsia="宋体"/>
                  <w:bCs/>
                  <w:sz w:val="18"/>
                  <w:szCs w:val="18"/>
                  <w:lang w:eastAsia="zh-CN"/>
                </w:rPr>
                <w:t>FS: association details between PUCCH-SR resource and BFD-RS set.</w:t>
              </w:r>
            </w:ins>
            <w:bookmarkStart w:id="204" w:name="_GoBack"/>
            <w:bookmarkEnd w:id="204"/>
          </w:p>
        </w:tc>
      </w:tr>
    </w:tbl>
    <w:p w14:paraId="1D28D07D" w14:textId="5EAEBC55"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xml:space="preserve">, </w:t>
            </w:r>
            <w:proofErr w:type="spellStart"/>
            <w:r w:rsidR="005953F9">
              <w:rPr>
                <w:sz w:val="16"/>
                <w:szCs w:val="16"/>
              </w:rPr>
              <w:t>Convida</w:t>
            </w:r>
            <w:proofErr w:type="spellEnd"/>
            <w:r w:rsidR="005953F9">
              <w:rPr>
                <w:sz w:val="16"/>
                <w:szCs w:val="16"/>
              </w:rPr>
              <w:t>,</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 xml:space="preserve">n this case, whether each PUCCH-SR resource can have 1 or 2 activated spatial filters is up to </w:t>
            </w:r>
            <w:proofErr w:type="spellStart"/>
            <w:r w:rsidRPr="002577BF">
              <w:rPr>
                <w:rFonts w:eastAsiaTheme="minorEastAsia"/>
                <w:sz w:val="18"/>
                <w:szCs w:val="18"/>
                <w:lang w:eastAsia="zh-CN"/>
              </w:rPr>
              <w:t>gNB</w:t>
            </w:r>
            <w:proofErr w:type="spellEnd"/>
            <w:r w:rsidRPr="002577BF">
              <w:rPr>
                <w:rFonts w:eastAsiaTheme="minorEastAsia"/>
                <w:sz w:val="18"/>
                <w:szCs w:val="18"/>
                <w:lang w:eastAsia="zh-CN"/>
              </w:rPr>
              <w:t xml:space="preserve">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w:t>
            </w:r>
            <w:proofErr w:type="gramStart"/>
            <w:r>
              <w:rPr>
                <w:rFonts w:eastAsiaTheme="minorEastAsia"/>
                <w:sz w:val="18"/>
                <w:szCs w:val="18"/>
                <w:lang w:eastAsia="zh-CN"/>
              </w:rPr>
              <w:t>instance</w:t>
            </w:r>
            <w:proofErr w:type="gramEnd"/>
            <w:r>
              <w:rPr>
                <w:rFonts w:eastAsiaTheme="minorEastAsia"/>
                <w:sz w:val="18"/>
                <w:szCs w:val="18"/>
                <w:lang w:eastAsia="zh-CN"/>
              </w:rPr>
              <w:t xml:space="preserve"> the UE may choose to select one spatial filter for Rel.16 type of PUCCH transmission, or use both filters for Rel.17 diversity (AI 8.1.2.1) transmission schemes (if capable). This is transparent to the NW and </w:t>
            </w:r>
            <w:proofErr w:type="spellStart"/>
            <w:r>
              <w:rPr>
                <w:rFonts w:eastAsiaTheme="minorEastAsia"/>
                <w:sz w:val="18"/>
                <w:szCs w:val="18"/>
                <w:lang w:eastAsia="zh-CN"/>
              </w:rPr>
              <w:t>gNB</w:t>
            </w:r>
            <w:proofErr w:type="spellEnd"/>
            <w:r>
              <w:rPr>
                <w:rFonts w:eastAsiaTheme="minorEastAsia"/>
                <w:sz w:val="18"/>
                <w:szCs w:val="18"/>
                <w:lang w:eastAsia="zh-CN"/>
              </w:rPr>
              <w:t xml:space="preserve">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lastRenderedPageBreak/>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 xml:space="preserve">To clarify our view is that UE follows whatever </w:t>
            </w:r>
            <w:proofErr w:type="spellStart"/>
            <w:r>
              <w:rPr>
                <w:rFonts w:eastAsia="Malgun Gothic"/>
                <w:sz w:val="18"/>
                <w:szCs w:val="18"/>
                <w:lang w:eastAsia="ko-KR"/>
              </w:rPr>
              <w:t>gNB</w:t>
            </w:r>
            <w:proofErr w:type="spellEnd"/>
            <w:r>
              <w:rPr>
                <w:rFonts w:eastAsia="Malgun Gothic"/>
                <w:sz w:val="18"/>
                <w:szCs w:val="18"/>
                <w:lang w:eastAsia="ko-KR"/>
              </w:rPr>
              <w:t xml:space="preserve">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w:t>
            </w:r>
            <w:proofErr w:type="spellStart"/>
            <w:r w:rsidRPr="00C006C1">
              <w:rPr>
                <w:rFonts w:eastAsiaTheme="minorEastAsia"/>
                <w:sz w:val="18"/>
                <w:szCs w:val="18"/>
                <w:lang w:eastAsia="zh-CN"/>
              </w:rPr>
              <w:t>gNB</w:t>
            </w:r>
            <w:proofErr w:type="spellEnd"/>
            <w:r w:rsidRPr="00C006C1">
              <w:rPr>
                <w:rFonts w:eastAsiaTheme="minorEastAsia"/>
                <w:sz w:val="18"/>
                <w:szCs w:val="18"/>
                <w:lang w:eastAsia="zh-CN"/>
              </w:rPr>
              <w:t xml:space="preserve">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 xml:space="preserve">uawei, </w:t>
            </w:r>
            <w:proofErr w:type="spellStart"/>
            <w:r>
              <w:rPr>
                <w:rFonts w:eastAsiaTheme="minorEastAsia"/>
                <w:szCs w:val="20"/>
                <w:lang w:eastAsia="zh-CN"/>
              </w:rPr>
              <w:t>HiSilicon</w:t>
            </w:r>
            <w:proofErr w:type="spellEnd"/>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xml:space="preserve">, Huawei, </w:t>
            </w:r>
            <w:proofErr w:type="spellStart"/>
            <w:r w:rsidR="00FA266C">
              <w:rPr>
                <w:sz w:val="16"/>
                <w:szCs w:val="16"/>
              </w:rPr>
              <w:t>HiSilicon</w:t>
            </w:r>
            <w:proofErr w:type="spellEnd"/>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572EDF4D" w14:textId="0593F0E7" w:rsidR="002D3619" w:rsidRPr="002D3619" w:rsidRDefault="002D3619" w:rsidP="008A6953">
            <w:pPr>
              <w:pStyle w:val="afe"/>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r w:rsidR="000F617B">
              <w:rPr>
                <w:sz w:val="16"/>
                <w:szCs w:val="16"/>
              </w:rPr>
              <w:t xml:space="preserve">, </w:t>
            </w:r>
            <w:proofErr w:type="spellStart"/>
            <w:proofErr w:type="gramStart"/>
            <w:r w:rsidR="000F617B">
              <w:rPr>
                <w:sz w:val="16"/>
                <w:szCs w:val="16"/>
              </w:rPr>
              <w:t>Apple</w:t>
            </w:r>
            <w:r w:rsidR="000E5FB6">
              <w:rPr>
                <w:sz w:val="16"/>
                <w:szCs w:val="16"/>
              </w:rPr>
              <w:t>,Spreadtrum</w:t>
            </w:r>
            <w:proofErr w:type="spellEnd"/>
            <w:proofErr w:type="gram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 xml:space="preserve">Alt-3(1): </w:t>
            </w:r>
            <w:proofErr w:type="spellStart"/>
            <w:r>
              <w:rPr>
                <w:sz w:val="16"/>
                <w:szCs w:val="16"/>
              </w:rPr>
              <w:t>Convida</w:t>
            </w:r>
            <w:proofErr w:type="spellEnd"/>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r w:rsidR="000F617B">
              <w:rPr>
                <w:sz w:val="16"/>
                <w:szCs w:val="16"/>
              </w:rPr>
              <w:t xml:space="preserve">, </w:t>
            </w:r>
            <w:proofErr w:type="spellStart"/>
            <w:proofErr w:type="gramStart"/>
            <w:r w:rsidR="000F617B">
              <w:rPr>
                <w:sz w:val="16"/>
                <w:szCs w:val="16"/>
              </w:rPr>
              <w:t>Apple</w:t>
            </w:r>
            <w:r w:rsidR="000E5FB6">
              <w:rPr>
                <w:sz w:val="16"/>
                <w:szCs w:val="16"/>
              </w:rPr>
              <w:t>,Spreadtrum</w:t>
            </w:r>
            <w:proofErr w:type="spellEnd"/>
            <w:proofErr w:type="gram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0649DF59"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The MAC-CE carries information of failed TRP </w:t>
      </w:r>
      <w:del w:id="205" w:author="Xi Zhang" w:date="2021-05-25T11:12:00Z">
        <w:r w:rsidRPr="009B78DF" w:rsidDel="00F32512">
          <w:rPr>
            <w:rFonts w:ascii="Times New Roman" w:hAnsi="Times New Roman" w:cs="Times New Roman"/>
            <w:sz w:val="20"/>
            <w:szCs w:val="20"/>
            <w:lang w:val="en-US"/>
          </w:rPr>
          <w:delText>identifier</w:delText>
        </w:r>
        <w:r w:rsidR="00C53A9E" w:rsidDel="00F32512">
          <w:rPr>
            <w:rFonts w:ascii="Times New Roman" w:hAnsi="Times New Roman" w:cs="Times New Roman"/>
            <w:sz w:val="20"/>
            <w:szCs w:val="20"/>
            <w:lang w:val="en-US"/>
          </w:rPr>
          <w:delText>(</w:delText>
        </w:r>
        <w:r w:rsidRPr="009B78DF" w:rsidDel="00F32512">
          <w:rPr>
            <w:rFonts w:ascii="Times New Roman" w:hAnsi="Times New Roman" w:cs="Times New Roman"/>
            <w:sz w:val="20"/>
            <w:szCs w:val="20"/>
            <w:lang w:val="en-US"/>
          </w:rPr>
          <w:delText>s</w:delText>
        </w:r>
        <w:r w:rsidR="00C53A9E" w:rsidDel="00F32512">
          <w:rPr>
            <w:rFonts w:ascii="Times New Roman" w:hAnsi="Times New Roman" w:cs="Times New Roman"/>
            <w:sz w:val="20"/>
            <w:szCs w:val="20"/>
            <w:lang w:val="en-US"/>
          </w:rPr>
          <w:delText>)</w:delText>
        </w:r>
        <w:r w:rsidDel="00F32512">
          <w:rPr>
            <w:rFonts w:ascii="Times New Roman" w:hAnsi="Times New Roman" w:cs="Times New Roman"/>
            <w:sz w:val="20"/>
            <w:szCs w:val="20"/>
            <w:lang w:val="en-US"/>
          </w:rPr>
          <w:delText xml:space="preserve"> </w:delText>
        </w:r>
      </w:del>
      <w:r>
        <w:rPr>
          <w:rFonts w:ascii="Times New Roman" w:hAnsi="Times New Roman" w:cs="Times New Roman"/>
          <w:sz w:val="20"/>
          <w:szCs w:val="20"/>
          <w:lang w:val="en-US"/>
        </w:rPr>
        <w:t>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afe"/>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 xml:space="preserve">Alt-2: indication of </w:t>
      </w:r>
      <w:proofErr w:type="spellStart"/>
      <w:r w:rsidRPr="0015120F">
        <w:rPr>
          <w:rFonts w:ascii="Times New Roman" w:hAnsi="Times New Roman" w:cs="Times New Roman"/>
          <w:sz w:val="20"/>
          <w:szCs w:val="20"/>
        </w:rPr>
        <w:t>CORESETPoolIndex</w:t>
      </w:r>
      <w:proofErr w:type="spellEnd"/>
    </w:p>
    <w:p w14:paraId="6FC2E5F6" w14:textId="2C021DD8" w:rsidR="0015120F" w:rsidRPr="0015120F" w:rsidRDefault="0015120F" w:rsidP="0015120F">
      <w:pPr>
        <w:pStyle w:val="afe"/>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w:t>
      </w:r>
      <w:ins w:id="206" w:author="Runhua Chen" w:date="2021-05-24T10:21:00Z">
        <w:r w:rsidR="00ED3766">
          <w:rPr>
            <w:rFonts w:ascii="Times New Roman" w:hAnsi="Times New Roman" w:cs="Times New Roman"/>
            <w:sz w:val="20"/>
            <w:szCs w:val="20"/>
            <w:lang w:val="en-US"/>
          </w:rPr>
          <w:t xml:space="preserve"> </w:t>
        </w:r>
        <w:del w:id="207" w:author="Xi Zhang" w:date="2021-05-25T11:14:00Z">
          <w:r w:rsidR="00ED3766" w:rsidDel="00F32512">
            <w:rPr>
              <w:rFonts w:ascii="Times New Roman" w:hAnsi="Times New Roman" w:cs="Times New Roman"/>
              <w:sz w:val="20"/>
              <w:szCs w:val="20"/>
              <w:lang w:val="en-US"/>
            </w:rPr>
            <w:delText xml:space="preserve">the </w:delText>
          </w:r>
        </w:del>
        <w:r w:rsidR="00ED3766">
          <w:rPr>
            <w:rFonts w:ascii="Times New Roman" w:hAnsi="Times New Roman" w:cs="Times New Roman"/>
            <w:sz w:val="20"/>
            <w:szCs w:val="20"/>
            <w:lang w:val="en-US"/>
          </w:rPr>
          <w:t xml:space="preserve">identifier </w:t>
        </w:r>
      </w:ins>
      <w:ins w:id="208" w:author="Xi Zhang" w:date="2021-05-25T11:10:00Z">
        <w:r w:rsidR="005166AD">
          <w:rPr>
            <w:rFonts w:ascii="Times New Roman" w:hAnsi="Times New Roman" w:cs="Times New Roman"/>
            <w:sz w:val="20"/>
            <w:szCs w:val="20"/>
            <w:lang w:val="en-US"/>
          </w:rPr>
          <w:t>of RS</w:t>
        </w:r>
      </w:ins>
      <w:ins w:id="209" w:author="Xi Zhang" w:date="2021-05-25T11:11:00Z">
        <w:r w:rsidR="005166AD">
          <w:rPr>
            <w:rFonts w:ascii="Times New Roman" w:hAnsi="Times New Roman" w:cs="Times New Roman"/>
            <w:sz w:val="20"/>
            <w:szCs w:val="20"/>
            <w:lang w:val="en-US"/>
          </w:rPr>
          <w:t xml:space="preserve"> associated with </w:t>
        </w:r>
      </w:ins>
      <w:ins w:id="210" w:author="Runhua Chen" w:date="2021-05-24T10:21:00Z">
        <w:del w:id="211" w:author="Xi Zhang" w:date="2021-05-25T11:11:00Z">
          <w:r w:rsidR="00ED3766" w:rsidDel="005166AD">
            <w:rPr>
              <w:rFonts w:ascii="Times New Roman" w:hAnsi="Times New Roman" w:cs="Times New Roman"/>
              <w:sz w:val="20"/>
              <w:szCs w:val="20"/>
              <w:lang w:val="en-US"/>
            </w:rPr>
            <w:delText xml:space="preserve">of the new candidate beam </w:delText>
          </w:r>
        </w:del>
      </w:ins>
      <w:del w:id="212" w:author="Xi Zhang" w:date="2021-05-25T11:11:00Z">
        <w:r w:rsidRPr="0015120F" w:rsidDel="005166AD">
          <w:rPr>
            <w:rFonts w:ascii="Times New Roman" w:hAnsi="Times New Roman" w:cs="Times New Roman"/>
            <w:sz w:val="20"/>
            <w:szCs w:val="20"/>
          </w:rPr>
          <w:delText xml:space="preserve"> </w:delText>
        </w:r>
      </w:del>
      <w:del w:id="213" w:author="Runhua Chen" w:date="2021-05-24T10:20:00Z">
        <w:r w:rsidRPr="0015120F" w:rsidDel="00ED3766">
          <w:rPr>
            <w:rFonts w:ascii="Times New Roman" w:hAnsi="Times New Roman" w:cs="Times New Roman"/>
            <w:sz w:val="20"/>
            <w:szCs w:val="20"/>
          </w:rPr>
          <w:delText xml:space="preserve">resource index </w:delText>
        </w:r>
      </w:del>
      <w:del w:id="214" w:author="Xi Zhang" w:date="2021-05-25T11:11:00Z">
        <w:r w:rsidRPr="0015120F" w:rsidDel="005166AD">
          <w:rPr>
            <w:rFonts w:ascii="Times New Roman" w:hAnsi="Times New Roman" w:cs="Times New Roman"/>
            <w:sz w:val="20"/>
            <w:szCs w:val="20"/>
          </w:rPr>
          <w:delText xml:space="preserve">representing </w:delText>
        </w:r>
      </w:del>
      <w:r w:rsidRPr="0015120F">
        <w:rPr>
          <w:rFonts w:ascii="Times New Roman" w:hAnsi="Times New Roman" w:cs="Times New Roman"/>
          <w:sz w:val="20"/>
          <w:szCs w:val="20"/>
        </w:rPr>
        <w:t>identified new beam, if found, else explicitly through BFD-RS set index</w:t>
      </w:r>
    </w:p>
    <w:p w14:paraId="595C7CCB" w14:textId="6AEB0AAE" w:rsidR="004F7357" w:rsidRPr="00EF33F1"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w:t>
      </w:r>
      <w:del w:id="215" w:author="Xi Zhang" w:date="2021-05-25T11:11:00Z">
        <w:r w:rsidRPr="009B78DF" w:rsidDel="005166AD">
          <w:rPr>
            <w:rFonts w:ascii="Times New Roman" w:hAnsi="Times New Roman" w:cs="Times New Roman"/>
            <w:sz w:val="20"/>
            <w:szCs w:val="20"/>
            <w:lang w:val="en-US"/>
          </w:rPr>
          <w:delText>candidate</w:delText>
        </w:r>
      </w:del>
      <w:r w:rsidRPr="009B78DF">
        <w:rPr>
          <w:rFonts w:ascii="Times New Roman" w:hAnsi="Times New Roman" w:cs="Times New Roman"/>
          <w:sz w:val="20"/>
          <w:szCs w:val="20"/>
          <w:lang w:val="en-US"/>
        </w:rPr>
        <w:t xml:space="preserve"> beam is </w:t>
      </w:r>
      <w:ins w:id="216" w:author="Xi Zhang" w:date="2021-05-25T11:11:00Z">
        <w:r w:rsidR="005166AD">
          <w:rPr>
            <w:rFonts w:ascii="Times New Roman" w:hAnsi="Times New Roman" w:cs="Times New Roman"/>
            <w:sz w:val="20"/>
            <w:szCs w:val="20"/>
            <w:lang w:val="en-US"/>
          </w:rPr>
          <w:t>identified</w:t>
        </w:r>
      </w:ins>
      <w:del w:id="217" w:author="Xi Zhang" w:date="2021-05-25T11:11:00Z">
        <w:r w:rsidRPr="009B78DF" w:rsidDel="005166AD">
          <w:rPr>
            <w:rFonts w:ascii="Times New Roman" w:hAnsi="Times New Roman" w:cs="Times New Roman"/>
            <w:sz w:val="20"/>
            <w:szCs w:val="20"/>
            <w:lang w:val="en-US"/>
          </w:rPr>
          <w:delText>found</w:delText>
        </w:r>
      </w:del>
      <w:r w:rsidRPr="009B78DF">
        <w:rPr>
          <w:rFonts w:ascii="Times New Roman" w:hAnsi="Times New Roman" w:cs="Times New Roman"/>
          <w:sz w:val="20"/>
          <w:szCs w:val="20"/>
          <w:lang w:val="en-US"/>
        </w:rPr>
        <w:t xml:space="preserve">, and </w:t>
      </w:r>
      <w:r w:rsidR="004F7357">
        <w:rPr>
          <w:rFonts w:ascii="Times New Roman" w:hAnsi="Times New Roman" w:cs="Times New Roman"/>
          <w:sz w:val="20"/>
          <w:szCs w:val="20"/>
          <w:lang w:val="en-US"/>
        </w:rPr>
        <w:t>an iden</w:t>
      </w:r>
      <w:ins w:id="218" w:author="Runhua Chen" w:date="2021-05-24T10:21:00Z">
        <w:r w:rsidR="00ED3766">
          <w:rPr>
            <w:rFonts w:ascii="Times New Roman" w:hAnsi="Times New Roman" w:cs="Times New Roman"/>
            <w:sz w:val="20"/>
            <w:szCs w:val="20"/>
            <w:lang w:val="en-US"/>
          </w:rPr>
          <w:t>ti</w:t>
        </w:r>
      </w:ins>
      <w:r w:rsidR="004F7357">
        <w:rPr>
          <w:rFonts w:ascii="Times New Roman" w:hAnsi="Times New Roman" w:cs="Times New Roman"/>
          <w:sz w:val="20"/>
          <w:szCs w:val="20"/>
          <w:lang w:val="en-US"/>
        </w:rPr>
        <w:t>fi</w:t>
      </w:r>
      <w:del w:id="219" w:author="Runhua Chen" w:date="2021-05-24T10:21:00Z">
        <w:r w:rsidR="004F7357" w:rsidDel="00ED3766">
          <w:rPr>
            <w:rFonts w:ascii="Times New Roman" w:hAnsi="Times New Roman" w:cs="Times New Roman"/>
            <w:sz w:val="20"/>
            <w:szCs w:val="20"/>
            <w:lang w:val="en-US"/>
          </w:rPr>
          <w:delText>t</w:delText>
        </w:r>
      </w:del>
      <w:r w:rsidR="004F7357">
        <w:rPr>
          <w:rFonts w:ascii="Times New Roman" w:hAnsi="Times New Roman" w:cs="Times New Roman"/>
          <w:sz w:val="20"/>
          <w:szCs w:val="20"/>
          <w:lang w:val="en-US"/>
        </w:rPr>
        <w:t xml:space="preserve">er of </w:t>
      </w:r>
      <w:ins w:id="220" w:author="Xi Zhang" w:date="2021-05-25T11:11:00Z">
        <w:r w:rsidR="005166AD">
          <w:rPr>
            <w:rFonts w:ascii="Times New Roman" w:hAnsi="Times New Roman" w:cs="Times New Roman"/>
            <w:sz w:val="20"/>
            <w:szCs w:val="20"/>
            <w:lang w:val="en-US"/>
          </w:rPr>
          <w:t xml:space="preserve">RS associated with </w:t>
        </w:r>
        <w:proofErr w:type="spellStart"/>
        <w:r w:rsidR="005166AD">
          <w:rPr>
            <w:rFonts w:ascii="Times New Roman" w:hAnsi="Times New Roman" w:cs="Times New Roman"/>
            <w:sz w:val="20"/>
            <w:szCs w:val="20"/>
            <w:lang w:val="en-US"/>
          </w:rPr>
          <w:t>i</w:t>
        </w:r>
      </w:ins>
      <w:ins w:id="221" w:author="Xi Zhang" w:date="2021-05-25T11:12:00Z">
        <w:r w:rsidR="005166AD">
          <w:rPr>
            <w:rFonts w:ascii="Times New Roman" w:hAnsi="Times New Roman" w:cs="Times New Roman"/>
            <w:sz w:val="20"/>
            <w:szCs w:val="20"/>
            <w:lang w:val="en-US"/>
          </w:rPr>
          <w:t>denfitied</w:t>
        </w:r>
        <w:proofErr w:type="spellEnd"/>
        <w:r w:rsidR="005166AD">
          <w:rPr>
            <w:rFonts w:ascii="Times New Roman" w:hAnsi="Times New Roman" w:cs="Times New Roman"/>
            <w:sz w:val="20"/>
            <w:szCs w:val="20"/>
            <w:lang w:val="en-US"/>
          </w:rPr>
          <w:t xml:space="preserve"> </w:t>
        </w:r>
      </w:ins>
      <w:del w:id="222" w:author="Xi Zhang" w:date="2021-05-25T11:12:00Z">
        <w:r w:rsidR="004F7357" w:rsidDel="005166AD">
          <w:rPr>
            <w:rFonts w:ascii="Times New Roman" w:hAnsi="Times New Roman" w:cs="Times New Roman"/>
            <w:sz w:val="20"/>
            <w:szCs w:val="20"/>
            <w:lang w:val="en-US"/>
          </w:rPr>
          <w:delText xml:space="preserve">the </w:delText>
        </w:r>
      </w:del>
      <w:r w:rsidR="004F7357">
        <w:rPr>
          <w:rFonts w:ascii="Times New Roman" w:hAnsi="Times New Roman" w:cs="Times New Roman"/>
          <w:sz w:val="20"/>
          <w:szCs w:val="20"/>
          <w:lang w:val="en-US"/>
        </w:rPr>
        <w:t xml:space="preserve">new </w:t>
      </w:r>
      <w:del w:id="223" w:author="Xi Zhang" w:date="2021-05-25T11:12:00Z">
        <w:r w:rsidR="004F7357" w:rsidDel="005166AD">
          <w:rPr>
            <w:rFonts w:ascii="Times New Roman" w:hAnsi="Times New Roman" w:cs="Times New Roman"/>
            <w:sz w:val="20"/>
            <w:szCs w:val="20"/>
            <w:lang w:val="en-US"/>
          </w:rPr>
          <w:delText xml:space="preserve">candidate </w:delText>
        </w:r>
      </w:del>
      <w:r w:rsidR="004F7357">
        <w:rPr>
          <w:rFonts w:ascii="Times New Roman" w:hAnsi="Times New Roman" w:cs="Times New Roman"/>
          <w:sz w:val="20"/>
          <w:szCs w:val="20"/>
          <w:lang w:val="en-US"/>
        </w:rPr>
        <w:t xml:space="preserve">beam </w:t>
      </w:r>
    </w:p>
    <w:p w14:paraId="3EA711E4" w14:textId="52ECDDA4" w:rsidR="004F7357" w:rsidRPr="00BE4D96" w:rsidRDefault="004F7357" w:rsidP="00EF33F1">
      <w:pPr>
        <w:pStyle w:val="afe"/>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afe"/>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afe"/>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w:t>
            </w:r>
            <w:proofErr w:type="gramStart"/>
            <w:r w:rsidRPr="00A958FC">
              <w:rPr>
                <w:rFonts w:eastAsiaTheme="minorEastAsia"/>
                <w:sz w:val="18"/>
                <w:szCs w:val="18"/>
                <w:lang w:eastAsia="zh-CN"/>
              </w:rPr>
              <w:t>general</w:t>
            </w:r>
            <w:proofErr w:type="gramEnd"/>
            <w:r w:rsidRPr="00A958FC">
              <w:rPr>
                <w:rFonts w:eastAsiaTheme="minorEastAsia"/>
                <w:sz w:val="18"/>
                <w:szCs w:val="18"/>
                <w:lang w:eastAsia="zh-CN"/>
              </w:rPr>
              <w:t xml:space="preserve">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proofErr w:type="spellStart"/>
            <w:r w:rsidR="00A565D7">
              <w:rPr>
                <w:rFonts w:eastAsia="Malgun Gothic"/>
                <w:sz w:val="18"/>
                <w:szCs w:val="18"/>
                <w:lang w:eastAsia="ko-KR"/>
              </w:rPr>
              <w:t>dentif</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lastRenderedPageBreak/>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rsidRPr="00A35BF0" w14:paraId="37C5FB85" w14:textId="77777777" w:rsidTr="0030137C">
        <w:tc>
          <w:tcPr>
            <w:tcW w:w="1494" w:type="dxa"/>
          </w:tcPr>
          <w:p w14:paraId="64ECE511" w14:textId="0951F0B1"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 xml:space="preserve">Huawei, </w:t>
            </w:r>
            <w:proofErr w:type="spellStart"/>
            <w:r w:rsidRPr="00A35BF0">
              <w:rPr>
                <w:rFonts w:eastAsiaTheme="minorEastAsia"/>
                <w:sz w:val="18"/>
                <w:szCs w:val="18"/>
                <w:lang w:eastAsia="zh-CN"/>
              </w:rPr>
              <w:t>HiSilicon</w:t>
            </w:r>
            <w:proofErr w:type="spellEnd"/>
            <w:r w:rsidRPr="00A35BF0">
              <w:rPr>
                <w:rFonts w:eastAsiaTheme="minorEastAsia"/>
                <w:sz w:val="18"/>
                <w:szCs w:val="18"/>
                <w:lang w:eastAsia="zh-CN"/>
              </w:rPr>
              <w:t xml:space="preserve">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6F1C9D28" w14:textId="75C421EF" w:rsidR="0030137C" w:rsidRPr="00A35BF0" w:rsidRDefault="0030137C" w:rsidP="00E06CD6">
            <w:pPr>
              <w:snapToGrid w:val="0"/>
              <w:spacing w:line="264" w:lineRule="auto"/>
              <w:rPr>
                <w:rFonts w:eastAsiaTheme="minorEastAsia"/>
                <w:sz w:val="18"/>
                <w:szCs w:val="18"/>
                <w:lang w:eastAsia="zh-CN"/>
              </w:rPr>
            </w:pPr>
            <w:r w:rsidRPr="00A35BF0">
              <w:rPr>
                <w:rFonts w:eastAsiaTheme="minorEastAsia"/>
                <w:sz w:val="18"/>
                <w:szCs w:val="18"/>
                <w:lang w:eastAsia="zh-CN"/>
              </w:rPr>
              <w:t>Suggest changing “</w:t>
            </w:r>
            <w:proofErr w:type="spellStart"/>
            <w:r w:rsidRPr="00A35BF0">
              <w:rPr>
                <w:rFonts w:eastAsiaTheme="minorEastAsia"/>
                <w:sz w:val="18"/>
                <w:szCs w:val="18"/>
                <w:lang w:eastAsia="zh-CN"/>
              </w:rPr>
              <w:t>candicate</w:t>
            </w:r>
            <w:proofErr w:type="spellEnd"/>
            <w:r w:rsidRPr="00A35BF0">
              <w:rPr>
                <w:rFonts w:eastAsiaTheme="minorEastAsia"/>
                <w:sz w:val="18"/>
                <w:szCs w:val="18"/>
                <w:lang w:eastAsia="zh-CN"/>
              </w:rPr>
              <w:t xml:space="preserve"> beam index” as “resource index representing identified new beam”, as there is no “beam index” in </w:t>
            </w:r>
            <w:r w:rsidR="00E06CD6" w:rsidRPr="00A35BF0">
              <w:rPr>
                <w:rFonts w:eastAsiaTheme="minorEastAsia"/>
                <w:sz w:val="18"/>
                <w:szCs w:val="18"/>
                <w:lang w:eastAsia="zh-CN"/>
              </w:rPr>
              <w:t xml:space="preserve">RAN1 </w:t>
            </w:r>
            <w:r w:rsidRPr="00A35BF0">
              <w:rPr>
                <w:rFonts w:eastAsiaTheme="minorEastAsia"/>
                <w:sz w:val="18"/>
                <w:szCs w:val="18"/>
                <w:lang w:eastAsia="zh-CN"/>
              </w:rPr>
              <w:t>spe</w:t>
            </w:r>
            <w:r w:rsidR="00E06CD6" w:rsidRPr="00A35BF0">
              <w:rPr>
                <w:rFonts w:eastAsiaTheme="minorEastAsia"/>
                <w:sz w:val="18"/>
                <w:szCs w:val="18"/>
                <w:lang w:eastAsia="zh-CN"/>
              </w:rPr>
              <w:t>c</w:t>
            </w:r>
            <w:r w:rsidRPr="00A35BF0">
              <w:rPr>
                <w:rFonts w:eastAsiaTheme="minorEastAsia"/>
                <w:sz w:val="18"/>
                <w:szCs w:val="18"/>
                <w:lang w:eastAsia="zh-CN"/>
              </w:rPr>
              <w:t xml:space="preserve">. </w:t>
            </w:r>
            <w:r w:rsidR="00E06CD6" w:rsidRPr="00A35BF0">
              <w:rPr>
                <w:rFonts w:eastAsiaTheme="minorEastAsia"/>
                <w:sz w:val="18"/>
                <w:szCs w:val="18"/>
                <w:lang w:eastAsia="zh-CN"/>
              </w:rPr>
              <w:t xml:space="preserve">Even in RAN2 specs quoted by </w:t>
            </w:r>
            <w:proofErr w:type="spellStart"/>
            <w:r w:rsidR="00E06CD6" w:rsidRPr="00A35BF0">
              <w:rPr>
                <w:rFonts w:eastAsiaTheme="minorEastAsia"/>
                <w:sz w:val="18"/>
                <w:szCs w:val="18"/>
                <w:lang w:eastAsia="zh-CN"/>
              </w:rPr>
              <w:t>Convida</w:t>
            </w:r>
            <w:proofErr w:type="spellEnd"/>
            <w:r w:rsidR="00E06CD6" w:rsidRPr="00A35BF0">
              <w:rPr>
                <w:rFonts w:eastAsiaTheme="minorEastAsia"/>
                <w:sz w:val="18"/>
                <w:szCs w:val="18"/>
                <w:lang w:eastAsia="zh-CN"/>
              </w:rPr>
              <w:t>, there is no “beam index”, but only “RS ID”.</w:t>
            </w:r>
          </w:p>
        </w:tc>
      </w:tr>
      <w:tr w:rsidR="00A80646" w:rsidRPr="00A35BF0" w14:paraId="0D9157EC" w14:textId="77777777" w:rsidTr="0030137C">
        <w:tc>
          <w:tcPr>
            <w:tcW w:w="1494" w:type="dxa"/>
          </w:tcPr>
          <w:p w14:paraId="3408230B" w14:textId="1BE69FED" w:rsidR="00A80646" w:rsidRPr="00A35BF0" w:rsidRDefault="00A80646" w:rsidP="00545AC2">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73D76779" w14:textId="2172AA96" w:rsidR="00A80646" w:rsidRPr="00A35BF0" w:rsidRDefault="00A80646" w:rsidP="00E06CD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issue 2.14, add back the alternatives by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Propose to down-select in RAN1#106</w:t>
            </w:r>
            <w:r w:rsidR="00A9045D" w:rsidRPr="00A35BF0">
              <w:rPr>
                <w:rFonts w:eastAsiaTheme="minorEastAsia"/>
                <w:sz w:val="18"/>
                <w:szCs w:val="18"/>
                <w:lang w:eastAsia="zh-CN"/>
              </w:rPr>
              <w:t xml:space="preserve"> (August)</w:t>
            </w:r>
            <w:r w:rsidRPr="00A35BF0">
              <w:rPr>
                <w:rFonts w:eastAsiaTheme="minorEastAsia"/>
                <w:sz w:val="18"/>
                <w:szCs w:val="18"/>
                <w:lang w:eastAsia="zh-CN"/>
              </w:rPr>
              <w:t>.</w:t>
            </w:r>
          </w:p>
          <w:p w14:paraId="373529CC" w14:textId="6FB41FA0" w:rsidR="00A80646" w:rsidRPr="00A35BF0" w:rsidRDefault="00A80646" w:rsidP="00A8064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the format of the </w:t>
            </w:r>
            <w:r w:rsidR="00A565D7" w:rsidRPr="00A35BF0">
              <w:rPr>
                <w:rFonts w:eastAsiaTheme="minorEastAsia"/>
                <w:sz w:val="18"/>
                <w:szCs w:val="18"/>
                <w:lang w:eastAsia="zh-CN"/>
              </w:rPr>
              <w:pgNum/>
            </w:r>
            <w:proofErr w:type="spellStart"/>
            <w:r w:rsidR="00A565D7" w:rsidRPr="00A35BF0">
              <w:rPr>
                <w:rFonts w:eastAsiaTheme="minorEastAsia"/>
                <w:sz w:val="18"/>
                <w:szCs w:val="18"/>
                <w:lang w:eastAsia="zh-CN"/>
              </w:rPr>
              <w:t>dentified</w:t>
            </w:r>
            <w:proofErr w:type="spellEnd"/>
            <w:r w:rsidRPr="00A35BF0">
              <w:rPr>
                <w:rFonts w:eastAsiaTheme="minorEastAsia"/>
                <w:sz w:val="18"/>
                <w:szCs w:val="18"/>
                <w:lang w:eastAsia="zh-CN"/>
              </w:rPr>
              <w:t xml:space="preserve"> new </w:t>
            </w:r>
            <w:proofErr w:type="gramStart"/>
            <w:r w:rsidRPr="00A35BF0">
              <w:rPr>
                <w:rFonts w:eastAsiaTheme="minorEastAsia"/>
                <w:sz w:val="18"/>
                <w:szCs w:val="18"/>
                <w:lang w:eastAsia="zh-CN"/>
              </w:rPr>
              <w:t>beam,  list</w:t>
            </w:r>
            <w:proofErr w:type="gramEnd"/>
            <w:r w:rsidRPr="00A35BF0">
              <w:rPr>
                <w:rFonts w:eastAsiaTheme="minorEastAsia"/>
                <w:sz w:val="18"/>
                <w:szCs w:val="18"/>
                <w:lang w:eastAsia="zh-CN"/>
              </w:rPr>
              <w:t xml:space="preserve"> the two alternatives from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and HW. Propose to down-select in RAN1#106. </w:t>
            </w:r>
          </w:p>
        </w:tc>
      </w:tr>
      <w:tr w:rsidR="003574D6" w:rsidRPr="00A35BF0" w14:paraId="0282BD37" w14:textId="77777777" w:rsidTr="003574D6">
        <w:tc>
          <w:tcPr>
            <w:tcW w:w="1494" w:type="dxa"/>
          </w:tcPr>
          <w:p w14:paraId="32363804" w14:textId="77777777" w:rsidR="003574D6" w:rsidRPr="00A35BF0" w:rsidRDefault="003574D6" w:rsidP="00CC6E53">
            <w:pPr>
              <w:snapToGrid w:val="0"/>
              <w:spacing w:line="264" w:lineRule="auto"/>
              <w:rPr>
                <w:rFonts w:eastAsiaTheme="minorEastAsia"/>
                <w:sz w:val="18"/>
                <w:szCs w:val="18"/>
                <w:lang w:eastAsia="zh-CN"/>
                <w:rPrChange w:id="224" w:author="Runhua Chen" w:date="2021-05-24T10:26:00Z">
                  <w:rPr>
                    <w:rFonts w:eastAsiaTheme="minorEastAsia"/>
                    <w:szCs w:val="20"/>
                    <w:lang w:eastAsia="zh-CN"/>
                  </w:rPr>
                </w:rPrChange>
              </w:rPr>
            </w:pPr>
            <w:proofErr w:type="spellStart"/>
            <w:r w:rsidRPr="00A35BF0">
              <w:rPr>
                <w:rFonts w:eastAsiaTheme="minorEastAsia"/>
                <w:sz w:val="18"/>
                <w:szCs w:val="18"/>
                <w:lang w:eastAsia="zh-CN"/>
                <w:rPrChange w:id="225" w:author="Runhua Chen" w:date="2021-05-24T10:26:00Z">
                  <w:rPr>
                    <w:rFonts w:eastAsiaTheme="minorEastAsia"/>
                    <w:szCs w:val="20"/>
                    <w:lang w:eastAsia="zh-CN"/>
                  </w:rPr>
                </w:rPrChange>
              </w:rPr>
              <w:t>Futurewei</w:t>
            </w:r>
            <w:proofErr w:type="spellEnd"/>
          </w:p>
        </w:tc>
        <w:tc>
          <w:tcPr>
            <w:tcW w:w="8144" w:type="dxa"/>
          </w:tcPr>
          <w:p w14:paraId="650FCDFD" w14:textId="77777777" w:rsidR="003574D6" w:rsidRPr="00A35BF0" w:rsidRDefault="003574D6" w:rsidP="00CC6E53">
            <w:pPr>
              <w:snapToGrid w:val="0"/>
              <w:spacing w:line="264" w:lineRule="auto"/>
              <w:rPr>
                <w:rFonts w:eastAsiaTheme="minorEastAsia"/>
                <w:sz w:val="18"/>
                <w:szCs w:val="18"/>
                <w:lang w:eastAsia="zh-CN"/>
                <w:rPrChange w:id="226" w:author="Runhua Chen" w:date="2021-05-24T10:26:00Z">
                  <w:rPr>
                    <w:rFonts w:eastAsiaTheme="minorEastAsia"/>
                    <w:szCs w:val="20"/>
                    <w:lang w:eastAsia="zh-CN"/>
                  </w:rPr>
                </w:rPrChange>
              </w:rPr>
            </w:pPr>
            <w:r w:rsidRPr="00A35BF0">
              <w:rPr>
                <w:rFonts w:eastAsiaTheme="minorEastAsia"/>
                <w:sz w:val="18"/>
                <w:szCs w:val="18"/>
                <w:lang w:eastAsia="zh-CN"/>
                <w:rPrChange w:id="227" w:author="Runhua Chen" w:date="2021-05-24T10:26:00Z">
                  <w:rPr>
                    <w:rFonts w:eastAsiaTheme="minorEastAsia"/>
                    <w:szCs w:val="20"/>
                    <w:lang w:eastAsia="zh-CN"/>
                  </w:rPr>
                </w:rPrChange>
              </w:rPr>
              <w:t>For 2.13, support Alt-1.</w:t>
            </w:r>
          </w:p>
          <w:p w14:paraId="2A5E4944" w14:textId="77777777" w:rsidR="003574D6" w:rsidRPr="00A35BF0" w:rsidRDefault="003574D6" w:rsidP="00CC6E53">
            <w:pPr>
              <w:snapToGrid w:val="0"/>
              <w:spacing w:line="264" w:lineRule="auto"/>
              <w:rPr>
                <w:rFonts w:eastAsiaTheme="minorEastAsia"/>
                <w:sz w:val="18"/>
                <w:szCs w:val="18"/>
                <w:lang w:eastAsia="zh-CN"/>
                <w:rPrChange w:id="228" w:author="Runhua Chen" w:date="2021-05-24T10:26:00Z">
                  <w:rPr>
                    <w:rFonts w:eastAsiaTheme="minorEastAsia"/>
                    <w:szCs w:val="20"/>
                    <w:lang w:eastAsia="zh-CN"/>
                  </w:rPr>
                </w:rPrChange>
              </w:rPr>
            </w:pPr>
            <w:r w:rsidRPr="00A35BF0">
              <w:rPr>
                <w:rFonts w:eastAsiaTheme="minorEastAsia"/>
                <w:sz w:val="18"/>
                <w:szCs w:val="18"/>
                <w:lang w:eastAsia="zh-CN"/>
                <w:rPrChange w:id="229" w:author="Runhua Chen" w:date="2021-05-24T10:26:00Z">
                  <w:rPr>
                    <w:rFonts w:eastAsiaTheme="minorEastAsia"/>
                    <w:szCs w:val="20"/>
                    <w:lang w:eastAsia="zh-CN"/>
                  </w:rPr>
                </w:rPrChange>
              </w:rPr>
              <w:t>For 2.14, support Alt-1.</w:t>
            </w:r>
          </w:p>
          <w:p w14:paraId="7E2D6DD2" w14:textId="77777777" w:rsidR="003574D6" w:rsidRPr="00A35BF0" w:rsidRDefault="003574D6" w:rsidP="00CC6E53">
            <w:pPr>
              <w:snapToGrid w:val="0"/>
              <w:spacing w:line="264" w:lineRule="auto"/>
              <w:rPr>
                <w:rFonts w:eastAsiaTheme="minorEastAsia"/>
                <w:sz w:val="18"/>
                <w:szCs w:val="18"/>
                <w:lang w:eastAsia="zh-CN"/>
                <w:rPrChange w:id="230" w:author="Runhua Chen" w:date="2021-05-24T10:26:00Z">
                  <w:rPr>
                    <w:rFonts w:eastAsiaTheme="minorEastAsia"/>
                    <w:szCs w:val="20"/>
                    <w:lang w:eastAsia="zh-CN"/>
                  </w:rPr>
                </w:rPrChange>
              </w:rPr>
            </w:pPr>
            <w:r w:rsidRPr="00A35BF0">
              <w:rPr>
                <w:rFonts w:eastAsiaTheme="minorEastAsia"/>
                <w:sz w:val="18"/>
                <w:szCs w:val="18"/>
                <w:lang w:eastAsia="zh-CN"/>
                <w:rPrChange w:id="231" w:author="Runhua Chen" w:date="2021-05-24T10:26:00Z">
                  <w:rPr>
                    <w:rFonts w:eastAsiaTheme="minorEastAsia"/>
                    <w:szCs w:val="20"/>
                    <w:lang w:eastAsia="zh-CN"/>
                  </w:rPr>
                </w:rPrChange>
              </w:rPr>
              <w:t>For 2.15, support Alt-2.</w:t>
            </w:r>
          </w:p>
          <w:p w14:paraId="2FDB135E" w14:textId="77777777" w:rsidR="003574D6" w:rsidRPr="00A35BF0" w:rsidRDefault="003574D6" w:rsidP="00CC6E53">
            <w:pPr>
              <w:snapToGrid w:val="0"/>
              <w:spacing w:line="264" w:lineRule="auto"/>
              <w:rPr>
                <w:rFonts w:eastAsiaTheme="minorEastAsia"/>
                <w:sz w:val="18"/>
                <w:szCs w:val="18"/>
                <w:lang w:eastAsia="zh-CN"/>
                <w:rPrChange w:id="232" w:author="Runhua Chen" w:date="2021-05-24T10:26:00Z">
                  <w:rPr>
                    <w:rFonts w:eastAsiaTheme="minorEastAsia"/>
                    <w:szCs w:val="20"/>
                    <w:lang w:eastAsia="zh-CN"/>
                  </w:rPr>
                </w:rPrChange>
              </w:rPr>
            </w:pPr>
            <w:r w:rsidRPr="00A35BF0">
              <w:rPr>
                <w:rFonts w:eastAsiaTheme="minorEastAsia"/>
                <w:sz w:val="18"/>
                <w:szCs w:val="18"/>
                <w:lang w:eastAsia="zh-CN"/>
                <w:rPrChange w:id="233" w:author="Runhua Chen" w:date="2021-05-24T10:26:00Z">
                  <w:rPr>
                    <w:rFonts w:eastAsiaTheme="minorEastAsia"/>
                    <w:szCs w:val="20"/>
                    <w:lang w:eastAsia="zh-CN"/>
                  </w:rPr>
                </w:rPrChange>
              </w:rPr>
              <w:t>Support FL’s proposal.</w:t>
            </w:r>
          </w:p>
        </w:tc>
      </w:tr>
      <w:tr w:rsidR="001A2F73" w:rsidRPr="00A35BF0" w14:paraId="6A549662" w14:textId="77777777" w:rsidTr="003574D6">
        <w:tc>
          <w:tcPr>
            <w:tcW w:w="1494" w:type="dxa"/>
          </w:tcPr>
          <w:p w14:paraId="30FA8BF3" w14:textId="70ABBE42" w:rsidR="001A2F73" w:rsidRPr="00A35BF0" w:rsidRDefault="001A2F73" w:rsidP="00CC6E53">
            <w:pPr>
              <w:snapToGrid w:val="0"/>
              <w:spacing w:line="264" w:lineRule="auto"/>
              <w:rPr>
                <w:rFonts w:eastAsiaTheme="minorEastAsia"/>
                <w:sz w:val="18"/>
                <w:szCs w:val="18"/>
                <w:lang w:eastAsia="zh-CN"/>
                <w:rPrChange w:id="234" w:author="Runhua Chen" w:date="2021-05-24T10:26:00Z">
                  <w:rPr>
                    <w:rFonts w:eastAsiaTheme="minorEastAsia"/>
                    <w:szCs w:val="20"/>
                    <w:lang w:eastAsia="zh-CN"/>
                  </w:rPr>
                </w:rPrChange>
              </w:rPr>
            </w:pPr>
            <w:r w:rsidRPr="00A35BF0">
              <w:rPr>
                <w:rFonts w:eastAsiaTheme="minorEastAsia"/>
                <w:sz w:val="18"/>
                <w:szCs w:val="18"/>
                <w:lang w:eastAsia="zh-CN"/>
                <w:rPrChange w:id="235" w:author="Runhua Chen" w:date="2021-05-24T10:26:00Z">
                  <w:rPr>
                    <w:rFonts w:eastAsiaTheme="minorEastAsia"/>
                    <w:szCs w:val="20"/>
                    <w:lang w:eastAsia="zh-CN"/>
                  </w:rPr>
                </w:rPrChange>
              </w:rPr>
              <w:t>Apple</w:t>
            </w:r>
          </w:p>
        </w:tc>
        <w:tc>
          <w:tcPr>
            <w:tcW w:w="8144" w:type="dxa"/>
          </w:tcPr>
          <w:p w14:paraId="19DED57A" w14:textId="38D00857" w:rsidR="001A2F73" w:rsidRPr="00A35BF0" w:rsidRDefault="001A2F73" w:rsidP="00CC6E53">
            <w:pPr>
              <w:snapToGrid w:val="0"/>
              <w:spacing w:line="264" w:lineRule="auto"/>
              <w:rPr>
                <w:rFonts w:eastAsiaTheme="minorEastAsia"/>
                <w:sz w:val="18"/>
                <w:szCs w:val="18"/>
                <w:lang w:eastAsia="zh-CN"/>
                <w:rPrChange w:id="236" w:author="Runhua Chen" w:date="2021-05-24T10:26:00Z">
                  <w:rPr>
                    <w:rFonts w:eastAsiaTheme="minorEastAsia"/>
                    <w:szCs w:val="20"/>
                    <w:lang w:eastAsia="zh-CN"/>
                  </w:rPr>
                </w:rPrChange>
              </w:rPr>
            </w:pPr>
            <w:r w:rsidRPr="00A35BF0">
              <w:rPr>
                <w:rFonts w:eastAsiaTheme="minorEastAsia"/>
                <w:sz w:val="18"/>
                <w:szCs w:val="18"/>
                <w:lang w:eastAsia="zh-CN"/>
                <w:rPrChange w:id="237" w:author="Runhua Chen" w:date="2021-05-24T10:26:00Z">
                  <w:rPr>
                    <w:rFonts w:eastAsiaTheme="minorEastAsia"/>
                    <w:szCs w:val="20"/>
                    <w:lang w:eastAsia="zh-CN"/>
                  </w:rPr>
                </w:rPrChange>
              </w:rPr>
              <w:t xml:space="preserve">We suggest we remove the following FFS and its sub-bullet. The format sounds like a RAN2 issue, and since we failed to see any reason to enhance it compared to legacy candidate beam index. </w:t>
            </w:r>
          </w:p>
          <w:p w14:paraId="4E631E95" w14:textId="77777777" w:rsidR="001A2F73" w:rsidRPr="00A35BF0" w:rsidRDefault="001A2F73" w:rsidP="00CC6E53">
            <w:pPr>
              <w:snapToGrid w:val="0"/>
              <w:spacing w:line="264" w:lineRule="auto"/>
              <w:rPr>
                <w:rFonts w:eastAsiaTheme="minorEastAsia"/>
                <w:sz w:val="18"/>
                <w:szCs w:val="18"/>
                <w:lang w:eastAsia="zh-CN"/>
                <w:rPrChange w:id="238" w:author="Runhua Chen" w:date="2021-05-24T10:26:00Z">
                  <w:rPr>
                    <w:rFonts w:eastAsiaTheme="minorEastAsia"/>
                    <w:szCs w:val="20"/>
                    <w:lang w:eastAsia="zh-CN"/>
                  </w:rPr>
                </w:rPrChange>
              </w:rPr>
            </w:pPr>
          </w:p>
          <w:p w14:paraId="16D7A7FF" w14:textId="4B990881" w:rsidR="001A2F73" w:rsidRPr="00A35BF0" w:rsidRDefault="001A2F73" w:rsidP="00CC6E53">
            <w:pPr>
              <w:snapToGrid w:val="0"/>
              <w:spacing w:line="264" w:lineRule="auto"/>
              <w:rPr>
                <w:rFonts w:eastAsiaTheme="minorEastAsia"/>
                <w:sz w:val="18"/>
                <w:szCs w:val="18"/>
                <w:lang w:eastAsia="zh-CN"/>
                <w:rPrChange w:id="239" w:author="Runhua Chen" w:date="2021-05-24T10:26:00Z">
                  <w:rPr>
                    <w:rFonts w:eastAsiaTheme="minorEastAsia"/>
                    <w:szCs w:val="20"/>
                    <w:lang w:eastAsia="zh-CN"/>
                  </w:rPr>
                </w:rPrChange>
              </w:rPr>
            </w:pPr>
            <w:r w:rsidRPr="00A35BF0">
              <w:rPr>
                <w:sz w:val="18"/>
                <w:szCs w:val="18"/>
                <w:rPrChange w:id="240" w:author="Runhua Chen" w:date="2021-05-24T10:26:00Z">
                  <w:rPr>
                    <w:szCs w:val="20"/>
                  </w:rPr>
                </w:rPrChange>
              </w:rPr>
              <w:t>FFS: format of identifier of new candidate beam, to be down-</w:t>
            </w:r>
            <w:proofErr w:type="spellStart"/>
            <w:r w:rsidRPr="00A35BF0">
              <w:rPr>
                <w:sz w:val="18"/>
                <w:szCs w:val="18"/>
                <w:rPrChange w:id="241" w:author="Runhua Chen" w:date="2021-05-24T10:26:00Z">
                  <w:rPr>
                    <w:szCs w:val="20"/>
                  </w:rPr>
                </w:rPrChange>
              </w:rPr>
              <w:t>selecte</w:t>
            </w:r>
            <w:proofErr w:type="spellEnd"/>
            <w:r w:rsidRPr="00A35BF0">
              <w:rPr>
                <w:sz w:val="18"/>
                <w:szCs w:val="18"/>
                <w:rPrChange w:id="242" w:author="Runhua Chen" w:date="2021-05-24T10:26:00Z">
                  <w:rPr>
                    <w:szCs w:val="20"/>
                  </w:rPr>
                </w:rPrChange>
              </w:rPr>
              <w:t xml:space="preserve"> in RAN1#106-e</w:t>
            </w:r>
          </w:p>
        </w:tc>
      </w:tr>
      <w:tr w:rsidR="00D13AE5" w:rsidRPr="00A35BF0" w14:paraId="4409334C" w14:textId="77777777" w:rsidTr="003574D6">
        <w:tc>
          <w:tcPr>
            <w:tcW w:w="1494" w:type="dxa"/>
          </w:tcPr>
          <w:p w14:paraId="589AD7E4" w14:textId="4B1777F3" w:rsidR="00D13AE5" w:rsidRPr="00A35BF0" w:rsidRDefault="00D13AE5" w:rsidP="00D13AE5">
            <w:pPr>
              <w:snapToGrid w:val="0"/>
              <w:spacing w:line="264" w:lineRule="auto"/>
              <w:jc w:val="both"/>
              <w:rPr>
                <w:rFonts w:eastAsiaTheme="minorEastAsia"/>
                <w:sz w:val="18"/>
                <w:szCs w:val="18"/>
                <w:lang w:eastAsia="zh-CN"/>
                <w:rPrChange w:id="243" w:author="Runhua Chen" w:date="2021-05-24T10:26:00Z">
                  <w:rPr>
                    <w:rFonts w:eastAsiaTheme="minorEastAsia"/>
                    <w:szCs w:val="20"/>
                    <w:lang w:eastAsia="zh-CN"/>
                  </w:rPr>
                </w:rPrChange>
              </w:rPr>
            </w:pPr>
            <w:r w:rsidRPr="00A35BF0">
              <w:rPr>
                <w:rFonts w:eastAsiaTheme="minorEastAsia"/>
                <w:sz w:val="18"/>
                <w:szCs w:val="18"/>
                <w:lang w:eastAsia="zh-CN"/>
                <w:rPrChange w:id="244" w:author="Runhua Chen" w:date="2021-05-24T10:26:00Z">
                  <w:rPr>
                    <w:rFonts w:eastAsiaTheme="minorEastAsia"/>
                    <w:szCs w:val="20"/>
                    <w:lang w:eastAsia="zh-CN"/>
                  </w:rPr>
                </w:rPrChange>
              </w:rPr>
              <w:t>vivo</w:t>
            </w:r>
          </w:p>
        </w:tc>
        <w:tc>
          <w:tcPr>
            <w:tcW w:w="8144" w:type="dxa"/>
          </w:tcPr>
          <w:p w14:paraId="47593313" w14:textId="5E617E84" w:rsidR="00D13AE5" w:rsidRPr="00A35BF0" w:rsidRDefault="00D13AE5" w:rsidP="00D13AE5">
            <w:pPr>
              <w:snapToGrid w:val="0"/>
              <w:spacing w:line="264" w:lineRule="auto"/>
              <w:jc w:val="both"/>
              <w:rPr>
                <w:rFonts w:eastAsiaTheme="minorEastAsia"/>
                <w:sz w:val="18"/>
                <w:szCs w:val="18"/>
                <w:lang w:eastAsia="zh-CN"/>
                <w:rPrChange w:id="245" w:author="Runhua Chen" w:date="2021-05-24T10:26:00Z">
                  <w:rPr>
                    <w:rFonts w:eastAsiaTheme="minorEastAsia"/>
                    <w:szCs w:val="20"/>
                    <w:lang w:eastAsia="zh-CN"/>
                  </w:rPr>
                </w:rPrChange>
              </w:rPr>
            </w:pPr>
            <w:r w:rsidRPr="00A35BF0">
              <w:rPr>
                <w:rFonts w:eastAsiaTheme="minorEastAsia"/>
                <w:sz w:val="18"/>
                <w:szCs w:val="18"/>
                <w:lang w:eastAsia="zh-CN"/>
                <w:rPrChange w:id="246" w:author="Runhua Chen" w:date="2021-05-24T10:26:00Z">
                  <w:rPr>
                    <w:rFonts w:eastAsiaTheme="minorEastAsia"/>
                    <w:szCs w:val="20"/>
                    <w:lang w:eastAsia="zh-CN"/>
                  </w:rPr>
                </w:rPrChange>
              </w:rPr>
              <w:t xml:space="preserve">We have some confusion on the two sub-bullets of the identifier of the new candidate beam mentioned by Huawei and </w:t>
            </w:r>
            <w:proofErr w:type="spellStart"/>
            <w:r w:rsidRPr="00A35BF0">
              <w:rPr>
                <w:rFonts w:eastAsiaTheme="minorEastAsia"/>
                <w:sz w:val="18"/>
                <w:szCs w:val="18"/>
                <w:lang w:eastAsia="zh-CN"/>
                <w:rPrChange w:id="247" w:author="Runhua Chen" w:date="2021-05-24T10:26:00Z">
                  <w:rPr>
                    <w:rFonts w:eastAsiaTheme="minorEastAsia"/>
                    <w:szCs w:val="20"/>
                    <w:lang w:eastAsia="zh-CN"/>
                  </w:rPr>
                </w:rPrChange>
              </w:rPr>
              <w:t>Convida</w:t>
            </w:r>
            <w:proofErr w:type="spellEnd"/>
            <w:r w:rsidRPr="00A35BF0">
              <w:rPr>
                <w:rFonts w:eastAsiaTheme="minorEastAsia"/>
                <w:sz w:val="18"/>
                <w:szCs w:val="18"/>
                <w:lang w:eastAsia="zh-CN"/>
                <w:rPrChange w:id="248" w:author="Runhua Chen" w:date="2021-05-24T10:26:00Z">
                  <w:rPr>
                    <w:rFonts w:eastAsiaTheme="minorEastAsia"/>
                    <w:szCs w:val="20"/>
                    <w:lang w:eastAsia="zh-CN"/>
                  </w:rPr>
                </w:rPrChange>
              </w:rPr>
              <w:t xml:space="preserve">. In our understanding, the new beam is identified by resource indices based on the number of RS resources at least cross RS lists in Alt-1, while it is identified by resource indices based on the number of RS resources in associated RS lists in Alt-2. Please point out if we misunderstand. </w:t>
            </w:r>
          </w:p>
        </w:tc>
      </w:tr>
      <w:tr w:rsidR="00BE4D96" w:rsidRPr="00A35BF0" w14:paraId="1FFF5B63" w14:textId="77777777" w:rsidTr="003574D6">
        <w:tc>
          <w:tcPr>
            <w:tcW w:w="1494" w:type="dxa"/>
          </w:tcPr>
          <w:p w14:paraId="25B27133" w14:textId="22619B11" w:rsidR="00BE4D96" w:rsidRPr="00A35BF0" w:rsidRDefault="00BE4D96"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9AD7F74" w14:textId="71345FFE" w:rsidR="00BE4D96" w:rsidRPr="00A35BF0" w:rsidRDefault="00BE4D96" w:rsidP="001C30E7">
            <w:pPr>
              <w:snapToGrid w:val="0"/>
              <w:spacing w:line="264" w:lineRule="auto"/>
              <w:jc w:val="both"/>
              <w:rPr>
                <w:rFonts w:eastAsiaTheme="minorEastAsia"/>
                <w:sz w:val="18"/>
                <w:szCs w:val="18"/>
                <w:lang w:eastAsia="zh-CN"/>
              </w:rPr>
            </w:pPr>
            <w:r w:rsidRPr="00A35BF0">
              <w:rPr>
                <w:rFonts w:eastAsiaTheme="minorEastAsia"/>
                <w:color w:val="FF0000"/>
                <w:sz w:val="18"/>
                <w:szCs w:val="18"/>
                <w:lang w:eastAsia="zh-CN"/>
              </w:rPr>
              <w:t>@HW/</w:t>
            </w:r>
            <w:proofErr w:type="spellStart"/>
            <w:r w:rsidRPr="00A35BF0">
              <w:rPr>
                <w:rFonts w:eastAsiaTheme="minorEastAsia"/>
                <w:color w:val="FF0000"/>
                <w:sz w:val="18"/>
                <w:szCs w:val="18"/>
                <w:lang w:eastAsia="zh-CN"/>
              </w:rPr>
              <w:t>Convida</w:t>
            </w:r>
            <w:proofErr w:type="spellEnd"/>
            <w:r w:rsidRPr="00A35BF0">
              <w:rPr>
                <w:rFonts w:eastAsiaTheme="minorEastAsia"/>
                <w:color w:val="FF0000"/>
                <w:sz w:val="18"/>
                <w:szCs w:val="18"/>
                <w:lang w:eastAsia="zh-CN"/>
              </w:rPr>
              <w:t xml:space="preserve">: please see comments from Apple and vivo, and </w:t>
            </w:r>
            <w:r w:rsidR="001C30E7" w:rsidRPr="00A35BF0">
              <w:rPr>
                <w:rFonts w:eastAsiaTheme="minorEastAsia"/>
                <w:color w:val="FF0000"/>
                <w:sz w:val="18"/>
                <w:szCs w:val="18"/>
                <w:lang w:eastAsia="zh-CN"/>
              </w:rPr>
              <w:t>if</w:t>
            </w:r>
            <w:r w:rsidRPr="00A35BF0">
              <w:rPr>
                <w:rFonts w:eastAsiaTheme="minorEastAsia"/>
                <w:color w:val="FF0000"/>
                <w:sz w:val="18"/>
                <w:szCs w:val="18"/>
                <w:lang w:eastAsia="zh-CN"/>
              </w:rPr>
              <w:t xml:space="preserve"> you are OK to remove the last FFS bullet. </w:t>
            </w:r>
          </w:p>
        </w:tc>
      </w:tr>
      <w:tr w:rsidR="0030285E" w:rsidRPr="00A35BF0" w14:paraId="1A36C442" w14:textId="77777777" w:rsidTr="003574D6">
        <w:tc>
          <w:tcPr>
            <w:tcW w:w="1494" w:type="dxa"/>
          </w:tcPr>
          <w:p w14:paraId="567C98F3" w14:textId="287B5298" w:rsidR="0030285E" w:rsidRPr="00A35BF0" w:rsidRDefault="0030285E"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Qualcomm</w:t>
            </w:r>
          </w:p>
        </w:tc>
        <w:tc>
          <w:tcPr>
            <w:tcW w:w="8144" w:type="dxa"/>
          </w:tcPr>
          <w:p w14:paraId="05048A35" w14:textId="5D7923FA" w:rsidR="0030285E" w:rsidRPr="00A35BF0" w:rsidRDefault="0030285E" w:rsidP="001C30E7">
            <w:pPr>
              <w:snapToGrid w:val="0"/>
              <w:spacing w:line="264" w:lineRule="auto"/>
              <w:jc w:val="both"/>
              <w:rPr>
                <w:rFonts w:eastAsiaTheme="minorEastAsia"/>
                <w:color w:val="FF0000"/>
                <w:sz w:val="18"/>
                <w:szCs w:val="18"/>
                <w:lang w:eastAsia="zh-CN"/>
              </w:rPr>
            </w:pPr>
            <w:r w:rsidRPr="00A35BF0">
              <w:rPr>
                <w:rFonts w:eastAsiaTheme="minorEastAsia"/>
                <w:sz w:val="18"/>
                <w:szCs w:val="18"/>
                <w:lang w:eastAsia="zh-CN"/>
              </w:rPr>
              <w:t>Fine with the latest proposal</w:t>
            </w:r>
          </w:p>
        </w:tc>
      </w:tr>
      <w:tr w:rsidR="00DC4DC8" w:rsidRPr="00A35BF0" w14:paraId="76EFEE58" w14:textId="77777777" w:rsidTr="00DC4DC8">
        <w:tc>
          <w:tcPr>
            <w:tcW w:w="1494" w:type="dxa"/>
          </w:tcPr>
          <w:p w14:paraId="2FB2958D"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MediaTek</w:t>
            </w:r>
          </w:p>
        </w:tc>
        <w:tc>
          <w:tcPr>
            <w:tcW w:w="8144" w:type="dxa"/>
          </w:tcPr>
          <w:p w14:paraId="712015C4"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Okay to the latest proposal</w:t>
            </w:r>
          </w:p>
        </w:tc>
      </w:tr>
      <w:tr w:rsidR="00ED3766" w:rsidRPr="00A35BF0" w14:paraId="76356A8E" w14:textId="77777777" w:rsidTr="00DC4DC8">
        <w:tc>
          <w:tcPr>
            <w:tcW w:w="1494" w:type="dxa"/>
          </w:tcPr>
          <w:p w14:paraId="4C945AED" w14:textId="41FFF7DA" w:rsidR="00ED3766" w:rsidRPr="00A35BF0" w:rsidRDefault="00450063"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ZTE</w:t>
            </w:r>
          </w:p>
        </w:tc>
        <w:tc>
          <w:tcPr>
            <w:tcW w:w="8144" w:type="dxa"/>
          </w:tcPr>
          <w:p w14:paraId="0CDDCB09"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33C2C77A" w14:textId="77777777" w:rsidR="00450063" w:rsidRPr="00A35BF0" w:rsidRDefault="00450063" w:rsidP="00450063">
            <w:pPr>
              <w:snapToGrid w:val="0"/>
              <w:spacing w:line="264" w:lineRule="auto"/>
              <w:rPr>
                <w:rFonts w:eastAsiaTheme="minorEastAsia"/>
                <w:sz w:val="18"/>
                <w:szCs w:val="18"/>
                <w:lang w:eastAsia="zh-CN"/>
              </w:rPr>
            </w:pPr>
          </w:p>
          <w:p w14:paraId="526B576E" w14:textId="77777777" w:rsidR="00450063" w:rsidRPr="00A35BF0" w:rsidRDefault="00450063" w:rsidP="00450063">
            <w:pPr>
              <w:spacing w:line="264" w:lineRule="auto"/>
              <w:rPr>
                <w:b/>
                <w:i/>
                <w:sz w:val="18"/>
                <w:szCs w:val="18"/>
              </w:rPr>
            </w:pPr>
            <w:r w:rsidRPr="00A35BF0">
              <w:rPr>
                <w:b/>
                <w:i/>
                <w:sz w:val="18"/>
                <w:szCs w:val="18"/>
                <w:highlight w:val="yellow"/>
              </w:rPr>
              <w:t>Offline Proposal 2.6.1</w:t>
            </w:r>
          </w:p>
          <w:p w14:paraId="7B05F511" w14:textId="77777777" w:rsidR="00450063" w:rsidRPr="00A35BF0" w:rsidRDefault="00450063" w:rsidP="00450063">
            <w:pPr>
              <w:pStyle w:val="afe"/>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A single MAC-CE to contain BFR report for all TRPs in all </w:t>
            </w:r>
            <w:proofErr w:type="gramStart"/>
            <w:r w:rsidRPr="00A35BF0">
              <w:rPr>
                <w:rFonts w:ascii="Times New Roman" w:hAnsi="Times New Roman" w:cs="Times New Roman"/>
                <w:sz w:val="18"/>
                <w:szCs w:val="18"/>
                <w:lang w:val="en-US"/>
              </w:rPr>
              <w:t>CCs  or</w:t>
            </w:r>
            <w:proofErr w:type="gramEnd"/>
            <w:r w:rsidRPr="00A35BF0">
              <w:rPr>
                <w:rFonts w:ascii="Times New Roman" w:hAnsi="Times New Roman" w:cs="Times New Roman"/>
                <w:sz w:val="18"/>
                <w:szCs w:val="18"/>
                <w:lang w:val="en-US"/>
              </w:rPr>
              <w:t xml:space="preserve"> independent MAC-CE to contain BFR report for each TRPs in all CCs is up to RAN2 signaling design</w:t>
            </w:r>
          </w:p>
          <w:p w14:paraId="2E9792C6" w14:textId="77777777" w:rsidR="00450063" w:rsidRPr="00A35BF0" w:rsidRDefault="00450063" w:rsidP="00450063">
            <w:pPr>
              <w:pStyle w:val="afe"/>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The MAC-CE carries information of failed TRP identifier(s) based on Alt-1.</w:t>
            </w:r>
          </w:p>
          <w:p w14:paraId="07E68AAD" w14:textId="77777777" w:rsidR="00450063" w:rsidRPr="00A35BF0" w:rsidRDefault="00450063" w:rsidP="00450063">
            <w:pPr>
              <w:pStyle w:val="afe"/>
              <w:numPr>
                <w:ilvl w:val="1"/>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Alt-1: indication of BFD-RS set(s) where beam failure is detected, </w:t>
            </w:r>
          </w:p>
          <w:p w14:paraId="3262D309" w14:textId="77777777" w:rsidR="00450063" w:rsidRPr="00A35BF0" w:rsidRDefault="00450063" w:rsidP="00450063">
            <w:pPr>
              <w:pStyle w:val="afe"/>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w:t>
            </w:r>
            <w:r w:rsidRPr="00A35BF0">
              <w:rPr>
                <w:rFonts w:ascii="Times New Roman" w:eastAsiaTheme="minorEastAsia" w:hAnsi="Times New Roman" w:cs="Times New Roman"/>
                <w:sz w:val="18"/>
                <w:szCs w:val="18"/>
                <w:lang w:eastAsia="zh-CN"/>
              </w:rPr>
              <w:t>candidate beam index</w:t>
            </w:r>
            <w:r w:rsidRPr="00A35BF0" w:rsidDel="00860E2B">
              <w:rPr>
                <w:rFonts w:ascii="Times New Roman" w:hAnsi="Times New Roman" w:cs="Times New Roman"/>
                <w:sz w:val="18"/>
                <w:szCs w:val="18"/>
                <w:lang w:val="en-US"/>
              </w:rPr>
              <w:t xml:space="preserve"> </w:t>
            </w:r>
            <w:r w:rsidRPr="00A35BF0">
              <w:rPr>
                <w:rFonts w:ascii="Times New Roman" w:hAnsi="Times New Roman" w:cs="Times New Roman"/>
                <w:sz w:val="18"/>
                <w:szCs w:val="18"/>
                <w:lang w:val="en-US"/>
              </w:rPr>
              <w:t>(if found).</w:t>
            </w:r>
          </w:p>
          <w:p w14:paraId="1446BEFD" w14:textId="77777777" w:rsidR="00450063" w:rsidRPr="00A35BF0" w:rsidRDefault="00450063" w:rsidP="00450063">
            <w:pPr>
              <w:snapToGrid w:val="0"/>
              <w:spacing w:line="264" w:lineRule="auto"/>
              <w:rPr>
                <w:rFonts w:eastAsiaTheme="minorEastAsia"/>
                <w:sz w:val="18"/>
                <w:szCs w:val="18"/>
                <w:lang w:eastAsia="zh-CN"/>
              </w:rPr>
            </w:pPr>
          </w:p>
          <w:p w14:paraId="7919A4A8"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From moderator perspective, as much as I would like to </w:t>
            </w:r>
            <w:proofErr w:type="spellStart"/>
            <w:r w:rsidRPr="00A35BF0">
              <w:rPr>
                <w:rFonts w:eastAsiaTheme="minorEastAsia"/>
                <w:sz w:val="18"/>
                <w:szCs w:val="18"/>
                <w:lang w:eastAsia="zh-CN"/>
              </w:rPr>
              <w:t>accomondate</w:t>
            </w:r>
            <w:proofErr w:type="spellEnd"/>
            <w:r w:rsidRPr="00A35BF0">
              <w:rPr>
                <w:rFonts w:eastAsiaTheme="minorEastAsia"/>
                <w:sz w:val="18"/>
                <w:szCs w:val="18"/>
                <w:lang w:eastAsia="zh-CN"/>
              </w:rPr>
              <w:t xml:space="preserve"> different companies’ views, there seems to be a super majority. I will bring up your proposal online and see if the group can agree. Thanks. </w:t>
            </w:r>
          </w:p>
          <w:p w14:paraId="67CEBC70" w14:textId="77777777" w:rsidR="00450063" w:rsidRPr="00A35BF0" w:rsidRDefault="00450063" w:rsidP="00450063">
            <w:pPr>
              <w:snapToGrid w:val="0"/>
              <w:spacing w:line="264" w:lineRule="auto"/>
              <w:rPr>
                <w:rFonts w:eastAsiaTheme="minorEastAsia"/>
                <w:sz w:val="18"/>
                <w:szCs w:val="18"/>
                <w:lang w:eastAsia="zh-CN"/>
              </w:rPr>
            </w:pPr>
          </w:p>
          <w:p w14:paraId="011FF4D3"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[ZTE3] Thank you. We support to bring up this issue during online and let’s clarify and discuss why/whether the first bullet can be left to RAN2.</w:t>
            </w:r>
          </w:p>
          <w:p w14:paraId="72710E10" w14:textId="77777777" w:rsidR="00ED3766" w:rsidRPr="00A35BF0" w:rsidRDefault="00ED3766" w:rsidP="00F45A96">
            <w:pPr>
              <w:snapToGrid w:val="0"/>
              <w:spacing w:line="264" w:lineRule="auto"/>
              <w:jc w:val="both"/>
              <w:rPr>
                <w:rFonts w:eastAsiaTheme="minorEastAsia"/>
                <w:sz w:val="18"/>
                <w:szCs w:val="18"/>
                <w:lang w:eastAsia="zh-CN"/>
              </w:rPr>
            </w:pPr>
          </w:p>
        </w:tc>
      </w:tr>
      <w:tr w:rsidR="00ED3766" w:rsidRPr="00A35BF0" w14:paraId="554C7D63" w14:textId="77777777" w:rsidTr="00E0463C">
        <w:tc>
          <w:tcPr>
            <w:tcW w:w="1494" w:type="dxa"/>
          </w:tcPr>
          <w:p w14:paraId="67A57B5B" w14:textId="77777777" w:rsidR="00ED3766" w:rsidRPr="00A35BF0" w:rsidRDefault="00ED3766" w:rsidP="00E0463C">
            <w:pPr>
              <w:snapToGrid w:val="0"/>
              <w:spacing w:line="264" w:lineRule="auto"/>
              <w:jc w:val="both"/>
              <w:rPr>
                <w:rFonts w:eastAsiaTheme="minorEastAsia"/>
                <w:sz w:val="18"/>
                <w:szCs w:val="18"/>
                <w:lang w:eastAsia="zh-CN"/>
              </w:rPr>
            </w:pP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Wireless</w:t>
            </w:r>
          </w:p>
        </w:tc>
        <w:tc>
          <w:tcPr>
            <w:tcW w:w="8144" w:type="dxa"/>
          </w:tcPr>
          <w:p w14:paraId="527A3DF4"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@HW: </w:t>
            </w:r>
            <w:r w:rsidRPr="00A35BF0">
              <w:rPr>
                <w:rFonts w:eastAsia="Malgun Gothic"/>
                <w:sz w:val="18"/>
                <w:szCs w:val="18"/>
                <w:lang w:eastAsia="ko-KR"/>
              </w:rPr>
              <w:t>Candidate RS ID</w:t>
            </w:r>
            <w:r w:rsidRPr="00A35BF0">
              <w:rPr>
                <w:rFonts w:eastAsiaTheme="minorEastAsia"/>
                <w:sz w:val="18"/>
                <w:szCs w:val="18"/>
                <w:lang w:eastAsia="zh-CN"/>
              </w:rPr>
              <w:t xml:space="preserve"> is the index in the list </w:t>
            </w:r>
            <w:proofErr w:type="spellStart"/>
            <w:r w:rsidRPr="00A35BF0">
              <w:rPr>
                <w:i/>
                <w:sz w:val="18"/>
                <w:szCs w:val="18"/>
              </w:rPr>
              <w:t>candidateBeamRSSCellLis</w:t>
            </w:r>
            <w:r w:rsidRPr="00A35BF0">
              <w:rPr>
                <w:sz w:val="18"/>
                <w:szCs w:val="18"/>
              </w:rPr>
              <w:t>t</w:t>
            </w:r>
            <w:proofErr w:type="spellEnd"/>
            <w:r w:rsidRPr="00A35BF0">
              <w:rPr>
                <w:rFonts w:eastAsiaTheme="minorEastAsia"/>
                <w:sz w:val="18"/>
                <w:szCs w:val="18"/>
                <w:lang w:eastAsia="zh-CN"/>
              </w:rPr>
              <w:t>. In other words, it’s not “CSI-RS resource configuration indexes and/or SS/PBCH block indexes” as in the RAN1 spec. Since we’re talking about the MAC CE fields, it seems more appropriate to use follow MAC spec than the RAN1 spec. Anyway, it’s probably best to leave this detail to RAN2.</w:t>
            </w:r>
          </w:p>
          <w:p w14:paraId="36A7A90F" w14:textId="77777777" w:rsidR="00ED3766" w:rsidRPr="00A35BF0" w:rsidRDefault="00ED3766" w:rsidP="00E0463C">
            <w:pPr>
              <w:snapToGrid w:val="0"/>
              <w:spacing w:line="264" w:lineRule="auto"/>
              <w:jc w:val="both"/>
              <w:rPr>
                <w:rFonts w:eastAsiaTheme="minorEastAsia"/>
                <w:sz w:val="18"/>
                <w:szCs w:val="18"/>
                <w:lang w:eastAsia="zh-CN"/>
              </w:rPr>
            </w:pPr>
          </w:p>
          <w:p w14:paraId="590D821C"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We’re also fine with the proposal, with minor update:</w:t>
            </w:r>
          </w:p>
          <w:p w14:paraId="764547F5" w14:textId="77777777" w:rsidR="00ED3766" w:rsidRPr="00A35BF0" w:rsidRDefault="00ED3766" w:rsidP="00E0463C">
            <w:pPr>
              <w:pStyle w:val="afe"/>
              <w:numPr>
                <w:ilvl w:val="1"/>
                <w:numId w:val="48"/>
              </w:numPr>
              <w:rPr>
                <w:rFonts w:ascii="Times New Roman" w:hAnsi="Times New Roman" w:cs="Times New Roman"/>
                <w:sz w:val="18"/>
                <w:szCs w:val="18"/>
              </w:rPr>
            </w:pPr>
            <w:r w:rsidRPr="00A35BF0">
              <w:rPr>
                <w:rFonts w:ascii="Times New Roman" w:hAnsi="Times New Roman" w:cs="Times New Roman"/>
                <w:sz w:val="18"/>
                <w:szCs w:val="18"/>
                <w:lang w:val="en-US"/>
              </w:rPr>
              <w:t xml:space="preserve">Alt-3: </w:t>
            </w:r>
            <w:r w:rsidRPr="00A35BF0">
              <w:rPr>
                <w:rFonts w:ascii="Times New Roman" w:hAnsi="Times New Roman" w:cs="Times New Roman"/>
                <w:sz w:val="18"/>
                <w:szCs w:val="18"/>
              </w:rPr>
              <w:t xml:space="preserve">implicitly through </w:t>
            </w:r>
            <w:r w:rsidRPr="00A35BF0">
              <w:rPr>
                <w:rFonts w:ascii="Times New Roman" w:hAnsi="Times New Roman" w:cs="Times New Roman"/>
                <w:color w:val="FF0000"/>
                <w:sz w:val="18"/>
                <w:szCs w:val="18"/>
                <w:lang w:val="sv-SE"/>
              </w:rPr>
              <w:t>the identifier of the new candidate beam</w:t>
            </w:r>
            <w:r w:rsidRPr="00A35BF0">
              <w:rPr>
                <w:rFonts w:ascii="Times New Roman" w:hAnsi="Times New Roman" w:cs="Times New Roman"/>
                <w:strike/>
                <w:color w:val="FF0000"/>
                <w:sz w:val="18"/>
                <w:szCs w:val="18"/>
              </w:rPr>
              <w:t>resource index representing identified new beam</w:t>
            </w:r>
            <w:r w:rsidRPr="00A35BF0">
              <w:rPr>
                <w:rFonts w:ascii="Times New Roman" w:hAnsi="Times New Roman" w:cs="Times New Roman"/>
                <w:sz w:val="18"/>
                <w:szCs w:val="18"/>
              </w:rPr>
              <w:t>, if found, else explicitly through BFD-RS set index</w:t>
            </w:r>
          </w:p>
          <w:p w14:paraId="5AE66F66" w14:textId="77777777" w:rsidR="00ED3766" w:rsidRPr="00A35BF0" w:rsidRDefault="00ED3766" w:rsidP="00E0463C">
            <w:pPr>
              <w:pStyle w:val="afe"/>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an </w:t>
            </w:r>
            <w:proofErr w:type="spellStart"/>
            <w:r w:rsidRPr="00A35BF0">
              <w:rPr>
                <w:rFonts w:ascii="Times New Roman" w:hAnsi="Times New Roman" w:cs="Times New Roman"/>
                <w:sz w:val="18"/>
                <w:szCs w:val="18"/>
                <w:lang w:val="en-US"/>
              </w:rPr>
              <w:t>iden</w:t>
            </w:r>
            <w:r w:rsidRPr="00A35BF0">
              <w:rPr>
                <w:rFonts w:ascii="Times New Roman" w:hAnsi="Times New Roman" w:cs="Times New Roman"/>
                <w:color w:val="FF0000"/>
                <w:sz w:val="18"/>
                <w:szCs w:val="18"/>
                <w:lang w:val="en-US"/>
              </w:rPr>
              <w:t>ti</w:t>
            </w:r>
            <w:r w:rsidRPr="00A35BF0">
              <w:rPr>
                <w:rFonts w:ascii="Times New Roman" w:hAnsi="Times New Roman" w:cs="Times New Roman"/>
                <w:sz w:val="18"/>
                <w:szCs w:val="18"/>
                <w:lang w:val="en-US"/>
              </w:rPr>
              <w:t>fi</w:t>
            </w:r>
            <w:r w:rsidRPr="00A35BF0">
              <w:rPr>
                <w:rFonts w:ascii="Times New Roman" w:hAnsi="Times New Roman" w:cs="Times New Roman"/>
                <w:strike/>
                <w:color w:val="FF0000"/>
                <w:sz w:val="18"/>
                <w:szCs w:val="18"/>
                <w:lang w:val="en-US"/>
              </w:rPr>
              <w:t>t</w:t>
            </w:r>
            <w:r w:rsidRPr="00A35BF0">
              <w:rPr>
                <w:rFonts w:ascii="Times New Roman" w:hAnsi="Times New Roman" w:cs="Times New Roman"/>
                <w:sz w:val="18"/>
                <w:szCs w:val="18"/>
                <w:lang w:val="en-US"/>
              </w:rPr>
              <w:t>er</w:t>
            </w:r>
            <w:proofErr w:type="spellEnd"/>
            <w:r w:rsidRPr="00A35BF0">
              <w:rPr>
                <w:rFonts w:ascii="Times New Roman" w:hAnsi="Times New Roman" w:cs="Times New Roman"/>
                <w:sz w:val="18"/>
                <w:szCs w:val="18"/>
                <w:lang w:val="en-US"/>
              </w:rPr>
              <w:t xml:space="preserve"> of the new candidate beam </w:t>
            </w:r>
          </w:p>
        </w:tc>
      </w:tr>
      <w:tr w:rsidR="00ED3766" w:rsidRPr="00A35BF0" w14:paraId="238716E5" w14:textId="77777777" w:rsidTr="00DC4DC8">
        <w:tc>
          <w:tcPr>
            <w:tcW w:w="1494" w:type="dxa"/>
          </w:tcPr>
          <w:p w14:paraId="1730FDBA" w14:textId="1086061E"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D828723" w14:textId="00A565D9"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Updated per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w:t>
            </w:r>
          </w:p>
        </w:tc>
      </w:tr>
      <w:tr w:rsidR="005166AD" w:rsidRPr="00A35BF0" w14:paraId="0D60887A" w14:textId="77777777" w:rsidTr="00DC4DC8">
        <w:trPr>
          <w:ins w:id="249" w:author="Xi Zhang" w:date="2021-05-25T11:04:00Z"/>
        </w:trPr>
        <w:tc>
          <w:tcPr>
            <w:tcW w:w="1494" w:type="dxa"/>
          </w:tcPr>
          <w:p w14:paraId="68EBC6F6" w14:textId="0BEF9FD5" w:rsidR="005166AD" w:rsidRPr="00A35BF0" w:rsidRDefault="005166AD" w:rsidP="00B666F6">
            <w:pPr>
              <w:snapToGrid w:val="0"/>
              <w:spacing w:line="264" w:lineRule="auto"/>
              <w:jc w:val="both"/>
              <w:rPr>
                <w:ins w:id="250" w:author="Xi Zhang" w:date="2021-05-25T11:04:00Z"/>
                <w:rFonts w:eastAsiaTheme="minorEastAsia"/>
                <w:sz w:val="18"/>
                <w:szCs w:val="18"/>
                <w:lang w:eastAsia="zh-CN"/>
              </w:rPr>
            </w:pPr>
            <w:ins w:id="251" w:author="Xi Zhang" w:date="2021-05-25T11:04:00Z">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ins>
          </w:p>
        </w:tc>
        <w:tc>
          <w:tcPr>
            <w:tcW w:w="8144" w:type="dxa"/>
          </w:tcPr>
          <w:p w14:paraId="383CBE62" w14:textId="56098F62" w:rsidR="00F32512" w:rsidRPr="00A35BF0" w:rsidRDefault="005166AD" w:rsidP="00D73DBA">
            <w:pPr>
              <w:snapToGrid w:val="0"/>
              <w:spacing w:line="264" w:lineRule="auto"/>
              <w:jc w:val="both"/>
              <w:rPr>
                <w:ins w:id="252" w:author="Xi Zhang" w:date="2021-05-25T11:04:00Z"/>
                <w:rFonts w:eastAsiaTheme="minorEastAsia"/>
                <w:sz w:val="18"/>
                <w:szCs w:val="18"/>
                <w:lang w:eastAsia="zh-CN"/>
              </w:rPr>
            </w:pPr>
            <w:ins w:id="253" w:author="Xi Zhang" w:date="2021-05-25T11:04:00Z">
              <w:r>
                <w:rPr>
                  <w:rFonts w:eastAsiaTheme="minorEastAsia"/>
                  <w:sz w:val="18"/>
                  <w:szCs w:val="18"/>
                  <w:lang w:eastAsia="zh-CN"/>
                </w:rPr>
                <w:t xml:space="preserve">We are still uncomfortable to say “identifier of the new candidate beam”, as beam </w:t>
              </w:r>
            </w:ins>
            <w:ins w:id="254" w:author="Xi Zhang" w:date="2021-05-25T11:05:00Z">
              <w:r>
                <w:rPr>
                  <w:rFonts w:eastAsiaTheme="minorEastAsia"/>
                  <w:sz w:val="18"/>
                  <w:szCs w:val="18"/>
                  <w:lang w:eastAsia="zh-CN"/>
                </w:rPr>
                <w:t xml:space="preserve">is not </w:t>
              </w:r>
            </w:ins>
            <w:ins w:id="255" w:author="Xi Zhang" w:date="2021-05-25T11:04:00Z">
              <w:r>
                <w:rPr>
                  <w:rFonts w:eastAsiaTheme="minorEastAsia"/>
                  <w:sz w:val="18"/>
                  <w:szCs w:val="18"/>
                  <w:lang w:eastAsia="zh-CN"/>
                </w:rPr>
                <w:t xml:space="preserve">defined in RAN1 or RAN2 spec. </w:t>
              </w:r>
            </w:ins>
            <w:ins w:id="256" w:author="Xi Zhang" w:date="2021-05-25T11:08:00Z">
              <w:r>
                <w:rPr>
                  <w:rFonts w:eastAsiaTheme="minorEastAsia"/>
                  <w:sz w:val="18"/>
                  <w:szCs w:val="18"/>
                  <w:lang w:eastAsia="zh-CN"/>
                </w:rPr>
                <w:t xml:space="preserve">Reading the response from </w:t>
              </w:r>
              <w:proofErr w:type="spellStart"/>
              <w:r>
                <w:rPr>
                  <w:rFonts w:eastAsiaTheme="minorEastAsia"/>
                  <w:sz w:val="18"/>
                  <w:szCs w:val="18"/>
                  <w:lang w:eastAsia="zh-CN"/>
                </w:rPr>
                <w:t>Convida</w:t>
              </w:r>
              <w:proofErr w:type="spellEnd"/>
              <w:r>
                <w:rPr>
                  <w:rFonts w:eastAsiaTheme="minorEastAsia"/>
                  <w:sz w:val="18"/>
                  <w:szCs w:val="18"/>
                  <w:lang w:eastAsia="zh-CN"/>
                </w:rPr>
                <w:t>, w</w:t>
              </w:r>
            </w:ins>
            <w:ins w:id="257" w:author="Xi Zhang" w:date="2021-05-25T11:04:00Z">
              <w:r>
                <w:rPr>
                  <w:rFonts w:eastAsiaTheme="minorEastAsia"/>
                  <w:sz w:val="18"/>
                  <w:szCs w:val="18"/>
                  <w:lang w:eastAsia="zh-CN"/>
                </w:rPr>
                <w:t xml:space="preserve">e suggest </w:t>
              </w:r>
            </w:ins>
            <w:ins w:id="258" w:author="Xi Zhang" w:date="2021-05-25T11:05:00Z">
              <w:r>
                <w:rPr>
                  <w:rFonts w:eastAsiaTheme="minorEastAsia"/>
                  <w:sz w:val="18"/>
                  <w:szCs w:val="18"/>
                  <w:lang w:eastAsia="zh-CN"/>
                </w:rPr>
                <w:t xml:space="preserve">changing it to “identifier </w:t>
              </w:r>
            </w:ins>
            <w:ins w:id="259" w:author="Xi Zhang" w:date="2021-05-25T11:06:00Z">
              <w:r>
                <w:rPr>
                  <w:rFonts w:eastAsiaTheme="minorEastAsia"/>
                  <w:sz w:val="18"/>
                  <w:szCs w:val="18"/>
                  <w:lang w:eastAsia="zh-CN"/>
                </w:rPr>
                <w:t xml:space="preserve">of RS associated with identified new </w:t>
              </w:r>
            </w:ins>
            <w:ins w:id="260" w:author="Xi Zhang" w:date="2021-05-25T11:08:00Z">
              <w:r>
                <w:rPr>
                  <w:rFonts w:eastAsiaTheme="minorEastAsia"/>
                  <w:sz w:val="18"/>
                  <w:szCs w:val="18"/>
                  <w:lang w:eastAsia="zh-CN"/>
                </w:rPr>
                <w:t>b</w:t>
              </w:r>
            </w:ins>
            <w:ins w:id="261" w:author="Xi Zhang" w:date="2021-05-25T11:06:00Z">
              <w:r>
                <w:rPr>
                  <w:rFonts w:eastAsiaTheme="minorEastAsia"/>
                  <w:sz w:val="18"/>
                  <w:szCs w:val="18"/>
                  <w:lang w:eastAsia="zh-CN"/>
                </w:rPr>
                <w:t>eam</w:t>
              </w:r>
            </w:ins>
            <w:ins w:id="262" w:author="Xi Zhang" w:date="2021-05-25T11:05:00Z">
              <w:r>
                <w:rPr>
                  <w:rFonts w:eastAsiaTheme="minorEastAsia"/>
                  <w:sz w:val="18"/>
                  <w:szCs w:val="18"/>
                  <w:lang w:eastAsia="zh-CN"/>
                </w:rPr>
                <w:t>”</w:t>
              </w:r>
            </w:ins>
            <w:ins w:id="263" w:author="Xi Zhang" w:date="2021-05-25T11:08:00Z">
              <w:r>
                <w:rPr>
                  <w:rFonts w:eastAsiaTheme="minorEastAsia"/>
                  <w:sz w:val="18"/>
                  <w:szCs w:val="18"/>
                  <w:lang w:eastAsia="zh-CN"/>
                </w:rPr>
                <w:t xml:space="preserve">, and hope this is fine. </w:t>
              </w:r>
            </w:ins>
            <w:ins w:id="264" w:author="Xi Zhang" w:date="2021-05-25T11:16:00Z">
              <w:r w:rsidR="00F32512">
                <w:rPr>
                  <w:rFonts w:eastAsiaTheme="minorEastAsia"/>
                  <w:sz w:val="18"/>
                  <w:szCs w:val="18"/>
                  <w:lang w:eastAsia="zh-CN"/>
                </w:rPr>
                <w:t xml:space="preserve">We also </w:t>
              </w:r>
              <w:proofErr w:type="spellStart"/>
              <w:r w:rsidR="00F32512">
                <w:rPr>
                  <w:rFonts w:eastAsiaTheme="minorEastAsia"/>
                  <w:sz w:val="18"/>
                  <w:szCs w:val="18"/>
                  <w:lang w:eastAsia="zh-CN"/>
                </w:rPr>
                <w:t>sugget</w:t>
              </w:r>
              <w:proofErr w:type="spellEnd"/>
              <w:r w:rsidR="00F32512">
                <w:rPr>
                  <w:rFonts w:eastAsiaTheme="minorEastAsia"/>
                  <w:sz w:val="18"/>
                  <w:szCs w:val="18"/>
                  <w:lang w:eastAsia="zh-CN"/>
                </w:rPr>
                <w:t xml:space="preserve"> removing “</w:t>
              </w:r>
              <w:proofErr w:type="spellStart"/>
              <w:r w:rsidR="00F32512">
                <w:rPr>
                  <w:rFonts w:eastAsiaTheme="minorEastAsia"/>
                  <w:sz w:val="18"/>
                  <w:szCs w:val="18"/>
                  <w:lang w:eastAsia="zh-CN"/>
                </w:rPr>
                <w:t>indentifier</w:t>
              </w:r>
              <w:proofErr w:type="spellEnd"/>
              <w:r w:rsidR="00F32512">
                <w:rPr>
                  <w:rFonts w:eastAsiaTheme="minorEastAsia"/>
                  <w:sz w:val="18"/>
                  <w:szCs w:val="18"/>
                  <w:lang w:eastAsia="zh-CN"/>
                </w:rPr>
                <w:t>(s)” from the 1</w:t>
              </w:r>
              <w:r w:rsidR="00F32512" w:rsidRPr="00F32512">
                <w:rPr>
                  <w:rFonts w:eastAsiaTheme="minorEastAsia"/>
                  <w:sz w:val="18"/>
                  <w:szCs w:val="18"/>
                  <w:vertAlign w:val="superscript"/>
                  <w:lang w:eastAsia="zh-CN"/>
                </w:rPr>
                <w:t>st</w:t>
              </w:r>
              <w:r w:rsidR="00F32512">
                <w:rPr>
                  <w:rFonts w:eastAsiaTheme="minorEastAsia"/>
                  <w:sz w:val="18"/>
                  <w:szCs w:val="18"/>
                  <w:lang w:eastAsia="zh-CN"/>
                </w:rPr>
                <w:t xml:space="preserve"> bullet to avoid the impression that a “TRP identifier” is being discussed here. </w:t>
              </w:r>
            </w:ins>
            <w:ins w:id="265" w:author="Xi Zhang" w:date="2021-05-25T11:15:00Z">
              <w:r w:rsidR="00F32512">
                <w:rPr>
                  <w:rFonts w:eastAsiaTheme="minorEastAsia"/>
                  <w:sz w:val="18"/>
                  <w:szCs w:val="18"/>
                  <w:lang w:eastAsia="zh-CN"/>
                </w:rPr>
                <w:t xml:space="preserve">We took some liberty to </w:t>
              </w:r>
              <w:proofErr w:type="gramStart"/>
              <w:r w:rsidR="00F32512">
                <w:rPr>
                  <w:rFonts w:eastAsiaTheme="minorEastAsia"/>
                  <w:sz w:val="18"/>
                  <w:szCs w:val="18"/>
                  <w:lang w:eastAsia="zh-CN"/>
                </w:rPr>
                <w:t>make revisions to</w:t>
              </w:r>
              <w:proofErr w:type="gramEnd"/>
              <w:r w:rsidR="00F32512">
                <w:rPr>
                  <w:rFonts w:eastAsiaTheme="minorEastAsia"/>
                  <w:sz w:val="18"/>
                  <w:szCs w:val="18"/>
                  <w:lang w:eastAsia="zh-CN"/>
                </w:rPr>
                <w:t xml:space="preserve"> the proposal above directly. </w:t>
              </w:r>
            </w:ins>
          </w:p>
        </w:tc>
      </w:tr>
    </w:tbl>
    <w:p w14:paraId="3AF08743" w14:textId="29A98837" w:rsidR="00E315E5" w:rsidRPr="00A35BF0" w:rsidRDefault="00E315E5" w:rsidP="00E315E5">
      <w:pPr>
        <w:spacing w:line="264" w:lineRule="auto"/>
        <w:rPr>
          <w:sz w:val="18"/>
          <w:szCs w:val="18"/>
        </w:rPr>
      </w:pPr>
    </w:p>
    <w:p w14:paraId="748791A2" w14:textId="77777777" w:rsidR="00B3040D" w:rsidRPr="00A35BF0" w:rsidRDefault="00B3040D" w:rsidP="00E315E5">
      <w:pPr>
        <w:spacing w:line="264" w:lineRule="auto"/>
        <w:rPr>
          <w:sz w:val="18"/>
          <w:szCs w:val="18"/>
        </w:rPr>
      </w:pPr>
    </w:p>
    <w:p w14:paraId="0FEAE692" w14:textId="77777777" w:rsidR="00B3040D" w:rsidRPr="00A35BF0" w:rsidRDefault="00B3040D" w:rsidP="00E315E5">
      <w:pPr>
        <w:spacing w:line="264" w:lineRule="auto"/>
        <w:rPr>
          <w:sz w:val="18"/>
          <w:szCs w:val="18"/>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xml:space="preserve">, Qualcomm, Nokia/NSB, </w:t>
            </w:r>
            <w:proofErr w:type="spellStart"/>
            <w:r w:rsidR="00C53A9E">
              <w:rPr>
                <w:sz w:val="16"/>
                <w:szCs w:val="16"/>
              </w:rPr>
              <w:t>Convida</w:t>
            </w:r>
            <w:proofErr w:type="spellEnd"/>
            <w:r w:rsidR="00C53A9E">
              <w:rPr>
                <w:sz w:val="16"/>
                <w:szCs w:val="16"/>
              </w:rPr>
              <w:t>,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afe"/>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lastRenderedPageBreak/>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proofErr w:type="gramStart"/>
            <w:r w:rsidR="001E0BB4">
              <w:rPr>
                <w:sz w:val="16"/>
                <w:szCs w:val="16"/>
              </w:rPr>
              <w:t>Fujitsu</w:t>
            </w:r>
            <w:r w:rsidR="00702318">
              <w:rPr>
                <w:sz w:val="16"/>
                <w:szCs w:val="16"/>
              </w:rPr>
              <w:t>,TCL</w:t>
            </w:r>
            <w:proofErr w:type="spellEnd"/>
            <w:proofErr w:type="gram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8145C7">
              <w:rPr>
                <w:sz w:val="16"/>
                <w:szCs w:val="16"/>
              </w:rPr>
              <w:t>, LGE</w:t>
            </w:r>
            <w:r w:rsidR="00FA266C">
              <w:rPr>
                <w:sz w:val="16"/>
                <w:szCs w:val="16"/>
              </w:rPr>
              <w:t xml:space="preserve">, Huawei, </w:t>
            </w:r>
            <w:proofErr w:type="spellStart"/>
            <w:r w:rsidR="00FA266C">
              <w:rPr>
                <w:sz w:val="16"/>
                <w:szCs w:val="16"/>
              </w:rPr>
              <w:t>HiSilicon</w:t>
            </w:r>
            <w:proofErr w:type="spellEnd"/>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 xml:space="preserve">PDCCH: Sony, OPPO, CATT, vivo, ZTE, Qualcomm, </w:t>
            </w:r>
            <w:proofErr w:type="gramStart"/>
            <w:r w:rsidRPr="00EF3FA1">
              <w:rPr>
                <w:rFonts w:ascii="Times New Roman" w:hAnsi="Times New Roman" w:cs="Times New Roman"/>
                <w:sz w:val="16"/>
                <w:szCs w:val="16"/>
                <w:lang w:val="en-US"/>
              </w:rPr>
              <w:t>MediaTek,  ETRI</w:t>
            </w:r>
            <w:proofErr w:type="gramEnd"/>
            <w:r w:rsidRPr="00EF3FA1">
              <w:rPr>
                <w:rFonts w:ascii="Times New Roman" w:hAnsi="Times New Roman" w:cs="Times New Roman"/>
                <w:sz w:val="16"/>
                <w:szCs w:val="16"/>
                <w:lang w:val="en-US"/>
              </w:rPr>
              <w:t>,</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xml:space="preserve">, Huawei, </w:t>
            </w:r>
            <w:proofErr w:type="spellStart"/>
            <w:r w:rsidR="00FA266C" w:rsidRPr="00EF3FA1">
              <w:rPr>
                <w:rFonts w:ascii="Times New Roman" w:hAnsi="Times New Roman" w:cs="Times New Roman"/>
                <w:sz w:val="16"/>
                <w:szCs w:val="16"/>
              </w:rPr>
              <w:t>HiSilicon</w:t>
            </w:r>
            <w:proofErr w:type="spellEnd"/>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 xml:space="preserve">PUCCH: Support (ZTE, Qualcomm, </w:t>
            </w:r>
            <w:proofErr w:type="gramStart"/>
            <w:r w:rsidRPr="00EF3FA1">
              <w:rPr>
                <w:rFonts w:ascii="Times New Roman" w:hAnsi="Times New Roman" w:cs="Times New Roman"/>
                <w:sz w:val="16"/>
                <w:szCs w:val="16"/>
                <w:lang w:val="en-US"/>
              </w:rPr>
              <w:t>Sony,  ETRI</w:t>
            </w:r>
            <w:proofErr w:type="gramEnd"/>
            <w:r w:rsidRPr="00EF3FA1">
              <w:rPr>
                <w:rFonts w:ascii="Times New Roman" w:hAnsi="Times New Roman" w:cs="Times New Roman"/>
                <w:sz w:val="16"/>
                <w:szCs w:val="16"/>
                <w:lang w:val="en-US"/>
              </w:rPr>
              <w:t>,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Q</w:t>
            </w:r>
            <w:proofErr w:type="gramStart"/>
            <w:r w:rsidRPr="006907FF">
              <w:rPr>
                <w:sz w:val="16"/>
                <w:szCs w:val="16"/>
                <w:lang w:val="fr-FR"/>
              </w:rPr>
              <w:t>4:</w:t>
            </w:r>
            <w:proofErr w:type="gramEnd"/>
            <w:r w:rsidRPr="006907FF">
              <w:rPr>
                <w:sz w:val="16"/>
                <w:szCs w:val="16"/>
                <w:lang w:val="fr-FR"/>
              </w:rPr>
              <w:t xml:space="preserve"> </w:t>
            </w:r>
          </w:p>
          <w:p w14:paraId="369A508B" w14:textId="77777777" w:rsidR="005C0850" w:rsidRPr="006907FF" w:rsidRDefault="005C0850" w:rsidP="00937C37">
            <w:pPr>
              <w:snapToGrid w:val="0"/>
              <w:rPr>
                <w:sz w:val="16"/>
                <w:szCs w:val="16"/>
                <w:lang w:val="fr-FR"/>
              </w:rPr>
            </w:pPr>
            <w:proofErr w:type="gramStart"/>
            <w:r w:rsidRPr="006907FF">
              <w:rPr>
                <w:sz w:val="16"/>
                <w:szCs w:val="16"/>
                <w:lang w:val="fr-FR"/>
              </w:rPr>
              <w:t>Support:</w:t>
            </w:r>
            <w:proofErr w:type="gramEnd"/>
            <w:r w:rsidRPr="006907FF">
              <w:rPr>
                <w:sz w:val="16"/>
                <w:szCs w:val="16"/>
                <w:lang w:val="fr-FR"/>
              </w:rPr>
              <w:t xml:space="preserve"> vivo, ZTE</w:t>
            </w:r>
          </w:p>
          <w:p w14:paraId="5910ABC0" w14:textId="3E3D30CB" w:rsidR="005C0850" w:rsidRPr="006907FF" w:rsidRDefault="00D10FA0" w:rsidP="00937C37">
            <w:pPr>
              <w:snapToGrid w:val="0"/>
              <w:rPr>
                <w:sz w:val="16"/>
                <w:szCs w:val="16"/>
                <w:lang w:val="fr-FR"/>
              </w:rPr>
            </w:pPr>
            <w:proofErr w:type="spellStart"/>
            <w:proofErr w:type="gramStart"/>
            <w:r w:rsidRPr="006907FF">
              <w:rPr>
                <w:sz w:val="16"/>
                <w:szCs w:val="16"/>
                <w:lang w:val="fr-FR"/>
              </w:rPr>
              <w:t>Concern</w:t>
            </w:r>
            <w:proofErr w:type="spellEnd"/>
            <w:r w:rsidRPr="006907FF">
              <w:rPr>
                <w:sz w:val="16"/>
                <w:szCs w:val="16"/>
                <w:lang w:val="fr-FR"/>
              </w:rPr>
              <w:t>:</w:t>
            </w:r>
            <w:proofErr w:type="gramEnd"/>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proofErr w:type="spellStart"/>
      <w:r w:rsidRPr="000F365A">
        <w:rPr>
          <w:rFonts w:ascii="Times New Roman" w:hAnsi="Times New Roman" w:cs="Times New Roman"/>
          <w:sz w:val="20"/>
          <w:szCs w:val="20"/>
        </w:rPr>
        <w:t>SpCell</w:t>
      </w:r>
      <w:proofErr w:type="spellEnd"/>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5D6BF661" w14:textId="77777777"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think this is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only.</w:t>
            </w:r>
          </w:p>
          <w:p w14:paraId="11D7C5A7" w14:textId="77777777" w:rsidR="005C01DC" w:rsidRPr="00A35BF0" w:rsidRDefault="005C01DC" w:rsidP="002D3D20">
            <w:pPr>
              <w:snapToGrid w:val="0"/>
              <w:spacing w:line="264" w:lineRule="auto"/>
              <w:rPr>
                <w:rFonts w:eastAsiaTheme="minorEastAsia"/>
                <w:sz w:val="18"/>
                <w:szCs w:val="18"/>
                <w:lang w:eastAsia="zh-CN"/>
              </w:rPr>
            </w:pPr>
          </w:p>
          <w:p w14:paraId="1DC6460D" w14:textId="5FA94166" w:rsidR="005C01DC" w:rsidRPr="00A35BF0" w:rsidRDefault="005C01DC" w:rsidP="005C01DC">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could you </w:t>
            </w:r>
            <w:proofErr w:type="spellStart"/>
            <w:r w:rsidRPr="00A35BF0">
              <w:rPr>
                <w:rFonts w:eastAsiaTheme="minorEastAsia"/>
                <w:sz w:val="18"/>
                <w:szCs w:val="18"/>
                <w:lang w:eastAsia="zh-CN"/>
              </w:rPr>
              <w:t>pleae</w:t>
            </w:r>
            <w:proofErr w:type="spellEnd"/>
            <w:r w:rsidRPr="00A35BF0">
              <w:rPr>
                <w:rFonts w:eastAsiaTheme="minorEastAsia"/>
                <w:sz w:val="18"/>
                <w:szCs w:val="18"/>
                <w:lang w:eastAsia="zh-CN"/>
              </w:rPr>
              <w:t xml:space="preserve"> elaborate why this does not apply to S-DCI? </w:t>
            </w:r>
            <w:proofErr w:type="gramStart"/>
            <w:r w:rsidRPr="00A35BF0">
              <w:rPr>
                <w:rFonts w:eastAsiaTheme="minorEastAsia"/>
                <w:sz w:val="18"/>
                <w:szCs w:val="18"/>
                <w:lang w:eastAsia="zh-CN"/>
              </w:rPr>
              <w:t>Personally</w:t>
            </w:r>
            <w:proofErr w:type="gramEnd"/>
            <w:r w:rsidRPr="00A35BF0">
              <w:rPr>
                <w:rFonts w:eastAsiaTheme="minorEastAsia"/>
                <w:sz w:val="18"/>
                <w:szCs w:val="18"/>
                <w:lang w:eastAsia="zh-CN"/>
              </w:rPr>
              <w:t xml:space="preserve"> I think this update should be applicable to both S- and M-DCI. For S-DCI, the set of CORESETs associated to a failed TRP can be updated by the corresponding new beam (from the associated NBI-RS set). </w:t>
            </w:r>
          </w:p>
          <w:p w14:paraId="57402021" w14:textId="750B15D2" w:rsidR="005C01DC" w:rsidRPr="00A35BF0"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A35BF0" w:rsidRDefault="005061F2" w:rsidP="002D3D20">
            <w:pPr>
              <w:snapToGrid w:val="0"/>
              <w:spacing w:line="264" w:lineRule="auto"/>
              <w:rPr>
                <w:rFonts w:eastAsiaTheme="minorEastAsia"/>
                <w:sz w:val="18"/>
                <w:szCs w:val="18"/>
                <w:lang w:eastAsia="zh-CN"/>
              </w:rPr>
            </w:pPr>
            <w:proofErr w:type="spellStart"/>
            <w:r w:rsidRPr="00A35BF0">
              <w:rPr>
                <w:rFonts w:eastAsiaTheme="minorEastAsia" w:hint="eastAsia"/>
                <w:sz w:val="18"/>
                <w:szCs w:val="18"/>
                <w:lang w:eastAsia="zh-CN"/>
              </w:rPr>
              <w:t>L</w:t>
            </w:r>
            <w:r w:rsidRPr="00A35BF0">
              <w:rPr>
                <w:rFonts w:eastAsiaTheme="minorEastAsia"/>
                <w:sz w:val="18"/>
                <w:szCs w:val="18"/>
                <w:lang w:eastAsia="zh-CN"/>
              </w:rPr>
              <w:t>enovo&amp;MotM</w:t>
            </w:r>
            <w:proofErr w:type="spellEnd"/>
          </w:p>
        </w:tc>
        <w:tc>
          <w:tcPr>
            <w:tcW w:w="8144" w:type="dxa"/>
          </w:tcPr>
          <w:p w14:paraId="4B492ECE"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2B41ED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3B7587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23EEE9F9" w14:textId="2CBB814E"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7E365B" w:rsidRPr="00997663" w14:paraId="377CA856" w14:textId="77777777" w:rsidTr="00B714E2">
        <w:tc>
          <w:tcPr>
            <w:tcW w:w="1494" w:type="dxa"/>
          </w:tcPr>
          <w:p w14:paraId="2417B7C9" w14:textId="4452A9BC" w:rsidR="007E365B" w:rsidRPr="00A35BF0" w:rsidRDefault="007E365B" w:rsidP="002D3D20">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3CF25391" w14:textId="3B5C5EEC" w:rsidR="007E365B" w:rsidRPr="00A35BF0" w:rsidRDefault="007E365B" w:rsidP="002D3D20">
            <w:pPr>
              <w:snapToGrid w:val="0"/>
              <w:spacing w:line="264" w:lineRule="auto"/>
              <w:rPr>
                <w:rFonts w:eastAsia="Malgun Gothic"/>
                <w:sz w:val="18"/>
                <w:szCs w:val="18"/>
                <w:lang w:eastAsia="ko-KR"/>
              </w:rPr>
            </w:pPr>
            <w:r w:rsidRPr="00A35BF0">
              <w:rPr>
                <w:rFonts w:eastAsia="Malgun Gothic"/>
                <w:sz w:val="18"/>
                <w:szCs w:val="18"/>
                <w:lang w:eastAsia="ko-KR"/>
              </w:rPr>
              <w:t>Our view is added.</w:t>
            </w:r>
          </w:p>
        </w:tc>
      </w:tr>
      <w:tr w:rsidR="00E04A08" w:rsidRPr="00997663" w14:paraId="090E11F9" w14:textId="77777777" w:rsidTr="00B714E2">
        <w:tc>
          <w:tcPr>
            <w:tcW w:w="1494" w:type="dxa"/>
          </w:tcPr>
          <w:p w14:paraId="2E984F21" w14:textId="50DC112C"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Qualcomm</w:t>
            </w:r>
          </w:p>
        </w:tc>
        <w:tc>
          <w:tcPr>
            <w:tcW w:w="8144" w:type="dxa"/>
          </w:tcPr>
          <w:p w14:paraId="2BB3E4C3" w14:textId="77777777"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Q1: support</w:t>
            </w:r>
          </w:p>
          <w:p w14:paraId="2EF50226"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Q2: support</w:t>
            </w:r>
          </w:p>
          <w:p w14:paraId="0B82B657"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Q3: support</w:t>
            </w:r>
          </w:p>
          <w:p w14:paraId="34FB155D"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 xml:space="preserve">For Q4: No need. It is up to </w:t>
            </w:r>
            <w:proofErr w:type="spellStart"/>
            <w:r w:rsidRPr="00A35BF0">
              <w:rPr>
                <w:rFonts w:eastAsia="Malgun Gothic"/>
                <w:sz w:val="18"/>
                <w:szCs w:val="18"/>
                <w:lang w:eastAsia="ko-KR"/>
              </w:rPr>
              <w:t>gNB</w:t>
            </w:r>
            <w:proofErr w:type="spellEnd"/>
            <w:r w:rsidRPr="00A35BF0">
              <w:rPr>
                <w:rFonts w:eastAsia="Malgun Gothic"/>
                <w:sz w:val="18"/>
                <w:szCs w:val="18"/>
                <w:lang w:eastAsia="ko-KR"/>
              </w:rPr>
              <w:t xml:space="preserve"> for further beam training or deactivation</w:t>
            </w:r>
          </w:p>
          <w:p w14:paraId="24205FF5" w14:textId="6A127B52" w:rsidR="00765D01" w:rsidRPr="00A35BF0" w:rsidRDefault="00765D01" w:rsidP="002D3D20">
            <w:pPr>
              <w:snapToGrid w:val="0"/>
              <w:spacing w:line="264" w:lineRule="auto"/>
              <w:rPr>
                <w:rFonts w:eastAsia="Malgun Gothic"/>
                <w:sz w:val="18"/>
                <w:szCs w:val="18"/>
                <w:lang w:eastAsia="ko-KR"/>
              </w:rPr>
            </w:pPr>
            <w:r w:rsidRPr="00A35BF0">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A35BF0" w:rsidRDefault="00FA266C" w:rsidP="00FA266C">
            <w:pPr>
              <w:snapToGrid w:val="0"/>
              <w:spacing w:line="264" w:lineRule="auto"/>
              <w:rPr>
                <w:rFonts w:eastAsia="Malgun Gothic"/>
                <w:sz w:val="18"/>
                <w:szCs w:val="18"/>
                <w:lang w:eastAsia="ko-KR"/>
              </w:rPr>
            </w:pPr>
            <w:r w:rsidRPr="00A35BF0">
              <w:rPr>
                <w:rFonts w:eastAsiaTheme="minorEastAsia"/>
                <w:sz w:val="18"/>
                <w:szCs w:val="18"/>
                <w:lang w:eastAsia="zh-CN"/>
              </w:rPr>
              <w:t xml:space="preserve">Huawei, </w:t>
            </w:r>
            <w:proofErr w:type="spellStart"/>
            <w:r w:rsidRPr="00A35BF0">
              <w:rPr>
                <w:rFonts w:eastAsiaTheme="minorEastAsia"/>
                <w:sz w:val="18"/>
                <w:szCs w:val="18"/>
                <w:lang w:eastAsia="zh-CN"/>
              </w:rPr>
              <w:t>HiSilicon</w:t>
            </w:r>
            <w:proofErr w:type="spellEnd"/>
          </w:p>
        </w:tc>
        <w:tc>
          <w:tcPr>
            <w:tcW w:w="8144" w:type="dxa"/>
          </w:tcPr>
          <w:p w14:paraId="613C388A" w14:textId="77777777" w:rsidR="00FA266C" w:rsidRPr="00A35BF0" w:rsidRDefault="00FA266C" w:rsidP="00FA266C">
            <w:pPr>
              <w:snapToGrid w:val="0"/>
              <w:spacing w:line="264" w:lineRule="auto"/>
              <w:rPr>
                <w:rFonts w:eastAsia="Malgun Gothic"/>
                <w:sz w:val="18"/>
                <w:szCs w:val="18"/>
                <w:lang w:eastAsia="ko-KR"/>
              </w:rPr>
            </w:pPr>
            <w:r w:rsidRPr="00A35BF0">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A35BF0" w:rsidRDefault="00DA37F3" w:rsidP="00FA266C">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03DB2278"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8C5FA2A"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For Q2: support.</w:t>
            </w:r>
          </w:p>
          <w:p w14:paraId="4BA908DC" w14:textId="60199049"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tc>
      </w:tr>
      <w:tr w:rsidR="00D91FC6" w:rsidRPr="00997663" w14:paraId="2666EE9F" w14:textId="77777777" w:rsidTr="00D91FC6">
        <w:tc>
          <w:tcPr>
            <w:tcW w:w="1494" w:type="dxa"/>
          </w:tcPr>
          <w:p w14:paraId="138CEC33"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lastRenderedPageBreak/>
              <w:t>D</w:t>
            </w:r>
            <w:r w:rsidRPr="00A35BF0">
              <w:rPr>
                <w:rFonts w:eastAsiaTheme="minorEastAsia"/>
                <w:sz w:val="18"/>
                <w:szCs w:val="18"/>
                <w:lang w:eastAsia="zh-CN"/>
              </w:rPr>
              <w:t>OCOMO</w:t>
            </w:r>
          </w:p>
        </w:tc>
        <w:tc>
          <w:tcPr>
            <w:tcW w:w="8144" w:type="dxa"/>
          </w:tcPr>
          <w:p w14:paraId="204E174D"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6EE0B658"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DC031D9"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1145309F"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B43523" w:rsidRPr="00997663" w14:paraId="3EB85D05" w14:textId="77777777" w:rsidTr="00D91FC6">
        <w:tc>
          <w:tcPr>
            <w:tcW w:w="1494" w:type="dxa"/>
          </w:tcPr>
          <w:p w14:paraId="1734DB0D" w14:textId="41D55BD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Xiaomi</w:t>
            </w:r>
          </w:p>
        </w:tc>
        <w:tc>
          <w:tcPr>
            <w:tcW w:w="8144" w:type="dxa"/>
          </w:tcPr>
          <w:p w14:paraId="61C431D3" w14:textId="480EE34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sz w:val="18"/>
                <w:szCs w:val="18"/>
                <w:lang w:eastAsia="zh-CN"/>
              </w:rPr>
              <w:t>Support the offline proposal</w:t>
            </w:r>
          </w:p>
        </w:tc>
      </w:tr>
      <w:tr w:rsidR="001A4436" w:rsidRPr="00997663" w14:paraId="21E9CBFF" w14:textId="77777777" w:rsidTr="00D91FC6">
        <w:tc>
          <w:tcPr>
            <w:tcW w:w="1494" w:type="dxa"/>
          </w:tcPr>
          <w:p w14:paraId="20B6BA6D" w14:textId="0349E3F5"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ZTE</w:t>
            </w:r>
          </w:p>
        </w:tc>
        <w:tc>
          <w:tcPr>
            <w:tcW w:w="8144" w:type="dxa"/>
          </w:tcPr>
          <w:p w14:paraId="3E0C96A8" w14:textId="3E564F86"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We have the following suggestion for this FL proposal</w:t>
            </w:r>
            <w:r w:rsidR="003E72C0" w:rsidRPr="00A35BF0">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A35BF0">
              <w:rPr>
                <w:rFonts w:eastAsiaTheme="minorEastAsia"/>
                <w:sz w:val="18"/>
                <w:szCs w:val="18"/>
                <w:lang w:eastAsia="zh-CN"/>
              </w:rPr>
              <w:t>SpCell</w:t>
            </w:r>
            <w:proofErr w:type="spellEnd"/>
            <w:r w:rsidR="003E72C0" w:rsidRPr="00A35BF0">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A35BF0" w:rsidRDefault="001A4436" w:rsidP="00AE2493">
            <w:pPr>
              <w:snapToGrid w:val="0"/>
              <w:spacing w:line="264" w:lineRule="auto"/>
              <w:rPr>
                <w:rFonts w:eastAsiaTheme="minorEastAsia"/>
                <w:sz w:val="18"/>
                <w:szCs w:val="18"/>
                <w:lang w:eastAsia="zh-CN"/>
              </w:rPr>
            </w:pPr>
          </w:p>
          <w:p w14:paraId="4C4C50FA" w14:textId="77777777" w:rsidR="000174F2" w:rsidRPr="00A35BF0" w:rsidRDefault="000174F2" w:rsidP="000174F2">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0665F483" w14:textId="0D76F1AD" w:rsidR="001A4436" w:rsidRPr="00A35BF0" w:rsidRDefault="001A4436" w:rsidP="001A4436">
            <w:pPr>
              <w:spacing w:line="264" w:lineRule="auto"/>
              <w:rPr>
                <w:sz w:val="18"/>
                <w:szCs w:val="18"/>
              </w:rPr>
            </w:pPr>
            <w:r w:rsidRPr="00A35BF0">
              <w:rPr>
                <w:sz w:val="18"/>
                <w:szCs w:val="18"/>
              </w:rPr>
              <w:t>28 symbols after receiving BFR response</w:t>
            </w:r>
            <w:r w:rsidR="003E72C0" w:rsidRPr="00A35BF0">
              <w:rPr>
                <w:sz w:val="18"/>
                <w:szCs w:val="18"/>
              </w:rPr>
              <w:t xml:space="preserve"> </w:t>
            </w:r>
            <w:r w:rsidR="000174F2" w:rsidRPr="00A35BF0">
              <w:rPr>
                <w:sz w:val="18"/>
                <w:szCs w:val="18"/>
              </w:rPr>
              <w:t xml:space="preserve">at least </w:t>
            </w:r>
            <w:r w:rsidR="003E72C0" w:rsidRPr="00A35BF0">
              <w:rPr>
                <w:sz w:val="18"/>
                <w:szCs w:val="18"/>
              </w:rPr>
              <w:t>for M-DCI M-TRP</w:t>
            </w:r>
            <w:r w:rsidRPr="00A35BF0">
              <w:rPr>
                <w:sz w:val="18"/>
                <w:szCs w:val="18"/>
              </w:rPr>
              <w:t xml:space="preserve"> </w:t>
            </w:r>
          </w:p>
          <w:p w14:paraId="1061EF41" w14:textId="680E99D8" w:rsidR="001A4436" w:rsidRPr="00A35BF0" w:rsidRDefault="001A4436" w:rsidP="001A4436">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w:t>
            </w:r>
            <w:proofErr w:type="gramStart"/>
            <w:r w:rsidRPr="00A35BF0">
              <w:rPr>
                <w:rFonts w:ascii="Times New Roman" w:hAnsi="Times New Roman" w:cs="Times New Roman"/>
                <w:sz w:val="18"/>
                <w:szCs w:val="18"/>
                <w:lang w:val="en-US"/>
              </w:rPr>
              <w:t>TRP  is</w:t>
            </w:r>
            <w:proofErr w:type="gramEnd"/>
            <w:r w:rsidRPr="00A35BF0">
              <w:rPr>
                <w:rFonts w:ascii="Times New Roman" w:hAnsi="Times New Roman" w:cs="Times New Roman"/>
                <w:sz w:val="18"/>
                <w:szCs w:val="18"/>
                <w:lang w:val="en-US"/>
              </w:rPr>
              <w:t xml:space="preserve">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60E23DCA" w14:textId="51F2447F" w:rsidR="003E72C0" w:rsidRPr="00A35BF0" w:rsidRDefault="003E72C0" w:rsidP="001A4436">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The TRP corresponds to </w:t>
            </w:r>
            <w:proofErr w:type="spellStart"/>
            <w:r w:rsidRPr="00A35BF0">
              <w:rPr>
                <w:rFonts w:ascii="Times New Roman" w:hAnsi="Times New Roman" w:cs="Times New Roman"/>
                <w:sz w:val="18"/>
                <w:szCs w:val="18"/>
              </w:rPr>
              <w:t>CORESETPoolID</w:t>
            </w:r>
            <w:proofErr w:type="spellEnd"/>
          </w:p>
          <w:p w14:paraId="182443CB" w14:textId="631B728A" w:rsidR="001A4436" w:rsidRPr="00A35BF0" w:rsidRDefault="001A4436" w:rsidP="001A4436">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FFS: How to associate CORESET(s) with each TRP</w:t>
            </w:r>
            <w:r w:rsidR="003E72C0" w:rsidRPr="00A35BF0">
              <w:rPr>
                <w:rFonts w:ascii="Times New Roman" w:hAnsi="Times New Roman" w:cs="Times New Roman"/>
                <w:sz w:val="18"/>
                <w:szCs w:val="18"/>
              </w:rPr>
              <w:t xml:space="preserve"> in S-DCI M-TRP</w:t>
            </w:r>
          </w:p>
          <w:p w14:paraId="4249788B" w14:textId="1330E42A" w:rsidR="001A4436" w:rsidRPr="00A35BF0" w:rsidRDefault="001A4436" w:rsidP="001A4436">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w:t>
            </w:r>
            <w:r w:rsidR="003E72C0" w:rsidRPr="00A35BF0">
              <w:rPr>
                <w:rFonts w:ascii="Times New Roman" w:hAnsi="Times New Roman" w:cs="Times New Roman"/>
                <w:sz w:val="18"/>
                <w:szCs w:val="18"/>
                <w:lang w:val="en-US"/>
              </w:rPr>
              <w:t xml:space="preserve">SCS determination for 28 symbols </w:t>
            </w:r>
          </w:p>
          <w:p w14:paraId="17A2565F" w14:textId="77777777" w:rsidR="001A4436" w:rsidRPr="00A35BF0" w:rsidRDefault="001A4436" w:rsidP="001A4436">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A35BF0" w:rsidRDefault="001A4436" w:rsidP="00997663">
            <w:pPr>
              <w:pStyle w:val="afe"/>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A35BF0" w:rsidRDefault="00997663" w:rsidP="00AE2493">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5B833B67" w14:textId="3E9B8155" w:rsidR="00997663" w:rsidRPr="00A35BF0" w:rsidRDefault="00997663" w:rsidP="009976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Revised proposals based on ZTE’s inputs. @Bo: The first FFS </w:t>
            </w:r>
            <w:proofErr w:type="spellStart"/>
            <w:r w:rsidRPr="00A35BF0">
              <w:rPr>
                <w:rFonts w:eastAsiaTheme="minorEastAsia"/>
                <w:sz w:val="18"/>
                <w:szCs w:val="18"/>
                <w:lang w:eastAsia="zh-CN"/>
              </w:rPr>
              <w:t>poiont</w:t>
            </w:r>
            <w:proofErr w:type="spellEnd"/>
            <w:r w:rsidRPr="00A35BF0">
              <w:rPr>
                <w:rFonts w:eastAsiaTheme="minorEastAsia"/>
                <w:sz w:val="18"/>
                <w:szCs w:val="18"/>
                <w:lang w:eastAsia="zh-CN"/>
              </w:rPr>
              <w:t xml:space="preserve"> is related to section 2.2.3 and </w:t>
            </w:r>
            <w:proofErr w:type="gramStart"/>
            <w:r w:rsidRPr="00A35BF0">
              <w:rPr>
                <w:rFonts w:eastAsiaTheme="minorEastAsia"/>
                <w:sz w:val="18"/>
                <w:szCs w:val="18"/>
                <w:lang w:eastAsia="zh-CN"/>
              </w:rPr>
              <w:t>can  wait</w:t>
            </w:r>
            <w:proofErr w:type="gramEnd"/>
            <w:r w:rsidRPr="00A35BF0">
              <w:rPr>
                <w:rFonts w:eastAsiaTheme="minorEastAsia"/>
                <w:sz w:val="18"/>
                <w:szCs w:val="18"/>
                <w:lang w:eastAsia="zh-CN"/>
              </w:rPr>
              <w:t xml:space="preserve"> for that discussion. Added “</w:t>
            </w:r>
            <w:r w:rsidRPr="00A35BF0">
              <w:rPr>
                <w:rFonts w:eastAsiaTheme="minorEastAsia"/>
                <w:b/>
                <w:sz w:val="18"/>
                <w:szCs w:val="18"/>
                <w:lang w:eastAsia="zh-CN"/>
              </w:rPr>
              <w:t>at least</w:t>
            </w:r>
            <w:r w:rsidRPr="00A35BF0">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A35BF0" w:rsidRDefault="001E0BB4" w:rsidP="00AE2493">
            <w:pPr>
              <w:snapToGrid w:val="0"/>
              <w:spacing w:line="264" w:lineRule="auto"/>
              <w:rPr>
                <w:rFonts w:eastAsiaTheme="minorEastAsia"/>
                <w:sz w:val="18"/>
                <w:szCs w:val="18"/>
                <w:lang w:eastAsia="zh-CN"/>
              </w:rPr>
            </w:pPr>
            <w:r w:rsidRPr="00A35BF0">
              <w:rPr>
                <w:rFonts w:eastAsiaTheme="minorEastAsia"/>
                <w:sz w:val="18"/>
                <w:szCs w:val="18"/>
                <w:lang w:eastAsia="zh-CN"/>
              </w:rPr>
              <w:t>Fujitsu</w:t>
            </w:r>
          </w:p>
        </w:tc>
        <w:tc>
          <w:tcPr>
            <w:tcW w:w="8144" w:type="dxa"/>
          </w:tcPr>
          <w:p w14:paraId="50F1BED3"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Q1: support.</w:t>
            </w:r>
          </w:p>
          <w:p w14:paraId="65328A7A"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Q2: support (PDCCH and PUCCH).</w:t>
            </w:r>
          </w:p>
          <w:p w14:paraId="5EF764C0"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Q3: support.</w:t>
            </w:r>
          </w:p>
          <w:p w14:paraId="53E1124F" w14:textId="77777777" w:rsidR="001E0BB4" w:rsidRPr="00A35BF0" w:rsidRDefault="001E0BB4" w:rsidP="001E0BB4">
            <w:pPr>
              <w:snapToGrid w:val="0"/>
              <w:spacing w:line="264" w:lineRule="auto"/>
              <w:rPr>
                <w:rFonts w:eastAsiaTheme="minorEastAsia"/>
                <w:sz w:val="18"/>
                <w:szCs w:val="18"/>
                <w:lang w:eastAsia="zh-CN"/>
              </w:rPr>
            </w:pPr>
          </w:p>
          <w:p w14:paraId="09D8C740" w14:textId="7C884480"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D21C07" w:rsidRPr="00997663" w14:paraId="3FBFB4F8" w14:textId="77777777" w:rsidTr="00D91FC6">
        <w:tc>
          <w:tcPr>
            <w:tcW w:w="1494" w:type="dxa"/>
          </w:tcPr>
          <w:p w14:paraId="2536F952" w14:textId="0FAFFC07" w:rsidR="00D21C07" w:rsidRPr="00A35BF0" w:rsidRDefault="00D21C07" w:rsidP="00AE2493">
            <w:pPr>
              <w:snapToGrid w:val="0"/>
              <w:spacing w:line="264" w:lineRule="auto"/>
              <w:rPr>
                <w:rFonts w:eastAsiaTheme="minorEastAsia"/>
                <w:sz w:val="18"/>
                <w:szCs w:val="18"/>
                <w:lang w:eastAsia="zh-CN"/>
              </w:rPr>
            </w:pPr>
            <w:r w:rsidRPr="00A35BF0">
              <w:rPr>
                <w:rFonts w:eastAsiaTheme="minorEastAsia"/>
                <w:sz w:val="18"/>
                <w:szCs w:val="18"/>
                <w:lang w:eastAsia="zh-CN"/>
              </w:rPr>
              <w:t>OPPO</w:t>
            </w:r>
          </w:p>
        </w:tc>
        <w:tc>
          <w:tcPr>
            <w:tcW w:w="8144" w:type="dxa"/>
          </w:tcPr>
          <w:p w14:paraId="664B81AC" w14:textId="09AB5407"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share the same understanding as ZTE. We have agreed that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is low </w:t>
            </w:r>
            <w:proofErr w:type="spellStart"/>
            <w:r w:rsidRPr="00A35BF0">
              <w:rPr>
                <w:rFonts w:eastAsiaTheme="minorEastAsia"/>
                <w:sz w:val="18"/>
                <w:szCs w:val="18"/>
                <w:lang w:eastAsia="zh-CN"/>
              </w:rPr>
              <w:t>prioroity</w:t>
            </w:r>
            <w:proofErr w:type="spellEnd"/>
            <w:r w:rsidRPr="00A35BF0">
              <w:rPr>
                <w:rFonts w:eastAsiaTheme="minorEastAsia"/>
                <w:sz w:val="18"/>
                <w:szCs w:val="18"/>
                <w:lang w:eastAsia="zh-CN"/>
              </w:rPr>
              <w:t xml:space="preserve">. </w:t>
            </w:r>
            <w:proofErr w:type="gramStart"/>
            <w:r w:rsidRPr="00A35BF0">
              <w:rPr>
                <w:rFonts w:eastAsiaTheme="minorEastAsia"/>
                <w:sz w:val="18"/>
                <w:szCs w:val="18"/>
                <w:lang w:eastAsia="zh-CN"/>
              </w:rPr>
              <w:t>SO</w:t>
            </w:r>
            <w:proofErr w:type="gramEnd"/>
            <w:r w:rsidRPr="00A35BF0">
              <w:rPr>
                <w:rFonts w:eastAsiaTheme="minorEastAsia"/>
                <w:sz w:val="18"/>
                <w:szCs w:val="18"/>
                <w:lang w:eastAsia="zh-CN"/>
              </w:rPr>
              <w:t xml:space="preserve"> we shall complete the design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first. And we also think this shall be applied to both </w:t>
            </w:r>
            <w:proofErr w:type="spellStart"/>
            <w:r w:rsidRPr="00A35BF0">
              <w:rPr>
                <w:rFonts w:eastAsiaTheme="minorEastAsia"/>
                <w:sz w:val="18"/>
                <w:szCs w:val="18"/>
                <w:lang w:eastAsia="zh-CN"/>
              </w:rPr>
              <w:t>PCell</w:t>
            </w:r>
            <w:proofErr w:type="spellEnd"/>
            <w:r w:rsidRPr="00A35BF0">
              <w:rPr>
                <w:rFonts w:eastAsiaTheme="minorEastAsia"/>
                <w:sz w:val="18"/>
                <w:szCs w:val="18"/>
                <w:lang w:eastAsia="zh-CN"/>
              </w:rPr>
              <w:t xml:space="preserve"> and </w:t>
            </w:r>
            <w:proofErr w:type="spellStart"/>
            <w:r w:rsidRPr="00A35BF0">
              <w:rPr>
                <w:rFonts w:eastAsiaTheme="minorEastAsia"/>
                <w:sz w:val="18"/>
                <w:szCs w:val="18"/>
                <w:lang w:eastAsia="zh-CN"/>
              </w:rPr>
              <w:t>SCell</w:t>
            </w:r>
            <w:proofErr w:type="spellEnd"/>
            <w:r w:rsidRPr="00A35BF0">
              <w:rPr>
                <w:rFonts w:eastAsiaTheme="minorEastAsia"/>
                <w:sz w:val="18"/>
                <w:szCs w:val="18"/>
                <w:lang w:eastAsia="zh-CN"/>
              </w:rPr>
              <w:t>.</w:t>
            </w:r>
          </w:p>
          <w:p w14:paraId="0CC33E41" w14:textId="3937EF72" w:rsidR="00D21C07" w:rsidRPr="00A35BF0" w:rsidRDefault="00D21C07" w:rsidP="001E0BB4">
            <w:pPr>
              <w:snapToGrid w:val="0"/>
              <w:spacing w:line="264" w:lineRule="auto"/>
              <w:rPr>
                <w:rFonts w:eastAsiaTheme="minorEastAsia"/>
                <w:sz w:val="18"/>
                <w:szCs w:val="18"/>
                <w:lang w:eastAsia="zh-CN"/>
              </w:rPr>
            </w:pPr>
          </w:p>
          <w:p w14:paraId="31E9CC38" w14:textId="62E0FFAC" w:rsidR="00D21C07" w:rsidRPr="00A35BF0" w:rsidRDefault="00D21C07" w:rsidP="001E0BB4">
            <w:pPr>
              <w:snapToGrid w:val="0"/>
              <w:spacing w:line="264" w:lineRule="auto"/>
              <w:rPr>
                <w:rFonts w:eastAsiaTheme="minorEastAsia"/>
                <w:sz w:val="18"/>
                <w:szCs w:val="18"/>
                <w:lang w:eastAsia="zh-CN"/>
              </w:rPr>
            </w:pPr>
            <w:proofErr w:type="gramStart"/>
            <w:r w:rsidRPr="00A35BF0">
              <w:rPr>
                <w:rFonts w:eastAsiaTheme="minorEastAsia"/>
                <w:sz w:val="18"/>
                <w:szCs w:val="18"/>
                <w:lang w:eastAsia="zh-CN"/>
              </w:rPr>
              <w:t>So</w:t>
            </w:r>
            <w:proofErr w:type="gramEnd"/>
            <w:r w:rsidRPr="00A35BF0">
              <w:rPr>
                <w:rFonts w:eastAsiaTheme="minorEastAsia"/>
                <w:sz w:val="18"/>
                <w:szCs w:val="18"/>
                <w:lang w:eastAsia="zh-CN"/>
              </w:rPr>
              <w:t xml:space="preserve"> suggest to revise the proposal as follows:</w:t>
            </w:r>
          </w:p>
          <w:p w14:paraId="07856FDB" w14:textId="77777777" w:rsidR="00D21C07" w:rsidRPr="00A35BF0" w:rsidRDefault="00D21C07" w:rsidP="001E0BB4">
            <w:pPr>
              <w:snapToGrid w:val="0"/>
              <w:spacing w:line="264" w:lineRule="auto"/>
              <w:rPr>
                <w:rFonts w:eastAsiaTheme="minorEastAsia"/>
                <w:sz w:val="18"/>
                <w:szCs w:val="18"/>
                <w:lang w:eastAsia="zh-CN"/>
              </w:rPr>
            </w:pPr>
          </w:p>
          <w:p w14:paraId="2520D856" w14:textId="77777777" w:rsidR="00D21C07" w:rsidRPr="00A35BF0" w:rsidRDefault="00D21C07" w:rsidP="00D21C07">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7818226C" w14:textId="308F83FD" w:rsidR="00D21C07" w:rsidRPr="00A35BF0" w:rsidRDefault="00D21C07" w:rsidP="00D21C07">
            <w:pPr>
              <w:spacing w:line="264" w:lineRule="auto"/>
              <w:rPr>
                <w:sz w:val="18"/>
                <w:szCs w:val="18"/>
              </w:rPr>
            </w:pPr>
            <w:r w:rsidRPr="00A35BF0">
              <w:rPr>
                <w:sz w:val="18"/>
                <w:szCs w:val="18"/>
              </w:rPr>
              <w:t xml:space="preserve">28 symbols after receiving BFR response </w:t>
            </w:r>
          </w:p>
          <w:p w14:paraId="50ED7881" w14:textId="77777777" w:rsidR="00D21C07" w:rsidRPr="00A35BF0" w:rsidRDefault="00D21C07" w:rsidP="00D21C07">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4134BCAA" w14:textId="5F400C7B" w:rsidR="00D21C07" w:rsidRPr="00A35BF0" w:rsidRDefault="00D21C07" w:rsidP="00D21C07">
            <w:pPr>
              <w:pStyle w:val="afe"/>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strike/>
                <w:color w:val="FF0000"/>
                <w:sz w:val="18"/>
                <w:szCs w:val="18"/>
              </w:rPr>
              <w:t>FFS: How to associate CORESET(s) with each TRP</w:t>
            </w:r>
          </w:p>
          <w:p w14:paraId="372BA7E5" w14:textId="621C4B31" w:rsidR="00D21C07" w:rsidRPr="00A35BF0" w:rsidRDefault="00D21C07" w:rsidP="00D21C07">
            <w:pPr>
              <w:pStyle w:val="afe"/>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color w:val="FF0000"/>
                <w:sz w:val="18"/>
                <w:szCs w:val="18"/>
                <w:lang w:val="en-US"/>
              </w:rPr>
              <w:t xml:space="preserve">The TRP corresponds to </w:t>
            </w:r>
            <w:proofErr w:type="spellStart"/>
            <w:r w:rsidRPr="00A35BF0">
              <w:rPr>
                <w:rFonts w:ascii="Times New Roman" w:hAnsi="Times New Roman" w:cs="Times New Roman"/>
                <w:color w:val="FF0000"/>
                <w:sz w:val="18"/>
                <w:szCs w:val="18"/>
                <w:lang w:val="en-US"/>
              </w:rPr>
              <w:t>CORESETPoolIndex</w:t>
            </w:r>
            <w:proofErr w:type="spellEnd"/>
            <w:r w:rsidRPr="00A35BF0">
              <w:rPr>
                <w:rFonts w:ascii="Times New Roman" w:hAnsi="Times New Roman" w:cs="Times New Roman"/>
                <w:color w:val="FF0000"/>
                <w:sz w:val="18"/>
                <w:szCs w:val="18"/>
                <w:lang w:val="en-US"/>
              </w:rPr>
              <w:t xml:space="preserve"> value</w:t>
            </w:r>
          </w:p>
          <w:p w14:paraId="1F368A65" w14:textId="0CC74CBE" w:rsidR="00D21C07" w:rsidRPr="00A35BF0" w:rsidRDefault="00D21C07" w:rsidP="00D21C07">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0A6806DB" w14:textId="77777777" w:rsidR="00D21C07" w:rsidRPr="00A35BF0" w:rsidRDefault="00D21C07" w:rsidP="00D21C07">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53DBC1F2" w14:textId="77777777" w:rsidR="00D21C07" w:rsidRPr="00A35BF0" w:rsidRDefault="00D21C07" w:rsidP="00D21C07">
            <w:pPr>
              <w:pStyle w:val="afe"/>
              <w:numPr>
                <w:ilvl w:val="0"/>
                <w:numId w:val="49"/>
              </w:numPr>
              <w:snapToGrid w:val="0"/>
              <w:jc w:val="both"/>
              <w:rPr>
                <w:rFonts w:ascii="Times New Roman" w:hAnsi="Times New Roman" w:cs="Times New Roman"/>
                <w:b/>
                <w:strike/>
                <w:color w:val="FF0000"/>
                <w:sz w:val="18"/>
                <w:szCs w:val="18"/>
                <w:u w:val="single"/>
              </w:rPr>
            </w:pPr>
            <w:r w:rsidRPr="00A35BF0">
              <w:rPr>
                <w:rFonts w:ascii="Times New Roman" w:eastAsia="等线" w:hAnsi="Times New Roman" w:cs="Times New Roman"/>
                <w:strike/>
                <w:color w:val="FF0000"/>
                <w:sz w:val="18"/>
                <w:szCs w:val="18"/>
                <w:lang w:eastAsia="zh-CN"/>
              </w:rPr>
              <w:t xml:space="preserve">The </w:t>
            </w:r>
            <w:r w:rsidRPr="00A35BF0">
              <w:rPr>
                <w:rFonts w:ascii="Times New Roman" w:hAnsi="Times New Roman" w:cs="Times New Roman"/>
                <w:strike/>
                <w:color w:val="FF0000"/>
                <w:sz w:val="18"/>
                <w:szCs w:val="18"/>
              </w:rPr>
              <w:t xml:space="preserve">above applies at least to </w:t>
            </w:r>
            <w:proofErr w:type="spellStart"/>
            <w:r w:rsidRPr="00A35BF0">
              <w:rPr>
                <w:rFonts w:ascii="Times New Roman" w:hAnsi="Times New Roman" w:cs="Times New Roman"/>
                <w:strike/>
                <w:color w:val="FF0000"/>
                <w:sz w:val="18"/>
                <w:szCs w:val="18"/>
              </w:rPr>
              <w:t>SCell</w:t>
            </w:r>
            <w:proofErr w:type="spellEnd"/>
            <w:r w:rsidRPr="00A35BF0">
              <w:rPr>
                <w:rFonts w:ascii="Times New Roman" w:hAnsi="Times New Roman" w:cs="Times New Roman"/>
                <w:strike/>
                <w:color w:val="FF0000"/>
                <w:sz w:val="18"/>
                <w:szCs w:val="18"/>
              </w:rPr>
              <w:t xml:space="preserve">; FFS </w:t>
            </w:r>
            <w:proofErr w:type="spellStart"/>
            <w:r w:rsidRPr="00A35BF0">
              <w:rPr>
                <w:rFonts w:ascii="Times New Roman" w:hAnsi="Times New Roman" w:cs="Times New Roman"/>
                <w:strike/>
                <w:color w:val="FF0000"/>
                <w:sz w:val="18"/>
                <w:szCs w:val="18"/>
              </w:rPr>
              <w:t>SpCell</w:t>
            </w:r>
            <w:proofErr w:type="spellEnd"/>
          </w:p>
          <w:p w14:paraId="5D153F80" w14:textId="77777777" w:rsidR="00D21C07" w:rsidRPr="00A35BF0" w:rsidRDefault="00B944B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If the preference is to support both </w:t>
            </w:r>
            <w:proofErr w:type="spellStart"/>
            <w:r w:rsidRPr="00A35BF0">
              <w:rPr>
                <w:rFonts w:eastAsiaTheme="minorEastAsia"/>
                <w:sz w:val="18"/>
                <w:szCs w:val="18"/>
                <w:lang w:eastAsia="zh-CN"/>
              </w:rPr>
              <w:t>SCell</w:t>
            </w:r>
            <w:proofErr w:type="spellEnd"/>
            <w:r w:rsidRPr="00A35BF0">
              <w:rPr>
                <w:rFonts w:eastAsiaTheme="minorEastAsia"/>
                <w:sz w:val="18"/>
                <w:szCs w:val="18"/>
                <w:lang w:eastAsia="zh-CN"/>
              </w:rPr>
              <w:t xml:space="preserve"> and </w:t>
            </w:r>
            <w:proofErr w:type="spellStart"/>
            <w:r w:rsidRPr="00A35BF0">
              <w:rPr>
                <w:rFonts w:eastAsiaTheme="minorEastAsia"/>
                <w:sz w:val="18"/>
                <w:szCs w:val="18"/>
                <w:lang w:eastAsia="zh-CN"/>
              </w:rPr>
              <w:t>SpCell</w:t>
            </w:r>
            <w:proofErr w:type="spellEnd"/>
            <w:r w:rsidRPr="00A35BF0">
              <w:rPr>
                <w:rFonts w:eastAsiaTheme="minorEastAsia"/>
                <w:sz w:val="18"/>
                <w:szCs w:val="18"/>
                <w:lang w:eastAsia="zh-CN"/>
              </w:rPr>
              <w:t xml:space="preserve">, it can be captured explicitly. Please see revised proposal. On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vs.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please see comment in section 2.2.3. </w:t>
            </w:r>
          </w:p>
          <w:p w14:paraId="49077FD4" w14:textId="3C351FE4" w:rsidR="00B944B8" w:rsidRPr="00A35BF0" w:rsidRDefault="00B944B8" w:rsidP="001E0BB4">
            <w:pPr>
              <w:snapToGrid w:val="0"/>
              <w:spacing w:line="264" w:lineRule="auto"/>
              <w:rPr>
                <w:rFonts w:eastAsiaTheme="minorEastAsia"/>
                <w:sz w:val="18"/>
                <w:szCs w:val="18"/>
                <w:lang w:eastAsia="zh-CN"/>
              </w:rPr>
            </w:pPr>
          </w:p>
        </w:tc>
      </w:tr>
      <w:tr w:rsidR="00533604" w:rsidRPr="00997663" w14:paraId="4D0E84E5" w14:textId="77777777" w:rsidTr="00D91FC6">
        <w:tc>
          <w:tcPr>
            <w:tcW w:w="1494" w:type="dxa"/>
          </w:tcPr>
          <w:p w14:paraId="34A8FDA0" w14:textId="2EB6E833" w:rsidR="00533604" w:rsidRPr="00A35BF0" w:rsidRDefault="00533604" w:rsidP="00AE2493">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761DAFD2" w14:textId="6BEF1096" w:rsidR="00533604" w:rsidRPr="00A35BF0" w:rsidRDefault="00533604"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Response to FL’s question, in our view, in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it is still with good backhaul, so </w:t>
            </w:r>
            <w:proofErr w:type="spellStart"/>
            <w:r w:rsidRPr="00A35BF0">
              <w:rPr>
                <w:rFonts w:eastAsiaTheme="minorEastAsia"/>
                <w:sz w:val="18"/>
                <w:szCs w:val="18"/>
                <w:lang w:eastAsia="zh-CN"/>
              </w:rPr>
              <w:t>gNB</w:t>
            </w:r>
            <w:proofErr w:type="spellEnd"/>
            <w:r w:rsidRPr="00A35BF0">
              <w:rPr>
                <w:rFonts w:eastAsiaTheme="minorEastAsia"/>
                <w:sz w:val="18"/>
                <w:szCs w:val="18"/>
                <w:lang w:eastAsia="zh-CN"/>
              </w:rPr>
              <w:t xml:space="preserve"> can still update the beam</w:t>
            </w:r>
            <w:r w:rsidR="00E8157B" w:rsidRPr="00A35BF0">
              <w:rPr>
                <w:rFonts w:eastAsiaTheme="minorEastAsia"/>
                <w:sz w:val="18"/>
                <w:szCs w:val="18"/>
                <w:lang w:eastAsia="zh-CN"/>
              </w:rPr>
              <w:t xml:space="preserve"> based on beam indication when one TRP fails. If both TRP fail, it tends to be like a cell-specific BFR operation, maybe we need some further discussion about it. </w:t>
            </w:r>
          </w:p>
          <w:p w14:paraId="30E6C825" w14:textId="191F8710" w:rsidR="00A61A78" w:rsidRPr="00A35BF0" w:rsidRDefault="00A61A78" w:rsidP="001E0BB4">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 xml:space="preserve">[mod]: Open to discuss. First, my understanding is how PDCCH is transmitted is a general NW design issue that is agnostic </w:t>
            </w:r>
            <w:proofErr w:type="gramStart"/>
            <w:r w:rsidRPr="00A35BF0">
              <w:rPr>
                <w:rFonts w:eastAsiaTheme="minorEastAsia"/>
                <w:sz w:val="18"/>
                <w:szCs w:val="18"/>
                <w:lang w:eastAsia="zh-CN"/>
              </w:rPr>
              <w:t>to  S.</w:t>
            </w:r>
            <w:proofErr w:type="gramEnd"/>
            <w:r w:rsidRPr="00A35BF0">
              <w:rPr>
                <w:rFonts w:eastAsiaTheme="minorEastAsia"/>
                <w:sz w:val="18"/>
                <w:szCs w:val="18"/>
                <w:lang w:eastAsia="zh-CN"/>
              </w:rPr>
              <w:t xml:space="preserve"> vs. M-DCI. Regardless how the TCI codepoints of PDSCH scheduling is configured, PDCCH diversity applies in a universal manner. </w:t>
            </w:r>
          </w:p>
          <w:p w14:paraId="4D5C29BA" w14:textId="63B99950" w:rsidR="00E8157B" w:rsidRPr="00A35BF0" w:rsidRDefault="00E8157B" w:rsidP="001E0BB4">
            <w:pPr>
              <w:snapToGrid w:val="0"/>
              <w:spacing w:line="264" w:lineRule="auto"/>
              <w:rPr>
                <w:rFonts w:eastAsiaTheme="minorEastAsia"/>
                <w:sz w:val="18"/>
                <w:szCs w:val="18"/>
                <w:lang w:eastAsia="zh-CN"/>
              </w:rPr>
            </w:pPr>
          </w:p>
          <w:p w14:paraId="623B7C9C" w14:textId="310AEF71"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Another problem is that if UE is switched to </w:t>
            </w:r>
            <w:proofErr w:type="spellStart"/>
            <w:r w:rsidRPr="00A35BF0">
              <w:rPr>
                <w:rFonts w:eastAsiaTheme="minorEastAsia"/>
                <w:sz w:val="18"/>
                <w:szCs w:val="18"/>
                <w:lang w:eastAsia="zh-CN"/>
              </w:rPr>
              <w:t>sTRP</w:t>
            </w:r>
            <w:proofErr w:type="spellEnd"/>
            <w:r w:rsidRPr="00A35BF0">
              <w:rPr>
                <w:rFonts w:eastAsiaTheme="minorEastAsia"/>
                <w:sz w:val="18"/>
                <w:szCs w:val="18"/>
                <w:lang w:eastAsia="zh-CN"/>
              </w:rPr>
              <w:t xml:space="preserve"> mode during the BFR for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In that case, should we consider this beam update is still valid or not.</w:t>
            </w:r>
          </w:p>
          <w:p w14:paraId="74D35180" w14:textId="1C44CD77" w:rsidR="00E8157B" w:rsidRPr="00A35BF0" w:rsidRDefault="00AF0B16"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By “switching to </w:t>
            </w:r>
            <w:proofErr w:type="spellStart"/>
            <w:r w:rsidRPr="00A35BF0">
              <w:rPr>
                <w:rFonts w:eastAsiaTheme="minorEastAsia"/>
                <w:sz w:val="18"/>
                <w:szCs w:val="18"/>
                <w:lang w:eastAsia="zh-CN"/>
              </w:rPr>
              <w:t>sTRP</w:t>
            </w:r>
            <w:proofErr w:type="spellEnd"/>
            <w:r w:rsidRPr="00A35BF0">
              <w:rPr>
                <w:rFonts w:eastAsiaTheme="minorEastAsia"/>
                <w:sz w:val="18"/>
                <w:szCs w:val="18"/>
                <w:lang w:eastAsia="zh-CN"/>
              </w:rPr>
              <w:t xml:space="preserve"> mode”, are you referring to the update of TCI codepoints for PDSCH scheduling (e.g. all TCI codepoints are associated with 1 TCI state)? </w:t>
            </w:r>
          </w:p>
          <w:p w14:paraId="40E59C40" w14:textId="77777777" w:rsidR="00AF0B16" w:rsidRPr="00A35BF0" w:rsidRDefault="00AF0B16" w:rsidP="001E0BB4">
            <w:pPr>
              <w:snapToGrid w:val="0"/>
              <w:spacing w:line="264" w:lineRule="auto"/>
              <w:rPr>
                <w:rFonts w:eastAsiaTheme="minorEastAsia"/>
                <w:sz w:val="18"/>
                <w:szCs w:val="18"/>
                <w:lang w:eastAsia="zh-CN"/>
              </w:rPr>
            </w:pPr>
          </w:p>
          <w:p w14:paraId="641CEB7C" w14:textId="76DA5565"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I think we need to add “at least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based </w:t>
            </w:r>
            <w:proofErr w:type="spellStart"/>
            <w:r w:rsidRPr="00A35BF0">
              <w:rPr>
                <w:rFonts w:eastAsiaTheme="minorEastAsia"/>
                <w:sz w:val="18"/>
                <w:szCs w:val="18"/>
                <w:lang w:eastAsia="zh-CN"/>
              </w:rPr>
              <w:t>mTRP</w:t>
            </w:r>
            <w:proofErr w:type="spellEnd"/>
            <w:r w:rsidRPr="00A35BF0">
              <w:rPr>
                <w:rFonts w:eastAsiaTheme="minorEastAsia"/>
                <w:sz w:val="18"/>
                <w:szCs w:val="18"/>
                <w:lang w:eastAsia="zh-CN"/>
              </w:rPr>
              <w:t>” as ZTE suggested.</w:t>
            </w:r>
          </w:p>
          <w:p w14:paraId="5216BAF1" w14:textId="4652EB67" w:rsidR="00E8157B" w:rsidRPr="00A35BF0" w:rsidRDefault="00E8157B" w:rsidP="001E0BB4">
            <w:pPr>
              <w:snapToGrid w:val="0"/>
              <w:spacing w:line="264" w:lineRule="auto"/>
              <w:rPr>
                <w:rFonts w:eastAsiaTheme="minorEastAsia"/>
                <w:sz w:val="18"/>
                <w:szCs w:val="18"/>
                <w:lang w:eastAsia="zh-CN"/>
              </w:rPr>
            </w:pPr>
          </w:p>
        </w:tc>
      </w:tr>
      <w:tr w:rsidR="00F02C69" w:rsidRPr="00997663" w14:paraId="63E6F302" w14:textId="77777777" w:rsidTr="00D91FC6">
        <w:tc>
          <w:tcPr>
            <w:tcW w:w="1494" w:type="dxa"/>
          </w:tcPr>
          <w:p w14:paraId="10CCE54E" w14:textId="3BC2218D"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lastRenderedPageBreak/>
              <w:t>N</w:t>
            </w:r>
            <w:r w:rsidRPr="00A35BF0">
              <w:rPr>
                <w:rFonts w:eastAsiaTheme="minorEastAsia"/>
                <w:sz w:val="18"/>
                <w:szCs w:val="18"/>
                <w:lang w:eastAsia="zh-CN"/>
              </w:rPr>
              <w:t>EC</w:t>
            </w:r>
          </w:p>
        </w:tc>
        <w:tc>
          <w:tcPr>
            <w:tcW w:w="8144" w:type="dxa"/>
          </w:tcPr>
          <w:p w14:paraId="1F859D0E" w14:textId="218DE003"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5A159E" w:rsidRPr="00997663" w14:paraId="61D40CB8" w14:textId="77777777" w:rsidTr="00D91FC6">
        <w:tc>
          <w:tcPr>
            <w:tcW w:w="1494" w:type="dxa"/>
          </w:tcPr>
          <w:p w14:paraId="65E2B0C2" w14:textId="5ED47C45" w:rsidR="005A159E" w:rsidRPr="00A35BF0" w:rsidRDefault="005A159E"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CL</w:t>
            </w:r>
          </w:p>
        </w:tc>
        <w:tc>
          <w:tcPr>
            <w:tcW w:w="8144" w:type="dxa"/>
          </w:tcPr>
          <w:p w14:paraId="41DE6AAB"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CAF0A5A"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22CC536"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44A3FAA9" w14:textId="7A966A0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756CB6" w:rsidRPr="00997663" w14:paraId="1C37446E" w14:textId="77777777" w:rsidTr="00D91FC6">
        <w:tc>
          <w:tcPr>
            <w:tcW w:w="1494" w:type="dxa"/>
          </w:tcPr>
          <w:p w14:paraId="57E85366" w14:textId="6EC9D9CC"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S</w:t>
            </w:r>
            <w:r w:rsidRPr="00A35BF0">
              <w:rPr>
                <w:rFonts w:eastAsiaTheme="minorEastAsia"/>
                <w:sz w:val="18"/>
                <w:szCs w:val="18"/>
                <w:lang w:eastAsia="zh-CN"/>
              </w:rPr>
              <w:t>ony</w:t>
            </w:r>
          </w:p>
        </w:tc>
        <w:tc>
          <w:tcPr>
            <w:tcW w:w="8144" w:type="dxa"/>
          </w:tcPr>
          <w:p w14:paraId="06D45E6E" w14:textId="50B56703"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hint="eastAsia"/>
                <w:sz w:val="18"/>
                <w:szCs w:val="18"/>
                <w:lang w:eastAsia="zh-CN"/>
              </w:rPr>
              <w:t>C</w:t>
            </w:r>
            <w:r w:rsidRPr="00A35BF0">
              <w:rPr>
                <w:rFonts w:eastAsiaTheme="minorEastAsia"/>
                <w:sz w:val="18"/>
                <w:szCs w:val="18"/>
                <w:lang w:eastAsia="zh-CN"/>
              </w:rPr>
              <w:t>MCC</w:t>
            </w:r>
          </w:p>
        </w:tc>
        <w:tc>
          <w:tcPr>
            <w:tcW w:w="8144" w:type="dxa"/>
          </w:tcPr>
          <w:p w14:paraId="5877D430" w14:textId="0DC35172"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6907FF" w14:paraId="7DB3009D" w14:textId="77777777" w:rsidTr="006907FF">
        <w:tc>
          <w:tcPr>
            <w:tcW w:w="1494" w:type="dxa"/>
          </w:tcPr>
          <w:p w14:paraId="60231D31" w14:textId="77777777" w:rsidR="006907FF" w:rsidRPr="00A35BF0" w:rsidRDefault="006907FF" w:rsidP="007E4D88">
            <w:pPr>
              <w:snapToGrid w:val="0"/>
              <w:spacing w:line="264" w:lineRule="auto"/>
              <w:rPr>
                <w:rFonts w:eastAsiaTheme="minorEastAsia"/>
                <w:sz w:val="18"/>
                <w:szCs w:val="18"/>
                <w:lang w:eastAsia="zh-CN"/>
              </w:rPr>
            </w:pPr>
            <w:proofErr w:type="spellStart"/>
            <w:r w:rsidRPr="00A35BF0">
              <w:rPr>
                <w:rFonts w:eastAsiaTheme="minorEastAsia"/>
                <w:sz w:val="18"/>
                <w:szCs w:val="18"/>
                <w:lang w:eastAsia="zh-CN"/>
              </w:rPr>
              <w:t>InterDigital</w:t>
            </w:r>
            <w:proofErr w:type="spellEnd"/>
          </w:p>
        </w:tc>
        <w:tc>
          <w:tcPr>
            <w:tcW w:w="8144" w:type="dxa"/>
          </w:tcPr>
          <w:p w14:paraId="3E23C7C1" w14:textId="77777777" w:rsidR="006907FF" w:rsidRPr="00A35BF0" w:rsidRDefault="006907FF" w:rsidP="007E4D88">
            <w:pPr>
              <w:snapToGrid w:val="0"/>
              <w:rPr>
                <w:rFonts w:eastAsiaTheme="minorEastAsia"/>
                <w:sz w:val="18"/>
                <w:szCs w:val="18"/>
                <w:lang w:eastAsia="zh-CN"/>
              </w:rPr>
            </w:pPr>
            <w:r w:rsidRPr="00A35BF0">
              <w:rPr>
                <w:rFonts w:eastAsiaTheme="minorEastAsia"/>
                <w:sz w:val="18"/>
                <w:szCs w:val="18"/>
                <w:lang w:eastAsia="zh-CN"/>
              </w:rPr>
              <w:t xml:space="preserve">We support FL’s proposal. </w:t>
            </w:r>
          </w:p>
        </w:tc>
      </w:tr>
      <w:tr w:rsidR="001137F6" w14:paraId="1FE49E91" w14:textId="77777777" w:rsidTr="006907FF">
        <w:tc>
          <w:tcPr>
            <w:tcW w:w="1494" w:type="dxa"/>
          </w:tcPr>
          <w:p w14:paraId="7EB7DC28" w14:textId="6131AA6D"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Ericsson</w:t>
            </w:r>
          </w:p>
        </w:tc>
        <w:tc>
          <w:tcPr>
            <w:tcW w:w="8144" w:type="dxa"/>
          </w:tcPr>
          <w:p w14:paraId="49640C09"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Our understanding is that TRP will not be captured in the specs.  </w:t>
            </w:r>
            <w:proofErr w:type="gramStart"/>
            <w:r w:rsidRPr="00A35BF0">
              <w:rPr>
                <w:rFonts w:eastAsiaTheme="minorEastAsia"/>
                <w:sz w:val="18"/>
                <w:szCs w:val="18"/>
                <w:lang w:eastAsia="zh-CN"/>
              </w:rPr>
              <w:t>So</w:t>
            </w:r>
            <w:proofErr w:type="gramEnd"/>
            <w:r w:rsidRPr="00A35BF0">
              <w:rPr>
                <w:rFonts w:eastAsiaTheme="minorEastAsia"/>
                <w:sz w:val="18"/>
                <w:szCs w:val="18"/>
                <w:lang w:eastAsia="zh-CN"/>
              </w:rPr>
              <w:t xml:space="preserve"> we suggest to replace ‘failed TRP’ with ‘failed BFD-RS set’</w:t>
            </w:r>
          </w:p>
          <w:p w14:paraId="1E2E9973" w14:textId="77777777" w:rsidR="001137F6" w:rsidRPr="00A35BF0" w:rsidRDefault="001137F6" w:rsidP="001137F6">
            <w:pPr>
              <w:snapToGrid w:val="0"/>
              <w:spacing w:line="264" w:lineRule="auto"/>
              <w:rPr>
                <w:rFonts w:eastAsiaTheme="minorEastAsia"/>
                <w:sz w:val="18"/>
                <w:szCs w:val="18"/>
                <w:lang w:eastAsia="zh-CN"/>
              </w:rPr>
            </w:pPr>
          </w:p>
          <w:p w14:paraId="7CC1A4FE"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Like </w:t>
            </w:r>
            <w:proofErr w:type="spellStart"/>
            <w:r w:rsidRPr="00A35BF0">
              <w:rPr>
                <w:rFonts w:eastAsiaTheme="minorEastAsia"/>
                <w:sz w:val="18"/>
                <w:szCs w:val="18"/>
                <w:lang w:eastAsia="zh-CN"/>
              </w:rPr>
              <w:t>Oppo</w:t>
            </w:r>
            <w:proofErr w:type="spellEnd"/>
            <w:r w:rsidRPr="00A35BF0">
              <w:rPr>
                <w:rFonts w:eastAsiaTheme="minorEastAsia"/>
                <w:sz w:val="18"/>
                <w:szCs w:val="18"/>
                <w:lang w:eastAsia="zh-CN"/>
              </w:rPr>
              <w:t xml:space="preserve">, we think it’s strange to limit this to </w:t>
            </w:r>
            <w:proofErr w:type="spellStart"/>
            <w:r w:rsidRPr="00A35BF0">
              <w:rPr>
                <w:rFonts w:eastAsiaTheme="minorEastAsia"/>
                <w:sz w:val="18"/>
                <w:szCs w:val="18"/>
                <w:lang w:eastAsia="zh-CN"/>
              </w:rPr>
              <w:t>SCell</w:t>
            </w:r>
            <w:proofErr w:type="spellEnd"/>
            <w:r w:rsidRPr="00A35BF0">
              <w:rPr>
                <w:rFonts w:eastAsiaTheme="minorEastAsia"/>
                <w:sz w:val="18"/>
                <w:szCs w:val="18"/>
                <w:lang w:eastAsia="zh-CN"/>
              </w:rPr>
              <w:t xml:space="preserve"> – the most important case would seem to be when </w:t>
            </w:r>
            <w:proofErr w:type="spellStart"/>
            <w:r w:rsidRPr="00A35BF0">
              <w:rPr>
                <w:rFonts w:eastAsiaTheme="minorEastAsia"/>
                <w:sz w:val="18"/>
                <w:szCs w:val="18"/>
                <w:lang w:eastAsia="zh-CN"/>
              </w:rPr>
              <w:t>SpCell</w:t>
            </w:r>
            <w:proofErr w:type="spellEnd"/>
            <w:r w:rsidRPr="00A35BF0">
              <w:rPr>
                <w:rFonts w:eastAsiaTheme="minorEastAsia"/>
                <w:sz w:val="18"/>
                <w:szCs w:val="18"/>
                <w:lang w:eastAsia="zh-CN"/>
              </w:rPr>
              <w:t xml:space="preserve"> fails.</w:t>
            </w:r>
          </w:p>
          <w:p w14:paraId="2BE3AAC5" w14:textId="77777777" w:rsidR="001137F6" w:rsidRPr="00A35BF0" w:rsidRDefault="001137F6" w:rsidP="001137F6">
            <w:pPr>
              <w:snapToGrid w:val="0"/>
              <w:spacing w:line="264" w:lineRule="auto"/>
              <w:rPr>
                <w:rFonts w:eastAsiaTheme="minorEastAsia"/>
                <w:sz w:val="18"/>
                <w:szCs w:val="18"/>
                <w:lang w:eastAsia="zh-CN"/>
              </w:rPr>
            </w:pPr>
          </w:p>
          <w:p w14:paraId="31A41565" w14:textId="77777777" w:rsidR="001137F6" w:rsidRPr="00A35BF0" w:rsidRDefault="001137F6" w:rsidP="001137F6">
            <w:pPr>
              <w:snapToGrid w:val="0"/>
              <w:rPr>
                <w:rFonts w:eastAsiaTheme="minorEastAsia"/>
                <w:sz w:val="18"/>
                <w:szCs w:val="18"/>
                <w:lang w:eastAsia="zh-CN"/>
              </w:rPr>
            </w:pPr>
            <w:r w:rsidRPr="00A35BF0">
              <w:rPr>
                <w:rFonts w:eastAsiaTheme="minorEastAsia"/>
                <w:sz w:val="18"/>
                <w:szCs w:val="18"/>
                <w:lang w:eastAsia="zh-CN"/>
              </w:rPr>
              <w:t>Otherwise OK.</w:t>
            </w:r>
          </w:p>
          <w:p w14:paraId="7ED58510" w14:textId="77777777" w:rsidR="00860E2B" w:rsidRPr="00A35BF0" w:rsidRDefault="00860E2B" w:rsidP="001137F6">
            <w:pPr>
              <w:snapToGrid w:val="0"/>
              <w:rPr>
                <w:rFonts w:eastAsiaTheme="minorEastAsia"/>
                <w:sz w:val="18"/>
                <w:szCs w:val="18"/>
                <w:lang w:eastAsia="zh-CN"/>
              </w:rPr>
            </w:pPr>
          </w:p>
          <w:p w14:paraId="6E85D90C" w14:textId="605EB64D" w:rsidR="00860E2B" w:rsidRPr="00A35BF0" w:rsidRDefault="00860E2B" w:rsidP="001137F6">
            <w:pPr>
              <w:snapToGrid w:val="0"/>
              <w:rPr>
                <w:rFonts w:eastAsiaTheme="minorEastAsia"/>
                <w:sz w:val="18"/>
                <w:szCs w:val="18"/>
                <w:lang w:eastAsia="zh-CN"/>
              </w:rPr>
            </w:pPr>
            <w:r w:rsidRPr="00A35BF0">
              <w:rPr>
                <w:rFonts w:eastAsiaTheme="minorEastAsia"/>
                <w:sz w:val="18"/>
                <w:szCs w:val="18"/>
                <w:lang w:eastAsia="zh-CN"/>
              </w:rPr>
              <w:t xml:space="preserve">[mod]: revised accordingly. </w:t>
            </w:r>
          </w:p>
        </w:tc>
      </w:tr>
      <w:tr w:rsidR="009E4829" w14:paraId="40639A10" w14:textId="77777777" w:rsidTr="006907FF">
        <w:tc>
          <w:tcPr>
            <w:tcW w:w="1494" w:type="dxa"/>
          </w:tcPr>
          <w:p w14:paraId="6BDDF345" w14:textId="481A30AD"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2FCA4706" w14:textId="77777777"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 proposal.</w:t>
            </w:r>
          </w:p>
          <w:p w14:paraId="4B3F993A" w14:textId="77777777" w:rsidR="009E4829" w:rsidRPr="00A35BF0" w:rsidRDefault="009E4829" w:rsidP="001137F6">
            <w:pPr>
              <w:snapToGrid w:val="0"/>
              <w:spacing w:line="264" w:lineRule="auto"/>
              <w:rPr>
                <w:rFonts w:eastAsiaTheme="minorEastAsia"/>
                <w:sz w:val="18"/>
                <w:szCs w:val="18"/>
                <w:lang w:eastAsia="zh-CN"/>
              </w:rPr>
            </w:pPr>
          </w:p>
          <w:p w14:paraId="119DF8A2" w14:textId="4A902FE1" w:rsidR="009E4829" w:rsidRPr="00A35BF0" w:rsidRDefault="009E4829" w:rsidP="009E4829">
            <w:pPr>
              <w:snapToGrid w:val="0"/>
              <w:spacing w:line="264" w:lineRule="auto"/>
              <w:rPr>
                <w:rFonts w:eastAsiaTheme="minorEastAsia"/>
                <w:sz w:val="18"/>
                <w:szCs w:val="18"/>
                <w:lang w:eastAsia="zh-CN"/>
              </w:rPr>
            </w:pPr>
            <w:r w:rsidRPr="00A35BF0">
              <w:rPr>
                <w:rFonts w:eastAsiaTheme="minorEastAsia"/>
                <w:sz w:val="18"/>
                <w:szCs w:val="18"/>
                <w:lang w:eastAsia="zh-CN"/>
              </w:rPr>
              <w:t>Regarding “TRP” in the proposal, we suggest to use BFD-RS set instead, following the principle we used in previous agreements.</w:t>
            </w:r>
          </w:p>
          <w:p w14:paraId="1153A984" w14:textId="77777777" w:rsidR="009E4829" w:rsidRPr="00A35BF0" w:rsidRDefault="009E4829" w:rsidP="009E4829">
            <w:pPr>
              <w:snapToGrid w:val="0"/>
              <w:spacing w:line="264" w:lineRule="auto"/>
              <w:rPr>
                <w:rFonts w:eastAsiaTheme="minorEastAsia"/>
                <w:sz w:val="18"/>
                <w:szCs w:val="18"/>
                <w:lang w:eastAsia="zh-CN"/>
              </w:rPr>
            </w:pPr>
          </w:p>
          <w:p w14:paraId="47A93C23" w14:textId="77777777" w:rsidR="009E4829" w:rsidRPr="00A35BF0" w:rsidRDefault="009E4829" w:rsidP="009E4829">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274E0CF" w14:textId="54D7C19B" w:rsidR="009E4829" w:rsidRPr="00A35BF0" w:rsidRDefault="009E4829" w:rsidP="009E4829">
            <w:pPr>
              <w:spacing w:line="264" w:lineRule="auto"/>
              <w:rPr>
                <w:sz w:val="18"/>
                <w:szCs w:val="18"/>
              </w:rPr>
            </w:pPr>
            <w:r w:rsidRPr="00A35BF0">
              <w:rPr>
                <w:sz w:val="18"/>
                <w:szCs w:val="18"/>
              </w:rPr>
              <w:t xml:space="preserve">28 symbols after receiving BFR response </w:t>
            </w:r>
          </w:p>
          <w:p w14:paraId="18E133BA" w14:textId="38796B6F" w:rsidR="009E4829" w:rsidRPr="00A35BF0" w:rsidRDefault="009E4829" w:rsidP="009E4829">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BFD-RS set, the DL QCL assumption of all CORESETs associated with that BFD-RS </w:t>
            </w:r>
            <w:proofErr w:type="spellStart"/>
            <w:r w:rsidRPr="00A35BF0">
              <w:rPr>
                <w:rFonts w:ascii="Times New Roman" w:hAnsi="Times New Roman" w:cs="Times New Roman"/>
                <w:sz w:val="18"/>
                <w:szCs w:val="18"/>
                <w:lang w:val="en-US"/>
              </w:rPr>
              <w:t>setwith</w:t>
            </w:r>
            <w:proofErr w:type="spellEnd"/>
            <w:r w:rsidRPr="00A35BF0">
              <w:rPr>
                <w:rFonts w:ascii="Times New Roman" w:hAnsi="Times New Roman" w:cs="Times New Roman"/>
                <w:sz w:val="18"/>
                <w:szCs w:val="18"/>
                <w:lang w:val="en-US"/>
              </w:rPr>
              <w:t xml:space="preserve">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128A27D6" w14:textId="251B5386" w:rsidR="009E4829" w:rsidRPr="00A35BF0" w:rsidRDefault="009E4829" w:rsidP="009E4829">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FFS: How to associate CORESET(s) with each </w:t>
            </w:r>
            <w:r w:rsidRPr="00A35BF0">
              <w:rPr>
                <w:rFonts w:ascii="Times New Roman" w:hAnsi="Times New Roman" w:cs="Times New Roman"/>
                <w:sz w:val="18"/>
                <w:szCs w:val="18"/>
                <w:lang w:val="en-US"/>
              </w:rPr>
              <w:t>BFD-RS set</w:t>
            </w:r>
          </w:p>
          <w:p w14:paraId="5926F83C" w14:textId="245FF91F" w:rsidR="009E4829" w:rsidRPr="00A35BF0" w:rsidRDefault="009E4829" w:rsidP="009E4829">
            <w:pPr>
              <w:pStyle w:val="afe"/>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470DF82D" w14:textId="77777777" w:rsidR="009E4829" w:rsidRPr="00A35BF0" w:rsidRDefault="009E4829" w:rsidP="009E4829">
            <w:pPr>
              <w:pStyle w:val="afe"/>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612B88B4" w14:textId="3A24DEBD" w:rsidR="009E4829" w:rsidRPr="00A35BF0" w:rsidRDefault="009E4829" w:rsidP="009E4829">
            <w:pPr>
              <w:pStyle w:val="afe"/>
              <w:numPr>
                <w:ilvl w:val="0"/>
                <w:numId w:val="49"/>
              </w:numPr>
              <w:snapToGrid w:val="0"/>
              <w:jc w:val="both"/>
              <w:rPr>
                <w:rFonts w:ascii="Times New Roman" w:hAnsi="Times New Roman" w:cs="Times New Roman"/>
                <w:b/>
                <w:sz w:val="18"/>
                <w:szCs w:val="18"/>
                <w:u w:val="single"/>
              </w:rPr>
            </w:pPr>
            <w:r w:rsidRPr="00A35BF0">
              <w:rPr>
                <w:rFonts w:ascii="Times New Roman" w:eastAsia="等线" w:hAnsi="Times New Roman" w:cs="Times New Roman"/>
                <w:sz w:val="18"/>
                <w:szCs w:val="18"/>
                <w:lang w:eastAsia="zh-CN"/>
              </w:rPr>
              <w:t xml:space="preserve">The </w:t>
            </w:r>
            <w:r w:rsidRPr="00A35BF0">
              <w:rPr>
                <w:rFonts w:ascii="Times New Roman" w:hAnsi="Times New Roman" w:cs="Times New Roman"/>
                <w:sz w:val="18"/>
                <w:szCs w:val="18"/>
              </w:rPr>
              <w:t xml:space="preserve">above applies to </w:t>
            </w:r>
            <w:proofErr w:type="spellStart"/>
            <w:r w:rsidRPr="00A35BF0">
              <w:rPr>
                <w:rFonts w:ascii="Times New Roman" w:hAnsi="Times New Roman" w:cs="Times New Roman"/>
                <w:sz w:val="18"/>
                <w:szCs w:val="18"/>
              </w:rPr>
              <w:t>SCell</w:t>
            </w:r>
            <w:proofErr w:type="spellEnd"/>
            <w:r w:rsidRPr="00A35BF0">
              <w:rPr>
                <w:rFonts w:ascii="Times New Roman" w:hAnsi="Times New Roman" w:cs="Times New Roman"/>
                <w:sz w:val="18"/>
                <w:szCs w:val="18"/>
                <w:lang w:val="en-US"/>
              </w:rPr>
              <w:t xml:space="preserve"> and </w:t>
            </w:r>
            <w:proofErr w:type="spellStart"/>
            <w:r w:rsidRPr="00A35BF0">
              <w:rPr>
                <w:rFonts w:ascii="Times New Roman" w:hAnsi="Times New Roman" w:cs="Times New Roman"/>
                <w:sz w:val="18"/>
                <w:szCs w:val="18"/>
              </w:rPr>
              <w:t>SpCell</w:t>
            </w:r>
            <w:proofErr w:type="spellEnd"/>
          </w:p>
          <w:p w14:paraId="79474A4D" w14:textId="77777777" w:rsidR="009232FD" w:rsidRPr="00A35BF0" w:rsidRDefault="009232FD" w:rsidP="009232FD">
            <w:pPr>
              <w:snapToGrid w:val="0"/>
              <w:jc w:val="both"/>
              <w:rPr>
                <w:sz w:val="18"/>
                <w:szCs w:val="18"/>
                <w:u w:val="single"/>
              </w:rPr>
            </w:pPr>
            <w:r w:rsidRPr="00A35BF0">
              <w:rPr>
                <w:sz w:val="18"/>
                <w:szCs w:val="18"/>
                <w:u w:val="single"/>
              </w:rPr>
              <w:t xml:space="preserve">[mod]: Done. Thanks for the suggestion. </w:t>
            </w:r>
          </w:p>
          <w:p w14:paraId="3CCA852B" w14:textId="0A444CE9" w:rsidR="009232FD" w:rsidRPr="00A35BF0" w:rsidRDefault="009232FD" w:rsidP="009232FD">
            <w:pPr>
              <w:snapToGrid w:val="0"/>
              <w:jc w:val="both"/>
              <w:rPr>
                <w:sz w:val="18"/>
                <w:szCs w:val="18"/>
                <w:u w:val="single"/>
              </w:rPr>
            </w:pPr>
          </w:p>
        </w:tc>
      </w:tr>
      <w:tr w:rsidR="00E603A4" w14:paraId="7A5714EF" w14:textId="77777777" w:rsidTr="006907FF">
        <w:tc>
          <w:tcPr>
            <w:tcW w:w="1494" w:type="dxa"/>
          </w:tcPr>
          <w:p w14:paraId="017AAD69" w14:textId="2FB08BED"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Qualcomm</w:t>
            </w:r>
          </w:p>
        </w:tc>
        <w:tc>
          <w:tcPr>
            <w:tcW w:w="8144" w:type="dxa"/>
          </w:tcPr>
          <w:p w14:paraId="5A5B4446" w14:textId="52170F73"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FL’s latest proposal</w:t>
            </w:r>
          </w:p>
        </w:tc>
      </w:tr>
      <w:tr w:rsidR="00685ADF" w14:paraId="02AD4B88" w14:textId="77777777" w:rsidTr="006907FF">
        <w:tc>
          <w:tcPr>
            <w:tcW w:w="1494" w:type="dxa"/>
          </w:tcPr>
          <w:p w14:paraId="43D4374C" w14:textId="4D37554E" w:rsidR="00685ADF" w:rsidRPr="00A35BF0" w:rsidRDefault="00685ADF" w:rsidP="001137F6">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5ED07451" w14:textId="77777777" w:rsidR="00685ADF" w:rsidRPr="00A35BF0" w:rsidRDefault="00685ADF" w:rsidP="00685ADF">
            <w:pPr>
              <w:snapToGrid w:val="0"/>
              <w:spacing w:line="264" w:lineRule="auto"/>
              <w:rPr>
                <w:rFonts w:eastAsia="Malgun Gothic"/>
                <w:sz w:val="18"/>
                <w:szCs w:val="18"/>
                <w:lang w:eastAsia="ko-KR"/>
              </w:rPr>
            </w:pPr>
            <w:r w:rsidRPr="00A35BF0">
              <w:rPr>
                <w:rFonts w:eastAsia="Malgun Gothic" w:hint="eastAsia"/>
                <w:sz w:val="18"/>
                <w:szCs w:val="18"/>
                <w:lang w:eastAsia="ko-KR"/>
              </w:rPr>
              <w:t>Fine</w:t>
            </w:r>
            <w:r w:rsidRPr="00A35BF0">
              <w:rPr>
                <w:rFonts w:eastAsia="Malgun Gothic"/>
                <w:sz w:val="18"/>
                <w:szCs w:val="18"/>
                <w:lang w:eastAsia="ko-KR"/>
              </w:rPr>
              <w:t xml:space="preserve"> with FL’s proposal</w:t>
            </w:r>
            <w:r w:rsidRPr="00A35BF0">
              <w:rPr>
                <w:rFonts w:eastAsia="Malgun Gothic" w:hint="eastAsia"/>
                <w:sz w:val="18"/>
                <w:szCs w:val="18"/>
                <w:lang w:eastAsia="ko-KR"/>
              </w:rPr>
              <w:t xml:space="preserve"> in </w:t>
            </w:r>
            <w:r w:rsidRPr="00A35BF0">
              <w:rPr>
                <w:rFonts w:eastAsia="Malgun Gothic"/>
                <w:sz w:val="18"/>
                <w:szCs w:val="18"/>
                <w:lang w:eastAsia="ko-KR"/>
              </w:rPr>
              <w:t>principle</w:t>
            </w:r>
            <w:r w:rsidRPr="00A35BF0">
              <w:rPr>
                <w:rFonts w:eastAsia="Malgun Gothic" w:hint="eastAsia"/>
                <w:sz w:val="18"/>
                <w:szCs w:val="18"/>
                <w:lang w:eastAsia="ko-KR"/>
              </w:rPr>
              <w:t xml:space="preserve">. </w:t>
            </w:r>
            <w:r w:rsidRPr="00A35BF0">
              <w:rPr>
                <w:rFonts w:eastAsia="Malgun Gothic"/>
                <w:sz w:val="18"/>
                <w:szCs w:val="18"/>
                <w:lang w:eastAsia="ko-KR"/>
              </w:rPr>
              <w:t>Several comments as below:</w:t>
            </w:r>
          </w:p>
          <w:p w14:paraId="7E0B363E" w14:textId="77777777" w:rsidR="00685ADF" w:rsidRPr="00A35BF0" w:rsidRDefault="00685ADF" w:rsidP="0037306D">
            <w:pPr>
              <w:pStyle w:val="afe"/>
              <w:numPr>
                <w:ilvl w:val="0"/>
                <w:numId w:val="92"/>
              </w:numPr>
              <w:snapToGrid w:val="0"/>
              <w:spacing w:line="264" w:lineRule="auto"/>
              <w:rPr>
                <w:rFonts w:eastAsia="Malgun Gothic"/>
                <w:sz w:val="18"/>
                <w:szCs w:val="18"/>
                <w:lang w:eastAsia="ko-KR"/>
              </w:rPr>
            </w:pPr>
            <w:r w:rsidRPr="00A35BF0">
              <w:rPr>
                <w:rFonts w:ascii="Times New Roman" w:eastAsia="Malgun Gothic" w:hAnsi="Times New Roman" w:cs="Times New Roman"/>
                <w:sz w:val="18"/>
                <w:szCs w:val="18"/>
                <w:lang w:val="en-US" w:eastAsia="ko-KR"/>
              </w:rPr>
              <w:t xml:space="preserve">‘at least 1 activated TCI state’ seems a bit confusing. Is it for </w:t>
            </w:r>
            <w:proofErr w:type="spellStart"/>
            <w:r w:rsidRPr="00A35BF0">
              <w:rPr>
                <w:rFonts w:ascii="Times New Roman" w:eastAsia="Malgun Gothic" w:hAnsi="Times New Roman" w:cs="Times New Roman"/>
                <w:sz w:val="18"/>
                <w:szCs w:val="18"/>
                <w:lang w:val="en-US" w:eastAsia="ko-KR"/>
              </w:rPr>
              <w:t>SFNed</w:t>
            </w:r>
            <w:proofErr w:type="spellEnd"/>
            <w:r w:rsidRPr="00A35BF0">
              <w:rPr>
                <w:rFonts w:ascii="Times New Roman" w:eastAsia="Malgun Gothic" w:hAnsi="Times New Roman" w:cs="Times New Roman"/>
                <w:sz w:val="18"/>
                <w:szCs w:val="18"/>
                <w:lang w:val="en-US" w:eastAsia="ko-KR"/>
              </w:rPr>
              <w:t xml:space="preserve"> CORESET or different TCIs across CORESET in a CORESET pool?</w:t>
            </w:r>
          </w:p>
          <w:p w14:paraId="45230E65" w14:textId="0EC35E5D" w:rsidR="00C53A9E" w:rsidRPr="00A35BF0" w:rsidRDefault="00C53A9E" w:rsidP="00C53A9E">
            <w:pPr>
              <w:snapToGrid w:val="0"/>
              <w:spacing w:line="264" w:lineRule="auto"/>
              <w:ind w:left="400"/>
              <w:rPr>
                <w:rFonts w:eastAsia="Malgun Gothic"/>
                <w:sz w:val="18"/>
                <w:szCs w:val="18"/>
                <w:lang w:eastAsia="ko-KR"/>
              </w:rPr>
            </w:pPr>
            <w:r w:rsidRPr="00A35BF0">
              <w:rPr>
                <w:rFonts w:eastAsia="Malgun Gothic"/>
                <w:sz w:val="18"/>
                <w:szCs w:val="18"/>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A35BF0" w:rsidRDefault="00685ADF" w:rsidP="0037306D">
            <w:pPr>
              <w:pStyle w:val="afe"/>
              <w:numPr>
                <w:ilvl w:val="0"/>
                <w:numId w:val="92"/>
              </w:numPr>
              <w:snapToGrid w:val="0"/>
              <w:spacing w:line="264" w:lineRule="auto"/>
              <w:rPr>
                <w:rFonts w:ascii="Times New Roman" w:hAnsi="Times New Roman" w:cs="Times New Roman"/>
                <w:sz w:val="18"/>
                <w:szCs w:val="18"/>
              </w:rPr>
            </w:pPr>
            <w:r w:rsidRPr="00A35BF0">
              <w:rPr>
                <w:rFonts w:ascii="Times New Roman" w:hAnsi="Times New Roman" w:cs="Times New Roman"/>
                <w:sz w:val="18"/>
                <w:szCs w:val="18"/>
                <w:lang w:val="en-US"/>
              </w:rPr>
              <w:t>On the second bullet, there is no QCL-type D for UL so we suggest the following change:</w:t>
            </w:r>
          </w:p>
          <w:p w14:paraId="46E0B0CD" w14:textId="3381D25A" w:rsidR="00685ADF" w:rsidRPr="00A35BF0" w:rsidRDefault="00685ADF" w:rsidP="00685ADF">
            <w:pPr>
              <w:pStyle w:val="afe"/>
              <w:spacing w:after="0" w:line="264" w:lineRule="auto"/>
              <w:ind w:left="760"/>
              <w:rPr>
                <w:rFonts w:ascii="Times New Roman" w:hAnsi="Times New Roman" w:cs="Times New Roman"/>
                <w:sz w:val="18"/>
                <w:szCs w:val="18"/>
                <w:lang w:val="en-US"/>
              </w:rPr>
            </w:pPr>
            <w:r w:rsidRPr="00A35BF0">
              <w:rPr>
                <w:rFonts w:ascii="Times New Roman" w:hAnsi="Times New Roman" w:cs="Times New Roman"/>
                <w:sz w:val="18"/>
                <w:szCs w:val="18"/>
              </w:rPr>
              <w:t>F</w:t>
            </w:r>
            <w:r w:rsidRPr="00A35BF0">
              <w:rPr>
                <w:rFonts w:ascii="Times New Roman" w:hAnsi="Times New Roman" w:cs="Times New Roman"/>
                <w:sz w:val="18"/>
                <w:szCs w:val="18"/>
                <w:lang w:val="en-US"/>
              </w:rPr>
              <w:t>FS: Update of UL spatial filter/power control assumption for PUCCH, and other channels/RSs.</w:t>
            </w:r>
          </w:p>
          <w:p w14:paraId="7807C643" w14:textId="77777777" w:rsidR="00685ADF" w:rsidRPr="00A35BF0" w:rsidRDefault="00685ADF" w:rsidP="0037306D">
            <w:pPr>
              <w:pStyle w:val="afe"/>
              <w:numPr>
                <w:ilvl w:val="0"/>
                <w:numId w:val="92"/>
              </w:numPr>
              <w:spacing w:after="0" w:line="264" w:lineRule="auto"/>
              <w:rPr>
                <w:rFonts w:eastAsiaTheme="minorEastAsia"/>
                <w:sz w:val="18"/>
                <w:szCs w:val="18"/>
                <w:lang w:eastAsia="zh-CN"/>
              </w:rPr>
            </w:pPr>
            <w:r w:rsidRPr="00A35BF0">
              <w:rPr>
                <w:rFonts w:ascii="Times New Roman" w:hAnsi="Times New Roman" w:cs="Times New Roman" w:hint="eastAsia"/>
                <w:sz w:val="18"/>
                <w:szCs w:val="18"/>
                <w:lang w:val="en-US"/>
              </w:rPr>
              <w:lastRenderedPageBreak/>
              <w:t>On the last bullet,</w:t>
            </w:r>
            <w:r w:rsidRPr="00A35BF0">
              <w:rPr>
                <w:rFonts w:ascii="Times New Roman" w:hAnsi="Times New Roman" w:cs="Times New Roman"/>
                <w:sz w:val="18"/>
                <w:szCs w:val="18"/>
                <w:lang w:val="en-US"/>
              </w:rPr>
              <w:t xml:space="preserve"> not sure this approach is possible for </w:t>
            </w:r>
            <w:proofErr w:type="spellStart"/>
            <w:r w:rsidRPr="00A35BF0">
              <w:rPr>
                <w:rFonts w:ascii="Times New Roman" w:hAnsi="Times New Roman" w:cs="Times New Roman"/>
                <w:sz w:val="18"/>
                <w:szCs w:val="18"/>
                <w:lang w:val="en-US"/>
              </w:rPr>
              <w:t>SpCell</w:t>
            </w:r>
            <w:proofErr w:type="spellEnd"/>
            <w:r w:rsidRPr="00A35BF0">
              <w:rPr>
                <w:rFonts w:ascii="Times New Roman" w:hAnsi="Times New Roman" w:cs="Times New Roman"/>
                <w:sz w:val="18"/>
                <w:szCs w:val="18"/>
                <w:lang w:val="en-US"/>
              </w:rPr>
              <w:t xml:space="preserve"> when both TRPs are in failure since currently new beam information is delivered by the selected PRACH resource in Rel-15/16, not by MAC-CE content. It would be safer to leave this case open for now.</w:t>
            </w:r>
          </w:p>
          <w:p w14:paraId="3F5A34ED" w14:textId="4387F7A6" w:rsidR="00C53A9E" w:rsidRPr="00A35BF0" w:rsidRDefault="00C53A9E" w:rsidP="00C53A9E">
            <w:pPr>
              <w:pStyle w:val="afe"/>
              <w:spacing w:after="0" w:line="264" w:lineRule="auto"/>
              <w:ind w:left="760"/>
              <w:rPr>
                <w:rFonts w:eastAsiaTheme="minorEastAsia"/>
                <w:sz w:val="18"/>
                <w:szCs w:val="18"/>
                <w:lang w:eastAsia="zh-CN"/>
              </w:rPr>
            </w:pPr>
            <w:r w:rsidRPr="00A35BF0">
              <w:rPr>
                <w:rFonts w:ascii="Times New Roman" w:hAnsi="Times New Roman" w:cs="Times New Roman"/>
                <w:sz w:val="18"/>
                <w:szCs w:val="18"/>
                <w:lang w:val="en-US"/>
              </w:rPr>
              <w:t xml:space="preserve">[mod]: add a bracket to </w:t>
            </w:r>
            <w:proofErr w:type="spellStart"/>
            <w:r w:rsidRPr="00A35BF0">
              <w:rPr>
                <w:rFonts w:ascii="Times New Roman" w:hAnsi="Times New Roman" w:cs="Times New Roman"/>
                <w:sz w:val="18"/>
                <w:szCs w:val="18"/>
                <w:lang w:val="en-US"/>
              </w:rPr>
              <w:t>SpCell</w:t>
            </w:r>
            <w:proofErr w:type="spellEnd"/>
            <w:r w:rsidRPr="00A35BF0">
              <w:rPr>
                <w:rFonts w:ascii="Times New Roman" w:hAnsi="Times New Roman" w:cs="Times New Roman"/>
                <w:sz w:val="18"/>
                <w:szCs w:val="18"/>
                <w:lang w:val="en-US"/>
              </w:rPr>
              <w:t>.</w:t>
            </w:r>
          </w:p>
        </w:tc>
      </w:tr>
      <w:tr w:rsidR="00EA03AD" w14:paraId="11D351C2" w14:textId="77777777" w:rsidTr="006907FF">
        <w:tc>
          <w:tcPr>
            <w:tcW w:w="1494" w:type="dxa"/>
          </w:tcPr>
          <w:p w14:paraId="5C7D1425" w14:textId="7241487F"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lastRenderedPageBreak/>
              <w:t>E</w:t>
            </w:r>
            <w:r w:rsidRPr="00A35BF0">
              <w:rPr>
                <w:rFonts w:eastAsia="Malgun Gothic"/>
                <w:sz w:val="18"/>
                <w:szCs w:val="18"/>
                <w:lang w:eastAsia="ko-KR"/>
              </w:rPr>
              <w:t>TRI</w:t>
            </w:r>
          </w:p>
        </w:tc>
        <w:tc>
          <w:tcPr>
            <w:tcW w:w="8144" w:type="dxa"/>
          </w:tcPr>
          <w:p w14:paraId="457AC48E" w14:textId="4D872852"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S</w:t>
            </w:r>
            <w:r w:rsidRPr="00A35BF0">
              <w:rPr>
                <w:rFonts w:eastAsia="Malgun Gothic"/>
                <w:sz w:val="18"/>
                <w:szCs w:val="18"/>
                <w:lang w:eastAsia="ko-KR"/>
              </w:rPr>
              <w:t>upport the latest proposal.</w:t>
            </w:r>
          </w:p>
        </w:tc>
      </w:tr>
      <w:tr w:rsidR="0030137C" w14:paraId="0C1A036F" w14:textId="77777777" w:rsidTr="0030137C">
        <w:tc>
          <w:tcPr>
            <w:tcW w:w="1494" w:type="dxa"/>
          </w:tcPr>
          <w:p w14:paraId="17A7EF52" w14:textId="15075675"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hint="eastAsia"/>
                <w:sz w:val="18"/>
                <w:szCs w:val="18"/>
                <w:lang w:eastAsia="zh-CN"/>
              </w:rPr>
              <w:t>H</w:t>
            </w:r>
            <w:r w:rsidRPr="00A35BF0">
              <w:rPr>
                <w:rFonts w:eastAsiaTheme="minorEastAsia"/>
                <w:sz w:val="18"/>
                <w:szCs w:val="18"/>
                <w:lang w:eastAsia="zh-CN"/>
              </w:rPr>
              <w:t xml:space="preserve">uawei, </w:t>
            </w:r>
            <w:proofErr w:type="spellStart"/>
            <w:r w:rsidRPr="00A35BF0">
              <w:rPr>
                <w:rFonts w:eastAsiaTheme="minorEastAsia"/>
                <w:sz w:val="18"/>
                <w:szCs w:val="18"/>
                <w:lang w:eastAsia="zh-CN"/>
              </w:rPr>
              <w:t>HiSilicon</w:t>
            </w:r>
            <w:proofErr w:type="spellEnd"/>
            <w:r w:rsidRPr="00A35BF0">
              <w:rPr>
                <w:rFonts w:eastAsiaTheme="minorEastAsia"/>
                <w:sz w:val="18"/>
                <w:szCs w:val="18"/>
                <w:lang w:eastAsia="zh-CN"/>
              </w:rPr>
              <w:t xml:space="preserve">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2094EB77" w14:textId="059F0B5F" w:rsidR="0030137C" w:rsidRPr="00A35BF0" w:rsidRDefault="0030137C" w:rsidP="00387361">
            <w:pPr>
              <w:snapToGrid w:val="0"/>
              <w:spacing w:line="264" w:lineRule="auto"/>
              <w:rPr>
                <w:rFonts w:eastAsiaTheme="minorEastAsia"/>
                <w:sz w:val="18"/>
                <w:szCs w:val="18"/>
                <w:lang w:eastAsia="zh-CN"/>
              </w:rPr>
            </w:pPr>
            <w:r w:rsidRPr="00A35BF0">
              <w:rPr>
                <w:rFonts w:eastAsiaTheme="minorEastAsia"/>
                <w:sz w:val="18"/>
                <w:szCs w:val="18"/>
                <w:lang w:eastAsia="zh-CN"/>
              </w:rPr>
              <w:t>Support latest</w:t>
            </w:r>
            <w:r w:rsidR="00387361" w:rsidRPr="00A35BF0">
              <w:rPr>
                <w:rFonts w:eastAsiaTheme="minorEastAsia"/>
                <w:sz w:val="18"/>
                <w:szCs w:val="18"/>
                <w:lang w:eastAsia="zh-CN"/>
              </w:rPr>
              <w:t xml:space="preserve"> FL</w:t>
            </w:r>
            <w:r w:rsidRPr="00A35BF0">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A35BF0" w:rsidRDefault="00481B66" w:rsidP="00125637">
            <w:pPr>
              <w:snapToGrid w:val="0"/>
              <w:spacing w:line="264" w:lineRule="auto"/>
              <w:rPr>
                <w:rFonts w:eastAsiaTheme="minorEastAsia"/>
                <w:sz w:val="18"/>
                <w:szCs w:val="18"/>
                <w:lang w:eastAsia="zh-CN"/>
              </w:rPr>
            </w:pPr>
            <w:r w:rsidRPr="00A35BF0">
              <w:rPr>
                <w:rFonts w:eastAsia="Malgun Gothic"/>
                <w:sz w:val="18"/>
                <w:szCs w:val="18"/>
                <w:lang w:eastAsia="ko-KR"/>
              </w:rPr>
              <w:t>ZTE2</w:t>
            </w:r>
          </w:p>
        </w:tc>
        <w:tc>
          <w:tcPr>
            <w:tcW w:w="8144" w:type="dxa"/>
          </w:tcPr>
          <w:p w14:paraId="02A5CAB1" w14:textId="77777777" w:rsidR="00481B66" w:rsidRPr="00A35BF0" w:rsidRDefault="00481B66" w:rsidP="00125637">
            <w:pPr>
              <w:snapToGrid w:val="0"/>
              <w:spacing w:line="264" w:lineRule="auto"/>
              <w:rPr>
                <w:rFonts w:eastAsia="Malgun Gothic"/>
                <w:sz w:val="18"/>
                <w:szCs w:val="18"/>
                <w:lang w:eastAsia="ko-KR"/>
              </w:rPr>
            </w:pPr>
            <w:r w:rsidRPr="00A35BF0">
              <w:rPr>
                <w:rFonts w:eastAsia="Malgun Gothic"/>
                <w:sz w:val="18"/>
                <w:szCs w:val="18"/>
                <w:lang w:eastAsia="ko-KR"/>
              </w:rPr>
              <w:t xml:space="preserve">For </w:t>
            </w:r>
            <w:proofErr w:type="spellStart"/>
            <w:r w:rsidRPr="00A35BF0">
              <w:rPr>
                <w:rFonts w:eastAsia="Malgun Gothic"/>
                <w:sz w:val="18"/>
                <w:szCs w:val="18"/>
                <w:lang w:eastAsia="ko-KR"/>
              </w:rPr>
              <w:t>mDCI-mTRP</w:t>
            </w:r>
            <w:proofErr w:type="spellEnd"/>
            <w:r w:rsidRPr="00A35BF0">
              <w:rPr>
                <w:rFonts w:eastAsia="Malgun Gothic"/>
                <w:sz w:val="18"/>
                <w:szCs w:val="18"/>
                <w:lang w:eastAsia="ko-KR"/>
              </w:rPr>
              <w:t>, the association is very clear, and we have the following suggestion:</w:t>
            </w:r>
          </w:p>
          <w:p w14:paraId="54E4192A" w14:textId="77777777" w:rsidR="00481B66" w:rsidRPr="00A35BF0" w:rsidRDefault="00481B66" w:rsidP="00481B66">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DA652D3" w14:textId="77777777" w:rsidR="00481B66" w:rsidRPr="00B70896" w:rsidRDefault="00481B66" w:rsidP="00481B66">
            <w:pPr>
              <w:spacing w:line="264" w:lineRule="auto"/>
              <w:rPr>
                <w:sz w:val="18"/>
                <w:szCs w:val="18"/>
              </w:rPr>
            </w:pPr>
            <w:r w:rsidRPr="00B70896">
              <w:rPr>
                <w:sz w:val="18"/>
                <w:szCs w:val="18"/>
              </w:rPr>
              <w:t xml:space="preserve">28 symbols after receiving BFR response </w:t>
            </w:r>
          </w:p>
          <w:p w14:paraId="00C43815" w14:textId="77777777" w:rsidR="00481B66" w:rsidRPr="00E0463C" w:rsidRDefault="00481B66" w:rsidP="00481B66">
            <w:pPr>
              <w:pStyle w:val="afe"/>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For each failed BFD-RS set, the DL QCL assumption of all CORESETs associated with that BFD-RS set with 1 activated TCI state is updated by the RS associated with the latest reported new candidate beam (if found </w:t>
            </w:r>
            <w:r w:rsidRPr="00E0463C">
              <w:rPr>
                <w:rFonts w:ascii="Times New Roman" w:hAnsi="Times New Roman" w:cs="Times New Roman"/>
                <w:sz w:val="18"/>
                <w:szCs w:val="18"/>
              </w:rPr>
              <w:t>when NBI-RS set is configured</w:t>
            </w:r>
            <w:r w:rsidRPr="00E0463C">
              <w:rPr>
                <w:rFonts w:ascii="Times New Roman" w:hAnsi="Times New Roman" w:cs="Times New Roman"/>
                <w:sz w:val="18"/>
                <w:szCs w:val="18"/>
                <w:lang w:val="en-US"/>
              </w:rPr>
              <w:t>).</w:t>
            </w:r>
          </w:p>
          <w:p w14:paraId="02A81F6D" w14:textId="77777777" w:rsidR="00481B66" w:rsidRPr="00E0463C" w:rsidRDefault="00481B66" w:rsidP="00481B66">
            <w:pPr>
              <w:pStyle w:val="afe"/>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For </w:t>
            </w:r>
            <w:proofErr w:type="spellStart"/>
            <w:r w:rsidRPr="00E0463C">
              <w:rPr>
                <w:rFonts w:ascii="Times New Roman" w:hAnsi="Times New Roman" w:cs="Times New Roman"/>
                <w:sz w:val="18"/>
                <w:szCs w:val="18"/>
              </w:rPr>
              <w:t>mDCI-mTRP</w:t>
            </w:r>
            <w:proofErr w:type="spellEnd"/>
            <w:r w:rsidRPr="00E0463C">
              <w:rPr>
                <w:rFonts w:ascii="Times New Roman" w:hAnsi="Times New Roman" w:cs="Times New Roman"/>
                <w:sz w:val="18"/>
                <w:szCs w:val="18"/>
              </w:rPr>
              <w:t xml:space="preserve">, each of BFD-RS sets is </w:t>
            </w:r>
            <w:proofErr w:type="spellStart"/>
            <w:r w:rsidRPr="00E0463C">
              <w:rPr>
                <w:rFonts w:ascii="Times New Roman" w:hAnsi="Times New Roman" w:cs="Times New Roman"/>
                <w:sz w:val="18"/>
                <w:szCs w:val="18"/>
              </w:rPr>
              <w:t>assocaited</w:t>
            </w:r>
            <w:proofErr w:type="spellEnd"/>
            <w:r w:rsidRPr="00E0463C">
              <w:rPr>
                <w:rFonts w:ascii="Times New Roman" w:hAnsi="Times New Roman" w:cs="Times New Roman"/>
                <w:sz w:val="18"/>
                <w:szCs w:val="18"/>
              </w:rPr>
              <w:t xml:space="preserve"> with a </w:t>
            </w:r>
            <w:proofErr w:type="spellStart"/>
            <w:r w:rsidRPr="00E0463C">
              <w:rPr>
                <w:rFonts w:ascii="Times New Roman" w:hAnsi="Times New Roman" w:cs="Times New Roman"/>
                <w:sz w:val="18"/>
                <w:szCs w:val="18"/>
              </w:rPr>
              <w:t>CORESETPoolID</w:t>
            </w:r>
            <w:proofErr w:type="spellEnd"/>
          </w:p>
          <w:p w14:paraId="06CA4902" w14:textId="501E7F98" w:rsidR="00481B66" w:rsidRPr="00E0463C" w:rsidRDefault="00481B66" w:rsidP="00481B66">
            <w:pPr>
              <w:pStyle w:val="afe"/>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FFS: </w:t>
            </w:r>
            <w:proofErr w:type="spellStart"/>
            <w:r w:rsidRPr="00E0463C">
              <w:rPr>
                <w:rFonts w:ascii="Times New Roman" w:hAnsi="Times New Roman" w:cs="Times New Roman"/>
                <w:sz w:val="18"/>
                <w:szCs w:val="18"/>
              </w:rPr>
              <w:t>sDCI-mTRP</w:t>
            </w:r>
            <w:proofErr w:type="spellEnd"/>
          </w:p>
          <w:p w14:paraId="195F7761" w14:textId="77777777" w:rsidR="00481B66" w:rsidRPr="00E0463C" w:rsidRDefault="00481B66" w:rsidP="00481B66">
            <w:pPr>
              <w:pStyle w:val="afe"/>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SCS determination for 28 symbols </w:t>
            </w:r>
          </w:p>
          <w:p w14:paraId="7E737E6D" w14:textId="77777777" w:rsidR="00481B66" w:rsidRPr="00E0463C" w:rsidRDefault="00481B66" w:rsidP="00481B66">
            <w:pPr>
              <w:pStyle w:val="afe"/>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Update of UL spatial filter/power control assumption for PUCCH, and other channels/RSs. </w:t>
            </w:r>
          </w:p>
          <w:p w14:paraId="0F1EC208" w14:textId="77777777" w:rsidR="00481B66" w:rsidRPr="00E0463C" w:rsidRDefault="00481B66" w:rsidP="00481B66">
            <w:pPr>
              <w:snapToGrid w:val="0"/>
              <w:spacing w:line="264" w:lineRule="auto"/>
              <w:rPr>
                <w:sz w:val="18"/>
                <w:szCs w:val="18"/>
              </w:rPr>
            </w:pPr>
            <w:r w:rsidRPr="00E0463C">
              <w:rPr>
                <w:rFonts w:eastAsia="等线"/>
                <w:sz w:val="18"/>
                <w:szCs w:val="18"/>
                <w:lang w:eastAsia="zh-CN"/>
              </w:rPr>
              <w:t xml:space="preserve">The </w:t>
            </w:r>
            <w:r w:rsidRPr="00E0463C">
              <w:rPr>
                <w:sz w:val="18"/>
                <w:szCs w:val="18"/>
              </w:rPr>
              <w:t xml:space="preserve">above applies to </w:t>
            </w:r>
            <w:proofErr w:type="spellStart"/>
            <w:r w:rsidRPr="00E0463C">
              <w:rPr>
                <w:sz w:val="18"/>
                <w:szCs w:val="18"/>
              </w:rPr>
              <w:t>SCell</w:t>
            </w:r>
            <w:proofErr w:type="spellEnd"/>
            <w:r w:rsidRPr="00E0463C">
              <w:rPr>
                <w:sz w:val="18"/>
                <w:szCs w:val="18"/>
              </w:rPr>
              <w:t xml:space="preserve"> [and </w:t>
            </w:r>
            <w:proofErr w:type="spellStart"/>
            <w:r w:rsidRPr="00E0463C">
              <w:rPr>
                <w:sz w:val="18"/>
                <w:szCs w:val="18"/>
              </w:rPr>
              <w:t>SpCell</w:t>
            </w:r>
            <w:proofErr w:type="spellEnd"/>
            <w:r w:rsidRPr="00E0463C">
              <w:rPr>
                <w:sz w:val="18"/>
                <w:szCs w:val="18"/>
              </w:rPr>
              <w:t>]</w:t>
            </w:r>
          </w:p>
          <w:p w14:paraId="2A0669C0" w14:textId="77777777" w:rsidR="005D06FA" w:rsidRPr="00E0463C" w:rsidRDefault="005D06FA" w:rsidP="00481B66">
            <w:pPr>
              <w:snapToGrid w:val="0"/>
              <w:spacing w:line="264" w:lineRule="auto"/>
              <w:rPr>
                <w:sz w:val="18"/>
                <w:szCs w:val="18"/>
              </w:rPr>
            </w:pPr>
          </w:p>
          <w:p w14:paraId="357E4827" w14:textId="77777777" w:rsidR="005D06FA" w:rsidRPr="00A35BF0" w:rsidRDefault="005D06FA" w:rsidP="005D06FA">
            <w:pPr>
              <w:snapToGrid w:val="0"/>
              <w:spacing w:line="264" w:lineRule="auto"/>
              <w:rPr>
                <w:ins w:id="266" w:author="ZTE-Bo" w:date="2021-05-24T09:17:00Z"/>
                <w:rFonts w:eastAsia="Malgun Gothic"/>
                <w:sz w:val="18"/>
                <w:szCs w:val="18"/>
                <w:lang w:eastAsia="ko-KR"/>
              </w:rPr>
            </w:pPr>
            <w:r w:rsidRPr="00E0463C">
              <w:rPr>
                <w:sz w:val="18"/>
                <w:szCs w:val="18"/>
              </w:rPr>
              <w:t xml:space="preserve">[mod]: </w:t>
            </w:r>
            <w:r w:rsidRPr="00A35BF0">
              <w:rPr>
                <w:rFonts w:eastAsia="Malgun Gothic"/>
                <w:sz w:val="18"/>
                <w:szCs w:val="18"/>
                <w:lang w:eastAsia="ko-KR"/>
              </w:rPr>
              <w:t xml:space="preserve">I think the added bullet belong to section 2.2.3. If it is agreed there then we don’t need to capture it again here? </w:t>
            </w:r>
          </w:p>
          <w:p w14:paraId="30BE12C5" w14:textId="125D33EF" w:rsidR="00A4267E" w:rsidRPr="00A35BF0" w:rsidRDefault="00A4267E" w:rsidP="005D06FA">
            <w:pPr>
              <w:snapToGrid w:val="0"/>
              <w:spacing w:line="264" w:lineRule="auto"/>
              <w:rPr>
                <w:rFonts w:eastAsia="Malgun Gothic"/>
                <w:sz w:val="18"/>
                <w:szCs w:val="18"/>
                <w:lang w:eastAsia="ko-KR"/>
              </w:rPr>
            </w:pPr>
            <w:ins w:id="267" w:author="ZTE-Bo" w:date="2021-05-24T09:17:00Z">
              <w:r w:rsidRPr="00A35BF0">
                <w:rPr>
                  <w:rFonts w:eastAsia="Malgun Gothic"/>
                  <w:sz w:val="18"/>
                  <w:szCs w:val="18"/>
                  <w:lang w:eastAsia="ko-KR"/>
                </w:rPr>
                <w:t>[ZTE3]:</w:t>
              </w:r>
            </w:ins>
            <w:ins w:id="268" w:author="ZTE-Bo" w:date="2021-05-24T09:18:00Z">
              <w:r w:rsidR="002663D8" w:rsidRPr="00A35BF0">
                <w:rPr>
                  <w:rFonts w:eastAsia="Malgun Gothic"/>
                  <w:sz w:val="18"/>
                  <w:szCs w:val="18"/>
                  <w:lang w:eastAsia="ko-KR"/>
                </w:rPr>
                <w:t xml:space="preserve"> For implicit manner, it should be fine, but our concern is related to explicit manner</w:t>
              </w:r>
            </w:ins>
            <w:ins w:id="269" w:author="ZTE-Bo" w:date="2021-05-24T09:19:00Z">
              <w:r w:rsidR="002663D8" w:rsidRPr="00A35BF0">
                <w:rPr>
                  <w:rFonts w:eastAsia="Malgun Gothic"/>
                  <w:sz w:val="18"/>
                  <w:szCs w:val="18"/>
                  <w:lang w:eastAsia="ko-KR"/>
                </w:rPr>
                <w:t xml:space="preserve"> that also need the association between </w:t>
              </w:r>
              <w:proofErr w:type="spellStart"/>
              <w:r w:rsidR="002663D8" w:rsidRPr="00A35BF0">
                <w:rPr>
                  <w:rFonts w:eastAsia="Malgun Gothic"/>
                  <w:sz w:val="18"/>
                  <w:szCs w:val="18"/>
                  <w:lang w:eastAsia="ko-KR"/>
                </w:rPr>
                <w:t>CORESETPoolID</w:t>
              </w:r>
              <w:proofErr w:type="spellEnd"/>
              <w:r w:rsidR="002663D8" w:rsidRPr="00A35BF0">
                <w:rPr>
                  <w:rFonts w:eastAsia="Malgun Gothic"/>
                  <w:sz w:val="18"/>
                  <w:szCs w:val="18"/>
                  <w:lang w:eastAsia="ko-KR"/>
                </w:rPr>
                <w:t xml:space="preserve"> and BFD-RS sets (that is explicitly configured)</w:t>
              </w:r>
            </w:ins>
            <w:ins w:id="270" w:author="ZTE-Bo" w:date="2021-05-24T09:18:00Z">
              <w:r w:rsidR="002663D8" w:rsidRPr="00A35BF0">
                <w:rPr>
                  <w:rFonts w:eastAsia="Malgun Gothic"/>
                  <w:sz w:val="18"/>
                  <w:szCs w:val="18"/>
                  <w:lang w:eastAsia="ko-KR"/>
                </w:rPr>
                <w:t xml:space="preserve">. </w:t>
              </w:r>
            </w:ins>
          </w:p>
          <w:p w14:paraId="598625E2" w14:textId="5313B11B" w:rsidR="005D06FA" w:rsidRPr="00A35BF0"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Pr="00A35BF0" w:rsidRDefault="003574D6" w:rsidP="00CC6E53">
            <w:pPr>
              <w:snapToGrid w:val="0"/>
              <w:spacing w:line="264" w:lineRule="auto"/>
              <w:rPr>
                <w:rFonts w:eastAsia="Malgun Gothic"/>
                <w:sz w:val="18"/>
                <w:szCs w:val="18"/>
                <w:lang w:eastAsia="ko-KR"/>
              </w:rPr>
            </w:pPr>
            <w:proofErr w:type="spellStart"/>
            <w:r w:rsidRPr="00A35BF0">
              <w:rPr>
                <w:rFonts w:eastAsia="Malgun Gothic"/>
                <w:sz w:val="18"/>
                <w:szCs w:val="18"/>
                <w:lang w:eastAsia="ko-KR"/>
              </w:rPr>
              <w:t>Futurewei</w:t>
            </w:r>
            <w:proofErr w:type="spellEnd"/>
          </w:p>
        </w:tc>
        <w:tc>
          <w:tcPr>
            <w:tcW w:w="8144" w:type="dxa"/>
          </w:tcPr>
          <w:p w14:paraId="0F35C3A5"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Support FL’s proposal.</w:t>
            </w:r>
          </w:p>
        </w:tc>
      </w:tr>
      <w:tr w:rsidR="00481B66" w:rsidRPr="0030137C" w14:paraId="541B118C" w14:textId="77777777" w:rsidTr="00481B66">
        <w:tc>
          <w:tcPr>
            <w:tcW w:w="1494" w:type="dxa"/>
          </w:tcPr>
          <w:p w14:paraId="1D7E49E5" w14:textId="7484F742" w:rsidR="00481B66" w:rsidRPr="00A35BF0" w:rsidRDefault="001A2F73" w:rsidP="00125637">
            <w:pPr>
              <w:snapToGrid w:val="0"/>
              <w:spacing w:line="264" w:lineRule="auto"/>
              <w:rPr>
                <w:rFonts w:eastAsia="Malgun Gothic"/>
                <w:sz w:val="18"/>
                <w:szCs w:val="18"/>
                <w:lang w:eastAsia="ko-KR"/>
              </w:rPr>
            </w:pPr>
            <w:r w:rsidRPr="00A35BF0">
              <w:rPr>
                <w:rFonts w:eastAsia="Malgun Gothic"/>
                <w:sz w:val="18"/>
                <w:szCs w:val="18"/>
                <w:lang w:eastAsia="ko-KR"/>
              </w:rPr>
              <w:t>Apple</w:t>
            </w:r>
          </w:p>
        </w:tc>
        <w:tc>
          <w:tcPr>
            <w:tcW w:w="8144" w:type="dxa"/>
          </w:tcPr>
          <w:p w14:paraId="6B65E42C" w14:textId="77777777" w:rsidR="00481B66" w:rsidRPr="00A35BF0" w:rsidRDefault="001A2F73" w:rsidP="005D06FA">
            <w:pPr>
              <w:snapToGrid w:val="0"/>
              <w:spacing w:line="264" w:lineRule="auto"/>
              <w:rPr>
                <w:rFonts w:eastAsia="Malgun Gothic"/>
                <w:sz w:val="18"/>
                <w:szCs w:val="18"/>
                <w:lang w:eastAsia="ko-KR"/>
              </w:rPr>
            </w:pPr>
            <w:r w:rsidRPr="00A35BF0">
              <w:rPr>
                <w:rFonts w:eastAsia="Malgun Gothic"/>
                <w:sz w:val="18"/>
                <w:szCs w:val="18"/>
                <w:lang w:eastAsia="ko-KR"/>
              </w:rPr>
              <w:t>It seems we need more discussion for this.</w:t>
            </w:r>
          </w:p>
          <w:p w14:paraId="7CE35AFC" w14:textId="77777777" w:rsidR="001A2F73" w:rsidRPr="00A35BF0" w:rsidRDefault="001A2F73" w:rsidP="005D06FA">
            <w:pPr>
              <w:snapToGrid w:val="0"/>
              <w:spacing w:line="264" w:lineRule="auto"/>
              <w:rPr>
                <w:rFonts w:eastAsia="Malgun Gothic"/>
                <w:sz w:val="18"/>
                <w:szCs w:val="18"/>
                <w:lang w:eastAsia="ko-KR"/>
              </w:rPr>
            </w:pPr>
          </w:p>
          <w:p w14:paraId="4E8138D3" w14:textId="4DD9CA76" w:rsidR="001A2F73" w:rsidRPr="00A35BF0" w:rsidRDefault="001A2F73" w:rsidP="005D06FA">
            <w:pPr>
              <w:snapToGrid w:val="0"/>
              <w:spacing w:line="264" w:lineRule="auto"/>
              <w:rPr>
                <w:sz w:val="18"/>
                <w:szCs w:val="18"/>
              </w:rPr>
            </w:pPr>
            <w:r w:rsidRPr="00A35BF0">
              <w:rPr>
                <w:rFonts w:eastAsia="Malgun Gothic"/>
                <w:sz w:val="18"/>
                <w:szCs w:val="18"/>
                <w:lang w:eastAsia="ko-KR"/>
              </w:rPr>
              <w:t xml:space="preserve">We think this is for </w:t>
            </w:r>
            <w:proofErr w:type="spellStart"/>
            <w:r w:rsidRPr="00A35BF0">
              <w:rPr>
                <w:rFonts w:eastAsia="Malgun Gothic"/>
                <w:sz w:val="18"/>
                <w:szCs w:val="18"/>
                <w:lang w:eastAsia="ko-KR"/>
              </w:rPr>
              <w:t>mDCI</w:t>
            </w:r>
            <w:proofErr w:type="spellEnd"/>
            <w:r w:rsidRPr="00A35BF0">
              <w:rPr>
                <w:rFonts w:eastAsia="Malgun Gothic"/>
                <w:sz w:val="18"/>
                <w:szCs w:val="18"/>
                <w:lang w:eastAsia="ko-KR"/>
              </w:rPr>
              <w:t xml:space="preserve"> only. We failed to see the necessity for </w:t>
            </w:r>
            <w:proofErr w:type="spellStart"/>
            <w:r w:rsidRPr="00A35BF0">
              <w:rPr>
                <w:rFonts w:eastAsia="Malgun Gothic"/>
                <w:sz w:val="18"/>
                <w:szCs w:val="18"/>
                <w:lang w:eastAsia="ko-KR"/>
              </w:rPr>
              <w:t>sDCI</w:t>
            </w:r>
            <w:proofErr w:type="spellEnd"/>
            <w:r w:rsidRPr="00A35BF0">
              <w:rPr>
                <w:rFonts w:eastAsia="Malgun Gothic"/>
                <w:sz w:val="18"/>
                <w:szCs w:val="18"/>
                <w:lang w:eastAsia="ko-KR"/>
              </w:rPr>
              <w:t>. The statement of “</w:t>
            </w:r>
            <w:r w:rsidRPr="00A35BF0">
              <w:rPr>
                <w:sz w:val="18"/>
                <w:szCs w:val="18"/>
              </w:rPr>
              <w:t xml:space="preserve">all CORESETs associated with that BFD-RS set” is also </w:t>
            </w:r>
            <w:r w:rsidR="00364609" w:rsidRPr="00A35BF0">
              <w:rPr>
                <w:sz w:val="18"/>
                <w:szCs w:val="18"/>
              </w:rPr>
              <w:t xml:space="preserve">a bit </w:t>
            </w:r>
            <w:r w:rsidRPr="00A35BF0">
              <w:rPr>
                <w:sz w:val="18"/>
                <w:szCs w:val="18"/>
              </w:rPr>
              <w:t>unclear.</w:t>
            </w:r>
            <w:r w:rsidR="00364609" w:rsidRPr="00A35BF0">
              <w:rPr>
                <w:sz w:val="18"/>
                <w:szCs w:val="18"/>
              </w:rPr>
              <w:t xml:space="preserve"> Let’s say UE is configured with 5 CORESETs: 3 from TRP 1 and 2 from TRP 2, but UE can only support 1 BFD RS per set. Should we update the beam for all the 3 CORESETs or only 1 CORESET if TRP 1 fails.</w:t>
            </w:r>
            <w:r w:rsidRPr="00A35BF0">
              <w:rPr>
                <w:sz w:val="18"/>
                <w:szCs w:val="18"/>
              </w:rPr>
              <w:t xml:space="preserve"> </w:t>
            </w:r>
          </w:p>
          <w:p w14:paraId="25BF74E8" w14:textId="77777777" w:rsidR="00BE4D96" w:rsidRPr="00A35BF0" w:rsidRDefault="00BE4D96" w:rsidP="005D06FA">
            <w:pPr>
              <w:snapToGrid w:val="0"/>
              <w:spacing w:line="264" w:lineRule="auto"/>
              <w:rPr>
                <w:sz w:val="18"/>
                <w:szCs w:val="18"/>
              </w:rPr>
            </w:pPr>
          </w:p>
          <w:p w14:paraId="3CF4ABDE" w14:textId="7D2C6667" w:rsidR="00BE4D96" w:rsidRPr="00A35BF0" w:rsidRDefault="00BE4D96" w:rsidP="005D06FA">
            <w:pPr>
              <w:snapToGrid w:val="0"/>
              <w:spacing w:line="264" w:lineRule="auto"/>
              <w:rPr>
                <w:color w:val="FF0000"/>
                <w:sz w:val="18"/>
                <w:szCs w:val="18"/>
              </w:rPr>
            </w:pPr>
            <w:r w:rsidRPr="00A35BF0">
              <w:rPr>
                <w:color w:val="FF0000"/>
                <w:sz w:val="18"/>
                <w:szCs w:val="18"/>
              </w:rPr>
              <w:t xml:space="preserve">[mod]: From 2.2.3, there will be an association between CORESETs to BFD-RS set. If the number of CORESETs </w:t>
            </w:r>
            <w:r w:rsidR="0089322D" w:rsidRPr="00A35BF0">
              <w:rPr>
                <w:color w:val="FF0000"/>
                <w:sz w:val="18"/>
                <w:szCs w:val="18"/>
              </w:rPr>
              <w:t xml:space="preserve">(e.g. </w:t>
            </w:r>
            <w:proofErr w:type="spellStart"/>
            <w:r w:rsidR="0089322D" w:rsidRPr="00A35BF0">
              <w:rPr>
                <w:color w:val="FF0000"/>
                <w:sz w:val="18"/>
                <w:szCs w:val="18"/>
              </w:rPr>
              <w:t>CORESETPoolIndex</w:t>
            </w:r>
            <w:proofErr w:type="spellEnd"/>
            <w:r w:rsidR="0089322D" w:rsidRPr="00A35BF0">
              <w:rPr>
                <w:color w:val="FF0000"/>
                <w:sz w:val="18"/>
                <w:szCs w:val="18"/>
              </w:rPr>
              <w:t xml:space="preserve"> = 0) </w:t>
            </w:r>
            <w:r w:rsidRPr="00A35BF0">
              <w:rPr>
                <w:color w:val="FF0000"/>
                <w:sz w:val="18"/>
                <w:szCs w:val="18"/>
              </w:rPr>
              <w:t xml:space="preserve">associated to a BFD-RS </w:t>
            </w:r>
            <w:r w:rsidR="0089322D" w:rsidRPr="00A35BF0">
              <w:rPr>
                <w:color w:val="FF0000"/>
                <w:sz w:val="18"/>
                <w:szCs w:val="18"/>
              </w:rPr>
              <w:t xml:space="preserve">set </w:t>
            </w:r>
            <w:r w:rsidRPr="00A35BF0">
              <w:rPr>
                <w:color w:val="FF0000"/>
                <w:sz w:val="18"/>
                <w:szCs w:val="18"/>
              </w:rPr>
              <w:t>is greater (e.g. 3) than the maximum number of RS that can be configured for a BFD-RS set (e.g. 1), some RS selection rule may or</w:t>
            </w:r>
            <w:r w:rsidR="0089322D" w:rsidRPr="00A35BF0">
              <w:rPr>
                <w:color w:val="FF0000"/>
                <w:sz w:val="18"/>
                <w:szCs w:val="18"/>
              </w:rPr>
              <w:t xml:space="preserve"> may not be introduced. Regardless, </w:t>
            </w:r>
            <w:r w:rsidRPr="00A35BF0">
              <w:rPr>
                <w:color w:val="FF0000"/>
                <w:sz w:val="18"/>
                <w:szCs w:val="18"/>
              </w:rPr>
              <w:t xml:space="preserve">the association between CORESETs to BFD-RS sets should be </w:t>
            </w:r>
            <w:r w:rsidR="0089322D" w:rsidRPr="00A35BF0">
              <w:rPr>
                <w:color w:val="FF0000"/>
                <w:sz w:val="18"/>
                <w:szCs w:val="18"/>
              </w:rPr>
              <w:t>defined, per 2.2.3</w:t>
            </w:r>
            <w:r w:rsidRPr="00A35BF0">
              <w:rPr>
                <w:color w:val="FF0000"/>
                <w:sz w:val="18"/>
                <w:szCs w:val="18"/>
              </w:rPr>
              <w:t xml:space="preserve">.  </w:t>
            </w:r>
            <w:r w:rsidR="006E25EB" w:rsidRPr="00A35BF0">
              <w:rPr>
                <w:color w:val="FF0000"/>
                <w:sz w:val="18"/>
                <w:szCs w:val="18"/>
              </w:rPr>
              <w:t xml:space="preserve">Second, this seems a common problem to both </w:t>
            </w:r>
            <w:proofErr w:type="spellStart"/>
            <w:r w:rsidR="006E25EB" w:rsidRPr="00A35BF0">
              <w:rPr>
                <w:color w:val="FF0000"/>
                <w:sz w:val="18"/>
                <w:szCs w:val="18"/>
              </w:rPr>
              <w:t>sDCI</w:t>
            </w:r>
            <w:proofErr w:type="spellEnd"/>
            <w:r w:rsidR="006E25EB" w:rsidRPr="00A35BF0">
              <w:rPr>
                <w:color w:val="FF0000"/>
                <w:sz w:val="18"/>
                <w:szCs w:val="18"/>
              </w:rPr>
              <w:t xml:space="preserve"> and </w:t>
            </w:r>
            <w:proofErr w:type="spellStart"/>
            <w:r w:rsidR="006E25EB" w:rsidRPr="00A35BF0">
              <w:rPr>
                <w:color w:val="FF0000"/>
                <w:sz w:val="18"/>
                <w:szCs w:val="18"/>
              </w:rPr>
              <w:t>mSDCI</w:t>
            </w:r>
            <w:proofErr w:type="spellEnd"/>
            <w:r w:rsidR="006E25EB" w:rsidRPr="00A35BF0">
              <w:rPr>
                <w:color w:val="FF0000"/>
                <w:sz w:val="18"/>
                <w:szCs w:val="18"/>
              </w:rPr>
              <w:t xml:space="preserve">. </w:t>
            </w:r>
          </w:p>
          <w:p w14:paraId="10E59F40" w14:textId="71AE8069" w:rsidR="001A2F73" w:rsidRPr="00A35BF0" w:rsidRDefault="001A2F73" w:rsidP="005D06FA">
            <w:pPr>
              <w:snapToGrid w:val="0"/>
              <w:spacing w:line="264" w:lineRule="auto"/>
              <w:rPr>
                <w:rFonts w:eastAsia="Malgun Gothic"/>
                <w:sz w:val="18"/>
                <w:szCs w:val="18"/>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271" w:author="ZTE-Bo" w:date="2021-05-24T09:18:00Z"/>
        </w:trPr>
        <w:tc>
          <w:tcPr>
            <w:tcW w:w="1494" w:type="dxa"/>
          </w:tcPr>
          <w:p w14:paraId="19397F62" w14:textId="5F4BEBA0" w:rsidR="00A4267E" w:rsidRDefault="00A4267E" w:rsidP="00A4267E">
            <w:pPr>
              <w:snapToGrid w:val="0"/>
              <w:spacing w:line="264" w:lineRule="auto"/>
              <w:rPr>
                <w:ins w:id="272" w:author="ZTE-Bo" w:date="2021-05-24T09:18:00Z"/>
                <w:rFonts w:eastAsia="Malgun Gothic"/>
                <w:sz w:val="18"/>
                <w:szCs w:val="18"/>
                <w:lang w:eastAsia="ko-KR"/>
              </w:rPr>
            </w:pPr>
            <w:ins w:id="273"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274" w:author="ZTE-Bo" w:date="2021-05-24T09:18:00Z"/>
                <w:rFonts w:eastAsiaTheme="minorEastAsia"/>
                <w:sz w:val="18"/>
                <w:szCs w:val="18"/>
                <w:lang w:eastAsia="zh-CN"/>
              </w:rPr>
            </w:pPr>
            <w:ins w:id="275"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lastRenderedPageBreak/>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lastRenderedPageBreak/>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lastRenderedPageBreak/>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lastRenderedPageBreak/>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lastRenderedPageBreak/>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afe"/>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 xml:space="preserve">PDCCH triggering </w:t>
            </w:r>
            <w:proofErr w:type="gramStart"/>
            <w:r w:rsidRPr="003A6EBB">
              <w:rPr>
                <w:rFonts w:eastAsiaTheme="minorEastAsia"/>
                <w:szCs w:val="20"/>
                <w:lang w:eastAsia="zh-CN"/>
              </w:rPr>
              <w:t>a</w:t>
            </w:r>
            <w:proofErr w:type="gramEnd"/>
            <w:r w:rsidRPr="003A6EBB">
              <w:rPr>
                <w:rFonts w:eastAsiaTheme="minorEastAsia"/>
                <w:szCs w:val="20"/>
                <w:lang w:eastAsia="zh-CN"/>
              </w:rPr>
              <w:t xml:space="preserve">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w:t>
            </w:r>
            <w:r>
              <w:rPr>
                <w:rFonts w:eastAsiaTheme="minorEastAsia"/>
                <w:szCs w:val="20"/>
                <w:lang w:eastAsia="zh-CN"/>
              </w:rPr>
              <w:lastRenderedPageBreak/>
              <w:t xml:space="preserve">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w:t>
            </w:r>
            <w:proofErr w:type="gramStart"/>
            <w:r w:rsidRPr="00AB2001">
              <w:rPr>
                <w:rStyle w:val="a7"/>
                <w:rFonts w:ascii="Times New Roman" w:eastAsia="Times New Roman" w:hAnsi="Times New Roman" w:cs="Times New Roman"/>
                <w:b w:val="0"/>
                <w:color w:val="auto"/>
                <w:sz w:val="16"/>
                <w:szCs w:val="16"/>
              </w:rPr>
              <w:t>UE  to</w:t>
            </w:r>
            <w:proofErr w:type="gramEnd"/>
            <w:r w:rsidRPr="00AB2001">
              <w:rPr>
                <w:rStyle w:val="a7"/>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w:t>
            </w:r>
            <w:proofErr w:type="spellStart"/>
            <w:r w:rsidRPr="00AB2001">
              <w:rPr>
                <w:rStyle w:val="a7"/>
                <w:rFonts w:ascii="Times New Roman" w:eastAsia="Times New Roman" w:hAnsi="Times New Roman" w:cs="Times New Roman"/>
                <w:b w:val="0"/>
                <w:color w:val="auto"/>
                <w:sz w:val="16"/>
                <w:szCs w:val="16"/>
              </w:rPr>
              <w:t>gNB</w:t>
            </w:r>
            <w:proofErr w:type="spellEnd"/>
            <w:r w:rsidRPr="00AB2001">
              <w:rPr>
                <w:rStyle w:val="a7"/>
                <w:rFonts w:ascii="Times New Roman" w:eastAsia="Times New Roman" w:hAnsi="Times New Roman" w:cs="Times New Roman"/>
                <w:b w:val="0"/>
                <w:color w:val="auto"/>
                <w:sz w:val="16"/>
                <w:szCs w:val="16"/>
              </w:rPr>
              <w:t xml:space="preserve"> to schedule </w:t>
            </w:r>
            <w:proofErr w:type="gramStart"/>
            <w:r w:rsidRPr="00AB2001">
              <w:rPr>
                <w:rStyle w:val="a7"/>
                <w:rFonts w:ascii="Times New Roman" w:eastAsia="Times New Roman" w:hAnsi="Times New Roman" w:cs="Times New Roman"/>
                <w:b w:val="0"/>
                <w:color w:val="auto"/>
                <w:sz w:val="16"/>
                <w:szCs w:val="16"/>
              </w:rPr>
              <w:t>downlink  signals</w:t>
            </w:r>
            <w:proofErr w:type="gramEnd"/>
            <w:r w:rsidRPr="00AB2001">
              <w:rPr>
                <w:rStyle w:val="a7"/>
                <w:rFonts w:ascii="Times New Roman" w:eastAsia="Times New Roman" w:hAnsi="Times New Roman" w:cs="Times New Roman"/>
                <w:b w:val="0"/>
                <w:color w:val="auto"/>
                <w:sz w:val="16"/>
                <w:szCs w:val="16"/>
              </w:rPr>
              <w:t xml:space="preserve">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a7"/>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a7"/>
          <w:rFonts w:ascii="Times New Roman" w:eastAsia="Times New Roman" w:hAnsi="Times New Roman" w:cs="Times New Roman"/>
          <w:b w:val="0"/>
          <w:color w:val="auto"/>
          <w:szCs w:val="20"/>
        </w:rPr>
        <w:t>nhanced priority rule to facilitate UE to receive downlink signals</w:t>
      </w:r>
      <w:r w:rsidR="00BB35C3">
        <w:rPr>
          <w:rStyle w:val="a7"/>
          <w:rFonts w:ascii="Times New Roman" w:eastAsia="Times New Roman" w:hAnsi="Times New Roman" w:cs="Times New Roman"/>
          <w:b w:val="0"/>
          <w:color w:val="auto"/>
          <w:szCs w:val="20"/>
        </w:rPr>
        <w:t xml:space="preserve"> </w:t>
      </w:r>
      <w:r w:rsidRPr="00282934">
        <w:rPr>
          <w:rStyle w:val="a7"/>
          <w:rFonts w:ascii="Times New Roman" w:eastAsia="Times New Roman" w:hAnsi="Times New Roman" w:cs="Times New Roman"/>
          <w:b w:val="0"/>
          <w:color w:val="auto"/>
          <w:szCs w:val="20"/>
        </w:rPr>
        <w:t>with two different QCL -</w:t>
      </w:r>
      <w:proofErr w:type="spellStart"/>
      <w:r w:rsidRPr="00282934">
        <w:rPr>
          <w:rStyle w:val="a7"/>
          <w:rFonts w:ascii="Times New Roman" w:eastAsia="Times New Roman" w:hAnsi="Times New Roman" w:cs="Times New Roman"/>
          <w:b w:val="0"/>
          <w:color w:val="auto"/>
          <w:szCs w:val="20"/>
        </w:rPr>
        <w:t>TypeD</w:t>
      </w:r>
      <w:proofErr w:type="spellEnd"/>
      <w:r w:rsidRPr="00282934">
        <w:rPr>
          <w:rStyle w:val="a7"/>
          <w:rFonts w:ascii="Times New Roman" w:eastAsia="Times New Roman" w:hAnsi="Times New Roman" w:cs="Times New Roman"/>
          <w:b w:val="0"/>
          <w:color w:val="auto"/>
          <w:szCs w:val="20"/>
        </w:rPr>
        <w:t> properties</w:t>
      </w:r>
    </w:p>
    <w:p w14:paraId="5015206F" w14:textId="6F4A0875" w:rsidR="00BB35C3" w:rsidRDefault="00BB35C3" w:rsidP="0037306D">
      <w:pPr>
        <w:pStyle w:val="0Maintext"/>
        <w:numPr>
          <w:ilvl w:val="1"/>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FFS: PDCCH+ PDSCH, </w:t>
      </w:r>
      <w:r w:rsidR="00481B66">
        <w:rPr>
          <w:rStyle w:val="a7"/>
          <w:rFonts w:ascii="Times New Roman" w:eastAsia="Malgun Gothic" w:hAnsi="Times New Roman" w:cs="Times New Roman"/>
          <w:b w:val="0"/>
          <w:bCs w:val="0"/>
          <w:color w:val="auto"/>
          <w:kern w:val="0"/>
          <w:szCs w:val="20"/>
          <w:lang w:eastAsia="en-US"/>
        </w:rPr>
        <w:t xml:space="preserve">PDSCH+CSI-RS, </w:t>
      </w:r>
      <w:r>
        <w:rPr>
          <w:rStyle w:val="a7"/>
          <w:rFonts w:ascii="Times New Roman" w:eastAsia="Malgun Gothic" w:hAnsi="Times New Roman" w:cs="Times New Roman"/>
          <w:b w:val="0"/>
          <w:bCs w:val="0"/>
          <w:color w:val="auto"/>
          <w:kern w:val="0"/>
          <w:szCs w:val="20"/>
          <w:lang w:eastAsia="en-US"/>
        </w:rPr>
        <w:t>and CSI-RS + CSI-RS</w:t>
      </w:r>
      <w:r w:rsidR="00481B66">
        <w:rPr>
          <w:rStyle w:val="a7"/>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proofErr w:type="gramStart"/>
      <w:r w:rsidR="00BB35C3">
        <w:rPr>
          <w:rStyle w:val="a7"/>
          <w:rFonts w:ascii="Times New Roman" w:eastAsia="Times New Roman" w:hAnsi="Times New Roman" w:cs="Times New Roman"/>
          <w:b w:val="0"/>
          <w:color w:val="auto"/>
          <w:szCs w:val="20"/>
        </w:rPr>
        <w:t>t</w:t>
      </w:r>
      <w:r w:rsidRPr="00BB35C3">
        <w:rPr>
          <w:rStyle w:val="a7"/>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a7"/>
          <w:rFonts w:ascii="Times New Roman" w:eastAsia="Times New Roman" w:hAnsi="Times New Roman" w:cs="Times New Roman"/>
          <w:b w:val="0"/>
          <w:color w:val="auto"/>
          <w:szCs w:val="20"/>
        </w:rPr>
        <w:t>release</w:t>
      </w:r>
      <w:proofErr w:type="gramEnd"/>
      <w:r w:rsidRPr="00BB35C3">
        <w:rPr>
          <w:rStyle w:val="a7"/>
          <w:rFonts w:ascii="Times New Roman" w:eastAsia="Times New Roman" w:hAnsi="Times New Roman" w:cs="Times New Roman"/>
          <w:b w:val="0"/>
          <w:color w:val="auto"/>
          <w:szCs w:val="20"/>
        </w:rPr>
        <w:t xml:space="preserve"> some scheduling restrictions which mandate </w:t>
      </w:r>
      <w:proofErr w:type="spellStart"/>
      <w:r w:rsidRPr="00BB35C3">
        <w:rPr>
          <w:rStyle w:val="a7"/>
          <w:rFonts w:ascii="Times New Roman" w:eastAsia="Times New Roman" w:hAnsi="Times New Roman" w:cs="Times New Roman"/>
          <w:b w:val="0"/>
          <w:color w:val="auto"/>
          <w:szCs w:val="20"/>
        </w:rPr>
        <w:t>gNB</w:t>
      </w:r>
      <w:proofErr w:type="spellEnd"/>
      <w:r w:rsidRPr="00BB35C3">
        <w:rPr>
          <w:rStyle w:val="a7"/>
          <w:rFonts w:ascii="Times New Roman" w:eastAsia="Times New Roman" w:hAnsi="Times New Roman" w:cs="Times New Roman"/>
          <w:b w:val="0"/>
          <w:color w:val="auto"/>
          <w:szCs w:val="20"/>
        </w:rPr>
        <w:t xml:space="preserve"> to schedule downlink  signals with the same QCL -</w:t>
      </w:r>
      <w:proofErr w:type="spellStart"/>
      <w:r w:rsidRPr="00BB35C3">
        <w:rPr>
          <w:rStyle w:val="a7"/>
          <w:rFonts w:ascii="Times New Roman" w:eastAsia="Times New Roman" w:hAnsi="Times New Roman" w:cs="Times New Roman"/>
          <w:b w:val="0"/>
          <w:color w:val="auto"/>
          <w:szCs w:val="20"/>
        </w:rPr>
        <w:t>TypeD</w:t>
      </w:r>
      <w:proofErr w:type="spellEnd"/>
      <w:r w:rsidRPr="00BB35C3">
        <w:rPr>
          <w:rStyle w:val="a7"/>
          <w:rFonts w:ascii="Times New Roman" w:eastAsia="Times New Roman" w:hAnsi="Times New Roman" w:cs="Times New Roman"/>
          <w:b w:val="0"/>
          <w:color w:val="auto"/>
          <w:szCs w:val="20"/>
        </w:rPr>
        <w:t xml:space="preserve">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494"/>
        <w:gridCol w:w="8144"/>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afe"/>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e"/>
              <w:numPr>
                <w:ilvl w:val="0"/>
                <w:numId w:val="77"/>
              </w:numPr>
              <w:snapToGrid w:val="0"/>
              <w:spacing w:line="264" w:lineRule="auto"/>
              <w:rPr>
                <w:szCs w:val="20"/>
              </w:rPr>
            </w:pPr>
            <w:r>
              <w:rPr>
                <w:szCs w:val="20"/>
              </w:rPr>
              <w:lastRenderedPageBreak/>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w:t>
            </w:r>
            <w:proofErr w:type="spellStart"/>
            <w:r>
              <w:rPr>
                <w:rFonts w:eastAsiaTheme="minorEastAsia"/>
                <w:szCs w:val="20"/>
                <w:lang w:eastAsia="zh-CN"/>
              </w:rPr>
              <w:t>TypeD</w:t>
            </w:r>
            <w:proofErr w:type="spellEnd"/>
            <w:r>
              <w:rPr>
                <w:rFonts w:eastAsiaTheme="minorEastAsia"/>
                <w:szCs w:val="20"/>
                <w:lang w:eastAsia="zh-CN"/>
              </w:rPr>
              <w:t xml:space="preserve"> QCL assumptions has been proposed and discussed in the agenda of 8.1.2.1, where it is natural to discuss priority rule (to select two </w:t>
            </w:r>
            <w:proofErr w:type="spellStart"/>
            <w:r>
              <w:rPr>
                <w:rFonts w:eastAsiaTheme="minorEastAsia"/>
                <w:szCs w:val="20"/>
                <w:lang w:eastAsia="zh-CN"/>
              </w:rPr>
              <w:t>TypeD</w:t>
            </w:r>
            <w:proofErr w:type="spellEnd"/>
            <w:r>
              <w:rPr>
                <w:rFonts w:eastAsiaTheme="minorEastAsia"/>
                <w:szCs w:val="20"/>
                <w:lang w:eastAsia="zh-CN"/>
              </w:rPr>
              <w:t xml:space="preserve"> QCL assumptions) when multiple CCs are involved. </w:t>
            </w:r>
            <w:proofErr w:type="gramStart"/>
            <w:r>
              <w:rPr>
                <w:rFonts w:eastAsiaTheme="minorEastAsia"/>
                <w:szCs w:val="20"/>
                <w:lang w:eastAsia="zh-CN"/>
              </w:rPr>
              <w:t>So</w:t>
            </w:r>
            <w:proofErr w:type="gramEnd"/>
            <w:r>
              <w:rPr>
                <w:rFonts w:eastAsiaTheme="minorEastAsia"/>
                <w:szCs w:val="20"/>
                <w:lang w:eastAsia="zh-CN"/>
              </w:rPr>
              <w:t xml:space="preserve">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Each reported beam pair in a single CSI-report consists of M = 2 SSBRI / CRI values, where each SSB-RI / CRI </w:t>
      </w:r>
      <w:proofErr w:type="gramStart"/>
      <w:r w:rsidRPr="002E39B4">
        <w:rPr>
          <w:rFonts w:eastAsia="等线" w:cs="Times"/>
          <w:bCs/>
          <w:iCs/>
          <w:kern w:val="32"/>
          <w:szCs w:val="22"/>
          <w:lang w:eastAsia="zh-CN"/>
        </w:rPr>
        <w:t>points</w:t>
      </w:r>
      <w:proofErr w:type="gramEnd"/>
      <w:r w:rsidRPr="002E39B4">
        <w:rPr>
          <w:rFonts w:eastAsia="等线"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 xml:space="preserve">Huawei, </w:t>
            </w:r>
            <w:proofErr w:type="spellStart"/>
            <w:r w:rsidRPr="00D62D77">
              <w:rPr>
                <w:sz w:val="16"/>
                <w:szCs w:val="16"/>
              </w:rPr>
              <w:t>HiSilicon</w:t>
            </w:r>
            <w:proofErr w:type="spellEnd"/>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A6178A"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A6178A"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A6178A"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A6178A"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A6178A"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proofErr w:type="spellStart"/>
            <w:r w:rsidRPr="00D62D77">
              <w:rPr>
                <w:sz w:val="16"/>
                <w:szCs w:val="16"/>
              </w:rPr>
              <w:t>Convida</w:t>
            </w:r>
            <w:proofErr w:type="spellEnd"/>
            <w:r w:rsidRPr="00D62D77">
              <w:rPr>
                <w:sz w:val="16"/>
                <w:szCs w:val="16"/>
              </w:rPr>
              <w:t xml:space="preserve">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6F368" w14:textId="77777777" w:rsidR="00A6178A" w:rsidRDefault="00A6178A" w:rsidP="005A0FB0">
      <w:r>
        <w:separator/>
      </w:r>
    </w:p>
  </w:endnote>
  <w:endnote w:type="continuationSeparator" w:id="0">
    <w:p w14:paraId="781DC4AC" w14:textId="77777777" w:rsidR="00A6178A" w:rsidRDefault="00A6178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48AE1" w14:textId="77777777" w:rsidR="00A6178A" w:rsidRDefault="00A6178A" w:rsidP="005A0FB0">
      <w:r>
        <w:separator/>
      </w:r>
    </w:p>
  </w:footnote>
  <w:footnote w:type="continuationSeparator" w:id="0">
    <w:p w14:paraId="65FF8E40" w14:textId="77777777" w:rsidR="00A6178A" w:rsidRDefault="00A6178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D642A40"/>
    <w:multiLevelType w:val="hybridMultilevel"/>
    <w:tmpl w:val="05A0272E"/>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0"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0"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9"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2"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2"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6"/>
  </w:num>
  <w:num w:numId="6">
    <w:abstractNumId w:val="49"/>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37"/>
  </w:num>
  <w:num w:numId="14">
    <w:abstractNumId w:val="101"/>
  </w:num>
  <w:num w:numId="15">
    <w:abstractNumId w:val="59"/>
  </w:num>
  <w:num w:numId="16">
    <w:abstractNumId w:val="2"/>
  </w:num>
  <w:num w:numId="17">
    <w:abstractNumId w:val="95"/>
  </w:num>
  <w:num w:numId="18">
    <w:abstractNumId w:val="30"/>
  </w:num>
  <w:num w:numId="19">
    <w:abstractNumId w:val="32"/>
  </w:num>
  <w:num w:numId="20">
    <w:abstractNumId w:val="46"/>
  </w:num>
  <w:num w:numId="21">
    <w:abstractNumId w:val="72"/>
  </w:num>
  <w:num w:numId="22">
    <w:abstractNumId w:val="70"/>
  </w:num>
  <w:num w:numId="23">
    <w:abstractNumId w:val="44"/>
  </w:num>
  <w:num w:numId="24">
    <w:abstractNumId w:val="102"/>
  </w:num>
  <w:num w:numId="25">
    <w:abstractNumId w:val="40"/>
  </w:num>
  <w:num w:numId="26">
    <w:abstractNumId w:val="71"/>
  </w:num>
  <w:num w:numId="27">
    <w:abstractNumId w:val="89"/>
  </w:num>
  <w:num w:numId="28">
    <w:abstractNumId w:val="99"/>
  </w:num>
  <w:num w:numId="29">
    <w:abstractNumId w:val="54"/>
  </w:num>
  <w:num w:numId="30">
    <w:abstractNumId w:val="10"/>
  </w:num>
  <w:num w:numId="31">
    <w:abstractNumId w:val="97"/>
  </w:num>
  <w:num w:numId="32">
    <w:abstractNumId w:val="68"/>
  </w:num>
  <w:num w:numId="33">
    <w:abstractNumId w:val="8"/>
  </w:num>
  <w:num w:numId="34">
    <w:abstractNumId w:val="35"/>
  </w:num>
  <w:num w:numId="35">
    <w:abstractNumId w:val="86"/>
  </w:num>
  <w:num w:numId="36">
    <w:abstractNumId w:val="55"/>
  </w:num>
  <w:num w:numId="37">
    <w:abstractNumId w:val="31"/>
  </w:num>
  <w:num w:numId="38">
    <w:abstractNumId w:val="61"/>
  </w:num>
  <w:num w:numId="39">
    <w:abstractNumId w:val="45"/>
  </w:num>
  <w:num w:numId="40">
    <w:abstractNumId w:val="47"/>
  </w:num>
  <w:num w:numId="41">
    <w:abstractNumId w:val="17"/>
  </w:num>
  <w:num w:numId="42">
    <w:abstractNumId w:val="12"/>
  </w:num>
  <w:num w:numId="43">
    <w:abstractNumId w:val="92"/>
  </w:num>
  <w:num w:numId="44">
    <w:abstractNumId w:val="34"/>
  </w:num>
  <w:num w:numId="45">
    <w:abstractNumId w:val="38"/>
  </w:num>
  <w:num w:numId="46">
    <w:abstractNumId w:val="69"/>
  </w:num>
  <w:num w:numId="47">
    <w:abstractNumId w:val="16"/>
  </w:num>
  <w:num w:numId="48">
    <w:abstractNumId w:val="29"/>
  </w:num>
  <w:num w:numId="49">
    <w:abstractNumId w:val="90"/>
  </w:num>
  <w:num w:numId="50">
    <w:abstractNumId w:val="77"/>
  </w:num>
  <w:num w:numId="51">
    <w:abstractNumId w:val="23"/>
  </w:num>
  <w:num w:numId="52">
    <w:abstractNumId w:val="41"/>
  </w:num>
  <w:num w:numId="53">
    <w:abstractNumId w:val="74"/>
  </w:num>
  <w:num w:numId="54">
    <w:abstractNumId w:val="52"/>
  </w:num>
  <w:num w:numId="55">
    <w:abstractNumId w:val="73"/>
  </w:num>
  <w:num w:numId="56">
    <w:abstractNumId w:val="14"/>
  </w:num>
  <w:num w:numId="57">
    <w:abstractNumId w:val="87"/>
  </w:num>
  <w:num w:numId="58">
    <w:abstractNumId w:val="3"/>
  </w:num>
  <w:num w:numId="59">
    <w:abstractNumId w:val="36"/>
  </w:num>
  <w:num w:numId="60">
    <w:abstractNumId w:val="75"/>
  </w:num>
  <w:num w:numId="61">
    <w:abstractNumId w:val="57"/>
  </w:num>
  <w:num w:numId="62">
    <w:abstractNumId w:val="82"/>
  </w:num>
  <w:num w:numId="63">
    <w:abstractNumId w:val="50"/>
  </w:num>
  <w:num w:numId="64">
    <w:abstractNumId w:val="58"/>
  </w:num>
  <w:num w:numId="65">
    <w:abstractNumId w:val="28"/>
  </w:num>
  <w:num w:numId="66">
    <w:abstractNumId w:val="48"/>
  </w:num>
  <w:num w:numId="67">
    <w:abstractNumId w:val="51"/>
  </w:num>
  <w:num w:numId="68">
    <w:abstractNumId w:val="43"/>
  </w:num>
  <w:num w:numId="69">
    <w:abstractNumId w:val="56"/>
  </w:num>
  <w:num w:numId="70">
    <w:abstractNumId w:val="79"/>
  </w:num>
  <w:num w:numId="71">
    <w:abstractNumId w:val="93"/>
  </w:num>
  <w:num w:numId="72">
    <w:abstractNumId w:val="19"/>
  </w:num>
  <w:num w:numId="73">
    <w:abstractNumId w:val="67"/>
  </w:num>
  <w:num w:numId="74">
    <w:abstractNumId w:val="63"/>
  </w:num>
  <w:num w:numId="75">
    <w:abstractNumId w:val="13"/>
  </w:num>
  <w:num w:numId="76">
    <w:abstractNumId w:val="85"/>
  </w:num>
  <w:num w:numId="77">
    <w:abstractNumId w:val="80"/>
  </w:num>
  <w:num w:numId="78">
    <w:abstractNumId w:val="15"/>
  </w:num>
  <w:num w:numId="79">
    <w:abstractNumId w:val="11"/>
  </w:num>
  <w:num w:numId="80">
    <w:abstractNumId w:val="78"/>
  </w:num>
  <w:num w:numId="81">
    <w:abstractNumId w:val="65"/>
  </w:num>
  <w:num w:numId="82">
    <w:abstractNumId w:val="5"/>
  </w:num>
  <w:num w:numId="83">
    <w:abstractNumId w:val="84"/>
  </w:num>
  <w:num w:numId="84">
    <w:abstractNumId w:val="88"/>
  </w:num>
  <w:num w:numId="85">
    <w:abstractNumId w:val="20"/>
  </w:num>
  <w:num w:numId="86">
    <w:abstractNumId w:val="25"/>
  </w:num>
  <w:num w:numId="87">
    <w:abstractNumId w:val="66"/>
  </w:num>
  <w:num w:numId="88">
    <w:abstractNumId w:val="0"/>
  </w:num>
  <w:num w:numId="89">
    <w:abstractNumId w:val="100"/>
  </w:num>
  <w:num w:numId="90">
    <w:abstractNumId w:val="7"/>
  </w:num>
  <w:num w:numId="91">
    <w:abstractNumId w:val="53"/>
  </w:num>
  <w:num w:numId="92">
    <w:abstractNumId w:val="98"/>
  </w:num>
  <w:num w:numId="93">
    <w:abstractNumId w:val="24"/>
  </w:num>
  <w:num w:numId="94">
    <w:abstractNumId w:val="83"/>
  </w:num>
  <w:num w:numId="95">
    <w:abstractNumId w:val="18"/>
  </w:num>
  <w:num w:numId="96">
    <w:abstractNumId w:val="42"/>
  </w:num>
  <w:num w:numId="97">
    <w:abstractNumId w:val="21"/>
  </w:num>
  <w:num w:numId="98">
    <w:abstractNumId w:val="26"/>
  </w:num>
  <w:num w:numId="99">
    <w:abstractNumId w:val="33"/>
  </w:num>
  <w:num w:numId="100">
    <w:abstractNumId w:val="1"/>
  </w:num>
  <w:num w:numId="101">
    <w:abstractNumId w:val="6"/>
  </w:num>
  <w:num w:numId="102">
    <w:abstractNumId w:val="27"/>
  </w:num>
  <w:num w:numId="103">
    <w:abstractNumId w:val="76"/>
  </w:num>
  <w:num w:numId="104">
    <w:abstractNumId w:val="2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rson w15:author="Administrator">
    <w15:presenceInfo w15:providerId="None" w15:userId="Administrator"/>
  </w15:person>
  <w15:person w15:author="Cao, Jeffrey">
    <w15:presenceInfo w15:providerId="AD" w15:userId="S::Jeffrey.Cao@sony.com::aad88078-dc25-4c71-904b-7838239e21a3"/>
  </w15:person>
  <w15:person w15:author="Xi Zhang">
    <w15:presenceInfo w15:providerId="None" w15:userId="Xi Zhang"/>
  </w15:person>
  <w15:person w15:author="王 臣玺">
    <w15:presenceInfo w15:providerId="Windows Live" w15:userId="c7b969c9fd87cac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NKgFABCLEoct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0F5"/>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3C75"/>
    <w:rsid w:val="000F4D67"/>
    <w:rsid w:val="000F4F64"/>
    <w:rsid w:val="000F5C04"/>
    <w:rsid w:val="000F617B"/>
    <w:rsid w:val="000F668D"/>
    <w:rsid w:val="000F746A"/>
    <w:rsid w:val="000F75FB"/>
    <w:rsid w:val="000F7D2A"/>
    <w:rsid w:val="00100E35"/>
    <w:rsid w:val="001015A7"/>
    <w:rsid w:val="00101A4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97D"/>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6FC9"/>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6AE2"/>
    <w:rsid w:val="00217813"/>
    <w:rsid w:val="002178CF"/>
    <w:rsid w:val="002200E7"/>
    <w:rsid w:val="0022062D"/>
    <w:rsid w:val="002206BF"/>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121"/>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972"/>
    <w:rsid w:val="00337F9A"/>
    <w:rsid w:val="00337FC8"/>
    <w:rsid w:val="0034016A"/>
    <w:rsid w:val="00340891"/>
    <w:rsid w:val="00340CD1"/>
    <w:rsid w:val="00342980"/>
    <w:rsid w:val="00342C35"/>
    <w:rsid w:val="00343336"/>
    <w:rsid w:val="00344400"/>
    <w:rsid w:val="00344A78"/>
    <w:rsid w:val="0034561A"/>
    <w:rsid w:val="003467E3"/>
    <w:rsid w:val="00346CD6"/>
    <w:rsid w:val="003471A7"/>
    <w:rsid w:val="003476AA"/>
    <w:rsid w:val="003476CE"/>
    <w:rsid w:val="003505CD"/>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57848"/>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8D"/>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0EE2"/>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2D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2FD"/>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063"/>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A778F"/>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4CDF"/>
    <w:rsid w:val="00515F0E"/>
    <w:rsid w:val="005166AD"/>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747"/>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5FF8"/>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D57"/>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4AB4"/>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5B6"/>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27D"/>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5A7"/>
    <w:rsid w:val="008B7830"/>
    <w:rsid w:val="008C04DF"/>
    <w:rsid w:val="008C1185"/>
    <w:rsid w:val="008C1BE8"/>
    <w:rsid w:val="008C2442"/>
    <w:rsid w:val="008C317D"/>
    <w:rsid w:val="008C31B0"/>
    <w:rsid w:val="008C46B8"/>
    <w:rsid w:val="008C6142"/>
    <w:rsid w:val="008C66FA"/>
    <w:rsid w:val="008C7AE7"/>
    <w:rsid w:val="008D0D54"/>
    <w:rsid w:val="008D1466"/>
    <w:rsid w:val="008D2CDF"/>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2774"/>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82"/>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2F1"/>
    <w:rsid w:val="00992654"/>
    <w:rsid w:val="00992AE1"/>
    <w:rsid w:val="00993842"/>
    <w:rsid w:val="00993DE3"/>
    <w:rsid w:val="0099493D"/>
    <w:rsid w:val="00994C08"/>
    <w:rsid w:val="00995921"/>
    <w:rsid w:val="00996BEC"/>
    <w:rsid w:val="00996CB5"/>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C3"/>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78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3C9F"/>
    <w:rsid w:val="00AE630E"/>
    <w:rsid w:val="00AE72FD"/>
    <w:rsid w:val="00AE7EE7"/>
    <w:rsid w:val="00AF0B16"/>
    <w:rsid w:val="00AF17C5"/>
    <w:rsid w:val="00AF25CD"/>
    <w:rsid w:val="00AF2892"/>
    <w:rsid w:val="00AF492D"/>
    <w:rsid w:val="00AF4EC0"/>
    <w:rsid w:val="00AF56E0"/>
    <w:rsid w:val="00AF5700"/>
    <w:rsid w:val="00AF5784"/>
    <w:rsid w:val="00AF5B36"/>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5F1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379F0"/>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6F6"/>
    <w:rsid w:val="00B6697E"/>
    <w:rsid w:val="00B67133"/>
    <w:rsid w:val="00B67B83"/>
    <w:rsid w:val="00B67D9F"/>
    <w:rsid w:val="00B67F9C"/>
    <w:rsid w:val="00B7050B"/>
    <w:rsid w:val="00B70685"/>
    <w:rsid w:val="00B70896"/>
    <w:rsid w:val="00B70B0B"/>
    <w:rsid w:val="00B70C7F"/>
    <w:rsid w:val="00B714E2"/>
    <w:rsid w:val="00B71642"/>
    <w:rsid w:val="00B7210D"/>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9A"/>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788"/>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B79"/>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3DBA"/>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4AF1"/>
    <w:rsid w:val="00DA50FD"/>
    <w:rsid w:val="00DA5770"/>
    <w:rsid w:val="00DA6B35"/>
    <w:rsid w:val="00DB091C"/>
    <w:rsid w:val="00DB0BE1"/>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2B8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63C"/>
    <w:rsid w:val="00E04A08"/>
    <w:rsid w:val="00E05309"/>
    <w:rsid w:val="00E053A5"/>
    <w:rsid w:val="00E05D09"/>
    <w:rsid w:val="00E065E7"/>
    <w:rsid w:val="00E06CD6"/>
    <w:rsid w:val="00E06EC4"/>
    <w:rsid w:val="00E11159"/>
    <w:rsid w:val="00E1193A"/>
    <w:rsid w:val="00E12111"/>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766"/>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512"/>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07DC"/>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B4"/>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B854F363-1E24-4C5D-AEFA-2ACBAE9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87DA1B46-251D-4EE0-8B76-184F6D10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22695</Words>
  <Characters>129364</Characters>
  <Application>Microsoft Office Word</Application>
  <DocSecurity>0</DocSecurity>
  <Lines>1078</Lines>
  <Paragraphs>303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cmcc</cp:lastModifiedBy>
  <cp:revision>2</cp:revision>
  <dcterms:created xsi:type="dcterms:W3CDTF">2021-05-25T15:49:00Z</dcterms:created>
  <dcterms:modified xsi:type="dcterms:W3CDTF">2021-05-25T15:49:00Z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