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3F4C8" w14:textId="77777777" w:rsidR="00F02C69" w:rsidRDefault="00F02C69" w:rsidP="00D742F1">
      <w:pPr>
        <w:tabs>
          <w:tab w:val="center" w:pos="4536"/>
          <w:tab w:val="right" w:pos="9540"/>
          <w:tab w:val="right" w:pos="9639"/>
        </w:tabs>
        <w:ind w:right="2"/>
        <w:rPr>
          <w:rFonts w:ascii="Arial" w:hAnsi="Arial" w:cs="Arial"/>
          <w:b/>
          <w:bCs/>
          <w:sz w:val="28"/>
          <w:szCs w:val="28"/>
        </w:rPr>
      </w:pPr>
    </w:p>
    <w:p w14:paraId="189ED98E" w14:textId="64E96729"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w:t>
      </w:r>
      <w:r w:rsidR="00CC1B9A">
        <w:rPr>
          <w:rFonts w:ascii="Arial" w:hAnsi="Arial" w:cs="Arial"/>
          <w:b/>
          <w:bCs/>
          <w:sz w:val="28"/>
          <w:szCs w:val="28"/>
        </w:rPr>
        <w:t>xxxx</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22E4D9C4"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8B75A7">
        <w:rPr>
          <w:sz w:val="20"/>
          <w:szCs w:val="20"/>
        </w:rPr>
        <w:t>2</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02C08359" w14:textId="77777777" w:rsidR="00385032" w:rsidRDefault="00385032" w:rsidP="00B70896">
      <w:pPr>
        <w:pStyle w:val="0Maintext"/>
      </w:pPr>
    </w:p>
    <w:p w14:paraId="4A99322E" w14:textId="5A102155" w:rsidR="00385032" w:rsidRPr="00385032" w:rsidRDefault="00385032" w:rsidP="00673BE0">
      <w:pPr>
        <w:pStyle w:val="Style1"/>
      </w:pPr>
      <w:r>
        <w:t>UE panel/antenna related feedback</w:t>
      </w:r>
    </w:p>
    <w:p w14:paraId="0FDC0FBC" w14:textId="3F57D611" w:rsidR="0005781A" w:rsidRPr="00517F71" w:rsidRDefault="007D75E1" w:rsidP="00517F71">
      <w:pPr>
        <w:pStyle w:val="0Maintext"/>
      </w:pPr>
      <w:r w:rsidRPr="00517F71">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w:t>
      </w:r>
      <w:r w:rsidR="00713436" w:rsidRPr="00517F71">
        <w:t xml:space="preserve">One company also supports gNB </w:t>
      </w:r>
      <w:r w:rsidR="00994C08" w:rsidRPr="00517F71">
        <w:t>indication</w:t>
      </w:r>
      <w:r w:rsidR="00960818" w:rsidRPr="00517F71">
        <w:t>/configuration</w:t>
      </w:r>
      <w:r w:rsidR="00994C08" w:rsidRPr="00517F71">
        <w:t xml:space="preserve"> of</w:t>
      </w:r>
      <w:r w:rsidR="00713436" w:rsidRPr="00517F71">
        <w:t xml:space="preserve"> UE hypothesis related to Alt-2 (e.g. whether reported beams associated to different Rx spatial filters, maximum number of supported layers, whether two beams can be used for sptial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ListParagraph"/>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ListParagraph"/>
              <w:rPr>
                <w:rFonts w:ascii="Times New Roman" w:hAnsi="Times New Roman" w:cs="Times New Roman"/>
                <w:sz w:val="16"/>
                <w:szCs w:val="16"/>
              </w:rPr>
            </w:pPr>
          </w:p>
          <w:p w14:paraId="039A3462" w14:textId="77777777" w:rsidR="00F66280" w:rsidRPr="003A4DBD" w:rsidRDefault="00F66280" w:rsidP="005C10CA">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16A63F09" w:rsidR="00F66280" w:rsidRDefault="00F66280" w:rsidP="005C10CA">
            <w:pPr>
              <w:snapToGrid w:val="0"/>
              <w:rPr>
                <w:sz w:val="16"/>
                <w:szCs w:val="16"/>
              </w:rPr>
            </w:pPr>
            <w:r>
              <w:rPr>
                <w:sz w:val="16"/>
                <w:szCs w:val="16"/>
              </w:rPr>
              <w:t>Alt1 (</w:t>
            </w:r>
            <w:r w:rsidR="00400DB1">
              <w:rPr>
                <w:sz w:val="16"/>
                <w:szCs w:val="16"/>
              </w:rPr>
              <w:t>4</w:t>
            </w:r>
            <w:r>
              <w:rPr>
                <w:sz w:val="16"/>
                <w:szCs w:val="16"/>
              </w:rPr>
              <w:t xml:space="preserve"> companies): ZTE,  DOCOMO</w:t>
            </w:r>
            <w:r w:rsidR="006B4741">
              <w:rPr>
                <w:sz w:val="16"/>
                <w:szCs w:val="16"/>
              </w:rPr>
              <w:t xml:space="preserve"> (only for option 1)</w:t>
            </w:r>
            <w:r>
              <w:rPr>
                <w:sz w:val="16"/>
                <w:szCs w:val="16"/>
              </w:rPr>
              <w:t>,</w:t>
            </w:r>
            <w:r w:rsidR="00320309">
              <w:rPr>
                <w:sz w:val="16"/>
                <w:szCs w:val="16"/>
              </w:rPr>
              <w:t xml:space="preserve"> Huawei, HiSilicon</w:t>
            </w:r>
          </w:p>
          <w:p w14:paraId="7EACCA9B" w14:textId="77777777" w:rsidR="00F66280" w:rsidRDefault="00F66280" w:rsidP="005C10CA">
            <w:pPr>
              <w:snapToGrid w:val="0"/>
              <w:rPr>
                <w:sz w:val="16"/>
                <w:szCs w:val="16"/>
              </w:rPr>
            </w:pPr>
          </w:p>
          <w:p w14:paraId="45E58CED" w14:textId="02CCF1B3" w:rsidR="00F66280" w:rsidRPr="003A4DBD" w:rsidRDefault="00F66280" w:rsidP="004511CC">
            <w:pPr>
              <w:snapToGrid w:val="0"/>
              <w:rPr>
                <w:sz w:val="16"/>
                <w:szCs w:val="16"/>
              </w:rPr>
            </w:pPr>
            <w:r>
              <w:rPr>
                <w:sz w:val="16"/>
                <w:szCs w:val="16"/>
              </w:rPr>
              <w:t>Alt-2 (</w:t>
            </w:r>
            <w:r w:rsidR="00400DB1">
              <w:rPr>
                <w:sz w:val="16"/>
                <w:szCs w:val="16"/>
              </w:rPr>
              <w:t>1</w:t>
            </w:r>
            <w:r w:rsidR="004511CC">
              <w:rPr>
                <w:sz w:val="16"/>
                <w:szCs w:val="16"/>
              </w:rPr>
              <w:t>2</w:t>
            </w:r>
            <w:r>
              <w:rPr>
                <w:sz w:val="16"/>
                <w:szCs w:val="16"/>
              </w:rPr>
              <w:t xml:space="preserve"> companies); vivo (same/different spatial filters), CMCC, Qualcomm, Apple (UE capability in the max number of layers per Rx beam), Samsung, Ericsson, Intel, Xiaomi, CATT </w:t>
            </w:r>
            <w:r w:rsidR="00582477">
              <w:rPr>
                <w:sz w:val="16"/>
                <w:szCs w:val="16"/>
              </w:rPr>
              <w:t>, MTK (</w:t>
            </w:r>
            <w:r w:rsidR="00582477" w:rsidRPr="00582477">
              <w:rPr>
                <w:sz w:val="16"/>
                <w:szCs w:val="16"/>
              </w:rPr>
              <w:t>same/different spatial filters</w:t>
            </w:r>
            <w:r w:rsidR="00582477">
              <w:rPr>
                <w:sz w:val="16"/>
                <w:szCs w:val="16"/>
              </w:rPr>
              <w:t>)</w:t>
            </w:r>
            <w:r w:rsidR="00FD06B3">
              <w:rPr>
                <w:sz w:val="16"/>
                <w:szCs w:val="16"/>
              </w:rPr>
              <w:t>, ZTE</w:t>
            </w:r>
            <w:r w:rsidR="004511CC">
              <w:rPr>
                <w:sz w:val="16"/>
                <w:szCs w:val="16"/>
              </w:rPr>
              <w:t>, AT&amp;T</w:t>
            </w:r>
          </w:p>
        </w:tc>
      </w:tr>
    </w:tbl>
    <w:p w14:paraId="20501E27" w14:textId="77777777" w:rsidR="00F66280" w:rsidRDefault="00F66280" w:rsidP="00385032">
      <w:pPr>
        <w:snapToGrid w:val="0"/>
        <w:rPr>
          <w:szCs w:val="20"/>
        </w:rPr>
      </w:pPr>
    </w:p>
    <w:p w14:paraId="25FE4E1F" w14:textId="0B6100B3" w:rsidR="00517F71" w:rsidRDefault="00BD0DE1" w:rsidP="00385032">
      <w:pPr>
        <w:snapToGrid w:val="0"/>
        <w:rPr>
          <w:szCs w:val="20"/>
        </w:rPr>
      </w:pPr>
      <w:r w:rsidRPr="00BD0DE1">
        <w:rPr>
          <w:szCs w:val="20"/>
          <w:highlight w:val="yellow"/>
        </w:rPr>
        <w:t>Offline proposal</w:t>
      </w:r>
      <w:r w:rsidR="004B5BD6">
        <w:rPr>
          <w:szCs w:val="20"/>
          <w:highlight w:val="yellow"/>
        </w:rPr>
        <w:t xml:space="preserve"> 1.</w:t>
      </w:r>
      <w:r w:rsidR="00FC0E95">
        <w:rPr>
          <w:szCs w:val="20"/>
          <w:highlight w:val="yellow"/>
        </w:rPr>
        <w:t>2</w:t>
      </w:r>
      <w:r w:rsidR="004B5BD6">
        <w:rPr>
          <w:szCs w:val="20"/>
          <w:highlight w:val="yellow"/>
        </w:rPr>
        <w:t>.</w:t>
      </w:r>
      <w:r w:rsidR="00306C24">
        <w:rPr>
          <w:szCs w:val="20"/>
          <w:highlight w:val="yellow"/>
        </w:rPr>
        <w:t>1</w:t>
      </w:r>
      <w:r w:rsidRPr="00BD0DE1">
        <w:rPr>
          <w:szCs w:val="20"/>
          <w:highlight w:val="yellow"/>
        </w:rPr>
        <w:t>:</w:t>
      </w:r>
      <w:r>
        <w:rPr>
          <w:szCs w:val="20"/>
        </w:rPr>
        <w:t xml:space="preserve"> </w:t>
      </w:r>
    </w:p>
    <w:p w14:paraId="4A81A7D1" w14:textId="04E74A6A" w:rsidR="00BD0DE1" w:rsidRPr="00BD0DE1" w:rsidRDefault="00BD0DE1" w:rsidP="00385032">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r w:rsidR="004320FB">
        <w:rPr>
          <w:szCs w:val="20"/>
        </w:rPr>
        <w:t>a</w:t>
      </w:r>
      <w:r w:rsidRPr="00BD0DE1">
        <w:rPr>
          <w:szCs w:val="20"/>
        </w:rPr>
        <w:t xml:space="preserve">tives </w:t>
      </w:r>
      <w:r w:rsidR="004320FB">
        <w:rPr>
          <w:szCs w:val="20"/>
        </w:rPr>
        <w:t xml:space="preserve">for additional UE indication </w:t>
      </w:r>
      <w:r w:rsidR="00B06E21">
        <w:rPr>
          <w:szCs w:val="20"/>
        </w:rPr>
        <w:t xml:space="preserve">in the report </w:t>
      </w:r>
      <w:r w:rsidRPr="00BD0DE1">
        <w:rPr>
          <w:szCs w:val="20"/>
        </w:rPr>
        <w:t>is to be supported in Rel.17 in RAN1#106b-e</w:t>
      </w:r>
    </w:p>
    <w:p w14:paraId="267DA1D4" w14:textId="381E725D" w:rsidR="00885605" w:rsidRPr="005412D0" w:rsidRDefault="00885605" w:rsidP="00885605">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w:t>
      </w:r>
      <w:r w:rsidR="00B06E21">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panel ID per CMR within a group/pair</w:t>
      </w:r>
    </w:p>
    <w:p w14:paraId="67122395" w14:textId="23648E00" w:rsidR="00BD0DE1" w:rsidRPr="00481B66" w:rsidRDefault="00BD0DE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 xml:space="preserve">Alt-1.1: if reported </w:t>
      </w:r>
      <w:r w:rsidRPr="00B06E21">
        <w:rPr>
          <w:rFonts w:ascii="Times New Roman" w:hAnsi="Times New Roman" w:cs="Times New Roman"/>
          <w:sz w:val="20"/>
          <w:szCs w:val="20"/>
        </w:rPr>
        <w:t xml:space="preserve">beams </w:t>
      </w:r>
      <w:r w:rsidR="00B06E21" w:rsidRPr="00B06E21">
        <w:rPr>
          <w:rFonts w:ascii="Times New Roman" w:hAnsi="Times New Roman" w:cs="Times New Roman"/>
          <w:sz w:val="20"/>
          <w:szCs w:val="20"/>
          <w:lang w:val="en-US"/>
        </w:rPr>
        <w:t xml:space="preserve">within a beam group/pair </w:t>
      </w:r>
      <w:r w:rsidRPr="004712A5">
        <w:rPr>
          <w:rFonts w:ascii="Times New Roman" w:hAnsi="Times New Roman" w:cs="Times New Roman"/>
          <w:sz w:val="20"/>
          <w:szCs w:val="20"/>
        </w:rPr>
        <w:t>are associated to</w:t>
      </w:r>
      <w:r w:rsidR="00B06E21" w:rsidRPr="0068603B">
        <w:rPr>
          <w:rFonts w:ascii="Times New Roman" w:hAnsi="Times New Roman" w:cs="Times New Roman"/>
          <w:sz w:val="20"/>
          <w:szCs w:val="20"/>
          <w:lang w:val="en-US"/>
        </w:rPr>
        <w:t xml:space="preserve"> the same or </w:t>
      </w:r>
      <w:r w:rsidRPr="00481B66">
        <w:rPr>
          <w:rFonts w:ascii="Times New Roman" w:hAnsi="Times New Roman" w:cs="Times New Roman"/>
          <w:sz w:val="20"/>
          <w:szCs w:val="20"/>
        </w:rPr>
        <w:t>different RX spatial filters</w:t>
      </w:r>
    </w:p>
    <w:p w14:paraId="6D4AB899" w14:textId="63A85E98" w:rsidR="00BD0DE1" w:rsidRPr="00B06E21" w:rsidRDefault="00BD0DE1" w:rsidP="00305CCA">
      <w:pPr>
        <w:pStyle w:val="ListParagraph"/>
        <w:numPr>
          <w:ilvl w:val="0"/>
          <w:numId w:val="83"/>
        </w:numPr>
        <w:snapToGrid w:val="0"/>
        <w:rPr>
          <w:rFonts w:ascii="Times New Roman" w:hAnsi="Times New Roman" w:cs="Times New Roman"/>
          <w:sz w:val="20"/>
          <w:szCs w:val="20"/>
        </w:rPr>
      </w:pPr>
      <w:r w:rsidRPr="00481B66">
        <w:rPr>
          <w:rFonts w:ascii="Times New Roman" w:hAnsi="Times New Roman" w:cs="Times New Roman"/>
          <w:sz w:val="20"/>
          <w:szCs w:val="20"/>
        </w:rPr>
        <w:t xml:space="preserve">Alt-1.2: maximum number of supported layers </w:t>
      </w:r>
      <w:r w:rsidR="00B06E21" w:rsidRPr="00B06E21">
        <w:rPr>
          <w:rFonts w:ascii="Times New Roman" w:hAnsi="Times New Roman" w:cs="Times New Roman"/>
          <w:sz w:val="20"/>
          <w:szCs w:val="20"/>
        </w:rPr>
        <w:t>per CMR within a group/pair</w:t>
      </w:r>
    </w:p>
    <w:p w14:paraId="0C1116FB" w14:textId="7303839D" w:rsidR="00BD0DE1" w:rsidRPr="00BD0DE1" w:rsidRDefault="00BD0DE1" w:rsidP="00305CCA">
      <w:pPr>
        <w:pStyle w:val="ListParagraph"/>
        <w:numPr>
          <w:ilvl w:val="0"/>
          <w:numId w:val="83"/>
        </w:numPr>
        <w:snapToGrid w:val="0"/>
        <w:rPr>
          <w:rFonts w:ascii="Times New Roman" w:hAnsi="Times New Roman" w:cs="Times New Roman"/>
          <w:sz w:val="20"/>
          <w:szCs w:val="20"/>
        </w:rPr>
      </w:pPr>
      <w:r w:rsidRPr="00B06E21">
        <w:rPr>
          <w:rFonts w:ascii="Times New Roman" w:hAnsi="Times New Roman" w:cs="Times New Roman"/>
          <w:sz w:val="20"/>
          <w:szCs w:val="20"/>
        </w:rPr>
        <w:t xml:space="preserve">Alt-1.3: whether two beams </w:t>
      </w:r>
      <w:r w:rsidR="00B06E21" w:rsidRPr="00B06E21">
        <w:rPr>
          <w:rFonts w:ascii="Times New Roman" w:hAnsi="Times New Roman" w:cs="Times New Roman"/>
          <w:sz w:val="20"/>
          <w:szCs w:val="20"/>
        </w:rPr>
        <w:t>within a group/pair</w:t>
      </w:r>
      <w:r w:rsidRPr="00BD0DE1">
        <w:rPr>
          <w:rFonts w:ascii="Times New Roman" w:hAnsi="Times New Roman" w:cs="Times New Roman"/>
          <w:sz w:val="20"/>
          <w:szCs w:val="20"/>
        </w:rPr>
        <w:t xml:space="preserve"> can be used for spatial multiplexing or diversity</w:t>
      </w:r>
    </w:p>
    <w:p w14:paraId="76EA873F" w14:textId="77777777" w:rsidR="00F66280" w:rsidRPr="00385032" w:rsidRDefault="00F66280" w:rsidP="00385032">
      <w:pPr>
        <w:snapToGrid w:val="0"/>
        <w:rPr>
          <w:szCs w:val="20"/>
        </w:rPr>
      </w:pPr>
    </w:p>
    <w:tbl>
      <w:tblPr>
        <w:tblStyle w:val="TableGrid"/>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Qualcomm</w:t>
            </w:r>
          </w:p>
        </w:tc>
        <w:tc>
          <w:tcPr>
            <w:tcW w:w="8144" w:type="dxa"/>
          </w:tcPr>
          <w:p w14:paraId="2CAEB37D" w14:textId="221CD5C3"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H</w:t>
            </w:r>
            <w:r w:rsidRPr="00BD0DE1">
              <w:rPr>
                <w:rFonts w:eastAsiaTheme="minorEastAsia"/>
                <w:sz w:val="18"/>
                <w:szCs w:val="18"/>
                <w:lang w:eastAsia="zh-CN"/>
              </w:rPr>
              <w:t>uawei, HiSilicon</w:t>
            </w:r>
          </w:p>
        </w:tc>
        <w:tc>
          <w:tcPr>
            <w:tcW w:w="8144" w:type="dxa"/>
          </w:tcPr>
          <w:p w14:paraId="7F3F07FF"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S</w:t>
            </w:r>
            <w:r w:rsidRPr="00BD0DE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BD0DE1" w:rsidRDefault="00BF696F"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MediaTek</w:t>
            </w:r>
          </w:p>
        </w:tc>
        <w:tc>
          <w:tcPr>
            <w:tcW w:w="8144" w:type="dxa"/>
          </w:tcPr>
          <w:p w14:paraId="29CFA716" w14:textId="4A66E32A" w:rsidR="00BF696F" w:rsidRPr="00BD0DE1" w:rsidRDefault="00BF696F" w:rsidP="00FA266C">
            <w:pPr>
              <w:snapToGrid w:val="0"/>
              <w:spacing w:line="264" w:lineRule="auto"/>
              <w:rPr>
                <w:rFonts w:eastAsiaTheme="minorEastAsia"/>
                <w:sz w:val="18"/>
                <w:szCs w:val="18"/>
                <w:lang w:eastAsia="zh-CN"/>
              </w:rPr>
            </w:pPr>
            <w:r w:rsidRPr="00BD0DE1">
              <w:rPr>
                <w:rFonts w:eastAsia="Malgun Gothic"/>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BD0DE1" w:rsidRDefault="00EE3D88" w:rsidP="00EE3D88">
            <w:pPr>
              <w:snapToGrid w:val="0"/>
              <w:spacing w:line="264" w:lineRule="auto"/>
              <w:rPr>
                <w:rFonts w:eastAsiaTheme="minorEastAsia"/>
                <w:sz w:val="18"/>
                <w:szCs w:val="18"/>
                <w:lang w:eastAsia="zh-CN"/>
              </w:rPr>
            </w:pPr>
            <w:r w:rsidRPr="00BD0DE1">
              <w:rPr>
                <w:rFonts w:eastAsia="SimSun" w:hint="eastAsia"/>
                <w:b/>
                <w:bCs/>
                <w:color w:val="4A442A" w:themeColor="background2" w:themeShade="40"/>
                <w:sz w:val="18"/>
                <w:szCs w:val="18"/>
                <w:lang w:eastAsia="zh-CN"/>
              </w:rPr>
              <w:t>v</w:t>
            </w:r>
            <w:r w:rsidRPr="00BD0DE1">
              <w:rPr>
                <w:rFonts w:eastAsia="SimSun"/>
                <w:b/>
                <w:bCs/>
                <w:color w:val="4A442A" w:themeColor="background2" w:themeShade="40"/>
                <w:sz w:val="18"/>
                <w:szCs w:val="18"/>
                <w:lang w:eastAsia="zh-CN"/>
              </w:rPr>
              <w:t>ivo</w:t>
            </w:r>
          </w:p>
        </w:tc>
        <w:tc>
          <w:tcPr>
            <w:tcW w:w="8144" w:type="dxa"/>
          </w:tcPr>
          <w:p w14:paraId="051582D7" w14:textId="5307BF9C" w:rsidR="00EE3D88" w:rsidRPr="00BD0DE1" w:rsidRDefault="00EE3D88" w:rsidP="00EE3D88">
            <w:pPr>
              <w:snapToGrid w:val="0"/>
              <w:spacing w:line="264" w:lineRule="auto"/>
              <w:rPr>
                <w:rFonts w:eastAsia="Malgun Gothic"/>
                <w:sz w:val="18"/>
                <w:szCs w:val="18"/>
                <w:lang w:eastAsia="ko-KR"/>
              </w:rPr>
            </w:pPr>
            <w:r w:rsidRPr="00BD0DE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p>
        </w:tc>
      </w:tr>
      <w:tr w:rsidR="006B4741" w:rsidRPr="005B1F32" w14:paraId="40A17908" w14:textId="77777777" w:rsidTr="006B4741">
        <w:tc>
          <w:tcPr>
            <w:tcW w:w="1494" w:type="dxa"/>
          </w:tcPr>
          <w:p w14:paraId="434A9795" w14:textId="77777777" w:rsidR="006B4741" w:rsidRPr="00BD0DE1" w:rsidRDefault="006B4741" w:rsidP="006B4741">
            <w:pPr>
              <w:snapToGrid w:val="0"/>
              <w:spacing w:line="264" w:lineRule="auto"/>
              <w:rPr>
                <w:rFonts w:eastAsia="SimSun"/>
                <w:b/>
                <w:bCs/>
                <w:color w:val="4A442A" w:themeColor="background2" w:themeShade="40"/>
                <w:sz w:val="18"/>
                <w:szCs w:val="18"/>
                <w:lang w:eastAsia="zh-CN"/>
              </w:rPr>
            </w:pPr>
            <w:r w:rsidRPr="00BD0DE1">
              <w:rPr>
                <w:rFonts w:eastAsiaTheme="minorEastAsia" w:hint="eastAsia"/>
                <w:sz w:val="18"/>
                <w:szCs w:val="18"/>
                <w:lang w:eastAsia="zh-CN"/>
              </w:rPr>
              <w:t>D</w:t>
            </w:r>
            <w:r w:rsidRPr="00BD0DE1">
              <w:rPr>
                <w:rFonts w:eastAsiaTheme="minorEastAsia"/>
                <w:sz w:val="18"/>
                <w:szCs w:val="18"/>
                <w:lang w:eastAsia="zh-CN"/>
              </w:rPr>
              <w:t>OCOMO</w:t>
            </w:r>
          </w:p>
        </w:tc>
        <w:tc>
          <w:tcPr>
            <w:tcW w:w="8144" w:type="dxa"/>
          </w:tcPr>
          <w:p w14:paraId="1FA60F30" w14:textId="77777777" w:rsidR="006B4741" w:rsidRPr="00BD0DE1" w:rsidRDefault="006B4741"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O</w:t>
            </w:r>
            <w:r w:rsidRPr="00BD0DE1">
              <w:rPr>
                <w:rFonts w:eastAsiaTheme="minorEastAsia"/>
                <w:sz w:val="18"/>
                <w:szCs w:val="18"/>
                <w:lang w:eastAsia="zh-CN"/>
              </w:rPr>
              <w:t>k to study Alt2.</w:t>
            </w:r>
          </w:p>
        </w:tc>
      </w:tr>
      <w:tr w:rsidR="00E94D57" w:rsidRPr="005B1F32" w14:paraId="30FF87F1" w14:textId="77777777" w:rsidTr="006B4741">
        <w:tc>
          <w:tcPr>
            <w:tcW w:w="1494" w:type="dxa"/>
          </w:tcPr>
          <w:p w14:paraId="5F8D37F6" w14:textId="560EE637" w:rsidR="00E94D57" w:rsidRPr="00BD0DE1" w:rsidRDefault="00E94D57"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Xiaomi</w:t>
            </w:r>
          </w:p>
        </w:tc>
        <w:tc>
          <w:tcPr>
            <w:tcW w:w="8144" w:type="dxa"/>
          </w:tcPr>
          <w:p w14:paraId="47A8C7A3" w14:textId="0ECF2B99" w:rsidR="00E94D57" w:rsidRPr="00BD0DE1" w:rsidRDefault="00E94D57" w:rsidP="006B4741">
            <w:pPr>
              <w:snapToGrid w:val="0"/>
              <w:spacing w:line="264" w:lineRule="auto"/>
              <w:rPr>
                <w:rFonts w:eastAsiaTheme="minorEastAsia"/>
                <w:sz w:val="18"/>
                <w:szCs w:val="18"/>
                <w:lang w:eastAsia="zh-CN"/>
              </w:rPr>
            </w:pPr>
            <w:r w:rsidRPr="00BD0DE1">
              <w:rPr>
                <w:rFonts w:eastAsiaTheme="minorEastAsia"/>
                <w:sz w:val="18"/>
                <w:szCs w:val="18"/>
                <w:lang w:eastAsia="zh-CN"/>
              </w:rPr>
              <w:t>S</w:t>
            </w:r>
            <w:r w:rsidRPr="00BD0DE1">
              <w:rPr>
                <w:rFonts w:eastAsiaTheme="minorEastAsia" w:hint="eastAsia"/>
                <w:sz w:val="18"/>
                <w:szCs w:val="18"/>
                <w:lang w:eastAsia="zh-CN"/>
              </w:rPr>
              <w:t xml:space="preserve">upport </w:t>
            </w:r>
            <w:r w:rsidRPr="00BD0DE1">
              <w:rPr>
                <w:rFonts w:eastAsiaTheme="minorEastAsia"/>
                <w:sz w:val="18"/>
                <w:szCs w:val="18"/>
                <w:lang w:eastAsia="zh-CN"/>
              </w:rPr>
              <w:t>Alt 2</w:t>
            </w:r>
          </w:p>
        </w:tc>
      </w:tr>
      <w:tr w:rsidR="00FD06B3" w:rsidRPr="005B1F32" w14:paraId="78754D07" w14:textId="77777777" w:rsidTr="006B4741">
        <w:tc>
          <w:tcPr>
            <w:tcW w:w="1494" w:type="dxa"/>
          </w:tcPr>
          <w:p w14:paraId="35F756B2" w14:textId="22EA9F03" w:rsidR="00FD06B3" w:rsidRPr="00BD0DE1" w:rsidRDefault="00FD06B3" w:rsidP="006B4741">
            <w:pPr>
              <w:snapToGrid w:val="0"/>
              <w:spacing w:line="264" w:lineRule="auto"/>
              <w:rPr>
                <w:rFonts w:eastAsiaTheme="minorEastAsia"/>
                <w:sz w:val="18"/>
                <w:szCs w:val="18"/>
                <w:lang w:eastAsia="zh-CN"/>
              </w:rPr>
            </w:pPr>
            <w:r w:rsidRPr="00BD0DE1">
              <w:rPr>
                <w:rFonts w:eastAsiaTheme="minorEastAsia"/>
                <w:sz w:val="18"/>
                <w:szCs w:val="18"/>
                <w:lang w:eastAsia="zh-CN"/>
              </w:rPr>
              <w:t>ZTE</w:t>
            </w:r>
          </w:p>
        </w:tc>
        <w:tc>
          <w:tcPr>
            <w:tcW w:w="8144" w:type="dxa"/>
          </w:tcPr>
          <w:p w14:paraId="6CC5B9C9" w14:textId="256B2EF9" w:rsidR="00FD06B3" w:rsidRPr="00BD0DE1" w:rsidRDefault="00FD06B3" w:rsidP="006B4741">
            <w:pPr>
              <w:snapToGrid w:val="0"/>
              <w:spacing w:line="264" w:lineRule="auto"/>
              <w:rPr>
                <w:rFonts w:eastAsiaTheme="minorEastAsia"/>
                <w:sz w:val="18"/>
                <w:szCs w:val="18"/>
                <w:lang w:eastAsia="zh-CN"/>
              </w:rPr>
            </w:pPr>
            <w:r w:rsidRPr="00BD0DE1">
              <w:rPr>
                <w:rFonts w:eastAsiaTheme="minorEastAsia"/>
                <w:sz w:val="18"/>
                <w:szCs w:val="18"/>
                <w:lang w:eastAsia="zh-CN"/>
              </w:rPr>
              <w:t>We can also support Alt-2</w:t>
            </w:r>
          </w:p>
        </w:tc>
      </w:tr>
      <w:tr w:rsidR="00EC5D33" w:rsidRPr="005B1F32" w14:paraId="3C7253D2" w14:textId="77777777" w:rsidTr="00EC5D33">
        <w:tc>
          <w:tcPr>
            <w:tcW w:w="1494" w:type="dxa"/>
          </w:tcPr>
          <w:p w14:paraId="10633391" w14:textId="77777777" w:rsidR="00EC5D33" w:rsidRPr="00BD0DE1" w:rsidRDefault="00EC5D33" w:rsidP="004320FB">
            <w:pPr>
              <w:snapToGrid w:val="0"/>
              <w:spacing w:line="264" w:lineRule="auto"/>
              <w:rPr>
                <w:rFonts w:eastAsiaTheme="minorEastAsia"/>
                <w:sz w:val="18"/>
                <w:szCs w:val="18"/>
                <w:lang w:eastAsia="zh-CN"/>
              </w:rPr>
            </w:pPr>
            <w:r w:rsidRPr="00BD0DE1">
              <w:rPr>
                <w:rFonts w:eastAsiaTheme="minorEastAsia"/>
                <w:sz w:val="18"/>
                <w:szCs w:val="18"/>
                <w:lang w:eastAsia="zh-CN"/>
              </w:rPr>
              <w:t>Mod</w:t>
            </w:r>
          </w:p>
        </w:tc>
        <w:tc>
          <w:tcPr>
            <w:tcW w:w="8144" w:type="dxa"/>
          </w:tcPr>
          <w:p w14:paraId="48BE027D" w14:textId="0BD0A152" w:rsidR="00EC5D33" w:rsidRPr="00BD0DE1" w:rsidRDefault="00EC5D33" w:rsidP="00A117D5">
            <w:pPr>
              <w:snapToGrid w:val="0"/>
              <w:spacing w:line="264" w:lineRule="auto"/>
              <w:rPr>
                <w:rFonts w:eastAsiaTheme="minorEastAsia"/>
                <w:sz w:val="18"/>
                <w:szCs w:val="18"/>
                <w:lang w:eastAsia="zh-CN"/>
              </w:rPr>
            </w:pPr>
            <w:r w:rsidRPr="00BD0DE1">
              <w:rPr>
                <w:rFonts w:eastAsiaTheme="minorEastAsia"/>
                <w:sz w:val="18"/>
                <w:szCs w:val="18"/>
                <w:lang w:eastAsia="zh-CN"/>
              </w:rPr>
              <w:t xml:space="preserve">It seems alt-2 have some </w:t>
            </w:r>
            <w:r w:rsidR="005F6C53">
              <w:rPr>
                <w:rFonts w:eastAsiaTheme="minorEastAsia"/>
                <w:sz w:val="18"/>
                <w:szCs w:val="18"/>
                <w:lang w:eastAsia="zh-CN"/>
              </w:rPr>
              <w:t xml:space="preserve">converging </w:t>
            </w:r>
            <w:r w:rsidRPr="00BD0DE1">
              <w:rPr>
                <w:rFonts w:eastAsiaTheme="minorEastAsia"/>
                <w:sz w:val="18"/>
                <w:szCs w:val="18"/>
                <w:lang w:eastAsia="zh-CN"/>
              </w:rPr>
              <w:t xml:space="preserve">support. Propose to study the three alternatives under atl-2 and make a decisioin in RAN1#106-e. </w:t>
            </w:r>
          </w:p>
        </w:tc>
      </w:tr>
      <w:tr w:rsidR="004C3C41" w:rsidRPr="005B1F32" w14:paraId="3FF0F773" w14:textId="77777777" w:rsidTr="00EC5D33">
        <w:tc>
          <w:tcPr>
            <w:tcW w:w="1494" w:type="dxa"/>
          </w:tcPr>
          <w:p w14:paraId="4C7171D7" w14:textId="286BB00D" w:rsidR="004C3C41" w:rsidRPr="00BD0DE1" w:rsidRDefault="004C3C41"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59DB7D2" w14:textId="16E798AD"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We are open to study those Options listed in proposal 1.2.1. However, we do not think none of the Alt-1.1, Alt-1.2 and Alt-1.3 are needed or valid:</w:t>
            </w:r>
          </w:p>
          <w:p w14:paraId="280695C3"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Alt-1.1: the UE just need to report two CRIs/SSBRIs can be received simulatesnaouly. But the UE does not to specify if they are received by different Rx beam or not.</w:t>
            </w:r>
          </w:p>
          <w:p w14:paraId="1224EAC9"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Alt-1.2: the number of layers shall be part of CSI measurement, not part of beam measurement.</w:t>
            </w:r>
          </w:p>
          <w:p w14:paraId="37292158" w14:textId="47359677" w:rsidR="004C3C41" w:rsidRPr="004C3C41" w:rsidRDefault="004C3C41" w:rsidP="004C3C41">
            <w:pPr>
              <w:snapToGrid w:val="0"/>
              <w:spacing w:line="264" w:lineRule="auto"/>
              <w:rPr>
                <w:rFonts w:eastAsiaTheme="minorEastAsia"/>
                <w:sz w:val="18"/>
                <w:szCs w:val="18"/>
                <w:lang w:val="x-none" w:eastAsia="zh-CN"/>
              </w:rPr>
            </w:pPr>
            <w:r>
              <w:rPr>
                <w:rFonts w:eastAsiaTheme="minorEastAsia"/>
                <w:sz w:val="18"/>
                <w:szCs w:val="18"/>
                <w:lang w:eastAsia="zh-CN"/>
              </w:rPr>
              <w:t>Re Alt-1.3: using the beams for spatial multiplexing or diversity is also part of CSI measurement, not part of beam measurement.</w:t>
            </w:r>
          </w:p>
        </w:tc>
      </w:tr>
      <w:tr w:rsidR="003E5B41" w:rsidRPr="005B1F32" w14:paraId="354C6DCA" w14:textId="77777777" w:rsidTr="00EC5D33">
        <w:tc>
          <w:tcPr>
            <w:tcW w:w="1494" w:type="dxa"/>
          </w:tcPr>
          <w:p w14:paraId="4D7015A2" w14:textId="2339F113"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04AC082" w14:textId="3202EA73" w:rsidR="003E5B41" w:rsidRDefault="003E5B41" w:rsidP="00A117D5">
            <w:pPr>
              <w:snapToGrid w:val="0"/>
              <w:spacing w:line="264" w:lineRule="auto"/>
              <w:rPr>
                <w:rFonts w:eastAsiaTheme="minorEastAsia"/>
                <w:sz w:val="18"/>
                <w:szCs w:val="18"/>
                <w:lang w:eastAsia="zh-CN"/>
              </w:rPr>
            </w:pPr>
            <w:r>
              <w:rPr>
                <w:rFonts w:eastAsiaTheme="minorEastAsia"/>
                <w:sz w:val="18"/>
                <w:szCs w:val="18"/>
                <w:lang w:eastAsia="zh-CN"/>
              </w:rPr>
              <w:t>Suggest some changes for the proposals. I think it should be editorial.</w:t>
            </w:r>
          </w:p>
          <w:p w14:paraId="57FED2FC" w14:textId="65F0FE29" w:rsidR="003E5B41" w:rsidRDefault="003E5B41" w:rsidP="00A117D5">
            <w:pPr>
              <w:snapToGrid w:val="0"/>
              <w:spacing w:line="264" w:lineRule="auto"/>
              <w:rPr>
                <w:rFonts w:eastAsiaTheme="minorEastAsia"/>
                <w:sz w:val="18"/>
                <w:szCs w:val="18"/>
                <w:lang w:eastAsia="zh-CN"/>
              </w:rPr>
            </w:pPr>
          </w:p>
          <w:p w14:paraId="2A83B43A" w14:textId="77777777" w:rsidR="003E5B41" w:rsidRDefault="003E5B41" w:rsidP="003E5B41">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19A5E88B" w14:textId="20CFAA25" w:rsidR="003E5B41" w:rsidRPr="00BD0DE1" w:rsidRDefault="003E5B41" w:rsidP="003E5B41">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r>
              <w:rPr>
                <w:szCs w:val="20"/>
              </w:rPr>
              <w:t>a</w:t>
            </w:r>
            <w:r w:rsidRPr="00BD0DE1">
              <w:rPr>
                <w:szCs w:val="20"/>
              </w:rPr>
              <w:t xml:space="preserve">tives </w:t>
            </w:r>
            <w:r>
              <w:rPr>
                <w:szCs w:val="20"/>
              </w:rPr>
              <w:t xml:space="preserve">for additional UE indication </w:t>
            </w:r>
            <w:r w:rsidRPr="00BD0DE1">
              <w:rPr>
                <w:szCs w:val="20"/>
              </w:rPr>
              <w:t>is to be supported in Rel.17 in RAN1#106b-e</w:t>
            </w:r>
          </w:p>
          <w:p w14:paraId="0CD6DD50"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29F4FE1C"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36C54CEB"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69536B52" w14:textId="2E439EEE" w:rsidR="003E5B41" w:rsidRPr="004320FB" w:rsidRDefault="004320FB" w:rsidP="00A117D5">
            <w:pPr>
              <w:snapToGrid w:val="0"/>
              <w:spacing w:line="264" w:lineRule="auto"/>
              <w:rPr>
                <w:rFonts w:eastAsiaTheme="minorEastAsia"/>
                <w:sz w:val="18"/>
                <w:szCs w:val="18"/>
                <w:lang w:eastAsia="zh-CN"/>
              </w:rPr>
            </w:pPr>
            <w:r>
              <w:rPr>
                <w:rFonts w:eastAsiaTheme="minorEastAsia"/>
                <w:sz w:val="18"/>
                <w:szCs w:val="18"/>
                <w:lang w:eastAsia="zh-CN"/>
              </w:rPr>
              <w:t xml:space="preserve">[mod]: done. Thanks for the suggestion. </w:t>
            </w:r>
          </w:p>
          <w:p w14:paraId="5FFAD864" w14:textId="74321489" w:rsidR="003E5B41" w:rsidRDefault="003E5B41" w:rsidP="00A117D5">
            <w:pPr>
              <w:snapToGrid w:val="0"/>
              <w:spacing w:line="264" w:lineRule="auto"/>
              <w:rPr>
                <w:rFonts w:eastAsiaTheme="minorEastAsia"/>
                <w:sz w:val="18"/>
                <w:szCs w:val="18"/>
                <w:lang w:eastAsia="zh-CN"/>
              </w:rPr>
            </w:pPr>
          </w:p>
        </w:tc>
      </w:tr>
      <w:tr w:rsidR="00F02C69" w:rsidRPr="005B1F32" w14:paraId="4305BCB4" w14:textId="77777777" w:rsidTr="00EC5D33">
        <w:tc>
          <w:tcPr>
            <w:tcW w:w="1494" w:type="dxa"/>
          </w:tcPr>
          <w:p w14:paraId="7DEE5176" w14:textId="0C949A16"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AB814E1" w14:textId="3BE7F09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rsidRPr="005B1F32" w14:paraId="069139E0" w14:textId="77777777" w:rsidTr="00EC5D33">
        <w:tc>
          <w:tcPr>
            <w:tcW w:w="1494" w:type="dxa"/>
          </w:tcPr>
          <w:p w14:paraId="68397A11" w14:textId="249712F9"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52BF949A"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to have above alternatives studied. </w:t>
            </w:r>
          </w:p>
          <w:p w14:paraId="1AB4AFFD"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our understanding for Option 2, different reported beams in a reporting instance can be received by UE simultaneously. Whether a single Rx beam or multiple Rx beams are used by UE is up to implementation. We are not sure about the benefits of reporting Rx beam(s) to NW. </w:t>
            </w:r>
          </w:p>
          <w:p w14:paraId="000CCFEC" w14:textId="20D040CC"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addition, for Alt-1.2 and Alt-1.3, we tend to agree with vivo that these two items may belong to the scope of CSI reporting for MTRP. </w:t>
            </w:r>
          </w:p>
        </w:tc>
      </w:tr>
      <w:tr w:rsidR="00D37CC7" w:rsidRPr="005B1F32" w14:paraId="2DC3CD5B" w14:textId="77777777" w:rsidTr="00EC5D33">
        <w:tc>
          <w:tcPr>
            <w:tcW w:w="1494" w:type="dxa"/>
          </w:tcPr>
          <w:p w14:paraId="2FA1B07B" w14:textId="6B1C5FE9"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8FC2FD4" w14:textId="6F55BE4A"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5B1F32" w14:paraId="3E0DA055" w14:textId="77777777" w:rsidTr="00EC5D33">
        <w:tc>
          <w:tcPr>
            <w:tcW w:w="1494" w:type="dxa"/>
          </w:tcPr>
          <w:p w14:paraId="3C4BC306" w14:textId="3FCA664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2C19A96"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OK to study, but we don’t think this is required for beam management. </w:t>
            </w:r>
          </w:p>
          <w:p w14:paraId="68545790"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should be part of CSI acquisition. </w:t>
            </w:r>
          </w:p>
          <w:p w14:paraId="44A7865A"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Also, to support this, should we define UE capability for maximum number of ports per panel or RX spatial domain filter? </w:t>
            </w:r>
          </w:p>
          <w:p w14:paraId="69D9F41F" w14:textId="77777777" w:rsidR="007E4D88" w:rsidRDefault="007E4D88" w:rsidP="00D503AC">
            <w:pPr>
              <w:snapToGrid w:val="0"/>
              <w:spacing w:line="264" w:lineRule="auto"/>
              <w:rPr>
                <w:rFonts w:eastAsiaTheme="minorEastAsia"/>
                <w:sz w:val="18"/>
                <w:szCs w:val="18"/>
                <w:lang w:eastAsia="zh-CN"/>
              </w:rPr>
            </w:pPr>
          </w:p>
          <w:p w14:paraId="41859E10" w14:textId="71B1861D" w:rsidR="007E4D88" w:rsidRDefault="007E4D88" w:rsidP="007E4D88">
            <w:pPr>
              <w:snapToGrid w:val="0"/>
              <w:spacing w:line="264" w:lineRule="auto"/>
              <w:rPr>
                <w:rFonts w:eastAsiaTheme="minorEastAsia"/>
                <w:sz w:val="18"/>
                <w:szCs w:val="18"/>
                <w:lang w:eastAsia="zh-CN"/>
              </w:rPr>
            </w:pPr>
            <w:r>
              <w:rPr>
                <w:rFonts w:eastAsiaTheme="minorEastAsia"/>
                <w:sz w:val="18"/>
                <w:szCs w:val="18"/>
                <w:lang w:eastAsia="zh-CN"/>
              </w:rPr>
              <w:t xml:space="preserve">[mod]: I believe this can be a next-step discussion, in case alt-1.1 and alt-1.2 end up being adopted. </w:t>
            </w:r>
          </w:p>
        </w:tc>
      </w:tr>
      <w:tr w:rsidR="006907FF" w14:paraId="58595459" w14:textId="77777777" w:rsidTr="006907FF">
        <w:tc>
          <w:tcPr>
            <w:tcW w:w="1494" w:type="dxa"/>
          </w:tcPr>
          <w:p w14:paraId="3A7D8EDC"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7DDE686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4A4D528C" w14:textId="77777777" w:rsidTr="006907FF">
        <w:tc>
          <w:tcPr>
            <w:tcW w:w="1494" w:type="dxa"/>
          </w:tcPr>
          <w:p w14:paraId="263931E6" w14:textId="385BAD8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01BE23D"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Ok to study further.  Among the alternatives in Offline proposal 1.2.1, we can support Alt-1.1 (reporting of beams are associated with same or different Rx spatial filters).</w:t>
            </w:r>
          </w:p>
          <w:p w14:paraId="7B3C1061" w14:textId="38C316BA" w:rsidR="007E6EF0" w:rsidRDefault="007E6EF0" w:rsidP="007E6EF0">
            <w:pPr>
              <w:snapToGrid w:val="0"/>
              <w:spacing w:line="264" w:lineRule="auto"/>
              <w:rPr>
                <w:sz w:val="18"/>
                <w:szCs w:val="18"/>
              </w:rPr>
            </w:pPr>
            <w:r>
              <w:lastRenderedPageBreak/>
              <w:t>According to current spec 38.214, the UE may use either a single spatial domain RX filter or multiple simultaneous spatial domain filters to receive the two beams in each group.  If the UE uses a single spatial domain RX filter for both reported beams in each group, it will not be possible for the gNB to simultaneously scheduled PDSCH from two TRPs with rank higher than 2.  So, we think it is important that the UE reports whether the same or different spatial Rx filters were used for the two beams in each group.</w:t>
            </w:r>
          </w:p>
        </w:tc>
      </w:tr>
      <w:tr w:rsidR="0024594C" w14:paraId="32AB8AE9" w14:textId="77777777" w:rsidTr="0024594C">
        <w:tc>
          <w:tcPr>
            <w:tcW w:w="1494" w:type="dxa"/>
          </w:tcPr>
          <w:p w14:paraId="4286BC81" w14:textId="77777777" w:rsidR="0024594C" w:rsidRDefault="0024594C" w:rsidP="0062188B">
            <w:pPr>
              <w:snapToGrid w:val="0"/>
              <w:spacing w:line="264" w:lineRule="auto"/>
              <w:rPr>
                <w:rFonts w:eastAsiaTheme="minorEastAsia"/>
                <w:szCs w:val="20"/>
                <w:lang w:eastAsia="zh-CN"/>
              </w:rPr>
            </w:pPr>
            <w:r>
              <w:rPr>
                <w:rFonts w:eastAsiaTheme="minorEastAsia"/>
                <w:szCs w:val="20"/>
                <w:lang w:eastAsia="zh-CN"/>
              </w:rPr>
              <w:lastRenderedPageBreak/>
              <w:t>InterDigital</w:t>
            </w:r>
          </w:p>
        </w:tc>
        <w:tc>
          <w:tcPr>
            <w:tcW w:w="8144" w:type="dxa"/>
          </w:tcPr>
          <w:p w14:paraId="45428740" w14:textId="77777777" w:rsidR="0024594C" w:rsidRPr="0024594C" w:rsidRDefault="0024594C" w:rsidP="0062188B">
            <w:pPr>
              <w:snapToGrid w:val="0"/>
              <w:spacing w:line="264" w:lineRule="auto"/>
              <w:rPr>
                <w:szCs w:val="20"/>
              </w:rPr>
            </w:pPr>
            <w:r w:rsidRPr="0024594C">
              <w:rPr>
                <w:szCs w:val="20"/>
              </w:rPr>
              <w:t xml:space="preserve">We support the original FL’s proposal. </w:t>
            </w:r>
          </w:p>
          <w:p w14:paraId="0128F5E8" w14:textId="77777777" w:rsidR="0024594C" w:rsidRPr="0024594C" w:rsidRDefault="0024594C" w:rsidP="0062188B">
            <w:pPr>
              <w:snapToGrid w:val="0"/>
              <w:spacing w:line="264" w:lineRule="auto"/>
              <w:rPr>
                <w:szCs w:val="20"/>
              </w:rPr>
            </w:pPr>
          </w:p>
          <w:p w14:paraId="187F3C0C" w14:textId="697DC952" w:rsidR="0024594C" w:rsidRPr="0024594C" w:rsidRDefault="0024594C" w:rsidP="0062188B">
            <w:pPr>
              <w:snapToGrid w:val="0"/>
              <w:spacing w:line="264" w:lineRule="auto"/>
              <w:rPr>
                <w:szCs w:val="20"/>
              </w:rPr>
            </w:pPr>
            <w:r w:rsidRPr="0024594C">
              <w:rPr>
                <w:szCs w:val="20"/>
              </w:rPr>
              <w:t>However as a compromise, we could also support the following,</w:t>
            </w:r>
          </w:p>
          <w:p w14:paraId="19A14B8C" w14:textId="5BDBFDE5" w:rsidR="0024594C" w:rsidRDefault="0024594C" w:rsidP="0062188B">
            <w:pPr>
              <w:snapToGrid w:val="0"/>
              <w:spacing w:line="264" w:lineRule="auto"/>
              <w:rPr>
                <w:sz w:val="18"/>
                <w:szCs w:val="18"/>
              </w:rPr>
            </w:pPr>
          </w:p>
          <w:p w14:paraId="47ADCD3C" w14:textId="77777777" w:rsidR="0024594C" w:rsidRDefault="0024594C" w:rsidP="0024594C">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71A74B17" w14:textId="77777777" w:rsidR="0024594C" w:rsidRPr="0024594C" w:rsidRDefault="0024594C" w:rsidP="0024594C">
            <w:pPr>
              <w:snapToGrid w:val="0"/>
              <w:rPr>
                <w:szCs w:val="20"/>
              </w:rPr>
            </w:pPr>
            <w:r w:rsidRPr="0024594C">
              <w:rPr>
                <w:szCs w:val="20"/>
              </w:rPr>
              <w:t>On reporting of information related to UE Rx panel/antenna group for beam measurement/reporting option 2, further study and decide if any of the following alternatives for additional UE indication is to be supported in Rel.17 in RAN1#106b-e</w:t>
            </w:r>
          </w:p>
          <w:p w14:paraId="6D33FCEC" w14:textId="68E897CE" w:rsidR="0024594C" w:rsidRPr="0024594C" w:rsidRDefault="0024594C" w:rsidP="00305CCA">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UE reports panel ID / antenna-group ID or the reporting setting is associated with panel ID/antenna-group ID</w:t>
            </w:r>
          </w:p>
          <w:p w14:paraId="7E7AEDD4" w14:textId="77777777" w:rsidR="0024594C" w:rsidRPr="0024594C" w:rsidRDefault="0024594C" w:rsidP="00305CCA">
            <w:pPr>
              <w:pStyle w:val="ListParagraph"/>
              <w:numPr>
                <w:ilvl w:val="1"/>
                <w:numId w:val="83"/>
              </w:numPr>
              <w:spacing w:after="0"/>
              <w:rPr>
                <w:rFonts w:ascii="Times New Roman" w:hAnsi="Times New Roman" w:cs="Times New Roman"/>
                <w:sz w:val="20"/>
                <w:szCs w:val="20"/>
              </w:rPr>
            </w:pPr>
            <w:r w:rsidRPr="0024594C">
              <w:rPr>
                <w:rFonts w:ascii="Times New Roman" w:eastAsiaTheme="minorEastAsia" w:hAnsi="Times New Roman" w:cs="Times New Roman"/>
                <w:sz w:val="20"/>
                <w:szCs w:val="20"/>
                <w:lang w:eastAsia="zh-CN"/>
              </w:rPr>
              <w:t>the reporting setting is associated with panel ID/ antenna-group ID</w:t>
            </w:r>
          </w:p>
          <w:p w14:paraId="39F89875" w14:textId="77777777"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3FA6CF88" w14:textId="77777777"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21A81156" w14:textId="3C3954C0"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7E751859" w14:textId="77777777" w:rsidR="0024594C" w:rsidRPr="0024594C" w:rsidRDefault="0024594C" w:rsidP="0024594C">
            <w:pPr>
              <w:pStyle w:val="ListParagraph"/>
              <w:snapToGrid w:val="0"/>
              <w:rPr>
                <w:rFonts w:ascii="Times New Roman" w:hAnsi="Times New Roman" w:cs="Times New Roman"/>
                <w:sz w:val="20"/>
                <w:szCs w:val="20"/>
              </w:rPr>
            </w:pPr>
          </w:p>
          <w:p w14:paraId="057D226B" w14:textId="77777777" w:rsidR="0024594C" w:rsidRDefault="0024594C" w:rsidP="0062188B">
            <w:pPr>
              <w:snapToGrid w:val="0"/>
              <w:spacing w:line="264" w:lineRule="auto"/>
              <w:rPr>
                <w:sz w:val="18"/>
                <w:szCs w:val="18"/>
              </w:rPr>
            </w:pPr>
          </w:p>
          <w:p w14:paraId="45FA696E" w14:textId="642F4BD5" w:rsidR="0024594C" w:rsidRDefault="0024594C" w:rsidP="0062188B">
            <w:pPr>
              <w:snapToGrid w:val="0"/>
              <w:spacing w:line="264" w:lineRule="auto"/>
              <w:rPr>
                <w:rFonts w:eastAsiaTheme="minorEastAsia"/>
                <w:sz w:val="18"/>
                <w:szCs w:val="18"/>
                <w:lang w:eastAsia="zh-CN"/>
              </w:rPr>
            </w:pPr>
          </w:p>
        </w:tc>
      </w:tr>
      <w:tr w:rsidR="00831E85" w14:paraId="176FAD4F" w14:textId="77777777" w:rsidTr="0024594C">
        <w:tc>
          <w:tcPr>
            <w:tcW w:w="1494" w:type="dxa"/>
          </w:tcPr>
          <w:p w14:paraId="6E219BAA" w14:textId="564D5CB6" w:rsidR="00831E85" w:rsidRDefault="00831E85" w:rsidP="00831E85">
            <w:pPr>
              <w:snapToGrid w:val="0"/>
              <w:spacing w:line="264" w:lineRule="auto"/>
              <w:rPr>
                <w:rFonts w:eastAsiaTheme="minorEastAsia"/>
                <w:szCs w:val="20"/>
                <w:lang w:eastAsia="zh-CN"/>
              </w:rPr>
            </w:pPr>
            <w:r>
              <w:rPr>
                <w:rFonts w:eastAsiaTheme="minorEastAsia"/>
                <w:sz w:val="18"/>
                <w:szCs w:val="18"/>
                <w:lang w:eastAsia="zh-CN"/>
              </w:rPr>
              <w:t>Intel</w:t>
            </w:r>
          </w:p>
        </w:tc>
        <w:tc>
          <w:tcPr>
            <w:tcW w:w="8144" w:type="dxa"/>
          </w:tcPr>
          <w:p w14:paraId="1A5DB183" w14:textId="70EA904D" w:rsidR="00831E85" w:rsidRPr="0024594C" w:rsidRDefault="00831E85" w:rsidP="00831E85">
            <w:pPr>
              <w:snapToGrid w:val="0"/>
              <w:spacing w:line="264" w:lineRule="auto"/>
              <w:rPr>
                <w:szCs w:val="20"/>
              </w:rPr>
            </w:pPr>
            <w:r>
              <w:rPr>
                <w:rFonts w:eastAsiaTheme="minorEastAsia"/>
                <w:sz w:val="18"/>
                <w:szCs w:val="18"/>
                <w:lang w:eastAsia="zh-CN"/>
              </w:rPr>
              <w:t>Support FL proposal in principle. we have similar clarifications as oppo - Alt-1.1 may not need UE indication, not clear how Alt-1.2 is different from rank indication, Alt-1.3 seem to solve the same issue as Alt-1.1 ? For example, if we agree on both Alt-1.1 and Alt-1.3, does it mean for every beam-pair that is reported, UE indicates whether it is from same/different spatial filter and also whether the pair is used for spatial multiplexing or diversity ?</w:t>
            </w:r>
          </w:p>
        </w:tc>
      </w:tr>
      <w:tr w:rsidR="001B6343" w14:paraId="06933599" w14:textId="77777777" w:rsidTr="0024594C">
        <w:tc>
          <w:tcPr>
            <w:tcW w:w="1494" w:type="dxa"/>
          </w:tcPr>
          <w:p w14:paraId="5656689C" w14:textId="587BEEB8" w:rsidR="001B6343" w:rsidRDefault="001B6343" w:rsidP="001B6343">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4BF81039" w14:textId="2581F544" w:rsidR="001B6343" w:rsidRDefault="001B6343" w:rsidP="00831E85">
            <w:pPr>
              <w:snapToGrid w:val="0"/>
              <w:spacing w:line="264" w:lineRule="auto"/>
              <w:rPr>
                <w:rFonts w:eastAsiaTheme="minorEastAsia"/>
                <w:sz w:val="18"/>
                <w:szCs w:val="18"/>
                <w:lang w:eastAsia="zh-CN"/>
              </w:rPr>
            </w:pPr>
            <w:r>
              <w:rPr>
                <w:rFonts w:eastAsiaTheme="minorEastAsia"/>
                <w:sz w:val="18"/>
                <w:szCs w:val="18"/>
                <w:lang w:eastAsia="zh-CN"/>
              </w:rPr>
              <w:t>Supprot FL proposal to study these alternitves</w:t>
            </w:r>
          </w:p>
        </w:tc>
      </w:tr>
      <w:tr w:rsidR="00CE3429" w14:paraId="62969CDF" w14:textId="77777777" w:rsidTr="0024594C">
        <w:tc>
          <w:tcPr>
            <w:tcW w:w="1494" w:type="dxa"/>
          </w:tcPr>
          <w:p w14:paraId="3E6BA56E" w14:textId="62A25666"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144" w:type="dxa"/>
          </w:tcPr>
          <w:p w14:paraId="42B63185" w14:textId="34AF2D90"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Alt-1.2 and Alt-1.3, we think they are parts for CSI enhancement, not for beam management. </w:t>
            </w:r>
          </w:p>
        </w:tc>
      </w:tr>
      <w:tr w:rsidR="004511CC" w14:paraId="59D75591" w14:textId="77777777" w:rsidTr="004511CC">
        <w:tc>
          <w:tcPr>
            <w:tcW w:w="1494" w:type="dxa"/>
          </w:tcPr>
          <w:p w14:paraId="21E9C846"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20B4F994"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 xml:space="preserve">Ok to study the proposed additional indications </w:t>
            </w:r>
          </w:p>
        </w:tc>
      </w:tr>
      <w:tr w:rsidR="005412D0" w14:paraId="0E2DDD9F" w14:textId="77777777" w:rsidTr="004511CC">
        <w:tc>
          <w:tcPr>
            <w:tcW w:w="1494" w:type="dxa"/>
          </w:tcPr>
          <w:p w14:paraId="1BD5864E" w14:textId="7BDBF198" w:rsidR="005412D0" w:rsidRPr="005412D0" w:rsidRDefault="005412D0"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A36DDF1" w14:textId="77777777"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Support the FL proposal in principle.</w:t>
            </w:r>
          </w:p>
          <w:p w14:paraId="56371741" w14:textId="77777777" w:rsidR="005412D0" w:rsidRDefault="005412D0" w:rsidP="005412D0">
            <w:pPr>
              <w:snapToGrid w:val="0"/>
              <w:spacing w:line="264" w:lineRule="auto"/>
              <w:rPr>
                <w:rFonts w:eastAsia="Malgun Gothic"/>
                <w:sz w:val="18"/>
                <w:szCs w:val="18"/>
                <w:lang w:eastAsia="ko-KR"/>
              </w:rPr>
            </w:pPr>
          </w:p>
          <w:p w14:paraId="1A83FC45" w14:textId="1B61628F"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 xml:space="preserve">Alt-1.1, UE multi-panel related enhancement is actively discussed in 8.1.1, including introducing explicit UE panel ID and </w:t>
            </w:r>
            <w:r w:rsidRPr="00B57943">
              <w:rPr>
                <w:rFonts w:eastAsia="Malgun Gothic"/>
                <w:sz w:val="18"/>
                <w:szCs w:val="18"/>
                <w:lang w:eastAsia="ko-KR"/>
              </w:rPr>
              <w:t>NW-initiated panel activation/selection</w:t>
            </w:r>
            <w:r>
              <w:rPr>
                <w:rFonts w:eastAsia="Malgun Gothic"/>
                <w:sz w:val="18"/>
                <w:szCs w:val="18"/>
                <w:lang w:eastAsia="ko-KR"/>
              </w:rPr>
              <w:t>. If the UE panel ID and r</w:t>
            </w:r>
            <w:r>
              <w:rPr>
                <w:rFonts w:eastAsia="Malgun Gothic" w:hint="eastAsia"/>
                <w:sz w:val="18"/>
                <w:szCs w:val="18"/>
                <w:lang w:eastAsia="ko-KR"/>
              </w:rPr>
              <w:t xml:space="preserve">eporting </w:t>
            </w:r>
            <w:r>
              <w:rPr>
                <w:rFonts w:eastAsia="Malgun Gothic"/>
                <w:sz w:val="18"/>
                <w:szCs w:val="18"/>
                <w:lang w:eastAsia="ko-KR"/>
              </w:rPr>
              <w:t>panel ID per CMR is supported, Alt-1.1 can be naturally supported. So, we suggest to add Alt-1.0 same as InterDigital, with below wording change.</w:t>
            </w:r>
          </w:p>
          <w:p w14:paraId="020ECF96" w14:textId="77777777" w:rsidR="005412D0" w:rsidRDefault="005412D0" w:rsidP="005412D0">
            <w:pPr>
              <w:snapToGrid w:val="0"/>
              <w:spacing w:line="264" w:lineRule="auto"/>
              <w:rPr>
                <w:rFonts w:eastAsia="Malgun Gothic"/>
                <w:sz w:val="18"/>
                <w:szCs w:val="18"/>
                <w:lang w:eastAsia="ko-KR"/>
              </w:rPr>
            </w:pPr>
          </w:p>
          <w:p w14:paraId="29F5C1AA" w14:textId="77777777" w:rsidR="005412D0" w:rsidRDefault="005412D0" w:rsidP="005412D0">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54136FD9" w14:textId="77777777" w:rsidR="005412D0" w:rsidRPr="0024594C" w:rsidRDefault="005412D0" w:rsidP="005412D0">
            <w:pPr>
              <w:snapToGrid w:val="0"/>
              <w:rPr>
                <w:szCs w:val="20"/>
              </w:rPr>
            </w:pPr>
            <w:r w:rsidRPr="0024594C">
              <w:rPr>
                <w:szCs w:val="20"/>
              </w:rPr>
              <w:t>On reporting of information related to UE Rx panel/antenna group for beam measurement/reporting option 2, further study and decide if any of the following alternatives for additional UE indication is to be supported in Rel.17 in RAN1#106b-e</w:t>
            </w:r>
          </w:p>
          <w:p w14:paraId="530FBB14" w14:textId="04857665" w:rsidR="005412D0" w:rsidRPr="005412D0" w:rsidRDefault="005412D0" w:rsidP="00885605">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panel ID per CMR within a group/pair</w:t>
            </w:r>
          </w:p>
          <w:p w14:paraId="03A5D491"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0BD860EC"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070AF197"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17B2305B" w14:textId="77777777" w:rsidR="005412D0" w:rsidRPr="005412D0" w:rsidRDefault="005412D0" w:rsidP="005412D0">
            <w:pPr>
              <w:snapToGrid w:val="0"/>
              <w:spacing w:line="264" w:lineRule="auto"/>
              <w:rPr>
                <w:rFonts w:eastAsia="Malgun Gothic"/>
                <w:sz w:val="18"/>
                <w:szCs w:val="18"/>
                <w:lang w:val="x-none" w:eastAsia="ko-KR"/>
              </w:rPr>
            </w:pPr>
          </w:p>
          <w:p w14:paraId="698E2BA9" w14:textId="7BE45FFA" w:rsidR="005412D0" w:rsidRP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the Alt-1.2, we also think this is more related with M-TRP CSI report.</w:t>
            </w:r>
          </w:p>
        </w:tc>
      </w:tr>
      <w:tr w:rsidR="007D1E74" w14:paraId="51674D30" w14:textId="77777777" w:rsidTr="004511CC">
        <w:tc>
          <w:tcPr>
            <w:tcW w:w="1494" w:type="dxa"/>
          </w:tcPr>
          <w:p w14:paraId="08630AAB" w14:textId="00876110"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L</w:t>
            </w:r>
            <w:r>
              <w:rPr>
                <w:rFonts w:eastAsiaTheme="minorEastAsia"/>
                <w:szCs w:val="20"/>
                <w:lang w:eastAsia="zh-CN"/>
              </w:rPr>
              <w:t>enovo&amp;MotM</w:t>
            </w:r>
          </w:p>
        </w:tc>
        <w:tc>
          <w:tcPr>
            <w:tcW w:w="8144" w:type="dxa"/>
          </w:tcPr>
          <w:p w14:paraId="5A9CEE1A" w14:textId="35529783"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 and we prefer Alt-1.1.</w:t>
            </w:r>
          </w:p>
        </w:tc>
      </w:tr>
      <w:tr w:rsidR="00885605" w14:paraId="68B54C1D" w14:textId="77777777" w:rsidTr="004511CC">
        <w:tc>
          <w:tcPr>
            <w:tcW w:w="1494" w:type="dxa"/>
          </w:tcPr>
          <w:p w14:paraId="0F45A894" w14:textId="0E35E0CF" w:rsidR="00885605" w:rsidRDefault="00885605" w:rsidP="007D1E74">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7E60F574" w14:textId="43FE2ABC" w:rsidR="00885605" w:rsidRDefault="00885605" w:rsidP="007D1E74">
            <w:pPr>
              <w:snapToGrid w:val="0"/>
              <w:spacing w:line="264" w:lineRule="auto"/>
              <w:rPr>
                <w:rFonts w:eastAsiaTheme="minorEastAsia"/>
                <w:szCs w:val="20"/>
                <w:lang w:eastAsia="zh-CN"/>
              </w:rPr>
            </w:pPr>
            <w:r>
              <w:rPr>
                <w:rFonts w:eastAsiaTheme="minorEastAsia"/>
                <w:szCs w:val="20"/>
                <w:lang w:eastAsia="zh-CN"/>
              </w:rPr>
              <w:t xml:space="preserve">Added alt-1.0 per InterDigital and LGE. </w:t>
            </w:r>
          </w:p>
        </w:tc>
      </w:tr>
      <w:tr w:rsidR="00B06E21" w14:paraId="640CE74C" w14:textId="77777777" w:rsidTr="00B06E21">
        <w:tc>
          <w:tcPr>
            <w:tcW w:w="1494" w:type="dxa"/>
          </w:tcPr>
          <w:p w14:paraId="7602ED0A"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lastRenderedPageBreak/>
              <w:t>ZTE2</w:t>
            </w:r>
          </w:p>
        </w:tc>
        <w:tc>
          <w:tcPr>
            <w:tcW w:w="8144" w:type="dxa"/>
          </w:tcPr>
          <w:p w14:paraId="694C9323"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t>Support the FL proposal. Please find the following update to make each alternative clear.</w:t>
            </w:r>
          </w:p>
          <w:p w14:paraId="1711D956" w14:textId="77777777" w:rsidR="00B06E21" w:rsidRDefault="00B06E21" w:rsidP="00B06E21">
            <w:pPr>
              <w:snapToGrid w:val="0"/>
              <w:spacing w:line="264" w:lineRule="auto"/>
              <w:rPr>
                <w:rFonts w:eastAsiaTheme="minorEastAsia"/>
                <w:szCs w:val="20"/>
                <w:lang w:eastAsia="zh-CN"/>
              </w:rPr>
            </w:pPr>
          </w:p>
          <w:p w14:paraId="22CB8472" w14:textId="77777777" w:rsidR="00B06E21" w:rsidRPr="00FB3847" w:rsidRDefault="00B06E21" w:rsidP="00B06E21">
            <w:pPr>
              <w:snapToGrid w:val="0"/>
              <w:rPr>
                <w:sz w:val="18"/>
                <w:szCs w:val="20"/>
              </w:rPr>
            </w:pPr>
            <w:r w:rsidRPr="00FB3847">
              <w:rPr>
                <w:sz w:val="18"/>
                <w:szCs w:val="20"/>
              </w:rPr>
              <w:t>On reporting of information related to UE Rx panel/antenna group for beam measurement/reporting option 2, further study and decide if any of the following alternatives for additional UE indication in the report is to be supported in Rel.17 in RAN1#106b-e</w:t>
            </w:r>
          </w:p>
          <w:p w14:paraId="74A4D8D6" w14:textId="77777777" w:rsidR="00B06E21" w:rsidRPr="00FB3847" w:rsidRDefault="00B06E21" w:rsidP="00B06E21">
            <w:pPr>
              <w:pStyle w:val="ListParagraph"/>
              <w:numPr>
                <w:ilvl w:val="0"/>
                <w:numId w:val="83"/>
              </w:numPr>
              <w:spacing w:after="0"/>
              <w:rPr>
                <w:rFonts w:ascii="Times New Roman" w:hAnsi="Times New Roman" w:cs="Times New Roman"/>
                <w:sz w:val="18"/>
                <w:szCs w:val="20"/>
              </w:rPr>
            </w:pPr>
            <w:r w:rsidRPr="00FB3847">
              <w:rPr>
                <w:rFonts w:ascii="Times New Roman" w:hAnsi="Times New Roman" w:cs="Times New Roman"/>
                <w:sz w:val="18"/>
                <w:szCs w:val="20"/>
                <w:lang w:val="en-US"/>
              </w:rPr>
              <w:t>Alt-1.0: UE reports UE panel ID per CMR within a group/pair</w:t>
            </w:r>
          </w:p>
          <w:p w14:paraId="731F7842" w14:textId="77777777"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Alt-1.1: if reported beams within a group/pair are associated to same or different RX spatial filters</w:t>
            </w:r>
          </w:p>
          <w:p w14:paraId="1955792F" w14:textId="026E437C"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Alt-1.2: maximum number of supported layers per CMR within a group/pair</w:t>
            </w:r>
          </w:p>
          <w:p w14:paraId="7F16C7A1" w14:textId="5B1FA118"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Alt-1.3: whether two beams within a group/pair can be used for spatial multiplexing or diversity</w:t>
            </w:r>
          </w:p>
          <w:p w14:paraId="03D02AF7" w14:textId="38B1FBB3" w:rsidR="00B06E21" w:rsidRPr="00B06E21" w:rsidRDefault="00B06E21" w:rsidP="00B06E21">
            <w:pPr>
              <w:snapToGrid w:val="0"/>
              <w:ind w:left="360"/>
              <w:rPr>
                <w:rFonts w:eastAsiaTheme="minorEastAsia"/>
                <w:szCs w:val="20"/>
                <w:lang w:eastAsia="zh-CN"/>
              </w:rPr>
            </w:pPr>
            <w:r>
              <w:rPr>
                <w:rFonts w:eastAsiaTheme="minorEastAsia"/>
                <w:szCs w:val="20"/>
                <w:lang w:eastAsia="zh-CN"/>
              </w:rPr>
              <w:t>[mod]: revised accordingly. Thanks</w:t>
            </w:r>
          </w:p>
        </w:tc>
      </w:tr>
      <w:tr w:rsidR="00B06E21" w14:paraId="6F7D9A17" w14:textId="77777777" w:rsidTr="00B06E21">
        <w:tc>
          <w:tcPr>
            <w:tcW w:w="1494" w:type="dxa"/>
          </w:tcPr>
          <w:p w14:paraId="15FFA92D" w14:textId="408D5B7E" w:rsidR="00B06E21" w:rsidRDefault="00B06E21" w:rsidP="00125637">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0C09D002" w14:textId="500DEECA" w:rsidR="00B06E21" w:rsidRDefault="00B06E21" w:rsidP="00125637">
            <w:pPr>
              <w:snapToGrid w:val="0"/>
              <w:spacing w:line="264" w:lineRule="auto"/>
              <w:rPr>
                <w:rFonts w:eastAsiaTheme="minorEastAsia"/>
                <w:szCs w:val="20"/>
                <w:lang w:eastAsia="zh-CN"/>
              </w:rPr>
            </w:pPr>
            <w:r>
              <w:rPr>
                <w:rFonts w:eastAsiaTheme="minorEastAsia"/>
                <w:szCs w:val="20"/>
                <w:lang w:eastAsia="zh-CN"/>
              </w:rPr>
              <w:t xml:space="preserve">Slight wording change based on ZTE’s input. </w:t>
            </w:r>
          </w:p>
        </w:tc>
      </w:tr>
      <w:tr w:rsidR="00240810" w14:paraId="47EEBB16" w14:textId="77777777" w:rsidTr="00240810">
        <w:tc>
          <w:tcPr>
            <w:tcW w:w="1494" w:type="dxa"/>
          </w:tcPr>
          <w:p w14:paraId="7AAE096B" w14:textId="77777777" w:rsidR="00240810" w:rsidRDefault="00240810" w:rsidP="00CC6E53">
            <w:pPr>
              <w:snapToGrid w:val="0"/>
              <w:spacing w:line="264" w:lineRule="auto"/>
              <w:rPr>
                <w:rFonts w:eastAsiaTheme="minorEastAsia"/>
                <w:szCs w:val="20"/>
                <w:lang w:eastAsia="zh-CN"/>
              </w:rPr>
            </w:pPr>
            <w:r>
              <w:rPr>
                <w:rFonts w:eastAsiaTheme="minorEastAsia"/>
                <w:szCs w:val="20"/>
                <w:lang w:eastAsia="zh-CN"/>
              </w:rPr>
              <w:t>Futurewei</w:t>
            </w:r>
          </w:p>
        </w:tc>
        <w:tc>
          <w:tcPr>
            <w:tcW w:w="8144" w:type="dxa"/>
          </w:tcPr>
          <w:p w14:paraId="01AC3EB8" w14:textId="77777777" w:rsidR="00240810" w:rsidRDefault="00240810" w:rsidP="00CC6E53">
            <w:pPr>
              <w:snapToGrid w:val="0"/>
              <w:spacing w:line="264" w:lineRule="auto"/>
              <w:rPr>
                <w:rFonts w:eastAsiaTheme="minorEastAsia"/>
                <w:szCs w:val="20"/>
                <w:lang w:eastAsia="zh-CN"/>
              </w:rPr>
            </w:pPr>
            <w:r>
              <w:rPr>
                <w:rFonts w:eastAsiaTheme="minorEastAsia"/>
                <w:szCs w:val="20"/>
                <w:lang w:eastAsia="zh-CN"/>
              </w:rPr>
              <w:t>Support FL’s proposal to study the alternatives.</w:t>
            </w:r>
          </w:p>
        </w:tc>
      </w:tr>
      <w:tr w:rsidR="003C2F32" w14:paraId="3657EEF6" w14:textId="77777777" w:rsidTr="00240810">
        <w:tc>
          <w:tcPr>
            <w:tcW w:w="1494" w:type="dxa"/>
          </w:tcPr>
          <w:p w14:paraId="78FC738E" w14:textId="5D941054" w:rsidR="003C2F32" w:rsidRDefault="003C2F32" w:rsidP="00CC6E53">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40E7B01F" w14:textId="006E31A0" w:rsidR="003C2F32" w:rsidRDefault="003C2F32" w:rsidP="00CC6E53">
            <w:pPr>
              <w:snapToGrid w:val="0"/>
              <w:spacing w:line="264" w:lineRule="auto"/>
              <w:rPr>
                <w:rFonts w:eastAsiaTheme="minorEastAsia"/>
                <w:szCs w:val="20"/>
                <w:lang w:eastAsia="zh-CN"/>
              </w:rPr>
            </w:pPr>
            <w:r>
              <w:rPr>
                <w:rFonts w:eastAsiaTheme="minorEastAsia"/>
                <w:szCs w:val="20"/>
                <w:lang w:eastAsia="zh-CN"/>
              </w:rPr>
              <w:t xml:space="preserve">In our understanding, the intention is to step a little bit further to preclude Alt-1.0. But current Alt-1.0 is similar to original Alt-1. The updated proposal seems to be a reformulation of previous Alt1 and Alt2. </w:t>
            </w:r>
            <w:r w:rsidR="00701764">
              <w:rPr>
                <w:rFonts w:eastAsiaTheme="minorEastAsia"/>
                <w:szCs w:val="20"/>
                <w:lang w:eastAsia="zh-CN"/>
              </w:rPr>
              <w:t xml:space="preserve">We found Alt-1.0 is under discussion in 8.1.1 as well. If possible, we would like to suggest we remove Alt-1.0. </w:t>
            </w:r>
          </w:p>
          <w:p w14:paraId="55C21451" w14:textId="3525C822" w:rsidR="00191750" w:rsidRDefault="00227C79" w:rsidP="00CC6E53">
            <w:pPr>
              <w:snapToGrid w:val="0"/>
              <w:spacing w:line="264" w:lineRule="auto"/>
              <w:rPr>
                <w:rFonts w:eastAsiaTheme="minorEastAsia"/>
                <w:color w:val="FF0000"/>
                <w:szCs w:val="20"/>
                <w:lang w:eastAsia="zh-CN"/>
              </w:rPr>
            </w:pPr>
            <w:r w:rsidRPr="00227C79">
              <w:rPr>
                <w:rFonts w:eastAsiaTheme="minorEastAsia"/>
                <w:color w:val="FF0000"/>
                <w:szCs w:val="20"/>
                <w:lang w:eastAsia="zh-CN"/>
              </w:rPr>
              <w:t xml:space="preserve">[mod]: </w:t>
            </w:r>
            <w:r w:rsidR="0026509E">
              <w:rPr>
                <w:rFonts w:eastAsiaTheme="minorEastAsia"/>
                <w:color w:val="FF0000"/>
                <w:szCs w:val="20"/>
                <w:lang w:eastAsia="zh-CN"/>
              </w:rPr>
              <w:t>Given this is a study-list, I hope this is</w:t>
            </w:r>
            <w:r w:rsidR="006E25EB">
              <w:rPr>
                <w:rFonts w:eastAsiaTheme="minorEastAsia"/>
                <w:color w:val="FF0000"/>
                <w:szCs w:val="20"/>
                <w:lang w:eastAsia="zh-CN"/>
              </w:rPr>
              <w:t xml:space="preserve"> something that companies can compromise on</w:t>
            </w:r>
            <w:r w:rsidR="0026509E">
              <w:rPr>
                <w:rFonts w:eastAsiaTheme="minorEastAsia"/>
                <w:color w:val="FF0000"/>
                <w:szCs w:val="20"/>
                <w:lang w:eastAsia="zh-CN"/>
              </w:rPr>
              <w:t xml:space="preserve">. It captures the list of candidate options </w:t>
            </w:r>
            <w:r w:rsidR="006E25EB">
              <w:rPr>
                <w:rFonts w:eastAsiaTheme="minorEastAsia"/>
                <w:color w:val="FF0000"/>
                <w:szCs w:val="20"/>
                <w:lang w:eastAsia="zh-CN"/>
              </w:rPr>
              <w:t xml:space="preserve">to formally move forward. Meanwhile it doesn’t endorse any particular alternative.  </w:t>
            </w:r>
          </w:p>
          <w:p w14:paraId="1C2C5903" w14:textId="016128CE" w:rsidR="003C2F32" w:rsidRDefault="003C2F32" w:rsidP="00CC6E53">
            <w:pPr>
              <w:snapToGrid w:val="0"/>
              <w:spacing w:line="264" w:lineRule="auto"/>
              <w:rPr>
                <w:rFonts w:eastAsiaTheme="minorEastAsia"/>
                <w:color w:val="FF0000"/>
                <w:szCs w:val="20"/>
                <w:lang w:eastAsia="zh-CN"/>
              </w:rPr>
            </w:pPr>
          </w:p>
          <w:p w14:paraId="6C5F926B" w14:textId="77777777" w:rsidR="00227C79" w:rsidRDefault="00227C79" w:rsidP="00CC6E53">
            <w:pPr>
              <w:snapToGrid w:val="0"/>
              <w:spacing w:line="264" w:lineRule="auto"/>
              <w:rPr>
                <w:rFonts w:eastAsiaTheme="minorEastAsia"/>
                <w:color w:val="FF0000"/>
                <w:szCs w:val="20"/>
                <w:lang w:eastAsia="zh-CN"/>
              </w:rPr>
            </w:pPr>
          </w:p>
          <w:p w14:paraId="07E9FB3C" w14:textId="578B75A0" w:rsidR="00227C79" w:rsidRDefault="00227C79" w:rsidP="00CC6E53">
            <w:pPr>
              <w:snapToGrid w:val="0"/>
              <w:spacing w:line="264" w:lineRule="auto"/>
              <w:rPr>
                <w:rFonts w:eastAsiaTheme="minorEastAsia"/>
                <w:szCs w:val="20"/>
                <w:lang w:eastAsia="zh-CN"/>
              </w:rPr>
            </w:pPr>
          </w:p>
        </w:tc>
      </w:tr>
      <w:tr w:rsidR="00337055" w14:paraId="6D0123D0" w14:textId="77777777" w:rsidTr="00240810">
        <w:tc>
          <w:tcPr>
            <w:tcW w:w="1494" w:type="dxa"/>
          </w:tcPr>
          <w:p w14:paraId="14343CAE" w14:textId="205CA28F" w:rsidR="00337055" w:rsidRDefault="00337055" w:rsidP="00CC6E53">
            <w:pPr>
              <w:snapToGrid w:val="0"/>
              <w:spacing w:line="264" w:lineRule="auto"/>
              <w:rPr>
                <w:rFonts w:eastAsiaTheme="minorEastAsia"/>
                <w:szCs w:val="20"/>
                <w:lang w:eastAsia="zh-CN"/>
              </w:rPr>
            </w:pPr>
            <w:r>
              <w:rPr>
                <w:rFonts w:eastAsiaTheme="minorEastAsia"/>
                <w:szCs w:val="20"/>
                <w:lang w:eastAsia="zh-CN"/>
              </w:rPr>
              <w:t>ZTE3</w:t>
            </w:r>
          </w:p>
        </w:tc>
        <w:tc>
          <w:tcPr>
            <w:tcW w:w="8144" w:type="dxa"/>
          </w:tcPr>
          <w:p w14:paraId="72C6D919" w14:textId="77777777" w:rsidR="00337055" w:rsidRDefault="00337055" w:rsidP="00CC6E53">
            <w:pPr>
              <w:snapToGrid w:val="0"/>
              <w:spacing w:line="264" w:lineRule="auto"/>
              <w:rPr>
                <w:rFonts w:eastAsiaTheme="minorEastAsia"/>
                <w:szCs w:val="20"/>
                <w:lang w:eastAsia="zh-CN"/>
              </w:rPr>
            </w:pPr>
            <w:r>
              <w:rPr>
                <w:rFonts w:eastAsiaTheme="minorEastAsia"/>
                <w:szCs w:val="20"/>
                <w:lang w:eastAsia="zh-CN"/>
              </w:rPr>
              <w:t xml:space="preserve">Last meeting we had some discussion about above proposal but there was no agreement. So, this FL proposal is to identify the candidates and have a clear deadline for down-selection. We slightly prefer to keep the all four candidates herein, but open to further discussion. </w:t>
            </w:r>
          </w:p>
          <w:p w14:paraId="518382E6" w14:textId="77777777" w:rsidR="00337055" w:rsidRDefault="00337055" w:rsidP="00CC6E53">
            <w:pPr>
              <w:snapToGrid w:val="0"/>
              <w:spacing w:line="264" w:lineRule="auto"/>
              <w:rPr>
                <w:rFonts w:eastAsiaTheme="minorEastAsia"/>
                <w:szCs w:val="20"/>
                <w:lang w:eastAsia="zh-CN"/>
              </w:rPr>
            </w:pPr>
          </w:p>
          <w:p w14:paraId="1EEF4FA8" w14:textId="77777777" w:rsidR="00337055" w:rsidRDefault="00337055" w:rsidP="00CC6E53">
            <w:pPr>
              <w:snapToGrid w:val="0"/>
              <w:spacing w:line="264" w:lineRule="auto"/>
              <w:rPr>
                <w:rFonts w:eastAsiaTheme="minorEastAsia"/>
                <w:szCs w:val="20"/>
                <w:lang w:eastAsia="zh-CN"/>
              </w:rPr>
            </w:pPr>
            <w:r>
              <w:rPr>
                <w:rFonts w:eastAsiaTheme="minorEastAsia"/>
                <w:szCs w:val="20"/>
                <w:lang w:eastAsia="zh-CN"/>
              </w:rPr>
              <w:t>BTW, it seems that  ‘beam’ in Alt-1.1 is redundant considering consistent among candidates.</w:t>
            </w:r>
          </w:p>
          <w:p w14:paraId="5DCFADA8" w14:textId="77777777" w:rsidR="00337055" w:rsidRDefault="00337055" w:rsidP="00CC6E53">
            <w:pPr>
              <w:snapToGrid w:val="0"/>
              <w:spacing w:line="264" w:lineRule="auto"/>
              <w:rPr>
                <w:rFonts w:eastAsiaTheme="minorEastAsia"/>
                <w:szCs w:val="20"/>
                <w:lang w:eastAsia="zh-CN"/>
              </w:rPr>
            </w:pPr>
          </w:p>
          <w:p w14:paraId="01A803E9" w14:textId="12CF915E" w:rsidR="00337055" w:rsidRPr="00481B66" w:rsidRDefault="00337055" w:rsidP="00337055">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 xml:space="preserve">Alt-1.1: if reported </w:t>
            </w:r>
            <w:r w:rsidRPr="00B06E21">
              <w:rPr>
                <w:rFonts w:ascii="Times New Roman" w:hAnsi="Times New Roman" w:cs="Times New Roman"/>
                <w:sz w:val="20"/>
                <w:szCs w:val="20"/>
              </w:rPr>
              <w:t xml:space="preserve">beams </w:t>
            </w:r>
            <w:r w:rsidRPr="00B06E21">
              <w:rPr>
                <w:rFonts w:ascii="Times New Roman" w:hAnsi="Times New Roman" w:cs="Times New Roman"/>
                <w:sz w:val="20"/>
                <w:szCs w:val="20"/>
                <w:lang w:val="en-US"/>
              </w:rPr>
              <w:t xml:space="preserve">within a </w:t>
            </w:r>
            <w:del w:id="0" w:author="ZTE-Bo" w:date="2021-05-21T10:20:00Z">
              <w:r w:rsidRPr="00B06E21" w:rsidDel="00337055">
                <w:rPr>
                  <w:rFonts w:ascii="Times New Roman" w:hAnsi="Times New Roman" w:cs="Times New Roman"/>
                  <w:sz w:val="20"/>
                  <w:szCs w:val="20"/>
                  <w:lang w:val="en-US"/>
                </w:rPr>
                <w:delText xml:space="preserve">beam </w:delText>
              </w:r>
            </w:del>
            <w:r w:rsidRPr="00B06E21">
              <w:rPr>
                <w:rFonts w:ascii="Times New Roman" w:hAnsi="Times New Roman" w:cs="Times New Roman"/>
                <w:sz w:val="20"/>
                <w:szCs w:val="20"/>
                <w:lang w:val="en-US"/>
              </w:rPr>
              <w:t xml:space="preserve">group/pair </w:t>
            </w:r>
            <w:r w:rsidRPr="004712A5">
              <w:rPr>
                <w:rFonts w:ascii="Times New Roman" w:hAnsi="Times New Roman" w:cs="Times New Roman"/>
                <w:sz w:val="20"/>
                <w:szCs w:val="20"/>
              </w:rPr>
              <w:t>are associated to</w:t>
            </w:r>
            <w:r w:rsidRPr="0068603B">
              <w:rPr>
                <w:rFonts w:ascii="Times New Roman" w:hAnsi="Times New Roman" w:cs="Times New Roman"/>
                <w:sz w:val="20"/>
                <w:szCs w:val="20"/>
                <w:lang w:val="en-US"/>
              </w:rPr>
              <w:t xml:space="preserve"> the same or </w:t>
            </w:r>
            <w:r w:rsidRPr="00481B66">
              <w:rPr>
                <w:rFonts w:ascii="Times New Roman" w:hAnsi="Times New Roman" w:cs="Times New Roman"/>
                <w:sz w:val="20"/>
                <w:szCs w:val="20"/>
              </w:rPr>
              <w:t>different RX spatial filters</w:t>
            </w:r>
          </w:p>
          <w:p w14:paraId="3308A079" w14:textId="1C485B9D" w:rsidR="00337055" w:rsidRPr="00337055" w:rsidRDefault="00337055" w:rsidP="00CC6E53">
            <w:pPr>
              <w:snapToGrid w:val="0"/>
              <w:spacing w:line="264" w:lineRule="auto"/>
              <w:rPr>
                <w:rFonts w:eastAsiaTheme="minorEastAsia"/>
                <w:szCs w:val="20"/>
                <w:lang w:val="x-none" w:eastAsia="zh-CN"/>
              </w:rPr>
            </w:pPr>
          </w:p>
        </w:tc>
      </w:tr>
      <w:tr w:rsidR="00CF0D53" w14:paraId="48C2F93D" w14:textId="77777777" w:rsidTr="00240810">
        <w:tc>
          <w:tcPr>
            <w:tcW w:w="1494" w:type="dxa"/>
          </w:tcPr>
          <w:p w14:paraId="6CDED9F6" w14:textId="7AE06B6E" w:rsidR="00CF0D53" w:rsidRDefault="00CF0D53" w:rsidP="00CC6E53">
            <w:pPr>
              <w:snapToGrid w:val="0"/>
              <w:spacing w:line="264" w:lineRule="auto"/>
              <w:rPr>
                <w:rFonts w:eastAsiaTheme="minorEastAsia"/>
                <w:szCs w:val="20"/>
                <w:lang w:eastAsia="zh-CN"/>
              </w:rPr>
            </w:pPr>
            <w:r>
              <w:rPr>
                <w:rFonts w:eastAsiaTheme="minorEastAsia" w:hint="eastAsia"/>
                <w:szCs w:val="20"/>
                <w:lang w:eastAsia="zh-CN"/>
              </w:rPr>
              <w:t>Xiaomi</w:t>
            </w:r>
          </w:p>
        </w:tc>
        <w:tc>
          <w:tcPr>
            <w:tcW w:w="8144" w:type="dxa"/>
          </w:tcPr>
          <w:p w14:paraId="3C5CA216" w14:textId="70A8A351" w:rsidR="00CF0D53" w:rsidRDefault="00CF0D53" w:rsidP="00CC6E53">
            <w:pPr>
              <w:snapToGrid w:val="0"/>
              <w:spacing w:line="264"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 xml:space="preserve">upport </w:t>
            </w:r>
            <w:r>
              <w:rPr>
                <w:rFonts w:eastAsiaTheme="minorEastAsia"/>
                <w:szCs w:val="20"/>
                <w:lang w:eastAsia="zh-CN"/>
              </w:rPr>
              <w:t>the proposal and prefer Alt 1.1.</w:t>
            </w:r>
          </w:p>
        </w:tc>
      </w:tr>
      <w:tr w:rsidR="00CD3A85" w14:paraId="0D1C880D" w14:textId="77777777" w:rsidTr="00240810">
        <w:tc>
          <w:tcPr>
            <w:tcW w:w="1494" w:type="dxa"/>
          </w:tcPr>
          <w:p w14:paraId="1AFBEFBC" w14:textId="57B56337" w:rsidR="00CD3A85" w:rsidRDefault="00CD3A85" w:rsidP="00CD3A85">
            <w:pPr>
              <w:snapToGrid w:val="0"/>
              <w:spacing w:line="264" w:lineRule="auto"/>
              <w:rPr>
                <w:rFonts w:eastAsiaTheme="minorEastAsia"/>
                <w:szCs w:val="20"/>
                <w:lang w:eastAsia="zh-CN"/>
              </w:rPr>
            </w:pPr>
            <w:r>
              <w:rPr>
                <w:rFonts w:eastAsia="Malgun Gothic" w:hint="eastAsia"/>
                <w:szCs w:val="20"/>
                <w:lang w:eastAsia="ko-KR"/>
              </w:rPr>
              <w:t>L</w:t>
            </w:r>
            <w:r>
              <w:rPr>
                <w:rFonts w:eastAsia="Malgun Gothic"/>
                <w:szCs w:val="20"/>
                <w:lang w:eastAsia="ko-KR"/>
              </w:rPr>
              <w:t>GE</w:t>
            </w:r>
          </w:p>
        </w:tc>
        <w:tc>
          <w:tcPr>
            <w:tcW w:w="8144" w:type="dxa"/>
          </w:tcPr>
          <w:p w14:paraId="4E28C50E" w14:textId="64AC0CA5" w:rsidR="00CD3A85" w:rsidRDefault="00CD3A85" w:rsidP="00CD3A85">
            <w:pPr>
              <w:snapToGrid w:val="0"/>
              <w:spacing w:line="264" w:lineRule="auto"/>
              <w:rPr>
                <w:rFonts w:eastAsiaTheme="minorEastAsia"/>
                <w:szCs w:val="20"/>
                <w:lang w:eastAsia="zh-CN"/>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also prefer to keep the possible candidates to be studied, same as ZTE.</w:t>
            </w:r>
          </w:p>
        </w:tc>
      </w:tr>
      <w:tr w:rsidR="00D13AE5" w14:paraId="488640B5" w14:textId="77777777" w:rsidTr="00240810">
        <w:tc>
          <w:tcPr>
            <w:tcW w:w="1494" w:type="dxa"/>
          </w:tcPr>
          <w:p w14:paraId="09766F4F" w14:textId="1D134EAE" w:rsidR="00D13AE5" w:rsidRPr="00D13AE5" w:rsidRDefault="00D13AE5" w:rsidP="00D13AE5">
            <w:pPr>
              <w:snapToGrid w:val="0"/>
              <w:spacing w:line="264" w:lineRule="auto"/>
              <w:rPr>
                <w:rFonts w:eastAsia="Malgun Gothic"/>
                <w:szCs w:val="20"/>
                <w:lang w:eastAsia="ko-KR"/>
              </w:rPr>
            </w:pPr>
            <w:r w:rsidRPr="00D13AE5">
              <w:rPr>
                <w:rFonts w:eastAsiaTheme="minorEastAsia" w:hint="eastAsia"/>
                <w:szCs w:val="20"/>
                <w:lang w:eastAsia="zh-CN"/>
              </w:rPr>
              <w:t>v</w:t>
            </w:r>
            <w:r w:rsidRPr="00D13AE5">
              <w:rPr>
                <w:rFonts w:eastAsiaTheme="minorEastAsia"/>
                <w:szCs w:val="20"/>
                <w:lang w:eastAsia="zh-CN"/>
              </w:rPr>
              <w:t>ivo</w:t>
            </w:r>
          </w:p>
        </w:tc>
        <w:tc>
          <w:tcPr>
            <w:tcW w:w="8144" w:type="dxa"/>
          </w:tcPr>
          <w:p w14:paraId="076704E3" w14:textId="77777777" w:rsidR="00D13AE5" w:rsidRDefault="00D13AE5" w:rsidP="00D13AE5">
            <w:pPr>
              <w:snapToGrid w:val="0"/>
              <w:spacing w:line="264" w:lineRule="auto"/>
              <w:rPr>
                <w:rFonts w:eastAsiaTheme="minorEastAsia"/>
                <w:szCs w:val="20"/>
                <w:lang w:eastAsia="zh-CN"/>
              </w:rPr>
            </w:pPr>
            <w:r w:rsidRPr="00D13AE5">
              <w:rPr>
                <w:rFonts w:eastAsiaTheme="minorEastAsia"/>
                <w:szCs w:val="20"/>
                <w:lang w:eastAsia="zh-CN"/>
              </w:rPr>
              <w:t>We share a similar view with Apple, that A</w:t>
            </w:r>
            <w:r w:rsidRPr="00D13AE5">
              <w:rPr>
                <w:rFonts w:eastAsiaTheme="minorEastAsia" w:hint="eastAsia"/>
                <w:szCs w:val="20"/>
                <w:lang w:eastAsia="zh-CN"/>
              </w:rPr>
              <w:t>lt</w:t>
            </w:r>
            <w:r w:rsidRPr="00D13AE5">
              <w:rPr>
                <w:rFonts w:eastAsiaTheme="minorEastAsia"/>
                <w:szCs w:val="20"/>
                <w:lang w:eastAsia="zh-CN"/>
              </w:rPr>
              <w:t xml:space="preserve">1-0 should be precluded. And as for Alt-2 and Alt-3, we think they are parts for MTRP CSI enhancement. </w:t>
            </w:r>
          </w:p>
          <w:p w14:paraId="163325BA" w14:textId="77777777" w:rsidR="00191750" w:rsidRDefault="00191750" w:rsidP="00D13AE5">
            <w:pPr>
              <w:snapToGrid w:val="0"/>
              <w:spacing w:line="264" w:lineRule="auto"/>
              <w:rPr>
                <w:rFonts w:eastAsiaTheme="minorEastAsia"/>
                <w:szCs w:val="20"/>
                <w:lang w:eastAsia="zh-CN"/>
              </w:rPr>
            </w:pPr>
          </w:p>
          <w:p w14:paraId="1F98EB44" w14:textId="6B16760A" w:rsidR="00191750" w:rsidRPr="00D13AE5" w:rsidRDefault="00191750" w:rsidP="00D13AE5">
            <w:pPr>
              <w:snapToGrid w:val="0"/>
              <w:spacing w:line="264" w:lineRule="auto"/>
              <w:rPr>
                <w:rFonts w:eastAsia="Malgun Gothic"/>
                <w:szCs w:val="20"/>
                <w:lang w:eastAsia="ko-KR"/>
              </w:rPr>
            </w:pPr>
            <w:r>
              <w:rPr>
                <w:rFonts w:eastAsiaTheme="minorEastAsia"/>
                <w:szCs w:val="20"/>
                <w:lang w:eastAsia="zh-CN"/>
              </w:rPr>
              <w:t>[</w:t>
            </w:r>
            <w:r w:rsidRPr="00191750">
              <w:rPr>
                <w:rFonts w:eastAsiaTheme="minorEastAsia"/>
                <w:color w:val="FF0000"/>
                <w:szCs w:val="20"/>
                <w:lang w:eastAsia="zh-CN"/>
              </w:rPr>
              <w:t xml:space="preserve">mod]: please see response to Apple. </w:t>
            </w:r>
            <w:r w:rsidR="003E6354">
              <w:rPr>
                <w:rFonts w:eastAsiaTheme="minorEastAsia"/>
                <w:color w:val="FF0000"/>
                <w:szCs w:val="20"/>
                <w:lang w:eastAsia="zh-CN"/>
              </w:rPr>
              <w:t xml:space="preserve">Thanks. </w:t>
            </w:r>
          </w:p>
        </w:tc>
      </w:tr>
    </w:tbl>
    <w:p w14:paraId="5C021B29" w14:textId="0D3E537C" w:rsidR="00385032" w:rsidRDefault="00385032" w:rsidP="004A54AB">
      <w:pPr>
        <w:pStyle w:val="ListParagraph"/>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0C4F3C98" w:rsidR="004A54AB" w:rsidRDefault="00E63761" w:rsidP="00601297">
      <w:pPr>
        <w:pStyle w:val="0Maintext"/>
      </w:pPr>
      <w:r>
        <w:t>L1-SINR measurement is supported by 1</w:t>
      </w:r>
      <w:r w:rsidR="006A00E0">
        <w:t>9</w:t>
      </w:r>
      <w:r>
        <w:t xml:space="preserve"> companies, while 3 companies have concerns. Among the 1</w:t>
      </w:r>
      <w:r w:rsidR="00205BD5">
        <w:t>9</w:t>
      </w:r>
      <w:r>
        <w:t xml:space="preserve">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cross-beam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ListParagraph"/>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1F211E19"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 (</w:t>
            </w:r>
            <w:r w:rsidR="00240810">
              <w:rPr>
                <w:rFonts w:ascii="Times New Roman" w:hAnsi="Times New Roman" w:cs="Times New Roman"/>
                <w:sz w:val="16"/>
                <w:szCs w:val="16"/>
                <w:lang w:val="en-US"/>
              </w:rPr>
              <w:t>20</w:t>
            </w:r>
            <w:r w:rsidRPr="005C10CA">
              <w:rPr>
                <w:rFonts w:ascii="Times New Roman" w:hAnsi="Times New Roman" w:cs="Times New Roman"/>
                <w:sz w:val="16"/>
                <w:szCs w:val="16"/>
                <w:lang w:val="en-US"/>
              </w:rPr>
              <w:t xml:space="preserve">): Huawei, HiSilicon, Lenovo/MotM,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ZTE, Qualcomm, OPPO (option 1), Sony, Nokia/NSB (only with dedicated IMR), AT&amp;T, LGE,  ETRI, DOCOMO, Xiaomi, CATT</w:t>
            </w:r>
            <w:r w:rsidR="004D209D">
              <w:rPr>
                <w:rFonts w:ascii="Times New Roman" w:hAnsi="Times New Roman" w:cs="Times New Roman"/>
                <w:sz w:val="16"/>
                <w:szCs w:val="16"/>
                <w:lang w:val="en-US"/>
              </w:rPr>
              <w:t xml:space="preserve">, Intel, Ericsson, </w:t>
            </w:r>
            <w:r w:rsidR="00240810">
              <w:rPr>
                <w:rFonts w:ascii="Times New Roman" w:hAnsi="Times New Roman" w:cs="Times New Roman"/>
                <w:sz w:val="16"/>
                <w:szCs w:val="16"/>
                <w:lang w:val="en-US"/>
              </w:rPr>
              <w:t>Futurewei</w:t>
            </w:r>
          </w:p>
          <w:p w14:paraId="7DE8FF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lastRenderedPageBreak/>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1BAD9936"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w:t>
            </w:r>
            <w:r w:rsidR="00240810">
              <w:rPr>
                <w:rFonts w:ascii="Times New Roman" w:hAnsi="Times New Roman" w:cs="Times New Roman"/>
                <w:sz w:val="16"/>
                <w:szCs w:val="16"/>
                <w:lang w:val="en-US"/>
              </w:rPr>
              <w:t>1</w:t>
            </w:r>
            <w:r w:rsidRPr="005C10CA">
              <w:rPr>
                <w:rFonts w:ascii="Times New Roman" w:hAnsi="Times New Roman" w:cs="Times New Roman"/>
                <w:sz w:val="16"/>
                <w:szCs w:val="16"/>
                <w:lang w:val="en-US"/>
              </w:rPr>
              <w:t>)</w:t>
            </w:r>
            <w:r w:rsidRPr="005C10CA">
              <w:rPr>
                <w:rFonts w:ascii="Times New Roman" w:hAnsi="Times New Roman" w:cs="Times New Roman"/>
                <w:sz w:val="16"/>
                <w:szCs w:val="16"/>
              </w:rPr>
              <w:t>: Huawei, HiSilicon,</w:t>
            </w:r>
            <w:r w:rsidRPr="005C10CA">
              <w:rPr>
                <w:rFonts w:ascii="Times New Roman" w:hAnsi="Times New Roman" w:cs="Times New Roman"/>
                <w:sz w:val="16"/>
                <w:szCs w:val="16"/>
                <w:lang w:val="en-US"/>
              </w:rPr>
              <w:t xml:space="preserve"> Lenovo/MotM, ZTE, LGE, CATT, DOCOMO, Xiaomi, CATT</w:t>
            </w:r>
            <w:r w:rsidR="00240810">
              <w:rPr>
                <w:rFonts w:ascii="Times New Roman" w:hAnsi="Times New Roman" w:cs="Times New Roman"/>
                <w:sz w:val="16"/>
                <w:szCs w:val="16"/>
                <w:lang w:val="en-US"/>
              </w:rPr>
              <w:t>, Futurewei</w:t>
            </w:r>
          </w:p>
          <w:p w14:paraId="58966C82" w14:textId="77777777" w:rsidR="00F66280" w:rsidRPr="005C10CA" w:rsidRDefault="00F66280" w:rsidP="005C10CA">
            <w:pPr>
              <w:pStyle w:val="ListParagraph"/>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0F35D0AB" w:rsidR="00385032" w:rsidRDefault="00F04563" w:rsidP="004A54AB">
      <w:pPr>
        <w:snapToGrid w:val="0"/>
        <w:jc w:val="both"/>
        <w:rPr>
          <w:szCs w:val="20"/>
        </w:rPr>
      </w:pPr>
      <w:r w:rsidRPr="00F04563">
        <w:rPr>
          <w:szCs w:val="20"/>
          <w:highlight w:val="yellow"/>
        </w:rPr>
        <w:t>Offline proposal 1.3.1:</w:t>
      </w:r>
      <w:r>
        <w:rPr>
          <w:szCs w:val="20"/>
        </w:rPr>
        <w:t xml:space="preserve"> </w:t>
      </w:r>
    </w:p>
    <w:p w14:paraId="56729411" w14:textId="77777777" w:rsidR="00F04563" w:rsidRPr="007043A9" w:rsidRDefault="00F04563" w:rsidP="00F04563">
      <w:pPr>
        <w:rPr>
          <w:szCs w:val="20"/>
        </w:rPr>
      </w:pPr>
      <w:r w:rsidRPr="007043A9">
        <w:rPr>
          <w:szCs w:val="20"/>
        </w:rPr>
        <w:t xml:space="preserve">For beam reporting option 2, evaluate the performance, specification, and implementation aspects of L1-SINR based beam measurement/feedback, including at least the following aspects </w:t>
      </w:r>
    </w:p>
    <w:p w14:paraId="04A73AA7" w14:textId="4AB135C9" w:rsidR="00F04563" w:rsidRPr="00B77A73" w:rsidRDefault="00F04563" w:rsidP="00F04563">
      <w:pPr>
        <w:pStyle w:val="ListParagraph"/>
        <w:numPr>
          <w:ilvl w:val="0"/>
          <w:numId w:val="89"/>
        </w:numPr>
        <w:spacing w:after="0"/>
        <w:ind w:left="360"/>
        <w:rPr>
          <w:rFonts w:ascii="Times New Roman" w:hAnsi="Times New Roman" w:cs="Times New Roman"/>
          <w:sz w:val="20"/>
          <w:szCs w:val="20"/>
        </w:rPr>
      </w:pPr>
      <w:r>
        <w:rPr>
          <w:rFonts w:ascii="Times New Roman" w:hAnsi="Times New Roman" w:cs="Times New Roman"/>
          <w:sz w:val="20"/>
          <w:szCs w:val="20"/>
          <w:lang w:val="en-US"/>
        </w:rPr>
        <w:t>Measurement</w:t>
      </w:r>
      <w:r w:rsidRPr="007043A9">
        <w:rPr>
          <w:rFonts w:ascii="Times New Roman" w:hAnsi="Times New Roman" w:cs="Times New Roman"/>
          <w:sz w:val="20"/>
          <w:szCs w:val="20"/>
        </w:rPr>
        <w:t xml:space="preserve"> resource </w:t>
      </w:r>
      <w:r w:rsidRPr="007043A9">
        <w:rPr>
          <w:rFonts w:ascii="Times New Roman" w:hAnsi="Times New Roman" w:cs="Times New Roman"/>
          <w:sz w:val="20"/>
          <w:szCs w:val="20"/>
          <w:lang w:val="en-US"/>
        </w:rPr>
        <w:t>for</w:t>
      </w:r>
      <w:r w:rsidRPr="007043A9">
        <w:rPr>
          <w:rFonts w:ascii="Times New Roman" w:hAnsi="Times New Roman" w:cs="Times New Roman"/>
          <w:sz w:val="20"/>
          <w:szCs w:val="20"/>
        </w:rPr>
        <w:t xml:space="preserve"> interference measurement, e.g. </w:t>
      </w:r>
    </w:p>
    <w:p w14:paraId="1EB68973" w14:textId="65406DA8" w:rsidR="00F04563" w:rsidRPr="007043A9" w:rsidRDefault="00F04563" w:rsidP="0037306D">
      <w:pPr>
        <w:pStyle w:val="ListParagraph"/>
        <w:numPr>
          <w:ilvl w:val="0"/>
          <w:numId w:val="91"/>
        </w:numPr>
        <w:spacing w:after="0"/>
        <w:rPr>
          <w:rFonts w:ascii="Times New Roman" w:hAnsi="Times New Roman" w:cs="Times New Roman"/>
          <w:sz w:val="20"/>
          <w:szCs w:val="20"/>
        </w:rPr>
      </w:pPr>
      <w:r>
        <w:rPr>
          <w:rFonts w:ascii="Times New Roman" w:hAnsi="Times New Roman" w:cs="Times New Roman"/>
          <w:sz w:val="20"/>
          <w:szCs w:val="20"/>
          <w:lang w:val="en-US"/>
        </w:rPr>
        <w:t>D</w:t>
      </w:r>
      <w:r w:rsidRPr="007043A9">
        <w:rPr>
          <w:rFonts w:ascii="Times New Roman" w:hAnsi="Times New Roman" w:cs="Times New Roman"/>
          <w:sz w:val="20"/>
          <w:szCs w:val="20"/>
          <w:lang w:val="en-US"/>
        </w:rPr>
        <w:t>edicated IMR resource</w:t>
      </w:r>
      <w:r>
        <w:rPr>
          <w:rFonts w:ascii="Times New Roman" w:hAnsi="Times New Roman" w:cs="Times New Roman"/>
          <w:sz w:val="20"/>
          <w:szCs w:val="20"/>
          <w:lang w:val="en-US"/>
        </w:rPr>
        <w:t>, and/or</w:t>
      </w:r>
    </w:p>
    <w:p w14:paraId="752551BD" w14:textId="4C3F6ECE" w:rsidR="00F04563" w:rsidRPr="00F04563" w:rsidRDefault="00F04563" w:rsidP="0037306D">
      <w:pPr>
        <w:pStyle w:val="ListParagraph"/>
        <w:numPr>
          <w:ilvl w:val="0"/>
          <w:numId w:val="91"/>
        </w:numPr>
        <w:spacing w:after="0"/>
        <w:rPr>
          <w:rFonts w:ascii="Times New Roman" w:hAnsi="Times New Roman" w:cs="Times New Roman"/>
          <w:sz w:val="20"/>
          <w:szCs w:val="20"/>
        </w:rPr>
      </w:pPr>
      <w:r w:rsidRPr="00F04563">
        <w:rPr>
          <w:rFonts w:ascii="Times New Roman" w:hAnsi="Times New Roman" w:cs="Times New Roman"/>
          <w:sz w:val="20"/>
          <w:szCs w:val="20"/>
        </w:rPr>
        <w:t xml:space="preserve">CMR of the </w:t>
      </w:r>
      <w:r w:rsidRPr="00F04563">
        <w:rPr>
          <w:rFonts w:ascii="Times New Roman" w:hAnsi="Times New Roman" w:cs="Times New Roman"/>
          <w:sz w:val="20"/>
          <w:szCs w:val="20"/>
          <w:lang w:val="en-US"/>
        </w:rPr>
        <w:t>other TRP</w:t>
      </w:r>
    </w:p>
    <w:p w14:paraId="025AB574" w14:textId="692F81CA" w:rsidR="00123DAB" w:rsidRPr="00F877CC" w:rsidRDefault="00F04563" w:rsidP="00F04563">
      <w:pPr>
        <w:pStyle w:val="ListParagraph"/>
        <w:numPr>
          <w:ilvl w:val="0"/>
          <w:numId w:val="88"/>
        </w:numPr>
        <w:spacing w:after="0"/>
        <w:ind w:left="360"/>
        <w:rPr>
          <w:rFonts w:ascii="Times New Roman" w:hAnsi="Times New Roman" w:cs="Times New Roman"/>
          <w:sz w:val="20"/>
          <w:szCs w:val="20"/>
        </w:rPr>
      </w:pPr>
      <w:r w:rsidRPr="007043A9">
        <w:rPr>
          <w:rFonts w:ascii="Times New Roman" w:hAnsi="Times New Roman" w:cs="Times New Roman"/>
          <w:sz w:val="20"/>
          <w:szCs w:val="20"/>
          <w:lang w:val="en-US"/>
        </w:rPr>
        <w:t>UE behavior of interference measurement</w:t>
      </w:r>
      <w:r w:rsidR="00B06E21">
        <w:rPr>
          <w:rFonts w:ascii="Times New Roman" w:hAnsi="Times New Roman" w:cs="Times New Roman"/>
          <w:sz w:val="20"/>
          <w:szCs w:val="20"/>
          <w:lang w:val="en-US"/>
        </w:rPr>
        <w:t xml:space="preserve"> and corresponding L1-SINR derivation </w:t>
      </w:r>
    </w:p>
    <w:p w14:paraId="393AA21E" w14:textId="77777777" w:rsidR="00123DAB" w:rsidRPr="00123DAB" w:rsidRDefault="00123DAB" w:rsidP="00123DAB">
      <w:pPr>
        <w:pStyle w:val="ListParagraph"/>
        <w:numPr>
          <w:ilvl w:val="0"/>
          <w:numId w:val="88"/>
        </w:numPr>
        <w:spacing w:after="0"/>
        <w:ind w:left="360"/>
        <w:rPr>
          <w:rFonts w:ascii="Times New Roman" w:hAnsi="Times New Roman" w:cs="Times New Roman"/>
          <w:sz w:val="20"/>
          <w:szCs w:val="20"/>
        </w:rPr>
      </w:pPr>
      <w:r w:rsidRPr="00123DAB">
        <w:rPr>
          <w:rFonts w:ascii="Times New Roman" w:hAnsi="Times New Roman" w:cs="Times New Roman"/>
          <w:sz w:val="20"/>
          <w:szCs w:val="20"/>
          <w:lang w:val="en-US"/>
        </w:rPr>
        <w:t xml:space="preserve">NOTE: </w:t>
      </w:r>
      <w:r w:rsidRPr="00123DAB">
        <w:rPr>
          <w:rFonts w:ascii="Times New Roman" w:hAnsi="Times New Roman" w:cs="Times New Roman"/>
          <w:sz w:val="20"/>
          <w:szCs w:val="20"/>
        </w:rPr>
        <w:t>L1-RSRP based reporting (option-2) is assumed as a baseline for simulation evaluation</w:t>
      </w:r>
    </w:p>
    <w:p w14:paraId="76D56C70" w14:textId="77777777" w:rsidR="00F877CC" w:rsidRPr="007043A9" w:rsidRDefault="00F877CC" w:rsidP="00F877CC">
      <w:pPr>
        <w:pStyle w:val="ListParagraph"/>
        <w:spacing w:after="0"/>
        <w:ind w:left="360"/>
        <w:rPr>
          <w:rFonts w:ascii="Times New Roman" w:hAnsi="Times New Roman" w:cs="Times New Roman"/>
          <w:sz w:val="20"/>
          <w:szCs w:val="20"/>
        </w:rPr>
      </w:pPr>
    </w:p>
    <w:p w14:paraId="393629B9" w14:textId="77777777" w:rsidR="00F04563" w:rsidRPr="00F04563" w:rsidRDefault="00F04563" w:rsidP="004A54AB">
      <w:pPr>
        <w:snapToGrid w:val="0"/>
        <w:jc w:val="both"/>
        <w:rPr>
          <w:szCs w:val="20"/>
          <w:lang w:val="x-none"/>
        </w:rPr>
      </w:pPr>
    </w:p>
    <w:tbl>
      <w:tblPr>
        <w:tblStyle w:val="TableGrid"/>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Malgun Gothic"/>
                <w:bCs/>
                <w:color w:val="4A442A" w:themeColor="background2" w:themeShade="40"/>
                <w:sz w:val="18"/>
                <w:szCs w:val="18"/>
                <w:lang w:eastAsia="ko-KR"/>
              </w:rPr>
            </w:pPr>
            <w:r w:rsidRPr="00517F71">
              <w:rPr>
                <w:rFonts w:eastAsia="Malgun Gothic" w:hint="eastAsia"/>
                <w:bCs/>
                <w:color w:val="4A442A" w:themeColor="background2" w:themeShade="40"/>
                <w:sz w:val="18"/>
                <w:szCs w:val="18"/>
                <w:lang w:eastAsia="ko-KR"/>
              </w:rPr>
              <w:t>LGE</w:t>
            </w:r>
          </w:p>
        </w:tc>
        <w:tc>
          <w:tcPr>
            <w:tcW w:w="8144" w:type="dxa"/>
          </w:tcPr>
          <w:p w14:paraId="3F19AEF1" w14:textId="2870133A" w:rsidR="00C810BC" w:rsidRPr="00517F71" w:rsidRDefault="004E079B" w:rsidP="00F915B1">
            <w:pPr>
              <w:snapToGrid w:val="0"/>
              <w:spacing w:line="264" w:lineRule="auto"/>
              <w:rPr>
                <w:rFonts w:eastAsia="Malgun Gothic"/>
                <w:sz w:val="18"/>
                <w:szCs w:val="18"/>
                <w:lang w:eastAsia="ko-KR"/>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 xml:space="preserve">think the benefit for L1-SINR is clear since the cross-beam interference is not </w:t>
            </w:r>
            <w:r w:rsidR="00F915B1" w:rsidRPr="00517F71">
              <w:rPr>
                <w:rFonts w:eastAsia="Malgun Gothic"/>
                <w:sz w:val="18"/>
                <w:szCs w:val="18"/>
                <w:lang w:eastAsia="ko-KR"/>
              </w:rPr>
              <w:t>reflected</w:t>
            </w:r>
            <w:r w:rsidRPr="00517F71">
              <w:rPr>
                <w:rFonts w:eastAsia="Malgun Gothic"/>
                <w:sz w:val="18"/>
                <w:szCs w:val="18"/>
                <w:lang w:eastAsia="ko-KR"/>
              </w:rPr>
              <w:t xml:space="preserve"> for L1-RSRP, where the simultaneous DL transmission with reported beam pair/group is the objective of WID. L1-SINR based metric for beam pair/group reporting</w:t>
            </w:r>
            <w:r w:rsidR="00FC202D" w:rsidRPr="00517F71">
              <w:rPr>
                <w:rFonts w:eastAsia="Malgun Gothic"/>
                <w:sz w:val="18"/>
                <w:szCs w:val="18"/>
                <w:lang w:eastAsia="ko-KR"/>
              </w:rPr>
              <w:t xml:space="preserve"> should be supported in order to consider the cross-beam interference</w:t>
            </w:r>
            <w:r w:rsidR="00F915B1" w:rsidRPr="00517F71">
              <w:rPr>
                <w:rFonts w:eastAsia="Malgun Gothic"/>
                <w:sz w:val="18"/>
                <w:szCs w:val="18"/>
                <w:lang w:eastAsia="ko-KR"/>
              </w:rPr>
              <w:t xml:space="preserve"> within the pair/group</w:t>
            </w:r>
            <w:r w:rsidR="00D140EB" w:rsidRPr="00517F71">
              <w:rPr>
                <w:rFonts w:eastAsia="Malgun Gothic"/>
                <w:sz w:val="18"/>
                <w:szCs w:val="18"/>
                <w:lang w:eastAsia="ko-KR"/>
              </w:rPr>
              <w:t xml:space="preserve"> especially for option 2</w:t>
            </w:r>
            <w:r w:rsidRPr="00517F71">
              <w:rPr>
                <w:rFonts w:eastAsia="Malgun Gothic"/>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144" w:type="dxa"/>
          </w:tcPr>
          <w:p w14:paraId="5E3AE3D5"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Q1: support</w:t>
            </w:r>
          </w:p>
          <w:p w14:paraId="16C0A38C"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Q2: support</w:t>
            </w:r>
          </w:p>
          <w:p w14:paraId="6A3E7F78" w14:textId="407715EC"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We believe one good use case of L1-SINR is for cross-beam interference measurement.</w:t>
            </w:r>
          </w:p>
        </w:tc>
      </w:tr>
      <w:tr w:rsidR="00320309" w:rsidRPr="00123319" w14:paraId="005F0819" w14:textId="77777777" w:rsidTr="00320309">
        <w:tc>
          <w:tcPr>
            <w:tcW w:w="1494" w:type="dxa"/>
          </w:tcPr>
          <w:p w14:paraId="3CD3394C"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hint="eastAsia"/>
                <w:sz w:val="18"/>
                <w:szCs w:val="18"/>
                <w:lang w:eastAsia="zh-CN"/>
              </w:rPr>
              <w:t>H</w:t>
            </w:r>
            <w:r w:rsidRPr="002D1FA1">
              <w:rPr>
                <w:rFonts w:eastAsiaTheme="minorEastAsia"/>
                <w:sz w:val="18"/>
                <w:szCs w:val="18"/>
                <w:lang w:eastAsia="zh-CN"/>
              </w:rPr>
              <w:t>uawei, HiSilicon</w:t>
            </w:r>
          </w:p>
        </w:tc>
        <w:tc>
          <w:tcPr>
            <w:tcW w:w="8144" w:type="dxa"/>
          </w:tcPr>
          <w:p w14:paraId="0E49DC93"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Q1</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p w14:paraId="429F9D36"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Q2</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2D1FA1" w:rsidRDefault="00FD06B3"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V</w:t>
            </w:r>
            <w:r w:rsidR="00EE3D88" w:rsidRPr="002D1FA1">
              <w:rPr>
                <w:rFonts w:eastAsia="SimSun"/>
                <w:b/>
                <w:bCs/>
                <w:color w:val="4A442A" w:themeColor="background2" w:themeShade="40"/>
                <w:sz w:val="18"/>
                <w:szCs w:val="18"/>
                <w:lang w:eastAsia="zh-CN"/>
              </w:rPr>
              <w:t>ivo</w:t>
            </w:r>
          </w:p>
          <w:p w14:paraId="63527DC3" w14:textId="4C9D2476" w:rsidR="00EE3D88" w:rsidRPr="002D1FA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2D1FA1" w:rsidRDefault="00EE3D88" w:rsidP="00EE3D88">
            <w:pPr>
              <w:snapToGrid w:val="0"/>
              <w:spacing w:line="264" w:lineRule="auto"/>
              <w:rPr>
                <w:rFonts w:eastAsiaTheme="minorEastAsia"/>
                <w:sz w:val="18"/>
                <w:szCs w:val="18"/>
                <w:lang w:eastAsia="zh-CN"/>
              </w:rPr>
            </w:pPr>
            <w:r w:rsidRPr="002D1FA1">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R1-2104345. Therefore, we think it’s better to determine the procedure of MTRP beam report based on L1-RSRP firstly, and then discuss how to measure the inter-beam interference within a group.</w:t>
            </w:r>
          </w:p>
        </w:tc>
      </w:tr>
      <w:tr w:rsidR="006B4741" w:rsidRPr="00123319" w14:paraId="32369474" w14:textId="77777777" w:rsidTr="006B4741">
        <w:tc>
          <w:tcPr>
            <w:tcW w:w="1494" w:type="dxa"/>
          </w:tcPr>
          <w:p w14:paraId="5C5B964B" w14:textId="77777777" w:rsidR="006B4741" w:rsidRPr="002D1FA1" w:rsidRDefault="006B4741" w:rsidP="006B4741">
            <w:pPr>
              <w:snapToGrid w:val="0"/>
              <w:spacing w:line="264" w:lineRule="auto"/>
              <w:rPr>
                <w:rFonts w:eastAsia="SimSun"/>
                <w:b/>
                <w:bCs/>
                <w:color w:val="4A442A" w:themeColor="background2" w:themeShade="40"/>
                <w:sz w:val="18"/>
                <w:szCs w:val="18"/>
                <w:lang w:eastAsia="zh-CN"/>
              </w:rPr>
            </w:pPr>
            <w:r w:rsidRPr="002D1FA1">
              <w:rPr>
                <w:rFonts w:eastAsiaTheme="minorEastAsia"/>
                <w:sz w:val="18"/>
                <w:szCs w:val="18"/>
                <w:lang w:eastAsia="zh-CN"/>
              </w:rPr>
              <w:t>DOCOMO</w:t>
            </w:r>
          </w:p>
        </w:tc>
        <w:tc>
          <w:tcPr>
            <w:tcW w:w="8144" w:type="dxa"/>
          </w:tcPr>
          <w:p w14:paraId="40A1A1E6" w14:textId="77777777" w:rsidR="006B4741" w:rsidRPr="002D1FA1" w:rsidRDefault="006B4741" w:rsidP="006B4741">
            <w:pPr>
              <w:snapToGrid w:val="0"/>
              <w:spacing w:line="264" w:lineRule="auto"/>
              <w:rPr>
                <w:rFonts w:eastAsia="Malgun Gothic"/>
                <w:sz w:val="18"/>
                <w:szCs w:val="18"/>
                <w:lang w:eastAsia="ko-KR"/>
              </w:rPr>
            </w:pPr>
            <w:r w:rsidRPr="002D1FA1">
              <w:rPr>
                <w:rFonts w:eastAsia="Malgun Gothic"/>
                <w:sz w:val="18"/>
                <w:szCs w:val="18"/>
                <w:lang w:eastAsia="ko-KR"/>
              </w:rPr>
              <w:t>For Q1: support</w:t>
            </w:r>
          </w:p>
          <w:p w14:paraId="13CCC88D"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Malgun Gothic"/>
                <w:sz w:val="18"/>
                <w:szCs w:val="18"/>
                <w:lang w:eastAsia="ko-KR"/>
              </w:rPr>
              <w:t>For Q2: support. And whether to consider inter-beam interference within a group for L1-SINR measurement can be RRC configured.</w:t>
            </w:r>
          </w:p>
        </w:tc>
      </w:tr>
      <w:tr w:rsidR="00517F71" w:rsidRPr="00123319" w14:paraId="6F6CF647" w14:textId="77777777" w:rsidTr="00320309">
        <w:tc>
          <w:tcPr>
            <w:tcW w:w="1494" w:type="dxa"/>
          </w:tcPr>
          <w:p w14:paraId="30E2EB26" w14:textId="4230E2C0" w:rsidR="00517F71" w:rsidRPr="002D1FA1" w:rsidRDefault="00517F71"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Mod</w:t>
            </w:r>
          </w:p>
        </w:tc>
        <w:tc>
          <w:tcPr>
            <w:tcW w:w="8144" w:type="dxa"/>
          </w:tcPr>
          <w:p w14:paraId="0C63E5A1" w14:textId="1C37FD18" w:rsidR="00517F71" w:rsidRPr="002D1FA1" w:rsidRDefault="00517F71"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It seems concern on L1-SINR still persists. Companies are invited to further comment on the concerns from vivo/Apple. </w:t>
            </w:r>
          </w:p>
        </w:tc>
      </w:tr>
      <w:tr w:rsidR="00124E22" w:rsidRPr="00123319" w14:paraId="73366DAA" w14:textId="77777777" w:rsidTr="00320309">
        <w:tc>
          <w:tcPr>
            <w:tcW w:w="1494" w:type="dxa"/>
          </w:tcPr>
          <w:p w14:paraId="03636A59" w14:textId="0A1A0986" w:rsidR="00124E22" w:rsidRPr="002D1FA1" w:rsidRDefault="00124E22" w:rsidP="00EE3D88">
            <w:pPr>
              <w:snapToGrid w:val="0"/>
              <w:spacing w:line="264" w:lineRule="auto"/>
              <w:rPr>
                <w:rFonts w:eastAsia="SimSun"/>
                <w:b/>
                <w:bCs/>
                <w:color w:val="4A442A" w:themeColor="background2" w:themeShade="40"/>
                <w:sz w:val="18"/>
                <w:szCs w:val="18"/>
                <w:lang w:eastAsia="zh-CN"/>
              </w:rPr>
            </w:pPr>
            <w:r w:rsidRPr="002D1FA1">
              <w:rPr>
                <w:rFonts w:eastAsia="SimSun" w:hint="eastAsia"/>
                <w:b/>
                <w:bCs/>
                <w:color w:val="4A442A" w:themeColor="background2" w:themeShade="40"/>
                <w:sz w:val="18"/>
                <w:szCs w:val="18"/>
                <w:lang w:eastAsia="zh-CN"/>
              </w:rPr>
              <w:t>Xiaomi</w:t>
            </w:r>
          </w:p>
        </w:tc>
        <w:tc>
          <w:tcPr>
            <w:tcW w:w="8144" w:type="dxa"/>
          </w:tcPr>
          <w:p w14:paraId="17F37E06" w14:textId="0721133F" w:rsidR="00124E22" w:rsidRPr="002D1FA1" w:rsidRDefault="00124E22" w:rsidP="00EE3D88">
            <w:pPr>
              <w:snapToGrid w:val="0"/>
              <w:spacing w:line="264" w:lineRule="auto"/>
              <w:rPr>
                <w:rFonts w:eastAsiaTheme="minorEastAsia"/>
                <w:sz w:val="18"/>
                <w:szCs w:val="18"/>
                <w:lang w:eastAsia="zh-CN"/>
              </w:rPr>
            </w:pPr>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Q1 and Q2</w:t>
            </w:r>
          </w:p>
        </w:tc>
      </w:tr>
      <w:tr w:rsidR="00FD06B3" w:rsidRPr="00123319" w14:paraId="36FF0CB6" w14:textId="77777777" w:rsidTr="00320309">
        <w:tc>
          <w:tcPr>
            <w:tcW w:w="1494" w:type="dxa"/>
          </w:tcPr>
          <w:p w14:paraId="178030C8" w14:textId="1EAD72B0" w:rsidR="00FD06B3" w:rsidRPr="002D1FA1" w:rsidRDefault="00FD06B3"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ZTE</w:t>
            </w:r>
          </w:p>
        </w:tc>
        <w:tc>
          <w:tcPr>
            <w:tcW w:w="8144" w:type="dxa"/>
          </w:tcPr>
          <w:p w14:paraId="14D07D64" w14:textId="77777777" w:rsidR="00FD06B3" w:rsidRPr="002D1FA1" w:rsidRDefault="00FD06B3" w:rsidP="00EE3D88">
            <w:pPr>
              <w:snapToGrid w:val="0"/>
              <w:spacing w:line="264" w:lineRule="auto"/>
              <w:rPr>
                <w:rFonts w:eastAsiaTheme="minorEastAsia"/>
                <w:sz w:val="18"/>
                <w:szCs w:val="18"/>
                <w:lang w:eastAsia="zh-CN"/>
              </w:rPr>
            </w:pPr>
            <w:r w:rsidRPr="002D1FA1">
              <w:rPr>
                <w:rFonts w:eastAsiaTheme="minorEastAsia"/>
                <w:sz w:val="18"/>
                <w:szCs w:val="18"/>
                <w:lang w:eastAsia="zh-CN"/>
              </w:rPr>
              <w:t>Support Q1 and Q2 both. Some simulation results can be foun</w:t>
            </w:r>
            <w:r w:rsidR="00117099" w:rsidRPr="002D1FA1">
              <w:rPr>
                <w:rFonts w:eastAsiaTheme="minorEastAsia"/>
                <w:sz w:val="18"/>
                <w:szCs w:val="18"/>
                <w:lang w:eastAsia="zh-CN"/>
              </w:rPr>
              <w:t>d in our companion contribution.</w:t>
            </w:r>
          </w:p>
          <w:p w14:paraId="2BDC2187" w14:textId="148B4C37" w:rsidR="00117099" w:rsidRPr="002D1FA1" w:rsidRDefault="00117099" w:rsidP="00EE3D88">
            <w:pPr>
              <w:snapToGrid w:val="0"/>
              <w:spacing w:line="264" w:lineRule="auto"/>
              <w:rPr>
                <w:rFonts w:eastAsiaTheme="minorEastAsia"/>
                <w:sz w:val="18"/>
                <w:szCs w:val="18"/>
                <w:lang w:eastAsia="zh-CN"/>
              </w:rPr>
            </w:pPr>
            <w:r w:rsidRPr="002D1FA1">
              <w:rPr>
                <w:rFonts w:eastAsiaTheme="minorEastAsia"/>
                <w:sz w:val="18"/>
                <w:szCs w:val="18"/>
                <w:lang w:eastAsia="zh-CN"/>
              </w:rPr>
              <w:t>BTW, the benefits of L1-SINR group based reporting compared with L1-RSRP have been justified in our companion contribution R1-1906248 and R1-1906249 through LLS and SLS evaluation. Since the L1-SINR based beam reporting has been introduced in Rel-16, it is straightforward that L1-SINR reporting should be futher considered.</w:t>
            </w:r>
          </w:p>
        </w:tc>
      </w:tr>
      <w:tr w:rsidR="00CA6B88" w:rsidRPr="00CA6B88" w14:paraId="405550EB" w14:textId="77777777" w:rsidTr="00CA6B88">
        <w:tc>
          <w:tcPr>
            <w:tcW w:w="1494" w:type="dxa"/>
          </w:tcPr>
          <w:p w14:paraId="24861D21" w14:textId="77777777" w:rsidR="00CA6B88" w:rsidRPr="00CA6B88" w:rsidRDefault="00CA6B88" w:rsidP="004320FB">
            <w:pPr>
              <w:snapToGrid w:val="0"/>
              <w:spacing w:line="264" w:lineRule="auto"/>
              <w:rPr>
                <w:rFonts w:eastAsia="SimSun"/>
                <w:b/>
                <w:bCs/>
                <w:color w:val="4A442A" w:themeColor="background2" w:themeShade="40"/>
                <w:sz w:val="18"/>
                <w:szCs w:val="18"/>
                <w:lang w:eastAsia="zh-CN"/>
              </w:rPr>
            </w:pPr>
            <w:r w:rsidRPr="00CA6B88">
              <w:rPr>
                <w:rFonts w:eastAsia="SimSun"/>
                <w:b/>
                <w:bCs/>
                <w:color w:val="4A442A" w:themeColor="background2" w:themeShade="40"/>
                <w:sz w:val="18"/>
                <w:szCs w:val="18"/>
                <w:lang w:eastAsia="zh-CN"/>
              </w:rPr>
              <w:t>Qualcomm</w:t>
            </w:r>
          </w:p>
        </w:tc>
        <w:tc>
          <w:tcPr>
            <w:tcW w:w="8144" w:type="dxa"/>
          </w:tcPr>
          <w:p w14:paraId="48184CB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Vivo’s comment below, reusing CMR for interference measurement is not what in our mind. To our understanding, both CMR and IMR will be configured to compute the L1-SINR. Perhaps we can leave “reusing CMR for interference measurement” as FFS or exclude it if agreeable.  </w:t>
            </w:r>
          </w:p>
          <w:p w14:paraId="6744A8A7" w14:textId="77777777" w:rsidR="00CA6B88" w:rsidRPr="00CA6B88" w:rsidRDefault="00CA6B88" w:rsidP="004320FB">
            <w:pPr>
              <w:snapToGrid w:val="0"/>
              <w:spacing w:line="264" w:lineRule="auto"/>
              <w:rPr>
                <w:rFonts w:eastAsiaTheme="minorEastAsia"/>
                <w:sz w:val="18"/>
                <w:szCs w:val="18"/>
                <w:lang w:eastAsia="zh-CN"/>
              </w:rPr>
            </w:pPr>
          </w:p>
          <w:p w14:paraId="5006FF22"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Vivo’s comment:</w:t>
            </w:r>
          </w:p>
          <w:p w14:paraId="3776ADD8"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lastRenderedPageBreak/>
              <w:t>We don’t support interference measurement model in MTRP transmission scheme that directly regarding one CMR resource in one beam pair as the interference of another CMR resource to calculate L1-SINR</w:t>
            </w:r>
          </w:p>
          <w:p w14:paraId="5EF7FFEC" w14:textId="77777777" w:rsidR="00CA6B88" w:rsidRPr="00CA6B88" w:rsidRDefault="00CA6B88" w:rsidP="004320FB">
            <w:pPr>
              <w:snapToGrid w:val="0"/>
              <w:spacing w:line="264" w:lineRule="auto"/>
              <w:rPr>
                <w:rFonts w:eastAsiaTheme="minorEastAsia"/>
                <w:sz w:val="18"/>
                <w:szCs w:val="18"/>
                <w:lang w:eastAsia="zh-CN"/>
              </w:rPr>
            </w:pPr>
          </w:p>
          <w:p w14:paraId="6B21F35F"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For Apple’s comment, the related contribution part is copied below. But the description is a bit abstract and we do not fully understand the issue. More clarification would be helpful.</w:t>
            </w:r>
          </w:p>
          <w:p w14:paraId="10828045" w14:textId="77777777" w:rsidR="00CA6B88" w:rsidRPr="00CA6B88" w:rsidRDefault="00CA6B88" w:rsidP="004320FB">
            <w:pPr>
              <w:snapToGrid w:val="0"/>
              <w:spacing w:line="264" w:lineRule="auto"/>
              <w:rPr>
                <w:rFonts w:eastAsiaTheme="minorEastAsia"/>
                <w:sz w:val="18"/>
                <w:szCs w:val="18"/>
                <w:lang w:eastAsia="zh-CN"/>
              </w:rPr>
            </w:pPr>
          </w:p>
          <w:p w14:paraId="797F9B2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Apple’s Tdoc:</w:t>
            </w:r>
          </w:p>
          <w:p w14:paraId="2F70EB75" w14:textId="77777777" w:rsidR="00CA6B88" w:rsidRPr="00CA6B88" w:rsidRDefault="00CA6B88" w:rsidP="004320FB">
            <w:pPr>
              <w:pStyle w:val="0Maintext"/>
              <w:spacing w:after="120"/>
              <w:rPr>
                <w:sz w:val="18"/>
                <w:szCs w:val="18"/>
                <w:lang w:val="en-US" w:eastAsia="zh-CN"/>
              </w:rPr>
            </w:pPr>
            <w:r w:rsidRPr="00CA6B88">
              <w:rPr>
                <w:sz w:val="18"/>
                <w:szCs w:val="18"/>
                <w:lang w:val="en-US" w:eastAsia="zh-CN"/>
              </w:rPr>
              <w:t>Another open issue is whether to support L1-SINR based on option 2. It might be possible that option 2 could provide some benefit for inter-beam interference. However, with regard to potential overlap between beam pairs, it is impossible for UE to measure inter-beam interference, due to UE Rx beam constraints. Figure 1 shows one example for this UE Rx beam issue. Thus, the benefit to support L1-SINR based on option 2 is questionable. The key motivation for current option 2 is to report whether 2 beams can be received simultaneously.</w:t>
            </w:r>
          </w:p>
          <w:p w14:paraId="1A05C6BE" w14:textId="77777777" w:rsidR="00CA6B88" w:rsidRPr="00CA6B88" w:rsidRDefault="00CA6B88" w:rsidP="004320FB">
            <w:pPr>
              <w:pStyle w:val="0Maintext"/>
              <w:spacing w:after="120"/>
              <w:jc w:val="center"/>
              <w:rPr>
                <w:sz w:val="18"/>
                <w:szCs w:val="18"/>
                <w:lang w:val="en-US" w:eastAsia="zh-CN"/>
              </w:rPr>
            </w:pPr>
            <w:r w:rsidRPr="00CA6B88">
              <w:rPr>
                <w:noProof/>
                <w:sz w:val="18"/>
                <w:szCs w:val="18"/>
                <w:lang w:val="en-US" w:eastAsia="zh-CN"/>
              </w:rPr>
              <w:drawing>
                <wp:inline distT="0" distB="0" distL="0" distR="0" wp14:anchorId="240E221D" wp14:editId="4D3F7033">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p>
          <w:p w14:paraId="6AA61554" w14:textId="77777777" w:rsidR="00CA6B88" w:rsidRPr="00CA6B88" w:rsidRDefault="00CA6B88" w:rsidP="004320FB">
            <w:pPr>
              <w:pStyle w:val="0Maintext"/>
              <w:spacing w:after="120"/>
              <w:jc w:val="center"/>
              <w:rPr>
                <w:b/>
                <w:bCs/>
                <w:sz w:val="18"/>
                <w:szCs w:val="18"/>
                <w:lang w:val="en-US" w:eastAsia="zh-CN"/>
              </w:rPr>
            </w:pPr>
            <w:r w:rsidRPr="00CA6B88">
              <w:rPr>
                <w:b/>
                <w:bCs/>
                <w:sz w:val="18"/>
                <w:szCs w:val="18"/>
                <w:lang w:val="en-US" w:eastAsia="zh-CN"/>
              </w:rPr>
              <w:t>Figure 1: Potential issue for inter-beam interference measurement</w:t>
            </w:r>
          </w:p>
          <w:p w14:paraId="008D1B19" w14:textId="77777777" w:rsidR="00CA6B88" w:rsidRPr="00CA6B88" w:rsidRDefault="00CA6B88" w:rsidP="004320FB">
            <w:pPr>
              <w:snapToGrid w:val="0"/>
              <w:spacing w:line="264" w:lineRule="auto"/>
              <w:rPr>
                <w:rFonts w:eastAsiaTheme="minorEastAsia"/>
                <w:sz w:val="18"/>
                <w:szCs w:val="18"/>
                <w:lang w:eastAsia="zh-CN"/>
              </w:rPr>
            </w:pPr>
          </w:p>
        </w:tc>
      </w:tr>
      <w:tr w:rsidR="00057CB8" w:rsidRPr="00CA6B88" w14:paraId="0CC8CFA9" w14:textId="77777777" w:rsidTr="00CA6B88">
        <w:tc>
          <w:tcPr>
            <w:tcW w:w="1494" w:type="dxa"/>
          </w:tcPr>
          <w:p w14:paraId="695330EB" w14:textId="0C3AF8A1" w:rsidR="00057CB8" w:rsidRPr="00CA6B88" w:rsidRDefault="00057CB8"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lastRenderedPageBreak/>
              <w:t>OPPO</w:t>
            </w:r>
          </w:p>
        </w:tc>
        <w:tc>
          <w:tcPr>
            <w:tcW w:w="8144" w:type="dxa"/>
          </w:tcPr>
          <w:p w14:paraId="7DB7AA24" w14:textId="77777777" w:rsidR="00057CB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Q1: not support L1-SINR</w:t>
            </w:r>
          </w:p>
          <w:p w14:paraId="37888E53" w14:textId="6CA8D652" w:rsidR="00057CB8" w:rsidRPr="00CA6B8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 xml:space="preserve">Q2: not support inter-beam interference within a group.  As explained previously, for Option 2 beam reporting, it is not feasible for the UE to measure the inter-beam interference between two CRIs/SSBRIs reported in one group because the UE is not able to apply propoer QCL to measure it. </w:t>
            </w:r>
          </w:p>
        </w:tc>
      </w:tr>
      <w:tr w:rsidR="003E5B41" w:rsidRPr="00CA6B88" w14:paraId="03E82379" w14:textId="77777777" w:rsidTr="00CA6B88">
        <w:tc>
          <w:tcPr>
            <w:tcW w:w="1494" w:type="dxa"/>
          </w:tcPr>
          <w:p w14:paraId="2ABF4E4B" w14:textId="5240BBC7" w:rsidR="003E5B41" w:rsidRDefault="003E5B41"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Apple</w:t>
            </w:r>
          </w:p>
        </w:tc>
        <w:tc>
          <w:tcPr>
            <w:tcW w:w="8144" w:type="dxa"/>
          </w:tcPr>
          <w:p w14:paraId="082B65AC" w14:textId="3EE2C4B6"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Response to Qualcomm’s question, the problem is UE beam selection or the second panel to measure SSB1 for inter-beam interference measurement. To measure inter-beam interference for SSB 1+2, UE needs to use beam 1+2 to receive SSB1, but to measure inter-beam interference for SSB 1+3, UE needs to use beam 1+3 to receive SSB1.</w:t>
            </w:r>
          </w:p>
        </w:tc>
      </w:tr>
      <w:tr w:rsidR="00F02C69" w:rsidRPr="00CA6B88" w14:paraId="2998E691" w14:textId="77777777" w:rsidTr="00CA6B88">
        <w:tc>
          <w:tcPr>
            <w:tcW w:w="1494" w:type="dxa"/>
          </w:tcPr>
          <w:p w14:paraId="46BEE92C" w14:textId="7440BC1E" w:rsidR="00F02C69" w:rsidRDefault="00F02C69"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N</w:t>
            </w:r>
            <w:r>
              <w:rPr>
                <w:rFonts w:eastAsia="SimSun"/>
                <w:b/>
                <w:bCs/>
                <w:color w:val="4A442A" w:themeColor="background2" w:themeShade="40"/>
                <w:sz w:val="18"/>
                <w:szCs w:val="18"/>
                <w:lang w:eastAsia="zh-CN"/>
              </w:rPr>
              <w:t>EC</w:t>
            </w:r>
          </w:p>
        </w:tc>
        <w:tc>
          <w:tcPr>
            <w:tcW w:w="8144" w:type="dxa"/>
          </w:tcPr>
          <w:p w14:paraId="25041B52" w14:textId="727DB119"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Q1 and Q2.</w:t>
            </w:r>
          </w:p>
        </w:tc>
      </w:tr>
      <w:tr w:rsidR="00FA6CEC" w:rsidRPr="00CA6B88" w14:paraId="59F35AED" w14:textId="77777777" w:rsidTr="00CA6B88">
        <w:tc>
          <w:tcPr>
            <w:tcW w:w="1494" w:type="dxa"/>
          </w:tcPr>
          <w:p w14:paraId="590C9CF0" w14:textId="74951E77" w:rsidR="00FA6CEC" w:rsidRDefault="00FA6CEC"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T</w:t>
            </w:r>
            <w:r>
              <w:rPr>
                <w:rFonts w:eastAsia="SimSun"/>
                <w:b/>
                <w:bCs/>
                <w:color w:val="4A442A" w:themeColor="background2" w:themeShade="40"/>
                <w:sz w:val="18"/>
                <w:szCs w:val="18"/>
                <w:lang w:eastAsia="zh-CN"/>
              </w:rPr>
              <w:t>CL</w:t>
            </w:r>
          </w:p>
        </w:tc>
        <w:tc>
          <w:tcPr>
            <w:tcW w:w="8144" w:type="dxa"/>
          </w:tcPr>
          <w:p w14:paraId="53E3E835" w14:textId="77777777" w:rsidR="00FA6CEC" w:rsidRP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Q1, support.</w:t>
            </w:r>
          </w:p>
          <w:p w14:paraId="53ED8425" w14:textId="69501736" w:rsid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Q2, support.</w:t>
            </w:r>
          </w:p>
        </w:tc>
      </w:tr>
      <w:tr w:rsidR="00532ED2" w:rsidRPr="00CA6B88" w14:paraId="22689BA1" w14:textId="77777777" w:rsidTr="00CA6B88">
        <w:tc>
          <w:tcPr>
            <w:tcW w:w="1494" w:type="dxa"/>
          </w:tcPr>
          <w:p w14:paraId="0976C69B" w14:textId="4D4BAD83" w:rsidR="00532ED2" w:rsidRDefault="00532ED2" w:rsidP="00532ED2">
            <w:pPr>
              <w:snapToGrid w:val="0"/>
              <w:spacing w:line="264" w:lineRule="auto"/>
              <w:rPr>
                <w:rFonts w:eastAsia="SimSun"/>
                <w:b/>
                <w:bCs/>
                <w:color w:val="4A442A" w:themeColor="background2" w:themeShade="40"/>
                <w:sz w:val="18"/>
                <w:szCs w:val="18"/>
                <w:lang w:eastAsia="zh-CN"/>
              </w:rPr>
            </w:pPr>
            <w:r w:rsidRPr="004A4DA1">
              <w:rPr>
                <w:rFonts w:eastAsia="SimSun" w:hint="eastAsia"/>
                <w:sz w:val="18"/>
                <w:szCs w:val="18"/>
                <w:lang w:eastAsia="zh-CN"/>
              </w:rPr>
              <w:t>S</w:t>
            </w:r>
            <w:r w:rsidRPr="004A4DA1">
              <w:rPr>
                <w:rFonts w:eastAsia="SimSun"/>
                <w:sz w:val="18"/>
                <w:szCs w:val="18"/>
                <w:lang w:eastAsia="zh-CN"/>
              </w:rPr>
              <w:t>ony</w:t>
            </w:r>
          </w:p>
        </w:tc>
        <w:tc>
          <w:tcPr>
            <w:tcW w:w="8144" w:type="dxa"/>
          </w:tcPr>
          <w:p w14:paraId="6B4C5480"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Q1, support in principle. </w:t>
            </w:r>
          </w:p>
          <w:p w14:paraId="6A52B180" w14:textId="77777777" w:rsidR="00532ED2" w:rsidRDefault="00532ED2" w:rsidP="00532ED2">
            <w:pPr>
              <w:snapToGrid w:val="0"/>
              <w:spacing w:line="264" w:lineRule="auto"/>
              <w:rPr>
                <w:rFonts w:eastAsiaTheme="minorEastAsia"/>
                <w:sz w:val="18"/>
                <w:szCs w:val="18"/>
                <w:lang w:eastAsia="zh-CN"/>
              </w:rPr>
            </w:pPr>
            <w:r>
              <w:rPr>
                <w:rFonts w:eastAsiaTheme="minorEastAsia"/>
                <w:sz w:val="18"/>
                <w:szCs w:val="18"/>
                <w:lang w:eastAsia="zh-CN"/>
              </w:rPr>
              <w:t xml:space="preserve">In addition to L1-RSRP, L1-SINR can be viewed as another important metric which was also supported in Rel.16 for group-based beam reporting. </w:t>
            </w:r>
          </w:p>
          <w:p w14:paraId="01707736" w14:textId="77777777" w:rsidR="00532ED2" w:rsidRDefault="00532ED2" w:rsidP="00532ED2">
            <w:pPr>
              <w:snapToGrid w:val="0"/>
              <w:spacing w:line="264" w:lineRule="auto"/>
              <w:rPr>
                <w:rFonts w:eastAsiaTheme="minorEastAsia"/>
                <w:sz w:val="18"/>
                <w:szCs w:val="18"/>
                <w:lang w:eastAsia="zh-CN"/>
              </w:rPr>
            </w:pPr>
          </w:p>
          <w:p w14:paraId="2CADCB9A" w14:textId="529A01D2" w:rsidR="00532ED2" w:rsidRPr="00FA6CEC"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Q2, given the concern from Apple not yet addressed, we think the door on how to measure inter-beam interference may still be open. Specifically, either reusing CMR from TRP A as IMR for TRP B, or using CMR plus dedicated IMR would be possible at current stage. </w:t>
            </w:r>
          </w:p>
        </w:tc>
      </w:tr>
      <w:tr w:rsidR="00D37CC7" w:rsidRPr="00CA6B88" w14:paraId="2CA68519" w14:textId="77777777" w:rsidTr="00CA6B88">
        <w:tc>
          <w:tcPr>
            <w:tcW w:w="1494" w:type="dxa"/>
          </w:tcPr>
          <w:p w14:paraId="0C5CF379" w14:textId="2AB1284F" w:rsidR="00D37CC7" w:rsidRPr="004A4DA1" w:rsidRDefault="00D37CC7" w:rsidP="00D37CC7">
            <w:pPr>
              <w:snapToGrid w:val="0"/>
              <w:spacing w:line="264"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144" w:type="dxa"/>
          </w:tcPr>
          <w:p w14:paraId="03C9A2A5"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1:Support</w:t>
            </w:r>
          </w:p>
          <w:p w14:paraId="64F52C04" w14:textId="69714E62"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2:Support. The configuration of CMR and IMR can be FFS.</w:t>
            </w:r>
          </w:p>
        </w:tc>
      </w:tr>
      <w:tr w:rsidR="00D503AC" w:rsidRPr="00CA6B88" w14:paraId="4446A7AE" w14:textId="77777777" w:rsidTr="00CA6B88">
        <w:tc>
          <w:tcPr>
            <w:tcW w:w="1494" w:type="dxa"/>
          </w:tcPr>
          <w:p w14:paraId="6390CA1C" w14:textId="0E09B38D" w:rsidR="00D503AC" w:rsidRDefault="00D503AC" w:rsidP="00D503AC">
            <w:pPr>
              <w:snapToGrid w:val="0"/>
              <w:spacing w:line="264" w:lineRule="auto"/>
              <w:rPr>
                <w:rFonts w:eastAsia="SimSun"/>
                <w:sz w:val="18"/>
                <w:szCs w:val="18"/>
                <w:lang w:eastAsia="zh-CN"/>
              </w:rPr>
            </w:pPr>
            <w:r>
              <w:rPr>
                <w:rFonts w:eastAsia="SimSun"/>
                <w:b/>
                <w:bCs/>
                <w:color w:val="4A442A" w:themeColor="background2" w:themeShade="40"/>
                <w:sz w:val="18"/>
                <w:szCs w:val="18"/>
                <w:lang w:eastAsia="zh-CN"/>
              </w:rPr>
              <w:t>Nokia/NSB</w:t>
            </w:r>
          </w:p>
        </w:tc>
        <w:tc>
          <w:tcPr>
            <w:tcW w:w="8144" w:type="dxa"/>
          </w:tcPr>
          <w:p w14:paraId="2539F148"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We share view with QC. At his moment, we think only dedicated IMR is clear to be applied. </w:t>
            </w:r>
          </w:p>
          <w:p w14:paraId="3AEA0E74"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To support CMR as IMR, there should be more on what CMR of the other TRP to be IMR for measuring of a CMR of a TRP. If only 1 CMR per each TRP, then it is clear. But, this doesn’t make sense to BM. </w:t>
            </w:r>
          </w:p>
          <w:p w14:paraId="44A68B9C" w14:textId="403953E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lastRenderedPageBreak/>
              <w:t xml:space="preserve">UE can consider a potential CMR as IMR when determining the reported pairs for the implementation, but it cannot be the part of specification. </w:t>
            </w:r>
          </w:p>
        </w:tc>
      </w:tr>
      <w:tr w:rsidR="006907FF" w14:paraId="2E1106D5" w14:textId="77777777" w:rsidTr="006907FF">
        <w:tc>
          <w:tcPr>
            <w:tcW w:w="1494" w:type="dxa"/>
          </w:tcPr>
          <w:p w14:paraId="2A747643"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lastRenderedPageBreak/>
              <w:t>InterDigital</w:t>
            </w:r>
          </w:p>
        </w:tc>
        <w:tc>
          <w:tcPr>
            <w:tcW w:w="8144" w:type="dxa"/>
          </w:tcPr>
          <w:p w14:paraId="50E9A2A2"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30CEBBBF" w14:textId="77777777" w:rsidTr="006907FF">
        <w:tc>
          <w:tcPr>
            <w:tcW w:w="1494" w:type="dxa"/>
          </w:tcPr>
          <w:p w14:paraId="6CAB6027" w14:textId="3CB65E8C" w:rsidR="007E6EF0" w:rsidRDefault="007E6EF0" w:rsidP="007E6EF0">
            <w:pPr>
              <w:snapToGrid w:val="0"/>
              <w:spacing w:line="264" w:lineRule="auto"/>
              <w:rPr>
                <w:rFonts w:eastAsiaTheme="minorEastAsia"/>
                <w:szCs w:val="20"/>
                <w:lang w:eastAsia="zh-CN"/>
              </w:rPr>
            </w:pPr>
            <w:r>
              <w:rPr>
                <w:rFonts w:eastAsia="SimSun"/>
                <w:b/>
                <w:bCs/>
                <w:color w:val="4A442A" w:themeColor="background2" w:themeShade="40"/>
                <w:sz w:val="18"/>
                <w:szCs w:val="18"/>
                <w:lang w:eastAsia="zh-CN"/>
              </w:rPr>
              <w:t>Ericsson</w:t>
            </w:r>
          </w:p>
        </w:tc>
        <w:tc>
          <w:tcPr>
            <w:tcW w:w="8144" w:type="dxa"/>
          </w:tcPr>
          <w:p w14:paraId="3B55E98A"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Support Q1.</w:t>
            </w:r>
          </w:p>
          <w:p w14:paraId="69ED3450" w14:textId="77777777" w:rsidR="007E6EF0" w:rsidRDefault="007E6EF0" w:rsidP="007E6EF0">
            <w:pPr>
              <w:snapToGrid w:val="0"/>
              <w:spacing w:line="264" w:lineRule="auto"/>
              <w:rPr>
                <w:rFonts w:eastAsiaTheme="minorEastAsia"/>
                <w:sz w:val="18"/>
                <w:szCs w:val="18"/>
                <w:lang w:eastAsia="zh-CN"/>
              </w:rPr>
            </w:pPr>
          </w:p>
          <w:p w14:paraId="4BFCD174"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For Q2, it may be good to have further discussion on how the interbeam interference would be measured.  As mentioned by other companies, we should discuss whether we use dedicated IMR or CMR of the other TRP to measure inter-beam interference.</w:t>
            </w:r>
          </w:p>
          <w:p w14:paraId="0594996E" w14:textId="77777777" w:rsidR="007E6EF0" w:rsidRDefault="007E6EF0" w:rsidP="007E6EF0">
            <w:pPr>
              <w:snapToGrid w:val="0"/>
              <w:spacing w:line="264" w:lineRule="auto"/>
              <w:rPr>
                <w:sz w:val="18"/>
                <w:szCs w:val="18"/>
              </w:rPr>
            </w:pPr>
          </w:p>
        </w:tc>
      </w:tr>
      <w:tr w:rsidR="007C118A" w14:paraId="6602803D" w14:textId="77777777" w:rsidTr="006907FF">
        <w:tc>
          <w:tcPr>
            <w:tcW w:w="1494" w:type="dxa"/>
          </w:tcPr>
          <w:p w14:paraId="2649A318" w14:textId="6567975F" w:rsidR="007C118A" w:rsidRDefault="007C118A"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Intel</w:t>
            </w:r>
          </w:p>
        </w:tc>
        <w:tc>
          <w:tcPr>
            <w:tcW w:w="8144" w:type="dxa"/>
          </w:tcPr>
          <w:p w14:paraId="72028703" w14:textId="23069447" w:rsidR="007C118A" w:rsidRDefault="00453797" w:rsidP="007E6EF0">
            <w:pPr>
              <w:snapToGrid w:val="0"/>
              <w:spacing w:line="264" w:lineRule="auto"/>
              <w:rPr>
                <w:rFonts w:eastAsiaTheme="minorEastAsia"/>
                <w:sz w:val="18"/>
                <w:szCs w:val="18"/>
                <w:lang w:eastAsia="zh-CN"/>
              </w:rPr>
            </w:pPr>
            <w:r>
              <w:rPr>
                <w:rFonts w:eastAsiaTheme="minorEastAsia"/>
                <w:sz w:val="18"/>
                <w:szCs w:val="18"/>
                <w:lang w:eastAsia="zh-CN"/>
              </w:rPr>
              <w:t>Support Q1 and Q2</w:t>
            </w:r>
            <w:r w:rsidR="00BB4B42">
              <w:rPr>
                <w:rFonts w:eastAsiaTheme="minorEastAsia"/>
                <w:sz w:val="18"/>
                <w:szCs w:val="18"/>
                <w:lang w:eastAsia="zh-CN"/>
              </w:rPr>
              <w:t xml:space="preserve">. We </w:t>
            </w:r>
            <w:r w:rsidR="00DE1066">
              <w:rPr>
                <w:rFonts w:eastAsiaTheme="minorEastAsia"/>
                <w:sz w:val="18"/>
                <w:szCs w:val="18"/>
                <w:lang w:eastAsia="zh-CN"/>
              </w:rPr>
              <w:t xml:space="preserve">dont see </w:t>
            </w:r>
            <w:r w:rsidR="00850BC8">
              <w:rPr>
                <w:rFonts w:eastAsiaTheme="minorEastAsia"/>
                <w:sz w:val="18"/>
                <w:szCs w:val="18"/>
                <w:lang w:eastAsia="zh-CN"/>
              </w:rPr>
              <w:t xml:space="preserve">why </w:t>
            </w:r>
            <w:r w:rsidR="00DE1066">
              <w:rPr>
                <w:rFonts w:eastAsiaTheme="minorEastAsia"/>
                <w:sz w:val="18"/>
                <w:szCs w:val="18"/>
                <w:lang w:eastAsia="zh-CN"/>
              </w:rPr>
              <w:t>L1-SINR measurement can degrade performance</w:t>
            </w:r>
            <w:r w:rsidR="00850BC8">
              <w:rPr>
                <w:rFonts w:eastAsiaTheme="minorEastAsia"/>
                <w:sz w:val="18"/>
                <w:szCs w:val="18"/>
                <w:lang w:eastAsia="zh-CN"/>
              </w:rPr>
              <w:t xml:space="preserve"> as claimed by Vivo</w:t>
            </w:r>
            <w:r w:rsidR="00D62A0B">
              <w:rPr>
                <w:rFonts w:eastAsiaTheme="minorEastAsia"/>
                <w:sz w:val="18"/>
                <w:szCs w:val="18"/>
                <w:lang w:eastAsia="zh-CN"/>
              </w:rPr>
              <w:t xml:space="preserve"> (not clear from tdoc in our view)</w:t>
            </w:r>
            <w:r w:rsidR="00DE1066">
              <w:rPr>
                <w:rFonts w:eastAsiaTheme="minorEastAsia"/>
                <w:sz w:val="18"/>
                <w:szCs w:val="18"/>
                <w:lang w:eastAsia="zh-CN"/>
              </w:rPr>
              <w:t xml:space="preserve">, a reasonable UE should be able to </w:t>
            </w:r>
            <w:r w:rsidR="00D62A0B">
              <w:rPr>
                <w:rFonts w:eastAsiaTheme="minorEastAsia"/>
                <w:sz w:val="18"/>
                <w:szCs w:val="18"/>
                <w:lang w:eastAsia="zh-CN"/>
              </w:rPr>
              <w:t xml:space="preserve">capture </w:t>
            </w:r>
            <w:r w:rsidR="00850BC8">
              <w:rPr>
                <w:rFonts w:eastAsiaTheme="minorEastAsia"/>
                <w:sz w:val="18"/>
                <w:szCs w:val="18"/>
                <w:lang w:eastAsia="zh-CN"/>
              </w:rPr>
              <w:t xml:space="preserve">interference in the direction of TRP2 </w:t>
            </w:r>
            <w:r w:rsidR="00000C80">
              <w:rPr>
                <w:rFonts w:eastAsiaTheme="minorEastAsia"/>
                <w:sz w:val="18"/>
                <w:szCs w:val="18"/>
                <w:lang w:eastAsia="zh-CN"/>
              </w:rPr>
              <w:t>(corresponding to beam-pair reported) aligned with NC-JT reception.</w:t>
            </w:r>
            <w:r w:rsidR="00863978">
              <w:rPr>
                <w:rFonts w:eastAsiaTheme="minorEastAsia"/>
                <w:sz w:val="18"/>
                <w:szCs w:val="18"/>
                <w:lang w:eastAsia="zh-CN"/>
              </w:rPr>
              <w:t xml:space="preserve"> Interference from IMR or CMR can be further discussed but we dont see the issue in </w:t>
            </w:r>
            <w:r w:rsidR="00461613">
              <w:rPr>
                <w:rFonts w:eastAsiaTheme="minorEastAsia"/>
                <w:sz w:val="18"/>
                <w:szCs w:val="18"/>
                <w:lang w:eastAsia="zh-CN"/>
              </w:rPr>
              <w:t>capturing interference from either/both CMR</w:t>
            </w:r>
            <w:r w:rsidR="003C70EE">
              <w:rPr>
                <w:rFonts w:eastAsiaTheme="minorEastAsia"/>
                <w:sz w:val="18"/>
                <w:szCs w:val="18"/>
                <w:lang w:eastAsia="zh-CN"/>
              </w:rPr>
              <w:t xml:space="preserve">, </w:t>
            </w:r>
            <w:r w:rsidR="00461613">
              <w:rPr>
                <w:rFonts w:eastAsiaTheme="minorEastAsia"/>
                <w:sz w:val="18"/>
                <w:szCs w:val="18"/>
                <w:lang w:eastAsia="zh-CN"/>
              </w:rPr>
              <w:t>IMR</w:t>
            </w:r>
            <w:r w:rsidR="006E4022">
              <w:rPr>
                <w:rFonts w:eastAsiaTheme="minorEastAsia"/>
                <w:sz w:val="18"/>
                <w:szCs w:val="18"/>
                <w:lang w:eastAsia="zh-CN"/>
              </w:rPr>
              <w:t>.</w:t>
            </w:r>
          </w:p>
        </w:tc>
      </w:tr>
      <w:tr w:rsidR="007E3F62" w14:paraId="43BB3B8A" w14:textId="77777777" w:rsidTr="006907FF">
        <w:tc>
          <w:tcPr>
            <w:tcW w:w="1494" w:type="dxa"/>
          </w:tcPr>
          <w:p w14:paraId="1E97B632" w14:textId="34105130" w:rsidR="007E3F62" w:rsidRDefault="007E3F62"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Qualcomm</w:t>
            </w:r>
          </w:p>
        </w:tc>
        <w:tc>
          <w:tcPr>
            <w:tcW w:w="8144" w:type="dxa"/>
          </w:tcPr>
          <w:p w14:paraId="68936FEE" w14:textId="77777777" w:rsidR="007E3F62" w:rsidRDefault="007E3F62" w:rsidP="007E3F62">
            <w:pPr>
              <w:snapToGrid w:val="0"/>
              <w:spacing w:line="264" w:lineRule="auto"/>
              <w:rPr>
                <w:rFonts w:eastAsiaTheme="minorEastAsia"/>
                <w:sz w:val="18"/>
                <w:szCs w:val="18"/>
                <w:lang w:eastAsia="zh-CN"/>
              </w:rPr>
            </w:pPr>
            <w:r>
              <w:rPr>
                <w:rFonts w:eastAsiaTheme="minorEastAsia"/>
                <w:sz w:val="18"/>
                <w:szCs w:val="18"/>
                <w:lang w:eastAsia="zh-CN"/>
              </w:rPr>
              <w:t xml:space="preserve">To Apple: You mean UE cannot use beam 1+2 simultaneously to receive SSB 1? I just guess from the last sentence in your contribution paragraph. If so, our understanding is that the channel and interference are measured in TDMed way, so no simultaneous Rx issue to assume. Below is one possible way in our mind. Please let me know for anything infeasible. </w:t>
            </w:r>
          </w:p>
          <w:p w14:paraId="7B39DA98" w14:textId="77777777" w:rsidR="007E3F62" w:rsidRDefault="007E3F62" w:rsidP="007E3F62">
            <w:pPr>
              <w:snapToGrid w:val="0"/>
              <w:spacing w:line="264" w:lineRule="auto"/>
              <w:rPr>
                <w:rFonts w:eastAsiaTheme="minorEastAsia"/>
                <w:sz w:val="18"/>
                <w:szCs w:val="18"/>
                <w:lang w:eastAsia="zh-CN"/>
              </w:rPr>
            </w:pPr>
          </w:p>
          <w:p w14:paraId="3D356046" w14:textId="71077D98" w:rsidR="007E3F62" w:rsidRDefault="007E3F62"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Suppose gNB wants UE to measure cross-beam interference between gNB beam #1 and gNB beam #2. gNB can configure CMR #1 transmitted by gNB beam #1 and IMR #1 transmitted by gNB beam #2, with both received by Rx beam for gNB beam #1. Then UE can computes SINR #1 for gNB beam #1 with cross-beam interference from gNB beam #2. The CMR #1 and IMR #1 are TDMed. Similarly, UE computes SINR #2 for gNB beam #2 with cross-beam interference from gNB beam #1. If UE decides both gNB beam #1 and #2 can be received simultaneously, UE will report corresponding SINR #1 and #2.  </w:t>
            </w:r>
          </w:p>
        </w:tc>
      </w:tr>
      <w:tr w:rsidR="00C933B4" w14:paraId="5A22EACA" w14:textId="77777777" w:rsidTr="006907FF">
        <w:tc>
          <w:tcPr>
            <w:tcW w:w="1494" w:type="dxa"/>
          </w:tcPr>
          <w:p w14:paraId="66197A9C" w14:textId="19768F27" w:rsidR="00C933B4" w:rsidRDefault="00C933B4" w:rsidP="00C933B4">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D</w:t>
            </w:r>
            <w:r>
              <w:rPr>
                <w:rFonts w:eastAsia="SimSun"/>
                <w:b/>
                <w:bCs/>
                <w:color w:val="4A442A" w:themeColor="background2" w:themeShade="40"/>
                <w:sz w:val="18"/>
                <w:szCs w:val="18"/>
                <w:lang w:eastAsia="zh-CN"/>
              </w:rPr>
              <w:t>OCOMO</w:t>
            </w:r>
          </w:p>
        </w:tc>
        <w:tc>
          <w:tcPr>
            <w:tcW w:w="8144" w:type="dxa"/>
          </w:tcPr>
          <w:p w14:paraId="7A81A1A3" w14:textId="745E82B0"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OPPO/Apple, we do not understand why ‘</w:t>
            </w:r>
            <w:r w:rsidRPr="00547256">
              <w:rPr>
                <w:rFonts w:eastAsiaTheme="minorEastAsia"/>
                <w:sz w:val="18"/>
                <w:szCs w:val="18"/>
                <w:lang w:eastAsia="zh-CN"/>
              </w:rPr>
              <w:t>UE is not able to apply propoer QCL to measure it</w:t>
            </w:r>
            <w:r>
              <w:rPr>
                <w:rFonts w:eastAsiaTheme="minorEastAsia"/>
                <w:sz w:val="18"/>
                <w:szCs w:val="18"/>
                <w:lang w:eastAsia="zh-CN"/>
              </w:rPr>
              <w:t>’</w:t>
            </w:r>
            <w:r w:rsidRPr="00547256">
              <w:rPr>
                <w:rFonts w:eastAsiaTheme="minorEastAsia"/>
                <w:sz w:val="18"/>
                <w:szCs w:val="18"/>
                <w:lang w:eastAsia="zh-CN"/>
              </w:rPr>
              <w:t>.</w:t>
            </w:r>
            <w:r>
              <w:rPr>
                <w:rFonts w:eastAsiaTheme="minorEastAsia"/>
                <w:sz w:val="18"/>
                <w:szCs w:val="18"/>
                <w:lang w:eastAsia="zh-CN"/>
              </w:rPr>
              <w:t xml:space="preserve"> When measuring the interference from gNB beam#2 to gNB beam#1, UE just need to use the QCL of CMR to measure the interference.</w:t>
            </w:r>
          </w:p>
        </w:tc>
      </w:tr>
      <w:tr w:rsidR="00F04563" w14:paraId="45030A49" w14:textId="77777777" w:rsidTr="006907FF">
        <w:tc>
          <w:tcPr>
            <w:tcW w:w="1494" w:type="dxa"/>
          </w:tcPr>
          <w:p w14:paraId="405BB107" w14:textId="20AE7594" w:rsidR="00F04563" w:rsidRDefault="00F04563" w:rsidP="00C933B4">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Mod</w:t>
            </w:r>
          </w:p>
        </w:tc>
        <w:tc>
          <w:tcPr>
            <w:tcW w:w="8144" w:type="dxa"/>
          </w:tcPr>
          <w:p w14:paraId="18A31FAE" w14:textId="73BBC256" w:rsidR="00F04563" w:rsidRDefault="00F04563" w:rsidP="00C933B4">
            <w:pPr>
              <w:snapToGrid w:val="0"/>
              <w:spacing w:line="264" w:lineRule="auto"/>
              <w:rPr>
                <w:rFonts w:eastAsiaTheme="minorEastAsia"/>
                <w:sz w:val="18"/>
                <w:szCs w:val="18"/>
                <w:lang w:eastAsia="zh-CN"/>
              </w:rPr>
            </w:pPr>
            <w:r>
              <w:rPr>
                <w:rFonts w:eastAsiaTheme="minorEastAsia"/>
                <w:sz w:val="18"/>
                <w:szCs w:val="18"/>
                <w:lang w:eastAsia="zh-CN"/>
              </w:rPr>
              <w:t xml:space="preserve">Added proposal based on inputs from Qualcomm, Ericsson, and Intel. </w:t>
            </w:r>
          </w:p>
        </w:tc>
      </w:tr>
      <w:tr w:rsidR="002007F2" w14:paraId="46304B01" w14:textId="77777777" w:rsidTr="006907FF">
        <w:tc>
          <w:tcPr>
            <w:tcW w:w="1494" w:type="dxa"/>
          </w:tcPr>
          <w:p w14:paraId="3CE106F6" w14:textId="45BA2EF1" w:rsidR="002007F2" w:rsidRPr="002007F2" w:rsidRDefault="002007F2" w:rsidP="00C933B4">
            <w:pPr>
              <w:snapToGrid w:val="0"/>
              <w:spacing w:line="264" w:lineRule="auto"/>
              <w:rPr>
                <w:rFonts w:eastAsia="Malgun Gothic"/>
                <w:b/>
                <w:bCs/>
                <w:color w:val="4A442A" w:themeColor="background2" w:themeShade="40"/>
                <w:sz w:val="18"/>
                <w:szCs w:val="18"/>
                <w:lang w:eastAsia="ko-KR"/>
              </w:rPr>
            </w:pPr>
            <w:r>
              <w:rPr>
                <w:rFonts w:eastAsia="Malgun Gothic" w:hint="eastAsia"/>
                <w:b/>
                <w:bCs/>
                <w:color w:val="4A442A" w:themeColor="background2" w:themeShade="40"/>
                <w:sz w:val="18"/>
                <w:szCs w:val="18"/>
                <w:lang w:eastAsia="ko-KR"/>
              </w:rPr>
              <w:t>LGE</w:t>
            </w:r>
          </w:p>
        </w:tc>
        <w:tc>
          <w:tcPr>
            <w:tcW w:w="8144" w:type="dxa"/>
          </w:tcPr>
          <w:p w14:paraId="1FD4EA61" w14:textId="3EF94514" w:rsidR="002007F2" w:rsidRPr="002007F2" w:rsidRDefault="002007F2" w:rsidP="00C933B4">
            <w:pPr>
              <w:snapToGrid w:val="0"/>
              <w:spacing w:line="264" w:lineRule="auto"/>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latest FL proposal.</w:t>
            </w:r>
          </w:p>
        </w:tc>
      </w:tr>
      <w:tr w:rsidR="007D1E74" w14:paraId="7A005AC0" w14:textId="77777777" w:rsidTr="006907FF">
        <w:tc>
          <w:tcPr>
            <w:tcW w:w="1494" w:type="dxa"/>
          </w:tcPr>
          <w:p w14:paraId="0767EA5B" w14:textId="595AAC99" w:rsidR="007D1E74" w:rsidRDefault="007D1E74" w:rsidP="007D1E74">
            <w:pPr>
              <w:snapToGrid w:val="0"/>
              <w:spacing w:line="264" w:lineRule="auto"/>
              <w:rPr>
                <w:rFonts w:eastAsia="Malgun Gothic"/>
                <w:b/>
                <w:bCs/>
                <w:color w:val="4A442A" w:themeColor="background2" w:themeShade="40"/>
                <w:sz w:val="18"/>
                <w:szCs w:val="18"/>
                <w:lang w:eastAsia="ko-KR"/>
              </w:rPr>
            </w:pPr>
            <w:r>
              <w:rPr>
                <w:rFonts w:eastAsiaTheme="minorEastAsia" w:hint="eastAsia"/>
                <w:szCs w:val="20"/>
                <w:lang w:eastAsia="zh-CN"/>
              </w:rPr>
              <w:t>L</w:t>
            </w:r>
            <w:r>
              <w:rPr>
                <w:rFonts w:eastAsiaTheme="minorEastAsia"/>
                <w:szCs w:val="20"/>
                <w:lang w:eastAsia="zh-CN"/>
              </w:rPr>
              <w:t>enovo&amp;MotM</w:t>
            </w:r>
          </w:p>
        </w:tc>
        <w:tc>
          <w:tcPr>
            <w:tcW w:w="8144" w:type="dxa"/>
          </w:tcPr>
          <w:p w14:paraId="38965324" w14:textId="069C3CC2"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w:t>
            </w:r>
          </w:p>
        </w:tc>
      </w:tr>
      <w:tr w:rsidR="00D42804" w14:paraId="3463BE55" w14:textId="77777777" w:rsidTr="006907FF">
        <w:tc>
          <w:tcPr>
            <w:tcW w:w="1494" w:type="dxa"/>
          </w:tcPr>
          <w:p w14:paraId="009A5893" w14:textId="4639C1B6" w:rsidR="00D42804" w:rsidRDefault="00D42804" w:rsidP="00D42804">
            <w:pPr>
              <w:snapToGrid w:val="0"/>
              <w:spacing w:line="264" w:lineRule="auto"/>
              <w:rPr>
                <w:rFonts w:eastAsiaTheme="minorEastAsia"/>
                <w:szCs w:val="20"/>
                <w:lang w:eastAsia="zh-CN"/>
              </w:rPr>
            </w:pPr>
            <w:r w:rsidRPr="00BA311F">
              <w:rPr>
                <w:rFonts w:eastAsia="Malgun Gothic" w:hint="eastAsia"/>
                <w:sz w:val="18"/>
                <w:szCs w:val="20"/>
                <w:lang w:eastAsia="ko-KR"/>
              </w:rPr>
              <w:t>E</w:t>
            </w:r>
            <w:r w:rsidRPr="00BA311F">
              <w:rPr>
                <w:rFonts w:eastAsia="Malgun Gothic"/>
                <w:sz w:val="18"/>
                <w:szCs w:val="20"/>
                <w:lang w:eastAsia="ko-KR"/>
              </w:rPr>
              <w:t>TRI</w:t>
            </w:r>
          </w:p>
        </w:tc>
        <w:tc>
          <w:tcPr>
            <w:tcW w:w="8144" w:type="dxa"/>
          </w:tcPr>
          <w:p w14:paraId="3C44BF18" w14:textId="30C9328B" w:rsidR="00D42804" w:rsidRDefault="00D42804" w:rsidP="00D42804">
            <w:pPr>
              <w:snapToGrid w:val="0"/>
              <w:spacing w:line="264" w:lineRule="auto"/>
              <w:rPr>
                <w:rFonts w:eastAsiaTheme="minorEastAsia"/>
                <w:szCs w:val="20"/>
                <w:lang w:eastAsia="zh-CN"/>
              </w:rPr>
            </w:pPr>
            <w:r w:rsidRPr="00BA311F">
              <w:rPr>
                <w:rFonts w:eastAsia="Malgun Gothic" w:hint="eastAsia"/>
                <w:sz w:val="18"/>
                <w:szCs w:val="20"/>
                <w:lang w:eastAsia="ko-KR"/>
              </w:rPr>
              <w:t>S</w:t>
            </w:r>
            <w:r w:rsidRPr="00BA311F">
              <w:rPr>
                <w:rFonts w:eastAsia="Malgun Gothic"/>
                <w:sz w:val="18"/>
                <w:szCs w:val="20"/>
                <w:lang w:eastAsia="ko-KR"/>
              </w:rPr>
              <w:t>upport the latest FL proposal.</w:t>
            </w:r>
          </w:p>
        </w:tc>
      </w:tr>
      <w:tr w:rsidR="00B06E21" w:rsidRPr="00BA311F" w14:paraId="6515E5A9" w14:textId="77777777" w:rsidTr="00B06E21">
        <w:tc>
          <w:tcPr>
            <w:tcW w:w="1494" w:type="dxa"/>
          </w:tcPr>
          <w:p w14:paraId="2419F28A" w14:textId="77777777" w:rsidR="00B06E21" w:rsidRPr="00BA311F" w:rsidRDefault="00B06E21" w:rsidP="00125637">
            <w:pPr>
              <w:snapToGrid w:val="0"/>
              <w:spacing w:line="264" w:lineRule="auto"/>
              <w:rPr>
                <w:rFonts w:eastAsia="Malgun Gothic"/>
                <w:sz w:val="18"/>
                <w:szCs w:val="20"/>
                <w:lang w:eastAsia="ko-KR"/>
              </w:rPr>
            </w:pPr>
            <w:r>
              <w:rPr>
                <w:rFonts w:eastAsia="Malgun Gothic"/>
                <w:sz w:val="18"/>
                <w:szCs w:val="20"/>
                <w:lang w:eastAsia="ko-KR"/>
              </w:rPr>
              <w:t>ZTE2</w:t>
            </w:r>
          </w:p>
        </w:tc>
        <w:tc>
          <w:tcPr>
            <w:tcW w:w="8144" w:type="dxa"/>
          </w:tcPr>
          <w:p w14:paraId="127A4F0F" w14:textId="77777777"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Support the FL proposal. In our views, we need to evaluate the performance through simulation, and for the sake of comparison, we support to take RSRP-based Option-2 group reporting as a baseline.</w:t>
            </w:r>
          </w:p>
          <w:p w14:paraId="7937AB64" w14:textId="77777777" w:rsidR="00B06E21" w:rsidRDefault="00B06E21" w:rsidP="00125637">
            <w:pPr>
              <w:snapToGrid w:val="0"/>
              <w:spacing w:line="264" w:lineRule="auto"/>
              <w:rPr>
                <w:rFonts w:eastAsia="Malgun Gothic"/>
                <w:sz w:val="18"/>
                <w:szCs w:val="20"/>
                <w:lang w:eastAsia="ko-KR"/>
              </w:rPr>
            </w:pPr>
          </w:p>
          <w:p w14:paraId="3655ACD1" w14:textId="77777777" w:rsidR="00B06E21" w:rsidRPr="009F78E9" w:rsidRDefault="00B06E21" w:rsidP="00B06E21">
            <w:pPr>
              <w:snapToGrid w:val="0"/>
              <w:jc w:val="both"/>
              <w:rPr>
                <w:sz w:val="18"/>
                <w:szCs w:val="20"/>
              </w:rPr>
            </w:pPr>
            <w:r w:rsidRPr="009F78E9">
              <w:rPr>
                <w:sz w:val="18"/>
                <w:szCs w:val="20"/>
                <w:highlight w:val="yellow"/>
              </w:rPr>
              <w:t>Offline proposal 1.3.1:</w:t>
            </w:r>
            <w:r w:rsidRPr="009F78E9">
              <w:rPr>
                <w:sz w:val="18"/>
                <w:szCs w:val="20"/>
              </w:rPr>
              <w:t xml:space="preserve"> </w:t>
            </w:r>
          </w:p>
          <w:p w14:paraId="0FD38F0B" w14:textId="77777777" w:rsidR="00B06E21" w:rsidRPr="009F78E9" w:rsidRDefault="00B06E21" w:rsidP="00B06E21">
            <w:pPr>
              <w:rPr>
                <w:sz w:val="18"/>
                <w:szCs w:val="20"/>
              </w:rPr>
            </w:pPr>
            <w:r w:rsidRPr="009F78E9">
              <w:rPr>
                <w:sz w:val="18"/>
                <w:szCs w:val="20"/>
              </w:rPr>
              <w:t xml:space="preserve">For beam reporting option 2, evaluate the performance, specification, and implementation aspects of L1-SINR based beam measurement/feedback, including at least the following aspects </w:t>
            </w:r>
          </w:p>
          <w:p w14:paraId="4223468D" w14:textId="77777777" w:rsidR="00B06E21" w:rsidRPr="009F78E9" w:rsidRDefault="00B06E21" w:rsidP="00B06E21">
            <w:pPr>
              <w:pStyle w:val="ListParagraph"/>
              <w:numPr>
                <w:ilvl w:val="0"/>
                <w:numId w:val="89"/>
              </w:numPr>
              <w:spacing w:after="0"/>
              <w:ind w:left="360"/>
              <w:rPr>
                <w:rFonts w:ascii="Times New Roman" w:hAnsi="Times New Roman" w:cs="Times New Roman"/>
                <w:sz w:val="18"/>
                <w:szCs w:val="20"/>
              </w:rPr>
            </w:pPr>
            <w:r w:rsidRPr="009F78E9">
              <w:rPr>
                <w:rFonts w:ascii="Times New Roman" w:hAnsi="Times New Roman" w:cs="Times New Roman"/>
                <w:sz w:val="18"/>
                <w:szCs w:val="20"/>
              </w:rPr>
              <w:t xml:space="preserve">L1-RSRP based reporting (option-2) is assumed as a baseline for simulation evaluation.  </w:t>
            </w:r>
          </w:p>
          <w:p w14:paraId="5E5679D8" w14:textId="77777777" w:rsidR="00B06E21" w:rsidRPr="009F78E9" w:rsidRDefault="00B06E21" w:rsidP="00B06E21">
            <w:pPr>
              <w:pStyle w:val="ListParagraph"/>
              <w:numPr>
                <w:ilvl w:val="0"/>
                <w:numId w:val="89"/>
              </w:numPr>
              <w:spacing w:after="0"/>
              <w:ind w:left="360"/>
              <w:rPr>
                <w:rFonts w:ascii="Times New Roman" w:hAnsi="Times New Roman" w:cs="Times New Roman"/>
                <w:sz w:val="18"/>
                <w:szCs w:val="20"/>
              </w:rPr>
            </w:pPr>
            <w:r w:rsidRPr="009F78E9">
              <w:rPr>
                <w:rFonts w:ascii="Times New Roman" w:hAnsi="Times New Roman" w:cs="Times New Roman"/>
                <w:sz w:val="18"/>
                <w:szCs w:val="20"/>
                <w:lang w:val="en-US"/>
              </w:rPr>
              <w:t>Measurement</w:t>
            </w:r>
            <w:r w:rsidRPr="009F78E9">
              <w:rPr>
                <w:rFonts w:ascii="Times New Roman" w:hAnsi="Times New Roman" w:cs="Times New Roman"/>
                <w:sz w:val="18"/>
                <w:szCs w:val="20"/>
              </w:rPr>
              <w:t xml:space="preserve"> resource </w:t>
            </w:r>
            <w:r w:rsidRPr="009F78E9">
              <w:rPr>
                <w:rFonts w:ascii="Times New Roman" w:hAnsi="Times New Roman" w:cs="Times New Roman"/>
                <w:sz w:val="18"/>
                <w:szCs w:val="20"/>
                <w:lang w:val="en-US"/>
              </w:rPr>
              <w:t>for</w:t>
            </w:r>
            <w:r w:rsidRPr="009F78E9">
              <w:rPr>
                <w:rFonts w:ascii="Times New Roman" w:hAnsi="Times New Roman" w:cs="Times New Roman"/>
                <w:sz w:val="18"/>
                <w:szCs w:val="20"/>
              </w:rPr>
              <w:t xml:space="preserve"> interference measurement, e.g. </w:t>
            </w:r>
          </w:p>
          <w:p w14:paraId="368D3F84" w14:textId="77777777" w:rsidR="00B06E21" w:rsidRPr="009F78E9" w:rsidRDefault="00B06E21" w:rsidP="0037306D">
            <w:pPr>
              <w:pStyle w:val="ListParagraph"/>
              <w:numPr>
                <w:ilvl w:val="0"/>
                <w:numId w:val="91"/>
              </w:numPr>
              <w:spacing w:after="0"/>
              <w:rPr>
                <w:rFonts w:ascii="Times New Roman" w:hAnsi="Times New Roman" w:cs="Times New Roman"/>
                <w:sz w:val="18"/>
                <w:szCs w:val="20"/>
              </w:rPr>
            </w:pPr>
            <w:r w:rsidRPr="009F78E9">
              <w:rPr>
                <w:rFonts w:ascii="Times New Roman" w:hAnsi="Times New Roman" w:cs="Times New Roman"/>
                <w:sz w:val="18"/>
                <w:szCs w:val="20"/>
                <w:lang w:val="en-US"/>
              </w:rPr>
              <w:t>Dedicated IMR resource, and/or</w:t>
            </w:r>
          </w:p>
          <w:p w14:paraId="63CA81F1" w14:textId="77777777" w:rsidR="00B06E21" w:rsidRPr="009F78E9" w:rsidRDefault="00B06E21" w:rsidP="0037306D">
            <w:pPr>
              <w:pStyle w:val="ListParagraph"/>
              <w:numPr>
                <w:ilvl w:val="0"/>
                <w:numId w:val="91"/>
              </w:numPr>
              <w:spacing w:after="0"/>
              <w:rPr>
                <w:rFonts w:ascii="Times New Roman" w:hAnsi="Times New Roman" w:cs="Times New Roman"/>
                <w:sz w:val="18"/>
                <w:szCs w:val="20"/>
              </w:rPr>
            </w:pPr>
            <w:r w:rsidRPr="009F78E9">
              <w:rPr>
                <w:rFonts w:ascii="Times New Roman" w:hAnsi="Times New Roman" w:cs="Times New Roman"/>
                <w:sz w:val="18"/>
                <w:szCs w:val="20"/>
              </w:rPr>
              <w:t xml:space="preserve">CMR of the </w:t>
            </w:r>
            <w:r w:rsidRPr="009F78E9">
              <w:rPr>
                <w:rFonts w:ascii="Times New Roman" w:hAnsi="Times New Roman" w:cs="Times New Roman"/>
                <w:sz w:val="18"/>
                <w:szCs w:val="20"/>
                <w:lang w:val="en-US"/>
              </w:rPr>
              <w:t>other TRP</w:t>
            </w:r>
          </w:p>
          <w:p w14:paraId="6AE7F654" w14:textId="77777777" w:rsidR="00B06E21" w:rsidRPr="009F78E9" w:rsidRDefault="00B06E21" w:rsidP="00B06E21">
            <w:pPr>
              <w:pStyle w:val="ListParagraph"/>
              <w:numPr>
                <w:ilvl w:val="0"/>
                <w:numId w:val="88"/>
              </w:numPr>
              <w:spacing w:after="0"/>
              <w:ind w:left="360"/>
              <w:rPr>
                <w:rFonts w:ascii="Times New Roman" w:hAnsi="Times New Roman" w:cs="Times New Roman"/>
                <w:sz w:val="18"/>
                <w:szCs w:val="20"/>
              </w:rPr>
            </w:pPr>
            <w:r w:rsidRPr="009F78E9">
              <w:rPr>
                <w:rFonts w:ascii="Times New Roman" w:hAnsi="Times New Roman" w:cs="Times New Roman"/>
                <w:sz w:val="18"/>
                <w:szCs w:val="20"/>
                <w:lang w:val="en-US"/>
              </w:rPr>
              <w:t>UE behavior of interference measurement and the corresponding L1-SINR derivation</w:t>
            </w:r>
          </w:p>
          <w:p w14:paraId="714DAE12" w14:textId="77777777" w:rsidR="00B06E21" w:rsidRPr="00B06E21" w:rsidRDefault="00B06E21" w:rsidP="00125637">
            <w:pPr>
              <w:snapToGrid w:val="0"/>
              <w:spacing w:line="264" w:lineRule="auto"/>
              <w:rPr>
                <w:rFonts w:eastAsia="Malgun Gothic"/>
                <w:sz w:val="18"/>
                <w:szCs w:val="20"/>
                <w:lang w:val="x-none" w:eastAsia="ko-KR"/>
              </w:rPr>
            </w:pPr>
          </w:p>
          <w:p w14:paraId="4C1BE465" w14:textId="77777777" w:rsidR="00B06E21" w:rsidRPr="00BA311F" w:rsidRDefault="00B06E21" w:rsidP="00125637">
            <w:pPr>
              <w:snapToGrid w:val="0"/>
              <w:spacing w:line="264" w:lineRule="auto"/>
              <w:rPr>
                <w:rFonts w:eastAsia="Malgun Gothic"/>
                <w:sz w:val="18"/>
                <w:szCs w:val="20"/>
                <w:lang w:eastAsia="ko-KR"/>
              </w:rPr>
            </w:pPr>
            <w:r>
              <w:rPr>
                <w:rFonts w:eastAsia="Malgun Gothic"/>
                <w:sz w:val="18"/>
                <w:szCs w:val="20"/>
                <w:lang w:eastAsia="ko-KR"/>
              </w:rPr>
              <w:t xml:space="preserve"> </w:t>
            </w:r>
          </w:p>
        </w:tc>
      </w:tr>
      <w:tr w:rsidR="00B06E21" w:rsidRPr="00BA311F" w14:paraId="762DBA66" w14:textId="77777777" w:rsidTr="00B06E21">
        <w:tc>
          <w:tcPr>
            <w:tcW w:w="1494" w:type="dxa"/>
          </w:tcPr>
          <w:p w14:paraId="1F1B4D48" w14:textId="5354E359"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Mod</w:t>
            </w:r>
          </w:p>
        </w:tc>
        <w:tc>
          <w:tcPr>
            <w:tcW w:w="8144" w:type="dxa"/>
          </w:tcPr>
          <w:p w14:paraId="75707462" w14:textId="553A09A2"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 xml:space="preserve">Wording modification based on ZTE’s suggestion. </w:t>
            </w:r>
          </w:p>
        </w:tc>
      </w:tr>
      <w:tr w:rsidR="007208C8" w:rsidRPr="00BA311F" w14:paraId="740661E9" w14:textId="77777777" w:rsidTr="00B06E21">
        <w:tc>
          <w:tcPr>
            <w:tcW w:w="1494" w:type="dxa"/>
          </w:tcPr>
          <w:p w14:paraId="7EF7B463" w14:textId="72066167" w:rsidR="007208C8" w:rsidRDefault="007208C8" w:rsidP="00125637">
            <w:pPr>
              <w:snapToGrid w:val="0"/>
              <w:spacing w:line="264" w:lineRule="auto"/>
              <w:rPr>
                <w:rFonts w:eastAsia="Malgun Gothic"/>
                <w:sz w:val="18"/>
                <w:szCs w:val="20"/>
                <w:lang w:eastAsia="ko-KR"/>
              </w:rPr>
            </w:pPr>
            <w:r>
              <w:rPr>
                <w:rFonts w:eastAsia="Malgun Gothic"/>
                <w:sz w:val="18"/>
                <w:szCs w:val="20"/>
                <w:lang w:eastAsia="ko-KR"/>
              </w:rPr>
              <w:t>Qualcomm</w:t>
            </w:r>
          </w:p>
        </w:tc>
        <w:tc>
          <w:tcPr>
            <w:tcW w:w="8144" w:type="dxa"/>
          </w:tcPr>
          <w:p w14:paraId="7FD0457A" w14:textId="0EE1626F" w:rsidR="007208C8" w:rsidRDefault="007208C8" w:rsidP="00125637">
            <w:pPr>
              <w:snapToGrid w:val="0"/>
              <w:spacing w:line="264" w:lineRule="auto"/>
              <w:rPr>
                <w:rFonts w:eastAsia="Malgun Gothic"/>
                <w:sz w:val="18"/>
                <w:szCs w:val="20"/>
                <w:lang w:eastAsia="ko-KR"/>
              </w:rPr>
            </w:pPr>
            <w:r>
              <w:rPr>
                <w:rFonts w:eastAsia="Malgun Gothic"/>
                <w:sz w:val="18"/>
                <w:szCs w:val="20"/>
                <w:lang w:eastAsia="ko-KR"/>
              </w:rPr>
              <w:t xml:space="preserve">Support latest FL’s proposal. Please let us know for any common EVM assumption doc if exists </w:t>
            </w:r>
          </w:p>
        </w:tc>
      </w:tr>
      <w:tr w:rsidR="00240810" w:rsidRPr="00BA311F" w14:paraId="211784B8" w14:textId="77777777" w:rsidTr="00240810">
        <w:tc>
          <w:tcPr>
            <w:tcW w:w="1494" w:type="dxa"/>
          </w:tcPr>
          <w:p w14:paraId="4475E03E" w14:textId="77777777" w:rsidR="00240810" w:rsidRDefault="00240810" w:rsidP="00CC6E53">
            <w:pPr>
              <w:snapToGrid w:val="0"/>
              <w:spacing w:line="264" w:lineRule="auto"/>
              <w:rPr>
                <w:rFonts w:eastAsia="Malgun Gothic"/>
                <w:sz w:val="18"/>
                <w:szCs w:val="20"/>
                <w:lang w:eastAsia="ko-KR"/>
              </w:rPr>
            </w:pPr>
            <w:r>
              <w:rPr>
                <w:rFonts w:eastAsia="Malgun Gothic"/>
                <w:sz w:val="18"/>
                <w:szCs w:val="20"/>
                <w:lang w:eastAsia="ko-KR"/>
              </w:rPr>
              <w:t>Futurewei</w:t>
            </w:r>
          </w:p>
        </w:tc>
        <w:tc>
          <w:tcPr>
            <w:tcW w:w="8144" w:type="dxa"/>
          </w:tcPr>
          <w:p w14:paraId="79287B85" w14:textId="77777777" w:rsidR="00240810" w:rsidRDefault="00240810" w:rsidP="00CC6E53">
            <w:pPr>
              <w:snapToGrid w:val="0"/>
              <w:spacing w:line="264" w:lineRule="auto"/>
              <w:rPr>
                <w:rFonts w:eastAsia="Malgun Gothic"/>
                <w:sz w:val="18"/>
                <w:szCs w:val="20"/>
                <w:lang w:eastAsia="ko-KR"/>
              </w:rPr>
            </w:pPr>
            <w:r>
              <w:rPr>
                <w:rFonts w:eastAsia="Malgun Gothic"/>
                <w:sz w:val="18"/>
                <w:szCs w:val="20"/>
                <w:lang w:eastAsia="ko-KR"/>
              </w:rPr>
              <w:t>Support FL’s proposal.</w:t>
            </w:r>
          </w:p>
        </w:tc>
      </w:tr>
      <w:tr w:rsidR="00701764" w:rsidRPr="00BA311F" w14:paraId="3A260F34" w14:textId="77777777" w:rsidTr="00240810">
        <w:tc>
          <w:tcPr>
            <w:tcW w:w="1494" w:type="dxa"/>
          </w:tcPr>
          <w:p w14:paraId="412C8FA2" w14:textId="04D73C6A" w:rsidR="00701764" w:rsidRDefault="00701764" w:rsidP="00CC6E53">
            <w:pPr>
              <w:snapToGrid w:val="0"/>
              <w:spacing w:line="264" w:lineRule="auto"/>
              <w:rPr>
                <w:rFonts w:eastAsia="Malgun Gothic"/>
                <w:sz w:val="18"/>
                <w:szCs w:val="20"/>
                <w:lang w:eastAsia="ko-KR"/>
              </w:rPr>
            </w:pPr>
            <w:r>
              <w:rPr>
                <w:rFonts w:eastAsia="Malgun Gothic"/>
                <w:sz w:val="18"/>
                <w:szCs w:val="20"/>
                <w:lang w:eastAsia="ko-KR"/>
              </w:rPr>
              <w:t>Apple</w:t>
            </w:r>
          </w:p>
        </w:tc>
        <w:tc>
          <w:tcPr>
            <w:tcW w:w="8144" w:type="dxa"/>
          </w:tcPr>
          <w:p w14:paraId="13DD5523" w14:textId="154B2A98" w:rsidR="00701764" w:rsidRDefault="00701764" w:rsidP="00CC6E53">
            <w:pPr>
              <w:snapToGrid w:val="0"/>
              <w:spacing w:line="264" w:lineRule="auto"/>
              <w:rPr>
                <w:rFonts w:eastAsia="Malgun Gothic"/>
                <w:sz w:val="18"/>
                <w:szCs w:val="20"/>
                <w:lang w:eastAsia="ko-KR"/>
              </w:rPr>
            </w:pPr>
            <w:r>
              <w:rPr>
                <w:rFonts w:eastAsia="Malgun Gothic"/>
                <w:sz w:val="18"/>
                <w:szCs w:val="20"/>
                <w:lang w:eastAsia="ko-KR"/>
              </w:rPr>
              <w:t xml:space="preserve">Response to QC, the problem is that UE cannot receive SSB1 with beam 1+2+3. So at one time, UE can only measure mutual interference for one pair of beams. Let’s say there are 64 beams per TRP, UE has to measure mutual interference after measureing SSB1 64 times. So to measure mutual interference between CMRs would not be feasible. Then another way is to use CMR + IMR as you mentioned. But fundamentally, with this framework, UE can only measure mutual interference for 2 beams. </w:t>
            </w:r>
          </w:p>
          <w:p w14:paraId="04318B2E" w14:textId="7BB513BD" w:rsidR="00701764" w:rsidRDefault="00701764" w:rsidP="00CC6E53">
            <w:pPr>
              <w:snapToGrid w:val="0"/>
              <w:spacing w:line="264" w:lineRule="auto"/>
              <w:rPr>
                <w:rFonts w:eastAsia="Malgun Gothic"/>
                <w:sz w:val="18"/>
                <w:szCs w:val="20"/>
                <w:lang w:eastAsia="ko-KR"/>
              </w:rPr>
            </w:pPr>
          </w:p>
          <w:p w14:paraId="6CC3240E" w14:textId="11EA2C84" w:rsidR="00701764" w:rsidRDefault="00701764" w:rsidP="00CC6E53">
            <w:pPr>
              <w:snapToGrid w:val="0"/>
              <w:spacing w:line="264" w:lineRule="auto"/>
              <w:rPr>
                <w:rFonts w:eastAsia="Malgun Gothic"/>
                <w:sz w:val="18"/>
                <w:szCs w:val="20"/>
                <w:lang w:eastAsia="ko-KR"/>
              </w:rPr>
            </w:pPr>
            <w:r>
              <w:rPr>
                <w:rFonts w:eastAsia="Malgun Gothic"/>
                <w:sz w:val="18"/>
                <w:szCs w:val="20"/>
                <w:lang w:eastAsia="ko-KR"/>
              </w:rPr>
              <w:t xml:space="preserve">Comments to the proposal, since we cannot see a feasible way for mutual interference measurement, we cannot see the benefit for L1-SINR based beam selection. L1-SINR based beam selection has been evaluated quite a lot in Rel-16, and </w:t>
            </w:r>
            <w:r w:rsidR="00AC6E98">
              <w:rPr>
                <w:rFonts w:eastAsia="Malgun Gothic"/>
                <w:sz w:val="18"/>
                <w:szCs w:val="20"/>
                <w:lang w:eastAsia="ko-KR"/>
              </w:rPr>
              <w:t xml:space="preserve">there are still some results that showed no gain or even performance loss. We </w:t>
            </w:r>
            <w:r w:rsidR="00AC6E98">
              <w:rPr>
                <w:rFonts w:eastAsia="Malgun Gothic"/>
                <w:sz w:val="18"/>
                <w:szCs w:val="20"/>
                <w:lang w:eastAsia="ko-KR"/>
              </w:rPr>
              <w:lastRenderedPageBreak/>
              <w:t xml:space="preserve">suggest we should not waste effort again on it. Meanwhile, CSI enhancement has already been introduced. L1-RSRP+CSI enhancement should be sufficient. </w:t>
            </w:r>
          </w:p>
          <w:p w14:paraId="658F00FE" w14:textId="589F61CE" w:rsidR="00701764" w:rsidRDefault="00701764" w:rsidP="00CC6E53">
            <w:pPr>
              <w:snapToGrid w:val="0"/>
              <w:spacing w:line="264" w:lineRule="auto"/>
              <w:rPr>
                <w:rFonts w:eastAsia="Malgun Gothic"/>
                <w:sz w:val="18"/>
                <w:szCs w:val="20"/>
                <w:lang w:eastAsia="ko-KR"/>
              </w:rPr>
            </w:pPr>
          </w:p>
        </w:tc>
      </w:tr>
      <w:tr w:rsidR="00CC6E53" w:rsidRPr="00BA311F" w14:paraId="52BB7A31" w14:textId="77777777" w:rsidTr="00240810">
        <w:tc>
          <w:tcPr>
            <w:tcW w:w="1494" w:type="dxa"/>
          </w:tcPr>
          <w:p w14:paraId="3CDEB179" w14:textId="79150D96" w:rsidR="00CC6E53" w:rsidRDefault="00CC6E53" w:rsidP="00CC6E53">
            <w:pPr>
              <w:snapToGrid w:val="0"/>
              <w:spacing w:line="264" w:lineRule="auto"/>
              <w:rPr>
                <w:rFonts w:eastAsia="Malgun Gothic"/>
                <w:sz w:val="18"/>
                <w:szCs w:val="20"/>
                <w:lang w:eastAsia="ko-KR"/>
              </w:rPr>
            </w:pPr>
            <w:r>
              <w:rPr>
                <w:rFonts w:eastAsia="Malgun Gothic"/>
                <w:sz w:val="18"/>
                <w:szCs w:val="20"/>
                <w:lang w:eastAsia="ko-KR"/>
              </w:rPr>
              <w:lastRenderedPageBreak/>
              <w:t>ZTE</w:t>
            </w:r>
            <w:r w:rsidR="00820993">
              <w:rPr>
                <w:rFonts w:eastAsia="Malgun Gothic"/>
                <w:sz w:val="18"/>
                <w:szCs w:val="20"/>
                <w:lang w:eastAsia="ko-KR"/>
              </w:rPr>
              <w:t>3</w:t>
            </w:r>
          </w:p>
        </w:tc>
        <w:tc>
          <w:tcPr>
            <w:tcW w:w="8144" w:type="dxa"/>
          </w:tcPr>
          <w:p w14:paraId="5BBCAE3B" w14:textId="77777777" w:rsidR="00820993" w:rsidRDefault="00CC6E53" w:rsidP="00F6714B">
            <w:pPr>
              <w:snapToGrid w:val="0"/>
              <w:spacing w:line="264" w:lineRule="auto"/>
              <w:rPr>
                <w:rFonts w:eastAsia="Malgun Gothic"/>
                <w:sz w:val="18"/>
                <w:szCs w:val="20"/>
                <w:lang w:eastAsia="ko-KR"/>
              </w:rPr>
            </w:pPr>
            <w:r>
              <w:rPr>
                <w:rFonts w:eastAsia="Malgun Gothic"/>
                <w:sz w:val="18"/>
                <w:szCs w:val="20"/>
                <w:lang w:eastAsia="ko-KR"/>
              </w:rPr>
              <w:t>We are not a big fan of</w:t>
            </w:r>
            <w:r w:rsidR="00820993">
              <w:rPr>
                <w:rFonts w:eastAsia="Malgun Gothic"/>
                <w:sz w:val="18"/>
                <w:szCs w:val="20"/>
                <w:lang w:eastAsia="ko-KR"/>
              </w:rPr>
              <w:t xml:space="preserve"> inter-beam/CMR</w:t>
            </w:r>
            <w:r>
              <w:rPr>
                <w:rFonts w:eastAsia="Malgun Gothic"/>
                <w:sz w:val="18"/>
                <w:szCs w:val="20"/>
                <w:lang w:eastAsia="ko-KR"/>
              </w:rPr>
              <w:t xml:space="preserve"> interference measurement, but we are open to have further discussion. </w:t>
            </w:r>
          </w:p>
          <w:p w14:paraId="4FB0FBE9" w14:textId="77777777" w:rsidR="00820993" w:rsidRDefault="00820993" w:rsidP="00F6714B">
            <w:pPr>
              <w:snapToGrid w:val="0"/>
              <w:spacing w:line="264" w:lineRule="auto"/>
              <w:rPr>
                <w:rFonts w:eastAsia="Malgun Gothic"/>
                <w:sz w:val="18"/>
                <w:szCs w:val="20"/>
                <w:lang w:eastAsia="ko-KR"/>
              </w:rPr>
            </w:pPr>
          </w:p>
          <w:p w14:paraId="464B52FC" w14:textId="018A9E33" w:rsidR="00F6714B" w:rsidRDefault="00CC6E53" w:rsidP="00F6714B">
            <w:pPr>
              <w:snapToGrid w:val="0"/>
              <w:spacing w:line="264" w:lineRule="auto"/>
              <w:rPr>
                <w:rFonts w:eastAsia="Malgun Gothic"/>
                <w:sz w:val="18"/>
                <w:szCs w:val="20"/>
                <w:lang w:eastAsia="ko-KR"/>
              </w:rPr>
            </w:pPr>
            <w:r>
              <w:rPr>
                <w:rFonts w:eastAsia="Malgun Gothic"/>
                <w:sz w:val="18"/>
                <w:szCs w:val="20"/>
                <w:lang w:eastAsia="ko-KR"/>
              </w:rPr>
              <w:t>In Rel-16, if my understanding is correct, most of simulation results are only related to non-group based reporting rather than group based reporting; also, since this L1-SINR measurement has been supported as a function, the only reason</w:t>
            </w:r>
            <w:r w:rsidR="00F6714B">
              <w:rPr>
                <w:rFonts w:eastAsia="Malgun Gothic"/>
                <w:sz w:val="18"/>
                <w:szCs w:val="20"/>
                <w:lang w:eastAsia="ko-KR"/>
              </w:rPr>
              <w:t xml:space="preserve"> to introduce this feature</w:t>
            </w:r>
            <w:r>
              <w:rPr>
                <w:rFonts w:eastAsia="Malgun Gothic"/>
                <w:sz w:val="18"/>
                <w:szCs w:val="20"/>
                <w:lang w:eastAsia="ko-KR"/>
              </w:rPr>
              <w:t xml:space="preserve"> is that majority companies had identif</w:t>
            </w:r>
            <w:r w:rsidR="00F6714B">
              <w:rPr>
                <w:rFonts w:eastAsia="Malgun Gothic"/>
                <w:sz w:val="18"/>
                <w:szCs w:val="20"/>
                <w:lang w:eastAsia="ko-KR"/>
              </w:rPr>
              <w:t>ied</w:t>
            </w:r>
            <w:r>
              <w:rPr>
                <w:rFonts w:eastAsia="Malgun Gothic"/>
                <w:sz w:val="18"/>
                <w:szCs w:val="20"/>
                <w:lang w:eastAsia="ko-KR"/>
              </w:rPr>
              <w:t xml:space="preserve"> performance</w:t>
            </w:r>
            <w:r w:rsidR="00F6714B">
              <w:rPr>
                <w:rFonts w:eastAsia="Malgun Gothic"/>
                <w:sz w:val="18"/>
                <w:szCs w:val="20"/>
                <w:lang w:eastAsia="ko-KR"/>
              </w:rPr>
              <w:t xml:space="preserve"> gain and usages (like trade-off solution between UE complexity (CSI-mTRP reporting) and accurary (L1-RSRP reporting)</w:t>
            </w:r>
            <w:r>
              <w:rPr>
                <w:rFonts w:eastAsia="Malgun Gothic"/>
                <w:sz w:val="18"/>
                <w:szCs w:val="20"/>
                <w:lang w:eastAsia="ko-KR"/>
              </w:rPr>
              <w:t xml:space="preserve">) and, we do believe, </w:t>
            </w:r>
            <w:r w:rsidR="00F6714B">
              <w:rPr>
                <w:rFonts w:eastAsia="Malgun Gothic"/>
                <w:sz w:val="18"/>
                <w:szCs w:val="20"/>
                <w:lang w:eastAsia="ko-KR"/>
              </w:rPr>
              <w:t xml:space="preserve">Rel-16 </w:t>
            </w:r>
            <w:r>
              <w:rPr>
                <w:rFonts w:eastAsia="Malgun Gothic"/>
                <w:sz w:val="18"/>
                <w:szCs w:val="20"/>
                <w:lang w:eastAsia="ko-KR"/>
              </w:rPr>
              <w:t>simulation results are also positive for nearly all of simulation results.</w:t>
            </w:r>
            <w:r w:rsidR="00F6714B">
              <w:rPr>
                <w:rFonts w:eastAsia="Malgun Gothic"/>
                <w:sz w:val="18"/>
                <w:szCs w:val="20"/>
                <w:lang w:eastAsia="ko-KR"/>
              </w:rPr>
              <w:t xml:space="preserve"> </w:t>
            </w:r>
            <w:r w:rsidR="00820993">
              <w:rPr>
                <w:rFonts w:eastAsia="Malgun Gothic"/>
                <w:sz w:val="18"/>
                <w:szCs w:val="20"/>
                <w:lang w:eastAsia="ko-KR"/>
              </w:rPr>
              <w:t>So, we support the FL proposal.</w:t>
            </w:r>
          </w:p>
        </w:tc>
      </w:tr>
      <w:tr w:rsidR="000A7750" w:rsidRPr="00BA311F" w14:paraId="09F90C6C" w14:textId="77777777" w:rsidTr="00240810">
        <w:tc>
          <w:tcPr>
            <w:tcW w:w="1494" w:type="dxa"/>
          </w:tcPr>
          <w:p w14:paraId="6A8ED18C" w14:textId="325E345F" w:rsidR="000A7750" w:rsidRPr="000A7750" w:rsidRDefault="000A7750" w:rsidP="00CC6E53">
            <w:pPr>
              <w:snapToGrid w:val="0"/>
              <w:spacing w:line="264" w:lineRule="auto"/>
              <w:rPr>
                <w:rFonts w:eastAsiaTheme="minorEastAsia"/>
                <w:sz w:val="18"/>
                <w:szCs w:val="20"/>
                <w:lang w:eastAsia="zh-CN"/>
              </w:rPr>
            </w:pPr>
            <w:r>
              <w:rPr>
                <w:rFonts w:eastAsiaTheme="minorEastAsia" w:hint="eastAsia"/>
                <w:sz w:val="18"/>
                <w:szCs w:val="20"/>
                <w:lang w:eastAsia="zh-CN"/>
              </w:rPr>
              <w:t>Xiaomi</w:t>
            </w:r>
          </w:p>
        </w:tc>
        <w:tc>
          <w:tcPr>
            <w:tcW w:w="8144" w:type="dxa"/>
          </w:tcPr>
          <w:p w14:paraId="0409E093" w14:textId="598CA25C" w:rsidR="000A7750" w:rsidRPr="000A7750" w:rsidRDefault="000A7750" w:rsidP="00F6714B">
            <w:pPr>
              <w:snapToGrid w:val="0"/>
              <w:spacing w:line="264" w:lineRule="auto"/>
              <w:rPr>
                <w:rFonts w:eastAsiaTheme="minorEastAsia"/>
                <w:sz w:val="18"/>
                <w:szCs w:val="20"/>
                <w:lang w:eastAsia="zh-CN"/>
              </w:rPr>
            </w:pPr>
            <w:r>
              <w:rPr>
                <w:rFonts w:eastAsiaTheme="minorEastAsia"/>
                <w:sz w:val="18"/>
                <w:szCs w:val="20"/>
                <w:lang w:eastAsia="zh-CN"/>
              </w:rPr>
              <w:t>S</w:t>
            </w:r>
            <w:r>
              <w:rPr>
                <w:rFonts w:eastAsiaTheme="minorEastAsia" w:hint="eastAsia"/>
                <w:sz w:val="18"/>
                <w:szCs w:val="20"/>
                <w:lang w:eastAsia="zh-CN"/>
              </w:rPr>
              <w:t xml:space="preserve">upport </w:t>
            </w:r>
            <w:r>
              <w:rPr>
                <w:rFonts w:eastAsiaTheme="minorEastAsia"/>
                <w:sz w:val="18"/>
                <w:szCs w:val="20"/>
                <w:lang w:eastAsia="zh-CN"/>
              </w:rPr>
              <w:t>the FL proposal.</w:t>
            </w:r>
          </w:p>
        </w:tc>
      </w:tr>
      <w:tr w:rsidR="00417911" w:rsidRPr="00BA311F" w14:paraId="7865D53A" w14:textId="77777777" w:rsidTr="00240810">
        <w:tc>
          <w:tcPr>
            <w:tcW w:w="1494" w:type="dxa"/>
          </w:tcPr>
          <w:p w14:paraId="502B086D" w14:textId="309B7676" w:rsidR="00417911" w:rsidRDefault="00417911" w:rsidP="00CC6E53">
            <w:pPr>
              <w:snapToGrid w:val="0"/>
              <w:spacing w:line="264" w:lineRule="auto"/>
              <w:rPr>
                <w:rFonts w:eastAsiaTheme="minorEastAsia"/>
                <w:sz w:val="18"/>
                <w:szCs w:val="20"/>
                <w:lang w:eastAsia="zh-CN"/>
              </w:rPr>
            </w:pPr>
            <w:r>
              <w:rPr>
                <w:rFonts w:eastAsiaTheme="minorEastAsia"/>
                <w:sz w:val="18"/>
                <w:szCs w:val="20"/>
                <w:lang w:eastAsia="zh-CN"/>
              </w:rPr>
              <w:t>Qualcomm</w:t>
            </w:r>
          </w:p>
        </w:tc>
        <w:tc>
          <w:tcPr>
            <w:tcW w:w="8144" w:type="dxa"/>
          </w:tcPr>
          <w:p w14:paraId="1DEF1784" w14:textId="718D43F6" w:rsidR="00417911" w:rsidRDefault="00417911" w:rsidP="00F6714B">
            <w:pPr>
              <w:snapToGrid w:val="0"/>
              <w:spacing w:line="264" w:lineRule="auto"/>
              <w:rPr>
                <w:rFonts w:eastAsiaTheme="minorEastAsia"/>
                <w:sz w:val="18"/>
                <w:szCs w:val="20"/>
                <w:lang w:eastAsia="zh-CN"/>
              </w:rPr>
            </w:pPr>
            <w:r>
              <w:rPr>
                <w:rFonts w:eastAsiaTheme="minorEastAsia"/>
                <w:sz w:val="18"/>
                <w:szCs w:val="20"/>
                <w:lang w:eastAsia="zh-CN"/>
              </w:rPr>
              <w:t xml:space="preserve">Thanks Apple for clarification. I agree based on CMR itself is problematic. We believe TDMed CMR and IMR are needed. I think R17 only focused on 2-beam per group case. We have no issue to evaluate the gain. </w:t>
            </w:r>
          </w:p>
        </w:tc>
      </w:tr>
    </w:tbl>
    <w:p w14:paraId="7FECF82E" w14:textId="77777777" w:rsidR="00240810" w:rsidRPr="00240810" w:rsidRDefault="00240810" w:rsidP="00240810">
      <w:pPr>
        <w:pStyle w:val="0Maintext"/>
      </w:pPr>
    </w:p>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e.g.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5FEA439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DengXian"/>
                <w:bCs/>
                <w:iCs/>
                <w:kern w:val="32"/>
                <w:sz w:val="16"/>
                <w:szCs w:val="16"/>
                <w:lang w:eastAsia="zh-CN"/>
              </w:rPr>
            </w:pPr>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p w14:paraId="2BC04C76"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t xml:space="preserve">Q1: </w:t>
            </w:r>
          </w:p>
          <w:p w14:paraId="2D51E547" w14:textId="77777777"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OPPO,  Apple, </w:t>
            </w:r>
          </w:p>
          <w:p w14:paraId="39D59FF3" w14:textId="5E9315C5" w:rsidR="00F66280" w:rsidRPr="009F78E9"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r w:rsidR="00D01C6D">
              <w:rPr>
                <w:rFonts w:ascii="Times New Roman" w:hAnsi="Times New Roman" w:cs="Times New Roman"/>
                <w:sz w:val="16"/>
                <w:szCs w:val="16"/>
                <w:lang w:val="en-US"/>
              </w:rPr>
              <w:t>21</w:t>
            </w:r>
            <w:r w:rsidRPr="005C10CA">
              <w:rPr>
                <w:rFonts w:ascii="Times New Roman" w:hAnsi="Times New Roman" w:cs="Times New Roman"/>
                <w:sz w:val="16"/>
                <w:szCs w:val="16"/>
                <w:lang w:val="en-US"/>
              </w:rPr>
              <w:t xml:space="preserve"> companies): Futurewei, Huawei, HiSilicon, InterDigital, Lenovo/MotM, ZTE, Qualcomm,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r w:rsidR="00D01C6D">
              <w:rPr>
                <w:rFonts w:ascii="Times New Roman" w:hAnsi="Times New Roman" w:cs="Times New Roman"/>
                <w:sz w:val="16"/>
                <w:szCs w:val="16"/>
                <w:lang w:val="en-US"/>
              </w:rPr>
              <w:t xml:space="preserve"> Sony, CMCC</w:t>
            </w:r>
          </w:p>
          <w:p w14:paraId="4423E37C" w14:textId="2FDAEA9C" w:rsidR="00545AC2" w:rsidRPr="005C10CA" w:rsidRDefault="00545AC2" w:rsidP="00545AC2">
            <w:pPr>
              <w:pStyle w:val="ListParagraph"/>
              <w:snapToGrid w:val="0"/>
              <w:ind w:left="360"/>
              <w:rPr>
                <w:rFonts w:ascii="Times New Roman" w:hAnsi="Times New Roman" w:cs="Times New Roman"/>
                <w:sz w:val="16"/>
                <w:szCs w:val="16"/>
              </w:rPr>
            </w:pPr>
            <w:r>
              <w:rPr>
                <w:rFonts w:ascii="Times New Roman" w:hAnsi="Times New Roman" w:cs="Times New Roman"/>
                <w:sz w:val="16"/>
                <w:szCs w:val="16"/>
                <w:lang w:val="en-US"/>
              </w:rPr>
              <w:t xml:space="preserve">Concern: vivo, LGE, </w:t>
            </w:r>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4BB71C47" w:rsidR="00F66280" w:rsidRPr="005C10CA" w:rsidRDefault="00F66280"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w:t>
            </w:r>
            <w:r w:rsidR="00E219EA">
              <w:rPr>
                <w:rFonts w:ascii="Times New Roman" w:hAnsi="Times New Roman" w:cs="Times New Roman"/>
                <w:sz w:val="16"/>
                <w:szCs w:val="16"/>
                <w:lang w:val="en-US"/>
              </w:rPr>
              <w:t>4</w:t>
            </w:r>
            <w:r w:rsidRPr="005C10CA">
              <w:rPr>
                <w:rFonts w:ascii="Times New Roman" w:hAnsi="Times New Roman" w:cs="Times New Roman"/>
                <w:sz w:val="16"/>
                <w:szCs w:val="16"/>
                <w:lang w:val="en-US"/>
              </w:rPr>
              <w:t xml:space="preserve">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Futurewei, Huawei, HiSilicon, OPPO,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r w:rsidR="00E219EA">
              <w:rPr>
                <w:rFonts w:ascii="Times New Roman" w:hAnsi="Times New Roman" w:cs="Times New Roman"/>
                <w:sz w:val="16"/>
                <w:szCs w:val="16"/>
                <w:lang w:val="en-US"/>
              </w:rPr>
              <w:t>CMCC</w:t>
            </w:r>
          </w:p>
          <w:p w14:paraId="048B76B5" w14:textId="4AC4B758" w:rsidR="00F66280" w:rsidRPr="005C10CA" w:rsidRDefault="00F66280" w:rsidP="004320FB">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r w:rsidR="004320FB">
              <w:rPr>
                <w:rFonts w:ascii="Times New Roman" w:hAnsi="Times New Roman" w:cs="Times New Roman"/>
                <w:sz w:val="16"/>
                <w:szCs w:val="16"/>
                <w:lang w:val="en-US"/>
              </w:rPr>
              <w:t xml:space="preserve">11 </w:t>
            </w:r>
            <w:r w:rsidRPr="005C10CA">
              <w:rPr>
                <w:rFonts w:ascii="Times New Roman" w:hAnsi="Times New Roman" w:cs="Times New Roman"/>
                <w:sz w:val="16"/>
                <w:szCs w:val="16"/>
                <w:lang w:val="en-US"/>
              </w:rPr>
              <w:t>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InterDigital,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r w:rsidR="00C94E9F">
              <w:rPr>
                <w:rFonts w:ascii="Times New Roman" w:hAnsi="Times New Roman" w:cs="Times New Roman"/>
                <w:sz w:val="16"/>
                <w:szCs w:val="16"/>
                <w:lang w:val="en-US"/>
              </w:rPr>
              <w:t>Apple</w:t>
            </w:r>
            <w:r w:rsidR="00937C37">
              <w:rPr>
                <w:rFonts w:ascii="Times New Roman" w:hAnsi="Times New Roman" w:cs="Times New Roman"/>
                <w:sz w:val="16"/>
                <w:szCs w:val="16"/>
                <w:lang w:val="en-US"/>
              </w:rPr>
              <w:t>, Spreadtrum</w:t>
            </w:r>
          </w:p>
        </w:tc>
      </w:tr>
    </w:tbl>
    <w:p w14:paraId="3E251882" w14:textId="77777777" w:rsidR="00151E68" w:rsidRDefault="00151E68" w:rsidP="00A62A1B">
      <w:pPr>
        <w:snapToGrid w:val="0"/>
        <w:jc w:val="both"/>
        <w:rPr>
          <w:szCs w:val="20"/>
        </w:rPr>
      </w:pPr>
    </w:p>
    <w:p w14:paraId="6159431C" w14:textId="495C0CF3" w:rsidR="00AF5784" w:rsidRDefault="00AF5784" w:rsidP="00AF5784">
      <w:pPr>
        <w:snapToGrid w:val="0"/>
        <w:spacing w:line="264" w:lineRule="auto"/>
        <w:rPr>
          <w:szCs w:val="20"/>
        </w:rPr>
      </w:pPr>
      <w:r w:rsidRPr="00AF5784">
        <w:rPr>
          <w:szCs w:val="20"/>
          <w:highlight w:val="yellow"/>
        </w:rPr>
        <w:t>Offline proposal</w:t>
      </w:r>
      <w:r w:rsidR="002D1FA1">
        <w:rPr>
          <w:szCs w:val="20"/>
          <w:highlight w:val="yellow"/>
        </w:rPr>
        <w:t xml:space="preserve"> 1.4.1</w:t>
      </w:r>
      <w:r w:rsidRPr="00AF5784">
        <w:rPr>
          <w:szCs w:val="20"/>
          <w:highlight w:val="yellow"/>
        </w:rPr>
        <w:t>:</w:t>
      </w:r>
      <w:r w:rsidRPr="00AF5784">
        <w:rPr>
          <w:szCs w:val="20"/>
        </w:rPr>
        <w:t xml:space="preserve"> </w:t>
      </w:r>
    </w:p>
    <w:p w14:paraId="4586B3CF" w14:textId="77BA85DB" w:rsidR="00083D6A" w:rsidRPr="00AF5784" w:rsidRDefault="00AF5784" w:rsidP="00B06E21">
      <w:pPr>
        <w:pStyle w:val="ListParagraph"/>
        <w:numPr>
          <w:ilvl w:val="0"/>
          <w:numId w:val="70"/>
        </w:numPr>
        <w:snapToGrid w:val="0"/>
        <w:spacing w:line="264" w:lineRule="auto"/>
        <w:rPr>
          <w:rFonts w:ascii="Times New Roman" w:hAnsi="Times New Roman" w:cs="Times New Roman"/>
          <w:sz w:val="20"/>
          <w:szCs w:val="20"/>
        </w:rPr>
      </w:pPr>
      <w:r w:rsidRPr="00B06E21">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B06E21">
        <w:rPr>
          <w:rFonts w:ascii="Times New Roman" w:hAnsi="Times New Roman" w:cs="Times New Roman"/>
          <w:sz w:val="20"/>
          <w:szCs w:val="20"/>
          <w:vertAlign w:val="subscript"/>
          <w:lang w:val="en-US"/>
        </w:rPr>
        <w:t>max</w:t>
      </w:r>
      <w:r w:rsidR="006C1E5D" w:rsidRPr="00B06E21">
        <w:rPr>
          <w:rFonts w:ascii="Times New Roman" w:hAnsi="Times New Roman" w:cs="Times New Roman"/>
          <w:sz w:val="20"/>
          <w:szCs w:val="20"/>
          <w:lang w:val="en-US"/>
        </w:rPr>
        <w:t xml:space="preserve"> = {1,2,3,4</w:t>
      </w:r>
      <w:r w:rsidR="00D7619C" w:rsidRPr="00B06E21">
        <w:rPr>
          <w:rFonts w:ascii="Times New Roman" w:hAnsi="Times New Roman" w:cs="Times New Roman"/>
          <w:sz w:val="20"/>
          <w:szCs w:val="20"/>
          <w:lang w:val="en-US"/>
        </w:rPr>
        <w:t>}</w:t>
      </w:r>
      <w:r w:rsidR="00A63B0B" w:rsidRPr="00B06E21">
        <w:rPr>
          <w:rFonts w:ascii="Times New Roman" w:hAnsi="Times New Roman" w:cs="Times New Roman"/>
          <w:sz w:val="20"/>
          <w:szCs w:val="20"/>
          <w:lang w:val="en-US"/>
        </w:rPr>
        <w:t xml:space="preserve"> in Rel.17</w:t>
      </w:r>
      <w:r w:rsidR="0031493E" w:rsidRPr="00B06E21">
        <w:rPr>
          <w:rFonts w:ascii="Times New Roman" w:hAnsi="Times New Roman" w:cs="Times New Roman"/>
          <w:sz w:val="20"/>
          <w:szCs w:val="20"/>
          <w:lang w:val="en-US"/>
        </w:rPr>
        <w:t>.</w:t>
      </w:r>
    </w:p>
    <w:p w14:paraId="40F7653A" w14:textId="5A384791" w:rsidR="00B06E21" w:rsidRPr="00B06E21" w:rsidRDefault="00B06E21" w:rsidP="00B06E21">
      <w:pPr>
        <w:pStyle w:val="ListParagraph"/>
        <w:numPr>
          <w:ilvl w:val="0"/>
          <w:numId w:val="70"/>
        </w:numPr>
        <w:snapToGrid w:val="0"/>
        <w:spacing w:after="0" w:line="264" w:lineRule="auto"/>
        <w:rPr>
          <w:rFonts w:ascii="Times New Roman" w:eastAsia="DengXian" w:hAnsi="Times New Roman" w:cs="Times New Roman"/>
          <w:bCs/>
          <w:iCs/>
          <w:kern w:val="32"/>
          <w:sz w:val="20"/>
          <w:szCs w:val="20"/>
          <w:lang w:eastAsia="zh-CN"/>
        </w:rPr>
      </w:pPr>
      <w:r w:rsidRPr="00B06E21">
        <w:rPr>
          <w:rFonts w:ascii="Times New Roman" w:eastAsia="DengXian" w:hAnsi="Times New Roman" w:cs="Times New Roman"/>
          <w:bCs/>
          <w:iCs/>
          <w:kern w:val="32"/>
          <w:sz w:val="20"/>
          <w:szCs w:val="20"/>
          <w:lang w:val="en-US" w:eastAsia="zh-CN"/>
        </w:rPr>
        <w:t xml:space="preserve">Down select from the following two alternatives on the </w:t>
      </w:r>
      <w:r w:rsidRPr="00B06E21">
        <w:rPr>
          <w:rFonts w:ascii="Times New Roman" w:eastAsia="DengXian" w:hAnsi="Times New Roman" w:cs="Times New Roman"/>
          <w:bCs/>
          <w:iCs/>
          <w:kern w:val="32"/>
          <w:sz w:val="20"/>
          <w:szCs w:val="20"/>
          <w:lang w:eastAsia="zh-CN"/>
        </w:rPr>
        <w:t>number of beam pairs/groups (N) reported in a single CSI-report</w:t>
      </w:r>
      <w:r w:rsidR="00E46ECA">
        <w:rPr>
          <w:rFonts w:ascii="Times New Roman" w:eastAsia="DengXian" w:hAnsi="Times New Roman" w:cs="Times New Roman"/>
          <w:bCs/>
          <w:iCs/>
          <w:kern w:val="32"/>
          <w:sz w:val="20"/>
          <w:szCs w:val="20"/>
          <w:lang w:val="en-US" w:eastAsia="zh-CN"/>
        </w:rPr>
        <w:t xml:space="preserve"> in RAN1#105-e</w:t>
      </w:r>
    </w:p>
    <w:p w14:paraId="6DF32774" w14:textId="77777777" w:rsidR="00B06E21" w:rsidRPr="00B06E21" w:rsidRDefault="00B06E21" w:rsidP="00B06E21">
      <w:pPr>
        <w:numPr>
          <w:ilvl w:val="1"/>
          <w:numId w:val="57"/>
        </w:numPr>
        <w:rPr>
          <w:rFonts w:eastAsia="DengXian"/>
          <w:bCs/>
          <w:iCs/>
          <w:kern w:val="32"/>
          <w:szCs w:val="20"/>
          <w:lang w:eastAsia="zh-CN"/>
        </w:rPr>
      </w:pPr>
      <w:r w:rsidRPr="00B06E21">
        <w:rPr>
          <w:rFonts w:eastAsia="DengXian"/>
          <w:bCs/>
          <w:iCs/>
          <w:kern w:val="32"/>
          <w:szCs w:val="20"/>
          <w:lang w:eastAsia="zh-CN"/>
        </w:rPr>
        <w:t>Alt1: The value of N is fixed by RRC configuration</w:t>
      </w:r>
    </w:p>
    <w:p w14:paraId="243D6EA0" w14:textId="77777777" w:rsidR="00B06E21" w:rsidRPr="00B06E21" w:rsidRDefault="00B06E21" w:rsidP="00B06E21">
      <w:pPr>
        <w:numPr>
          <w:ilvl w:val="1"/>
          <w:numId w:val="57"/>
        </w:numPr>
        <w:rPr>
          <w:rFonts w:eastAsia="DengXian"/>
          <w:bCs/>
          <w:iCs/>
          <w:kern w:val="32"/>
          <w:szCs w:val="20"/>
          <w:lang w:eastAsia="zh-CN"/>
        </w:rPr>
      </w:pPr>
      <w:r w:rsidRPr="00B06E21">
        <w:rPr>
          <w:rFonts w:eastAsia="DengXian"/>
          <w:bCs/>
          <w:iCs/>
          <w:kern w:val="32"/>
          <w:szCs w:val="20"/>
          <w:lang w:eastAsia="zh-CN"/>
        </w:rPr>
        <w:t xml:space="preserve">Alt2: The value of N is upper bounded by a maximum value Nmax configured by RRC, and dynamically selected/indicated by UE </w:t>
      </w:r>
    </w:p>
    <w:p w14:paraId="4C1FE9EA" w14:textId="18C93698" w:rsidR="00AF5784" w:rsidRPr="00B06E21" w:rsidRDefault="00AF5784" w:rsidP="00E6428F">
      <w:pPr>
        <w:pStyle w:val="ListParagraph"/>
        <w:snapToGrid w:val="0"/>
        <w:spacing w:line="264" w:lineRule="auto"/>
        <w:ind w:left="1080"/>
        <w:rPr>
          <w:rFonts w:ascii="Times New Roman" w:hAnsi="Times New Roman" w:cs="Times New Roman"/>
          <w:sz w:val="20"/>
          <w:szCs w:val="20"/>
          <w:lang w:val="en-US"/>
        </w:rPr>
      </w:pPr>
    </w:p>
    <w:p w14:paraId="560E3163" w14:textId="77777777" w:rsidR="00385032" w:rsidRDefault="00385032" w:rsidP="00A62A1B">
      <w:pPr>
        <w:snapToGrid w:val="0"/>
        <w:jc w:val="both"/>
        <w:rPr>
          <w:szCs w:val="20"/>
        </w:rPr>
      </w:pPr>
    </w:p>
    <w:tbl>
      <w:tblPr>
        <w:tblStyle w:val="TableGrid"/>
        <w:tblW w:w="0" w:type="auto"/>
        <w:tblLook w:val="04A0" w:firstRow="1" w:lastRow="0" w:firstColumn="1" w:lastColumn="0" w:noHBand="0" w:noVBand="1"/>
      </w:tblPr>
      <w:tblGrid>
        <w:gridCol w:w="1494"/>
        <w:gridCol w:w="8144"/>
      </w:tblGrid>
      <w:tr w:rsidR="00385032" w14:paraId="21C73193" w14:textId="77777777" w:rsidTr="001B0566">
        <w:tc>
          <w:tcPr>
            <w:tcW w:w="1494" w:type="dxa"/>
            <w:shd w:val="clear" w:color="auto" w:fill="C6D9F1" w:themeFill="text2" w:themeFillTint="33"/>
          </w:tcPr>
          <w:p w14:paraId="412ED63D" w14:textId="77777777" w:rsidR="00385032" w:rsidRPr="00517F71" w:rsidRDefault="00385032" w:rsidP="00C03B4E">
            <w:pPr>
              <w:snapToGrid w:val="0"/>
              <w:spacing w:line="264" w:lineRule="auto"/>
              <w:rPr>
                <w:sz w:val="18"/>
                <w:szCs w:val="18"/>
              </w:rPr>
            </w:pPr>
            <w:r w:rsidRPr="00517F71">
              <w:rPr>
                <w:sz w:val="18"/>
                <w:szCs w:val="18"/>
              </w:rPr>
              <w:t>Company</w:t>
            </w:r>
          </w:p>
        </w:tc>
        <w:tc>
          <w:tcPr>
            <w:tcW w:w="8212" w:type="dxa"/>
            <w:shd w:val="clear" w:color="auto" w:fill="C6D9F1" w:themeFill="text2" w:themeFillTint="33"/>
          </w:tcPr>
          <w:p w14:paraId="3CDDBDCD" w14:textId="77777777" w:rsidR="00385032" w:rsidRPr="00517F71" w:rsidRDefault="00385032" w:rsidP="00C03B4E">
            <w:pPr>
              <w:snapToGrid w:val="0"/>
              <w:spacing w:line="264" w:lineRule="auto"/>
              <w:rPr>
                <w:sz w:val="18"/>
                <w:szCs w:val="18"/>
              </w:rPr>
            </w:pPr>
            <w:r w:rsidRPr="00517F71">
              <w:rPr>
                <w:sz w:val="18"/>
                <w:szCs w:val="18"/>
              </w:rPr>
              <w:t>Technical views</w:t>
            </w:r>
          </w:p>
        </w:tc>
      </w:tr>
      <w:tr w:rsidR="00385032" w14:paraId="1B9729E1" w14:textId="77777777" w:rsidTr="001B0566">
        <w:tc>
          <w:tcPr>
            <w:tcW w:w="1494" w:type="dxa"/>
          </w:tcPr>
          <w:p w14:paraId="71C58E8B" w14:textId="3FAFFE9D" w:rsidR="001D6CE9" w:rsidRPr="00517F71" w:rsidRDefault="00C94E9F" w:rsidP="001D6CE9">
            <w:pPr>
              <w:rPr>
                <w:sz w:val="18"/>
                <w:szCs w:val="18"/>
              </w:rPr>
            </w:pPr>
            <w:r w:rsidRPr="00517F71">
              <w:rPr>
                <w:sz w:val="18"/>
                <w:szCs w:val="18"/>
              </w:rPr>
              <w:t>Apple</w:t>
            </w:r>
          </w:p>
        </w:tc>
        <w:tc>
          <w:tcPr>
            <w:tcW w:w="8212" w:type="dxa"/>
          </w:tcPr>
          <w:p w14:paraId="2F59AA1D" w14:textId="77777777" w:rsidR="00B111BB" w:rsidRPr="00517F71" w:rsidRDefault="00C94E9F" w:rsidP="00C03B4E">
            <w:pPr>
              <w:snapToGrid w:val="0"/>
              <w:spacing w:line="264" w:lineRule="auto"/>
              <w:rPr>
                <w:sz w:val="18"/>
                <w:szCs w:val="18"/>
                <w:lang w:val="x-none"/>
              </w:rPr>
            </w:pPr>
            <w:r w:rsidRPr="00517F71">
              <w:rPr>
                <w:sz w:val="18"/>
                <w:szCs w:val="18"/>
                <w:lang w:val="x-none"/>
              </w:rPr>
              <w:t>For Q1, we can accept offline proposal as lont as there is a UE capability</w:t>
            </w:r>
          </w:p>
          <w:p w14:paraId="24970066" w14:textId="77777777" w:rsidR="00C94E9F" w:rsidRPr="00517F71" w:rsidRDefault="00C94E9F" w:rsidP="00C03B4E">
            <w:pPr>
              <w:snapToGrid w:val="0"/>
              <w:spacing w:line="264" w:lineRule="auto"/>
              <w:rPr>
                <w:sz w:val="18"/>
                <w:szCs w:val="18"/>
                <w:lang w:val="x-none"/>
              </w:rPr>
            </w:pPr>
          </w:p>
          <w:p w14:paraId="42FA68E6" w14:textId="7FA5D17E" w:rsidR="00C94E9F" w:rsidRPr="00517F71" w:rsidRDefault="00C94E9F" w:rsidP="00C03B4E">
            <w:pPr>
              <w:snapToGrid w:val="0"/>
              <w:spacing w:line="264" w:lineRule="auto"/>
              <w:rPr>
                <w:sz w:val="18"/>
                <w:szCs w:val="18"/>
                <w:lang w:val="x-none"/>
              </w:rPr>
            </w:pPr>
            <w:r w:rsidRPr="00517F71">
              <w:rPr>
                <w:sz w:val="18"/>
                <w:szCs w:val="18"/>
                <w:lang w:val="x-none"/>
              </w:rPr>
              <w:t xml:space="preserve">For Q2, we support Alt2. </w:t>
            </w:r>
          </w:p>
        </w:tc>
      </w:tr>
      <w:tr w:rsidR="001D6CE9" w14:paraId="2F7A9170" w14:textId="77777777" w:rsidTr="001B0566">
        <w:tc>
          <w:tcPr>
            <w:tcW w:w="1494" w:type="dxa"/>
          </w:tcPr>
          <w:p w14:paraId="78783A36" w14:textId="0327C7BD" w:rsidR="001D6CE9" w:rsidRPr="00517F71" w:rsidRDefault="00937C37" w:rsidP="00C03B4E">
            <w:pPr>
              <w:snapToGrid w:val="0"/>
              <w:spacing w:line="264" w:lineRule="auto"/>
              <w:rPr>
                <w:rFonts w:eastAsiaTheme="minorEastAsia"/>
                <w:sz w:val="18"/>
                <w:szCs w:val="18"/>
                <w:lang w:eastAsia="zh-CN"/>
              </w:rPr>
            </w:pPr>
            <w:r w:rsidRPr="00517F71">
              <w:rPr>
                <w:rFonts w:eastAsiaTheme="minorEastAsia" w:hint="eastAsia"/>
                <w:sz w:val="18"/>
                <w:szCs w:val="18"/>
                <w:lang w:eastAsia="zh-CN"/>
              </w:rPr>
              <w:lastRenderedPageBreak/>
              <w:t>S</w:t>
            </w:r>
            <w:r w:rsidRPr="00517F71">
              <w:rPr>
                <w:rFonts w:eastAsiaTheme="minorEastAsia"/>
                <w:sz w:val="18"/>
                <w:szCs w:val="18"/>
                <w:lang w:eastAsia="zh-CN"/>
              </w:rPr>
              <w:t>preadtrum</w:t>
            </w:r>
          </w:p>
        </w:tc>
        <w:tc>
          <w:tcPr>
            <w:tcW w:w="8212" w:type="dxa"/>
          </w:tcPr>
          <w:p w14:paraId="50B1BDEF" w14:textId="5675621D" w:rsidR="001D6CE9" w:rsidRPr="00517F71" w:rsidRDefault="00937C37" w:rsidP="00F11896">
            <w:pPr>
              <w:snapToGrid w:val="0"/>
              <w:jc w:val="both"/>
              <w:rPr>
                <w:sz w:val="18"/>
                <w:szCs w:val="18"/>
                <w:lang w:val="x-none"/>
              </w:rPr>
            </w:pPr>
            <w:r w:rsidRPr="00517F71">
              <w:rPr>
                <w:sz w:val="18"/>
                <w:szCs w:val="18"/>
                <w:lang w:val="x-none"/>
              </w:rPr>
              <w:t xml:space="preserve">For Q1, we are not clear about the use case supporting </w:t>
            </w:r>
            <w:r w:rsidR="00BC3E82" w:rsidRPr="00517F71">
              <w:rPr>
                <w:sz w:val="18"/>
                <w:szCs w:val="18"/>
                <w:lang w:val="x-none"/>
              </w:rPr>
              <w:t>more larger value of Nmax, e.g., 3,4. But for the majority, we are fine if it is a UE capability.</w:t>
            </w:r>
          </w:p>
          <w:p w14:paraId="375E15E4" w14:textId="172FDEE4" w:rsidR="00BC3E82" w:rsidRPr="00517F71" w:rsidRDefault="00BC3E82" w:rsidP="00F11896">
            <w:pPr>
              <w:snapToGrid w:val="0"/>
              <w:jc w:val="both"/>
              <w:rPr>
                <w:rFonts w:eastAsiaTheme="minorEastAsia"/>
                <w:b/>
                <w:sz w:val="18"/>
                <w:szCs w:val="18"/>
                <w:lang w:eastAsia="zh-CN"/>
              </w:rPr>
            </w:pPr>
          </w:p>
        </w:tc>
      </w:tr>
      <w:tr w:rsidR="00836411" w14:paraId="7DCE4598" w14:textId="77777777" w:rsidTr="001B0566">
        <w:tc>
          <w:tcPr>
            <w:tcW w:w="1494" w:type="dxa"/>
          </w:tcPr>
          <w:p w14:paraId="048DD84D" w14:textId="6D50E0BC" w:rsidR="00836411" w:rsidRPr="00517F71" w:rsidRDefault="00836411" w:rsidP="00C03B4E">
            <w:pPr>
              <w:snapToGrid w:val="0"/>
              <w:spacing w:line="264" w:lineRule="auto"/>
              <w:rPr>
                <w:rFonts w:eastAsiaTheme="minorEastAsia"/>
                <w:sz w:val="18"/>
                <w:szCs w:val="18"/>
                <w:lang w:eastAsia="zh-CN"/>
              </w:rPr>
            </w:pPr>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
        </w:tc>
        <w:tc>
          <w:tcPr>
            <w:tcW w:w="8212" w:type="dxa"/>
          </w:tcPr>
          <w:p w14:paraId="7B4DCF2C" w14:textId="77777777"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50AFA809" w14:textId="4532983B"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C810BC" w14:paraId="11C812A1" w14:textId="77777777" w:rsidTr="001B0566">
        <w:tc>
          <w:tcPr>
            <w:tcW w:w="1494" w:type="dxa"/>
          </w:tcPr>
          <w:p w14:paraId="451F6AE7" w14:textId="5ADF2DD6"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bCs/>
                <w:color w:val="4A442A" w:themeColor="background2" w:themeShade="40"/>
                <w:sz w:val="18"/>
                <w:szCs w:val="18"/>
                <w:lang w:eastAsia="ko-KR"/>
              </w:rPr>
              <w:t>LGE</w:t>
            </w:r>
          </w:p>
        </w:tc>
        <w:tc>
          <w:tcPr>
            <w:tcW w:w="8212" w:type="dxa"/>
          </w:tcPr>
          <w:p w14:paraId="26705062" w14:textId="77777777" w:rsidR="00C810BC" w:rsidRPr="00517F71" w:rsidRDefault="00C810BC" w:rsidP="00C810BC">
            <w:pPr>
              <w:snapToGrid w:val="0"/>
              <w:jc w:val="both"/>
              <w:rPr>
                <w:rFonts w:eastAsia="Malgun Gothic"/>
                <w:sz w:val="18"/>
                <w:szCs w:val="18"/>
                <w:lang w:eastAsia="ko-KR"/>
              </w:rPr>
            </w:pPr>
            <w:r w:rsidRPr="00517F71">
              <w:rPr>
                <w:rFonts w:eastAsia="Malgun Gothic"/>
                <w:sz w:val="18"/>
                <w:szCs w:val="18"/>
                <w:lang w:val="x-none" w:eastAsia="ko-KR"/>
              </w:rPr>
              <w:t>W</w:t>
            </w:r>
            <w:r w:rsidRPr="00517F71">
              <w:rPr>
                <w:rFonts w:eastAsia="Malgun Gothic" w:hint="eastAsia"/>
                <w:sz w:val="18"/>
                <w:szCs w:val="18"/>
                <w:lang w:val="x-none" w:eastAsia="ko-KR"/>
              </w:rPr>
              <w:t xml:space="preserve">e </w:t>
            </w:r>
            <w:r w:rsidRPr="00517F71">
              <w:rPr>
                <w:rFonts w:eastAsia="Malgun Gothic"/>
                <w:sz w:val="18"/>
                <w:szCs w:val="18"/>
                <w:lang w:val="x-none" w:eastAsia="ko-KR"/>
              </w:rPr>
              <w:t>are generally fine with the value of N</w:t>
            </w:r>
            <w:r w:rsidRPr="00517F71">
              <w:rPr>
                <w:rFonts w:eastAsia="Malgun Gothic"/>
                <w:sz w:val="18"/>
                <w:szCs w:val="18"/>
                <w:vertAlign w:val="subscript"/>
                <w:lang w:val="x-none" w:eastAsia="ko-KR"/>
              </w:rPr>
              <w:t xml:space="preserve">max </w:t>
            </w:r>
            <w:r w:rsidRPr="00517F71">
              <w:rPr>
                <w:rFonts w:eastAsia="Malgun Gothic"/>
                <w:sz w:val="18"/>
                <w:szCs w:val="18"/>
                <w:lang w:val="x-none" w:eastAsia="ko-KR"/>
              </w:rPr>
              <w:t>in the proposal, but some clarification on UE capability is needed. From our understanding,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has no impact on UE complexity since the complexity for L1-RSRP/SINR calculation and comparsion depends on the number of configured CMRs.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just determines UCI payload. Therefore, we don’t see the need of reporting this value as UE capability.</w:t>
            </w:r>
          </w:p>
          <w:p w14:paraId="52FC8342" w14:textId="77777777" w:rsidR="000D4EDB" w:rsidRPr="00517F71" w:rsidRDefault="000D4EDB" w:rsidP="002A4F91">
            <w:pPr>
              <w:snapToGrid w:val="0"/>
              <w:jc w:val="both"/>
              <w:rPr>
                <w:rFonts w:eastAsia="Malgun Gothic"/>
                <w:sz w:val="18"/>
                <w:szCs w:val="18"/>
                <w:lang w:eastAsia="ko-KR"/>
              </w:rPr>
            </w:pPr>
            <w:r w:rsidRPr="00517F71">
              <w:rPr>
                <w:rFonts w:eastAsia="Malgun Gothic"/>
                <w:sz w:val="18"/>
                <w:szCs w:val="18"/>
                <w:lang w:eastAsia="ko-KR"/>
              </w:rPr>
              <w:t xml:space="preserve">[mod]: I will leave it to other proponents of UE capability to </w:t>
            </w:r>
            <w:r w:rsidR="002A4F91" w:rsidRPr="00517F71">
              <w:rPr>
                <w:rFonts w:eastAsia="Malgun Gothic"/>
                <w:sz w:val="18"/>
                <w:szCs w:val="18"/>
                <w:lang w:eastAsia="ko-KR"/>
              </w:rPr>
              <w:t>comment</w:t>
            </w:r>
            <w:r w:rsidRPr="00517F71">
              <w:rPr>
                <w:rFonts w:eastAsia="Malgun Gothic"/>
                <w:sz w:val="18"/>
                <w:szCs w:val="18"/>
                <w:lang w:eastAsia="ko-KR"/>
              </w:rPr>
              <w:t>. From my own perspective I feel this may depend on the actual beam pair searching algorithm, which UE vendors may implement differently.</w:t>
            </w:r>
            <w:r w:rsidR="002A4F91" w:rsidRPr="00517F71">
              <w:rPr>
                <w:rFonts w:eastAsia="Malgun Gothic"/>
                <w:sz w:val="18"/>
                <w:szCs w:val="18"/>
                <w:lang w:eastAsia="ko-KR"/>
              </w:rPr>
              <w:t xml:space="preserve"> So there could be a complexity difference. </w:t>
            </w:r>
          </w:p>
          <w:p w14:paraId="3C4455DD" w14:textId="77777777" w:rsidR="002A4F91" w:rsidRPr="00517F71" w:rsidRDefault="002A4F91" w:rsidP="002A4F91">
            <w:pPr>
              <w:snapToGrid w:val="0"/>
              <w:jc w:val="both"/>
              <w:rPr>
                <w:rFonts w:eastAsia="Malgun Gothic"/>
                <w:sz w:val="18"/>
                <w:szCs w:val="18"/>
                <w:lang w:eastAsia="ko-KR"/>
              </w:rPr>
            </w:pPr>
          </w:p>
          <w:p w14:paraId="6154EAFF" w14:textId="6AD04539" w:rsidR="002A4F91" w:rsidRPr="00517F71" w:rsidRDefault="002A4F91" w:rsidP="002A4F91">
            <w:pPr>
              <w:snapToGrid w:val="0"/>
              <w:jc w:val="both"/>
              <w:rPr>
                <w:rFonts w:eastAsiaTheme="minorEastAsia"/>
                <w:sz w:val="18"/>
                <w:szCs w:val="18"/>
                <w:lang w:eastAsia="zh-CN"/>
              </w:rPr>
            </w:pPr>
          </w:p>
        </w:tc>
      </w:tr>
      <w:tr w:rsidR="00D859D9" w14:paraId="6CC3E2FB" w14:textId="77777777" w:rsidTr="001B0566">
        <w:tc>
          <w:tcPr>
            <w:tcW w:w="1494" w:type="dxa"/>
          </w:tcPr>
          <w:p w14:paraId="173C80FD" w14:textId="2AED842F" w:rsidR="00D859D9" w:rsidRPr="00517F71" w:rsidRDefault="00D859D9" w:rsidP="00C810BC">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212" w:type="dxa"/>
          </w:tcPr>
          <w:p w14:paraId="45AA371E"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Q1: support Alt2</w:t>
            </w:r>
          </w:p>
          <w:p w14:paraId="3D107AD3"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Q2: support Alt2. Alt1 should clarify UE behavior if no N groups can be found</w:t>
            </w:r>
          </w:p>
          <w:p w14:paraId="072D37D7" w14:textId="15301FF5" w:rsidR="002F415C" w:rsidRPr="00517F71" w:rsidRDefault="002F415C" w:rsidP="00C810BC">
            <w:pPr>
              <w:snapToGrid w:val="0"/>
              <w:jc w:val="both"/>
              <w:rPr>
                <w:rFonts w:eastAsia="Malgun Gothic"/>
                <w:sz w:val="18"/>
                <w:szCs w:val="18"/>
                <w:lang w:eastAsia="ko-KR"/>
              </w:rPr>
            </w:pPr>
            <w:r w:rsidRPr="00517F71">
              <w:rPr>
                <w:rFonts w:eastAsia="Malgun Gothic"/>
                <w:sz w:val="18"/>
                <w:szCs w:val="18"/>
                <w:lang w:eastAsia="ko-KR"/>
              </w:rPr>
              <w:t>Fine with the offline proposal</w:t>
            </w:r>
          </w:p>
        </w:tc>
      </w:tr>
      <w:tr w:rsidR="00320309" w:rsidRPr="00F11896" w14:paraId="36CE9410" w14:textId="77777777" w:rsidTr="001B0566">
        <w:tc>
          <w:tcPr>
            <w:tcW w:w="1494" w:type="dxa"/>
          </w:tcPr>
          <w:p w14:paraId="355E50B7" w14:textId="77777777" w:rsidR="00320309" w:rsidRPr="00517F71" w:rsidRDefault="00320309" w:rsidP="00FA266C">
            <w:pPr>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212" w:type="dxa"/>
          </w:tcPr>
          <w:p w14:paraId="29838D40" w14:textId="1EE0CA7A" w:rsidR="00320309" w:rsidRPr="00517F71" w:rsidRDefault="00320309" w:rsidP="00FA266C">
            <w:pPr>
              <w:snapToGrid w:val="0"/>
              <w:spacing w:line="264" w:lineRule="auto"/>
              <w:rPr>
                <w:sz w:val="18"/>
                <w:szCs w:val="18"/>
                <w:lang w:val="x-none"/>
              </w:rPr>
            </w:pPr>
            <w:r w:rsidRPr="00517F71">
              <w:rPr>
                <w:rFonts w:eastAsiaTheme="minorEastAsia"/>
                <w:sz w:val="18"/>
                <w:szCs w:val="18"/>
                <w:lang w:eastAsia="zh-CN"/>
              </w:rPr>
              <w:t>For Q1</w:t>
            </w:r>
            <w:r w:rsidRPr="00517F71">
              <w:rPr>
                <w:rFonts w:eastAsiaTheme="minorEastAsia" w:hint="eastAsia"/>
                <w:sz w:val="18"/>
                <w:szCs w:val="18"/>
                <w:lang w:eastAsia="zh-CN"/>
              </w:rPr>
              <w:t>,</w:t>
            </w:r>
            <w:r w:rsidRPr="00517F71">
              <w:rPr>
                <w:rFonts w:eastAsiaTheme="minorEastAsia"/>
                <w:sz w:val="18"/>
                <w:szCs w:val="18"/>
                <w:lang w:eastAsia="zh-CN"/>
              </w:rPr>
              <w:t xml:space="preserve"> support Alt 2.</w:t>
            </w:r>
          </w:p>
        </w:tc>
      </w:tr>
      <w:tr w:rsidR="00BF696F" w:rsidRPr="00F11896" w14:paraId="6896E1FA" w14:textId="77777777" w:rsidTr="001B0566">
        <w:tc>
          <w:tcPr>
            <w:tcW w:w="1494" w:type="dxa"/>
          </w:tcPr>
          <w:p w14:paraId="519B017D" w14:textId="7F6830CC" w:rsidR="00BF696F" w:rsidRPr="00517F71" w:rsidRDefault="00BF696F" w:rsidP="00FA266C">
            <w:pPr>
              <w:rPr>
                <w:rFonts w:eastAsiaTheme="minorEastAsia"/>
                <w:sz w:val="18"/>
                <w:szCs w:val="18"/>
                <w:lang w:eastAsia="zh-CN"/>
              </w:rPr>
            </w:pPr>
            <w:r w:rsidRPr="00517F71">
              <w:rPr>
                <w:rFonts w:eastAsiaTheme="minorEastAsia"/>
                <w:sz w:val="18"/>
                <w:szCs w:val="18"/>
                <w:lang w:eastAsia="zh-CN"/>
              </w:rPr>
              <w:t>MediaTek</w:t>
            </w:r>
          </w:p>
        </w:tc>
        <w:tc>
          <w:tcPr>
            <w:tcW w:w="8212" w:type="dxa"/>
          </w:tcPr>
          <w:p w14:paraId="708D50D9" w14:textId="77777777"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Supprot the Offline proposal</w:t>
            </w:r>
          </w:p>
          <w:p w14:paraId="4294FC11" w14:textId="32851B0E"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For Q2, support Alt1. How to handle if no N groups with good qualities can be found can be up to UE impmentation, e.g., UE still can report pair(s) of beams pair with qualities not that good.</w:t>
            </w:r>
          </w:p>
        </w:tc>
      </w:tr>
      <w:tr w:rsidR="00EE3D88" w:rsidRPr="00F11896" w14:paraId="19A9F63B" w14:textId="77777777" w:rsidTr="001B0566">
        <w:tc>
          <w:tcPr>
            <w:tcW w:w="1494" w:type="dxa"/>
          </w:tcPr>
          <w:p w14:paraId="21DA41F8" w14:textId="469CB1CD" w:rsidR="00EE3D88" w:rsidRPr="00517F71" w:rsidRDefault="00EE3D88" w:rsidP="00EE3D88">
            <w:pPr>
              <w:rPr>
                <w:rFonts w:eastAsiaTheme="minorEastAsia"/>
                <w:sz w:val="18"/>
                <w:szCs w:val="18"/>
                <w:lang w:eastAsia="zh-CN"/>
              </w:rPr>
            </w:pPr>
            <w:r w:rsidRPr="00517F71">
              <w:rPr>
                <w:rFonts w:eastAsia="SimSun" w:hint="eastAsia"/>
                <w:b/>
                <w:bCs/>
                <w:color w:val="4A442A" w:themeColor="background2" w:themeShade="40"/>
                <w:sz w:val="18"/>
                <w:szCs w:val="18"/>
                <w:lang w:eastAsia="zh-CN"/>
              </w:rPr>
              <w:t>v</w:t>
            </w:r>
            <w:r w:rsidRPr="00517F71">
              <w:rPr>
                <w:rFonts w:eastAsia="SimSun"/>
                <w:b/>
                <w:bCs/>
                <w:color w:val="4A442A" w:themeColor="background2" w:themeShade="40"/>
                <w:sz w:val="18"/>
                <w:szCs w:val="18"/>
                <w:lang w:eastAsia="zh-CN"/>
              </w:rPr>
              <w:t>ivo</w:t>
            </w:r>
          </w:p>
        </w:tc>
        <w:tc>
          <w:tcPr>
            <w:tcW w:w="8212" w:type="dxa"/>
          </w:tcPr>
          <w:p w14:paraId="045DF0C6" w14:textId="77777777" w:rsidR="00EE3D88" w:rsidRPr="00517F71" w:rsidRDefault="00EE3D88" w:rsidP="00EE3D88">
            <w:pPr>
              <w:snapToGrid w:val="0"/>
              <w:spacing w:line="264" w:lineRule="auto"/>
              <w:jc w:val="both"/>
              <w:rPr>
                <w:sz w:val="18"/>
                <w:szCs w:val="18"/>
              </w:rPr>
            </w:pPr>
            <w:r w:rsidRPr="00517F71">
              <w:rPr>
                <w:rFonts w:eastAsiaTheme="minorEastAsia"/>
                <w:sz w:val="18"/>
                <w:szCs w:val="18"/>
                <w:lang w:val="x-none" w:eastAsia="zh-CN"/>
              </w:rPr>
              <w:t xml:space="preserve">For Q1, we support the </w:t>
            </w:r>
            <w:r w:rsidRPr="00517F71">
              <w:rPr>
                <w:sz w:val="18"/>
                <w:szCs w:val="18"/>
              </w:rPr>
              <w:t>maximum number of beam groups (N) in a single CSI-report is a UE capability, but we think it may take value from N</w:t>
            </w:r>
            <w:r w:rsidRPr="00517F71">
              <w:rPr>
                <w:sz w:val="18"/>
                <w:szCs w:val="18"/>
                <w:vertAlign w:val="subscript"/>
              </w:rPr>
              <w:t>max</w:t>
            </w:r>
            <w:r w:rsidRPr="00517F71">
              <w:rPr>
                <w:sz w:val="18"/>
                <w:szCs w:val="18"/>
              </w:rPr>
              <w:t xml:space="preserve"> = {1,2} in Rel.17. Number of UCI bits would be doubled if we support N as large as 4. The motivation is unclear in FR2 for such big UCI overhead increase.  </w:t>
            </w:r>
          </w:p>
          <w:p w14:paraId="072CDD99" w14:textId="77777777" w:rsidR="000D4EDB" w:rsidRPr="00517F71" w:rsidRDefault="000D4EDB" w:rsidP="00EE3D88">
            <w:pPr>
              <w:snapToGrid w:val="0"/>
              <w:spacing w:line="264" w:lineRule="auto"/>
              <w:jc w:val="both"/>
              <w:rPr>
                <w:sz w:val="18"/>
                <w:szCs w:val="18"/>
              </w:rPr>
            </w:pPr>
          </w:p>
          <w:p w14:paraId="5F3DF9CB" w14:textId="6E0D24EB" w:rsidR="000D4EDB" w:rsidRPr="00517F71" w:rsidRDefault="000D4EDB" w:rsidP="00EE3D88">
            <w:pPr>
              <w:snapToGrid w:val="0"/>
              <w:spacing w:line="264" w:lineRule="auto"/>
              <w:jc w:val="both"/>
              <w:rPr>
                <w:sz w:val="18"/>
                <w:szCs w:val="18"/>
              </w:rPr>
            </w:pPr>
            <w:r w:rsidRPr="00517F71">
              <w:rPr>
                <w:sz w:val="18"/>
                <w:szCs w:val="18"/>
              </w:rPr>
              <w:t xml:space="preserve">[mod]: Thanks. Given the a large number of companies supporting up to N = 4, I would hope companies can be a bit flexible. The intention of having different UE capability is precisely to address this issue and leave implementation choices to UE/chipset vendors. </w:t>
            </w:r>
          </w:p>
          <w:p w14:paraId="22EA939A" w14:textId="77777777" w:rsidR="00EE3D88" w:rsidRPr="00517F71" w:rsidRDefault="00EE3D88" w:rsidP="00EE3D88">
            <w:pPr>
              <w:snapToGrid w:val="0"/>
              <w:spacing w:line="264" w:lineRule="auto"/>
              <w:rPr>
                <w:sz w:val="18"/>
                <w:szCs w:val="18"/>
              </w:rPr>
            </w:pPr>
          </w:p>
          <w:p w14:paraId="4D2182F6" w14:textId="1C2D5337" w:rsidR="00EE3D88" w:rsidRPr="00517F71" w:rsidRDefault="00EE3D88" w:rsidP="00EE3D88">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we support Alt2. </w:t>
            </w:r>
          </w:p>
        </w:tc>
      </w:tr>
      <w:tr w:rsidR="002A4F91" w:rsidRPr="00F11896" w14:paraId="272C0717" w14:textId="77777777" w:rsidTr="001B0566">
        <w:tc>
          <w:tcPr>
            <w:tcW w:w="1494" w:type="dxa"/>
          </w:tcPr>
          <w:p w14:paraId="0383AC7B" w14:textId="77777777" w:rsidR="002A4F91" w:rsidRPr="002D1FA1" w:rsidRDefault="002A4F91" w:rsidP="006B4741">
            <w:pPr>
              <w:rPr>
                <w:rFonts w:eastAsia="SimSun"/>
                <w:b/>
                <w:bCs/>
                <w:color w:val="4A442A" w:themeColor="background2" w:themeShade="40"/>
                <w:sz w:val="18"/>
                <w:szCs w:val="18"/>
                <w:lang w:eastAsia="zh-CN"/>
              </w:rPr>
            </w:pPr>
            <w:r w:rsidRPr="002D1FA1">
              <w:rPr>
                <w:rFonts w:eastAsiaTheme="minorEastAsia"/>
                <w:sz w:val="18"/>
                <w:szCs w:val="18"/>
                <w:lang w:eastAsia="zh-CN"/>
              </w:rPr>
              <w:t>Samsung</w:t>
            </w:r>
          </w:p>
        </w:tc>
        <w:tc>
          <w:tcPr>
            <w:tcW w:w="8212" w:type="dxa"/>
          </w:tcPr>
          <w:p w14:paraId="6D7C911F" w14:textId="77777777" w:rsidR="002A4F91" w:rsidRPr="002D1FA1" w:rsidRDefault="002A4F91" w:rsidP="006B4741">
            <w:pPr>
              <w:snapToGrid w:val="0"/>
              <w:spacing w:line="264" w:lineRule="auto"/>
              <w:rPr>
                <w:rFonts w:eastAsiaTheme="minorEastAsia"/>
                <w:sz w:val="18"/>
                <w:szCs w:val="18"/>
                <w:lang w:eastAsia="zh-CN"/>
              </w:rPr>
            </w:pPr>
            <w:r w:rsidRPr="002D1FA1">
              <w:rPr>
                <w:rFonts w:eastAsiaTheme="minorEastAsia"/>
                <w:sz w:val="18"/>
                <w:szCs w:val="18"/>
                <w:lang w:eastAsia="zh-CN"/>
              </w:rPr>
              <w:t>For Q1, we support Alt. 2</w:t>
            </w:r>
          </w:p>
          <w:p w14:paraId="5ED83311" w14:textId="77777777" w:rsidR="002A4F91" w:rsidRPr="002D1FA1" w:rsidRDefault="002A4F91" w:rsidP="006B4741">
            <w:pPr>
              <w:snapToGrid w:val="0"/>
              <w:spacing w:line="264" w:lineRule="auto"/>
              <w:jc w:val="both"/>
              <w:rPr>
                <w:rFonts w:eastAsiaTheme="minorEastAsia"/>
                <w:sz w:val="18"/>
                <w:szCs w:val="18"/>
                <w:lang w:val="x-none" w:eastAsia="zh-CN"/>
              </w:rPr>
            </w:pPr>
            <w:r w:rsidRPr="002D1FA1">
              <w:rPr>
                <w:rFonts w:eastAsiaTheme="minorEastAsia"/>
                <w:sz w:val="18"/>
                <w:szCs w:val="18"/>
                <w:lang w:eastAsia="zh-CN"/>
              </w:rPr>
              <w:t>For Q2, support Alt. 2</w:t>
            </w:r>
          </w:p>
        </w:tc>
      </w:tr>
      <w:tr w:rsidR="006B4741" w:rsidRPr="00F11896" w14:paraId="342D02FD" w14:textId="77777777" w:rsidTr="001B0566">
        <w:tc>
          <w:tcPr>
            <w:tcW w:w="1494" w:type="dxa"/>
          </w:tcPr>
          <w:p w14:paraId="3FCFA596" w14:textId="77777777" w:rsidR="006B4741" w:rsidRPr="002D1FA1" w:rsidRDefault="006B4741" w:rsidP="006B4741">
            <w:pPr>
              <w:rPr>
                <w:rFonts w:eastAsiaTheme="minorEastAsia"/>
                <w:sz w:val="18"/>
                <w:szCs w:val="18"/>
                <w:lang w:eastAsia="zh-CN"/>
              </w:rPr>
            </w:pPr>
            <w:r w:rsidRPr="002D1FA1">
              <w:rPr>
                <w:rFonts w:eastAsiaTheme="minorEastAsia" w:hint="eastAsia"/>
                <w:sz w:val="18"/>
                <w:szCs w:val="18"/>
                <w:lang w:eastAsia="zh-CN"/>
              </w:rPr>
              <w:t>D</w:t>
            </w:r>
            <w:r w:rsidRPr="002D1FA1">
              <w:rPr>
                <w:rFonts w:eastAsiaTheme="minorEastAsia"/>
                <w:sz w:val="18"/>
                <w:szCs w:val="18"/>
                <w:lang w:eastAsia="zh-CN"/>
              </w:rPr>
              <w:t>OCOMO</w:t>
            </w:r>
          </w:p>
        </w:tc>
        <w:tc>
          <w:tcPr>
            <w:tcW w:w="8212" w:type="dxa"/>
          </w:tcPr>
          <w:p w14:paraId="1C1030CE"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A36FAD" w:rsidRPr="00F11896" w14:paraId="35DFB3E1" w14:textId="77777777" w:rsidTr="001B0566">
        <w:tc>
          <w:tcPr>
            <w:tcW w:w="1494" w:type="dxa"/>
          </w:tcPr>
          <w:p w14:paraId="5F621CFB" w14:textId="620498BA" w:rsidR="00A36FAD" w:rsidRPr="002D1FA1" w:rsidRDefault="00A36FAD" w:rsidP="006B4741">
            <w:pPr>
              <w:rPr>
                <w:rFonts w:eastAsiaTheme="minorEastAsia"/>
                <w:sz w:val="18"/>
                <w:szCs w:val="18"/>
                <w:lang w:eastAsia="zh-CN"/>
              </w:rPr>
            </w:pPr>
            <w:r w:rsidRPr="002D1FA1">
              <w:rPr>
                <w:rFonts w:eastAsiaTheme="minorEastAsia" w:hint="eastAsia"/>
                <w:sz w:val="18"/>
                <w:szCs w:val="18"/>
                <w:lang w:eastAsia="zh-CN"/>
              </w:rPr>
              <w:t>Xiaomi</w:t>
            </w:r>
          </w:p>
        </w:tc>
        <w:tc>
          <w:tcPr>
            <w:tcW w:w="8212" w:type="dxa"/>
          </w:tcPr>
          <w:p w14:paraId="51FEC530" w14:textId="493A1A44" w:rsidR="00A36FAD" w:rsidRPr="002D1FA1" w:rsidRDefault="00A36FAD" w:rsidP="006B4741">
            <w:pPr>
              <w:snapToGrid w:val="0"/>
              <w:spacing w:line="264" w:lineRule="auto"/>
              <w:rPr>
                <w:rFonts w:eastAsiaTheme="minorEastAsia"/>
                <w:sz w:val="18"/>
                <w:szCs w:val="18"/>
                <w:lang w:eastAsia="zh-CN"/>
              </w:rPr>
            </w:pPr>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the offline proposal</w:t>
            </w:r>
          </w:p>
        </w:tc>
      </w:tr>
      <w:tr w:rsidR="00117099" w:rsidRPr="00F11896" w14:paraId="17F024C0" w14:textId="77777777" w:rsidTr="001B0566">
        <w:tc>
          <w:tcPr>
            <w:tcW w:w="1494" w:type="dxa"/>
          </w:tcPr>
          <w:p w14:paraId="3EB20A48" w14:textId="5D0DD0A0" w:rsidR="00117099" w:rsidRPr="002D1FA1" w:rsidRDefault="00117099" w:rsidP="006B4741">
            <w:pPr>
              <w:rPr>
                <w:rFonts w:eastAsiaTheme="minorEastAsia"/>
                <w:sz w:val="18"/>
                <w:szCs w:val="18"/>
                <w:lang w:eastAsia="zh-CN"/>
              </w:rPr>
            </w:pPr>
            <w:r w:rsidRPr="002D1FA1">
              <w:rPr>
                <w:rFonts w:eastAsiaTheme="minorEastAsia"/>
                <w:sz w:val="18"/>
                <w:szCs w:val="18"/>
                <w:lang w:eastAsia="zh-CN"/>
              </w:rPr>
              <w:t>ZTE</w:t>
            </w:r>
          </w:p>
        </w:tc>
        <w:tc>
          <w:tcPr>
            <w:tcW w:w="8212" w:type="dxa"/>
          </w:tcPr>
          <w:p w14:paraId="4F4151E9" w14:textId="2263D071" w:rsidR="00117099" w:rsidRPr="002D1FA1" w:rsidRDefault="00117099"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B3761C" w:rsidRPr="00F11896" w14:paraId="26CCC673" w14:textId="77777777" w:rsidTr="001B0566">
        <w:tc>
          <w:tcPr>
            <w:tcW w:w="1494" w:type="dxa"/>
          </w:tcPr>
          <w:p w14:paraId="247FF96B" w14:textId="666316B7" w:rsidR="00B3761C" w:rsidRPr="002D1FA1" w:rsidRDefault="00B3761C" w:rsidP="006B4741">
            <w:pPr>
              <w:rPr>
                <w:rFonts w:eastAsiaTheme="minorEastAsia"/>
                <w:sz w:val="18"/>
                <w:szCs w:val="18"/>
                <w:lang w:eastAsia="zh-CN"/>
              </w:rPr>
            </w:pPr>
            <w:r>
              <w:rPr>
                <w:rFonts w:eastAsiaTheme="minorEastAsia"/>
                <w:sz w:val="18"/>
                <w:szCs w:val="18"/>
                <w:lang w:eastAsia="zh-CN"/>
              </w:rPr>
              <w:t>OPPO</w:t>
            </w:r>
          </w:p>
        </w:tc>
        <w:tc>
          <w:tcPr>
            <w:tcW w:w="8212" w:type="dxa"/>
          </w:tcPr>
          <w:p w14:paraId="5259F98F" w14:textId="6FB490B4" w:rsidR="00B3761C" w:rsidRDefault="00B3761C" w:rsidP="00B3761C">
            <w:pPr>
              <w:snapToGrid w:val="0"/>
              <w:spacing w:line="264" w:lineRule="auto"/>
              <w:rPr>
                <w:szCs w:val="20"/>
              </w:rPr>
            </w:pPr>
            <w:r w:rsidRPr="00B3761C">
              <w:rPr>
                <w:szCs w:val="20"/>
              </w:rPr>
              <w:t xml:space="preserve">Suggest to </w:t>
            </w:r>
            <w:r>
              <w:rPr>
                <w:szCs w:val="20"/>
              </w:rPr>
              <w:t>clarify that N is configured by RRC.</w:t>
            </w:r>
          </w:p>
          <w:p w14:paraId="7D204AB7" w14:textId="77777777" w:rsidR="00B3761C" w:rsidRPr="00B3761C" w:rsidRDefault="00B3761C" w:rsidP="00B3761C">
            <w:pPr>
              <w:snapToGrid w:val="0"/>
              <w:spacing w:line="264" w:lineRule="auto"/>
              <w:rPr>
                <w:szCs w:val="20"/>
              </w:rPr>
            </w:pPr>
          </w:p>
          <w:p w14:paraId="7FF10C9D" w14:textId="2749B964" w:rsidR="00B3761C" w:rsidRDefault="00B3761C" w:rsidP="00B3761C">
            <w:pPr>
              <w:snapToGrid w:val="0"/>
              <w:spacing w:line="264" w:lineRule="auto"/>
              <w:rPr>
                <w:szCs w:val="20"/>
              </w:rPr>
            </w:pPr>
            <w:r w:rsidRPr="00AF5784">
              <w:rPr>
                <w:szCs w:val="20"/>
                <w:highlight w:val="yellow"/>
              </w:rPr>
              <w:t>Offline proposal</w:t>
            </w:r>
            <w:r>
              <w:rPr>
                <w:szCs w:val="20"/>
                <w:highlight w:val="yellow"/>
              </w:rPr>
              <w:t xml:space="preserve"> 1.4.1</w:t>
            </w:r>
            <w:r w:rsidRPr="00AF5784">
              <w:rPr>
                <w:szCs w:val="20"/>
                <w:highlight w:val="yellow"/>
              </w:rPr>
              <w:t>:</w:t>
            </w:r>
            <w:r w:rsidRPr="00AF5784">
              <w:rPr>
                <w:szCs w:val="20"/>
              </w:rPr>
              <w:t xml:space="preserve"> </w:t>
            </w:r>
          </w:p>
          <w:p w14:paraId="5D7DE748" w14:textId="421EA5EC" w:rsidR="00B3761C" w:rsidRPr="00B3761C" w:rsidRDefault="00B3761C" w:rsidP="00B3761C">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Pr>
                <w:rFonts w:ascii="Times New Roman" w:hAnsi="Times New Roman" w:cs="Times New Roman"/>
                <w:sz w:val="20"/>
                <w:szCs w:val="20"/>
                <w:lang w:val="en-US"/>
              </w:rPr>
              <w:t xml:space="preserve"> = {1,2,3,4} in Rel.17.</w:t>
            </w:r>
          </w:p>
          <w:p w14:paraId="2CD036BD" w14:textId="72A84F1F" w:rsidR="00B3761C" w:rsidRPr="00B3761C" w:rsidRDefault="00B3761C" w:rsidP="00B3761C">
            <w:pPr>
              <w:pStyle w:val="ListParagraph"/>
              <w:numPr>
                <w:ilvl w:val="1"/>
                <w:numId w:val="70"/>
              </w:numPr>
              <w:snapToGrid w:val="0"/>
              <w:spacing w:line="264" w:lineRule="auto"/>
              <w:rPr>
                <w:rFonts w:ascii="Times New Roman" w:hAnsi="Times New Roman" w:cs="Times New Roman"/>
                <w:color w:val="FF0000"/>
                <w:sz w:val="20"/>
                <w:szCs w:val="20"/>
              </w:rPr>
            </w:pPr>
            <w:r w:rsidRPr="00B3761C">
              <w:rPr>
                <w:rFonts w:ascii="Times New Roman" w:hAnsi="Times New Roman" w:cs="Times New Roman"/>
                <w:color w:val="FF0000"/>
                <w:sz w:val="20"/>
                <w:szCs w:val="20"/>
              </w:rPr>
              <w:t>N is configured by RRC in reporting configuration.</w:t>
            </w:r>
          </w:p>
          <w:p w14:paraId="5C904C52" w14:textId="4DA92481" w:rsidR="00B3761C" w:rsidRPr="004320FB" w:rsidRDefault="004320FB" w:rsidP="00DA3268">
            <w:pPr>
              <w:snapToGrid w:val="0"/>
              <w:spacing w:line="264" w:lineRule="auto"/>
              <w:rPr>
                <w:rFonts w:eastAsiaTheme="minorEastAsia"/>
                <w:sz w:val="18"/>
                <w:szCs w:val="18"/>
                <w:lang w:eastAsia="zh-CN"/>
              </w:rPr>
            </w:pPr>
            <w:r>
              <w:rPr>
                <w:rFonts w:eastAsiaTheme="minorEastAsia"/>
                <w:sz w:val="18"/>
                <w:szCs w:val="18"/>
                <w:lang w:eastAsia="zh-CN"/>
              </w:rPr>
              <w:t>[mod]: Thanks for the suggestion. This relates to Q2</w:t>
            </w:r>
            <w:r w:rsidR="00DA3268">
              <w:rPr>
                <w:rFonts w:eastAsiaTheme="minorEastAsia"/>
                <w:sz w:val="18"/>
                <w:szCs w:val="18"/>
                <w:lang w:eastAsia="zh-CN"/>
              </w:rPr>
              <w:t xml:space="preserve"> and can be discussed separately  - </w:t>
            </w:r>
            <w:r>
              <w:rPr>
                <w:rFonts w:eastAsiaTheme="minorEastAsia"/>
                <w:sz w:val="18"/>
                <w:szCs w:val="18"/>
                <w:lang w:eastAsia="zh-CN"/>
              </w:rPr>
              <w:t xml:space="preserve"> </w:t>
            </w:r>
            <w:r w:rsidR="00DA3268">
              <w:rPr>
                <w:rFonts w:eastAsiaTheme="minorEastAsia"/>
                <w:sz w:val="18"/>
                <w:szCs w:val="18"/>
                <w:lang w:eastAsia="zh-CN"/>
              </w:rPr>
              <w:t>c</w:t>
            </w:r>
            <w:r w:rsidR="009E251B">
              <w:rPr>
                <w:rFonts w:eastAsiaTheme="minorEastAsia"/>
                <w:sz w:val="18"/>
                <w:szCs w:val="18"/>
                <w:lang w:eastAsia="zh-CN"/>
              </w:rPr>
              <w:t xml:space="preserve">urrently </w:t>
            </w:r>
            <w:r w:rsidR="00AA2038">
              <w:rPr>
                <w:rFonts w:eastAsiaTheme="minorEastAsia"/>
                <w:sz w:val="18"/>
                <w:szCs w:val="18"/>
                <w:lang w:eastAsia="zh-CN"/>
              </w:rPr>
              <w:t xml:space="preserve">it </w:t>
            </w:r>
            <w:r w:rsidR="009E251B">
              <w:rPr>
                <w:rFonts w:eastAsiaTheme="minorEastAsia"/>
                <w:sz w:val="18"/>
                <w:szCs w:val="18"/>
                <w:lang w:eastAsia="zh-CN"/>
              </w:rPr>
              <w:t xml:space="preserve">seems there are equal number of supporting companies. </w:t>
            </w:r>
          </w:p>
        </w:tc>
      </w:tr>
      <w:tr w:rsidR="009E251B" w:rsidRPr="00F11896" w14:paraId="27C4BECF" w14:textId="77777777" w:rsidTr="001B0566">
        <w:tc>
          <w:tcPr>
            <w:tcW w:w="1494" w:type="dxa"/>
          </w:tcPr>
          <w:p w14:paraId="262C19B9" w14:textId="41D8C44B" w:rsidR="009E251B" w:rsidRDefault="009E251B" w:rsidP="006B4741">
            <w:pPr>
              <w:rPr>
                <w:rFonts w:eastAsiaTheme="minorEastAsia"/>
                <w:sz w:val="18"/>
                <w:szCs w:val="18"/>
                <w:lang w:eastAsia="zh-CN"/>
              </w:rPr>
            </w:pPr>
            <w:r>
              <w:rPr>
                <w:rFonts w:eastAsiaTheme="minorEastAsia"/>
                <w:sz w:val="18"/>
                <w:szCs w:val="18"/>
                <w:lang w:eastAsia="zh-CN"/>
              </w:rPr>
              <w:t>Mod</w:t>
            </w:r>
          </w:p>
        </w:tc>
        <w:tc>
          <w:tcPr>
            <w:tcW w:w="8212" w:type="dxa"/>
          </w:tcPr>
          <w:p w14:paraId="04E38728" w14:textId="1BB7DC3E" w:rsidR="009E251B" w:rsidRPr="00B3761C" w:rsidRDefault="009E251B" w:rsidP="00B3761C">
            <w:pPr>
              <w:snapToGrid w:val="0"/>
              <w:spacing w:line="264" w:lineRule="auto"/>
              <w:rPr>
                <w:szCs w:val="20"/>
              </w:rPr>
            </w:pPr>
            <w:r>
              <w:rPr>
                <w:szCs w:val="20"/>
              </w:rPr>
              <w:t xml:space="preserve">@All: on Q2, please share your comments. This needs to be resolved in this meeting. </w:t>
            </w:r>
          </w:p>
        </w:tc>
      </w:tr>
      <w:tr w:rsidR="00F02C69" w:rsidRPr="00F11896" w14:paraId="54852B91" w14:textId="77777777" w:rsidTr="001B0566">
        <w:tc>
          <w:tcPr>
            <w:tcW w:w="1494" w:type="dxa"/>
          </w:tcPr>
          <w:p w14:paraId="3F5C2505" w14:textId="507285AD"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212" w:type="dxa"/>
          </w:tcPr>
          <w:p w14:paraId="4D05045C" w14:textId="547F27A5" w:rsidR="00F02C69" w:rsidRDefault="00F02C69" w:rsidP="00F02C69">
            <w:pPr>
              <w:snapToGrid w:val="0"/>
              <w:spacing w:line="264" w:lineRule="auto"/>
              <w:rPr>
                <w:szCs w:val="20"/>
              </w:rPr>
            </w:pPr>
            <w:r>
              <w:rPr>
                <w:rFonts w:eastAsiaTheme="minorEastAsia"/>
                <w:szCs w:val="20"/>
                <w:lang w:eastAsia="zh-CN"/>
              </w:rPr>
              <w:t>Support the proposal.</w:t>
            </w:r>
          </w:p>
        </w:tc>
      </w:tr>
      <w:tr w:rsidR="00FA6CEC" w:rsidRPr="00F11896" w14:paraId="4ACBA214" w14:textId="77777777" w:rsidTr="001B0566">
        <w:tc>
          <w:tcPr>
            <w:tcW w:w="1494" w:type="dxa"/>
          </w:tcPr>
          <w:p w14:paraId="05D5963A" w14:textId="6F16CF4A" w:rsidR="00FA6CEC" w:rsidRDefault="00FA6CEC"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212" w:type="dxa"/>
          </w:tcPr>
          <w:p w14:paraId="41A742F5" w14:textId="0B786712" w:rsidR="00FA6CEC" w:rsidRP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Q1: support Alt2</w:t>
            </w:r>
            <w:r>
              <w:rPr>
                <w:rFonts w:eastAsiaTheme="minorEastAsia"/>
                <w:szCs w:val="20"/>
                <w:lang w:eastAsia="zh-CN"/>
              </w:rPr>
              <w:t>.</w:t>
            </w:r>
          </w:p>
          <w:p w14:paraId="37355323" w14:textId="77777777"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Q2: support Alt2.</w:t>
            </w:r>
          </w:p>
          <w:p w14:paraId="6DF0D295" w14:textId="676792D2"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Support the proposal.</w:t>
            </w:r>
          </w:p>
        </w:tc>
      </w:tr>
      <w:tr w:rsidR="00532ED2" w:rsidRPr="00F11896" w14:paraId="5C08F477" w14:textId="77777777" w:rsidTr="001B0566">
        <w:tc>
          <w:tcPr>
            <w:tcW w:w="1494" w:type="dxa"/>
          </w:tcPr>
          <w:p w14:paraId="21B568F7" w14:textId="4A029904" w:rsidR="00532ED2" w:rsidRDefault="00532ED2" w:rsidP="00532E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212" w:type="dxa"/>
          </w:tcPr>
          <w:p w14:paraId="47888952" w14:textId="60B4FC4D" w:rsidR="00532ED2" w:rsidRPr="00FA6CEC" w:rsidRDefault="00532ED2" w:rsidP="00532ED2">
            <w:pPr>
              <w:snapToGrid w:val="0"/>
              <w:spacing w:line="264" w:lineRule="auto"/>
              <w:rPr>
                <w:rFonts w:eastAsiaTheme="minorEastAsia"/>
                <w:szCs w:val="20"/>
                <w:lang w:eastAsia="zh-CN"/>
              </w:rPr>
            </w:pPr>
            <w:r>
              <w:rPr>
                <w:rFonts w:eastAsiaTheme="minorEastAsia" w:hint="eastAsia"/>
                <w:sz w:val="18"/>
                <w:szCs w:val="18"/>
                <w:lang w:eastAsia="zh-CN"/>
              </w:rPr>
              <w:t>S</w:t>
            </w:r>
            <w:r>
              <w:rPr>
                <w:rFonts w:eastAsiaTheme="minorEastAsia"/>
                <w:sz w:val="18"/>
                <w:szCs w:val="18"/>
                <w:lang w:eastAsia="zh-CN"/>
              </w:rPr>
              <w:t xml:space="preserve">upport the offline proposal. </w:t>
            </w:r>
          </w:p>
        </w:tc>
      </w:tr>
      <w:tr w:rsidR="00561694" w:rsidRPr="00F11896" w14:paraId="5AF61541" w14:textId="77777777" w:rsidTr="001B0566">
        <w:tc>
          <w:tcPr>
            <w:tcW w:w="1494" w:type="dxa"/>
          </w:tcPr>
          <w:p w14:paraId="75ECFBE7" w14:textId="634C3104" w:rsidR="00561694" w:rsidRDefault="00561694" w:rsidP="00532E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212" w:type="dxa"/>
          </w:tcPr>
          <w:p w14:paraId="7D0156B1" w14:textId="77777777" w:rsidR="00561694" w:rsidRPr="00517F71" w:rsidRDefault="00561694" w:rsidP="00561694">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1F88B78B" w14:textId="3767C840" w:rsidR="00561694" w:rsidRDefault="00561694" w:rsidP="00561694">
            <w:pPr>
              <w:snapToGrid w:val="0"/>
              <w:spacing w:line="264" w:lineRule="auto"/>
              <w:rPr>
                <w:rFonts w:eastAsiaTheme="minorEastAsia"/>
                <w:sz w:val="18"/>
                <w:szCs w:val="18"/>
                <w:lang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D503AC" w:rsidRPr="00F11896" w14:paraId="1738E8C1" w14:textId="77777777" w:rsidTr="001B0566">
        <w:tc>
          <w:tcPr>
            <w:tcW w:w="1494" w:type="dxa"/>
          </w:tcPr>
          <w:p w14:paraId="25A8C35E" w14:textId="39A86B7E"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212" w:type="dxa"/>
          </w:tcPr>
          <w:p w14:paraId="565BB4EE" w14:textId="0D3082CA" w:rsidR="00D503AC" w:rsidRPr="00517F71" w:rsidRDefault="00D503AC" w:rsidP="00D503AC">
            <w:pPr>
              <w:snapToGrid w:val="0"/>
              <w:jc w:val="both"/>
              <w:rPr>
                <w:rFonts w:eastAsiaTheme="minorEastAsia"/>
                <w:sz w:val="18"/>
                <w:szCs w:val="18"/>
                <w:lang w:val="x-none" w:eastAsia="zh-CN"/>
              </w:rPr>
            </w:pPr>
            <w:r>
              <w:rPr>
                <w:szCs w:val="20"/>
              </w:rPr>
              <w:t>Support FL’s proposal. For Q2, if UE doesn’t have enough number of pairs to fulfil the requirement, UE can only report lower number of beam pair. We can consider UCI omission rule.</w:t>
            </w:r>
          </w:p>
        </w:tc>
      </w:tr>
      <w:tr w:rsidR="006907FF" w14:paraId="21325DB7" w14:textId="77777777" w:rsidTr="001B0566">
        <w:tc>
          <w:tcPr>
            <w:tcW w:w="1494" w:type="dxa"/>
          </w:tcPr>
          <w:p w14:paraId="028A29E9"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lastRenderedPageBreak/>
              <w:t>InterDigital</w:t>
            </w:r>
          </w:p>
        </w:tc>
        <w:tc>
          <w:tcPr>
            <w:tcW w:w="8212" w:type="dxa"/>
          </w:tcPr>
          <w:p w14:paraId="097679FC"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251B2A92" w14:textId="77777777" w:rsidTr="001B0566">
        <w:tc>
          <w:tcPr>
            <w:tcW w:w="1494" w:type="dxa"/>
          </w:tcPr>
          <w:p w14:paraId="47471D36" w14:textId="5192A96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212" w:type="dxa"/>
          </w:tcPr>
          <w:p w14:paraId="0E3868DA" w14:textId="0278973A" w:rsidR="007E6EF0" w:rsidRDefault="007E6EF0" w:rsidP="007E6EF0">
            <w:pPr>
              <w:snapToGrid w:val="0"/>
              <w:spacing w:line="264" w:lineRule="auto"/>
              <w:rPr>
                <w:sz w:val="18"/>
                <w:szCs w:val="18"/>
              </w:rPr>
            </w:pPr>
            <w:r w:rsidRPr="00435048">
              <w:rPr>
                <w:szCs w:val="20"/>
              </w:rPr>
              <w:t>We support FL’s offline proposal 1.4.1.  For Q2, we prefer Alt-1.</w:t>
            </w:r>
          </w:p>
        </w:tc>
      </w:tr>
      <w:tr w:rsidR="00C9766A" w14:paraId="65019815" w14:textId="77777777" w:rsidTr="001B0566">
        <w:tc>
          <w:tcPr>
            <w:tcW w:w="1494" w:type="dxa"/>
          </w:tcPr>
          <w:p w14:paraId="480E9771" w14:textId="074BD158" w:rsidR="00C9766A" w:rsidRDefault="00C9766A"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212" w:type="dxa"/>
          </w:tcPr>
          <w:p w14:paraId="72D4B3C6" w14:textId="42D93BA7" w:rsidR="00C9766A" w:rsidRPr="00435048" w:rsidRDefault="00C9766A" w:rsidP="007E6EF0">
            <w:pPr>
              <w:snapToGrid w:val="0"/>
              <w:spacing w:line="264" w:lineRule="auto"/>
              <w:rPr>
                <w:szCs w:val="20"/>
              </w:rPr>
            </w:pPr>
            <w:r>
              <w:rPr>
                <w:szCs w:val="20"/>
              </w:rPr>
              <w:t>Support</w:t>
            </w:r>
            <w:r w:rsidR="00E44743">
              <w:rPr>
                <w:szCs w:val="20"/>
              </w:rPr>
              <w:t xml:space="preserve"> FL proposal</w:t>
            </w:r>
          </w:p>
        </w:tc>
      </w:tr>
      <w:tr w:rsidR="00CE3429" w14:paraId="5E5660AA" w14:textId="77777777" w:rsidTr="001B0566">
        <w:tc>
          <w:tcPr>
            <w:tcW w:w="1494" w:type="dxa"/>
          </w:tcPr>
          <w:p w14:paraId="112BBDD4" w14:textId="7A39613C" w:rsidR="00CE3429" w:rsidRDefault="00CE3429" w:rsidP="007E6EF0">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212" w:type="dxa"/>
          </w:tcPr>
          <w:p w14:paraId="561E2AA2" w14:textId="2698366B" w:rsidR="00CE3429" w:rsidRPr="00CE3429" w:rsidRDefault="00CE3429" w:rsidP="007E6EF0">
            <w:pPr>
              <w:snapToGrid w:val="0"/>
              <w:spacing w:line="264" w:lineRule="auto"/>
              <w:rPr>
                <w:rFonts w:eastAsiaTheme="minorEastAsia"/>
                <w:szCs w:val="20"/>
                <w:lang w:eastAsia="zh-CN"/>
              </w:rPr>
            </w:pPr>
            <w:r>
              <w:rPr>
                <w:rFonts w:eastAsiaTheme="minorEastAsia" w:hint="eastAsia"/>
                <w:szCs w:val="20"/>
                <w:lang w:eastAsia="zh-CN"/>
              </w:rPr>
              <w:t>O</w:t>
            </w:r>
            <w:r>
              <w:rPr>
                <w:rFonts w:eastAsiaTheme="minorEastAsia"/>
                <w:szCs w:val="20"/>
                <w:lang w:eastAsia="zh-CN"/>
              </w:rPr>
              <w:t>nly one company provides system level evaluation results, and the gain is approximately 5%. It is not justified to increase the UCI overhead in this way.</w:t>
            </w:r>
          </w:p>
        </w:tc>
      </w:tr>
      <w:tr w:rsidR="00C933B4" w14:paraId="10FCEED4" w14:textId="77777777" w:rsidTr="001B0566">
        <w:tc>
          <w:tcPr>
            <w:tcW w:w="1494" w:type="dxa"/>
          </w:tcPr>
          <w:p w14:paraId="4C819124" w14:textId="1AFF6051"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212" w:type="dxa"/>
          </w:tcPr>
          <w:p w14:paraId="21A9FA88" w14:textId="521ED03A" w:rsidR="00C933B4" w:rsidRDefault="00C933B4" w:rsidP="00C933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we support Alt-1.</w:t>
            </w:r>
          </w:p>
        </w:tc>
      </w:tr>
      <w:tr w:rsidR="000629C4" w14:paraId="3615CB43" w14:textId="77777777" w:rsidTr="001B0566">
        <w:tc>
          <w:tcPr>
            <w:tcW w:w="1494" w:type="dxa"/>
          </w:tcPr>
          <w:p w14:paraId="26924DC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212" w:type="dxa"/>
          </w:tcPr>
          <w:p w14:paraId="55BFB1D3"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Support FL proposal</w:t>
            </w:r>
          </w:p>
        </w:tc>
      </w:tr>
      <w:tr w:rsidR="002007F2" w14:paraId="37E69311" w14:textId="77777777" w:rsidTr="001B0566">
        <w:tc>
          <w:tcPr>
            <w:tcW w:w="1494" w:type="dxa"/>
          </w:tcPr>
          <w:p w14:paraId="0650406D" w14:textId="23A4C8BF"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212" w:type="dxa"/>
          </w:tcPr>
          <w:p w14:paraId="4FC4470D" w14:textId="4A7C1AF8" w:rsidR="002007F2" w:rsidRDefault="002007F2" w:rsidP="005412D0">
            <w:pPr>
              <w:snapToGrid w:val="0"/>
              <w:spacing w:line="264" w:lineRule="auto"/>
              <w:rPr>
                <w:rFonts w:eastAsiaTheme="minorEastAsia"/>
                <w:szCs w:val="20"/>
                <w:lang w:eastAsia="zh-CN"/>
              </w:rPr>
            </w:pPr>
            <w:r w:rsidRPr="002007F2">
              <w:rPr>
                <w:rFonts w:eastAsiaTheme="minorEastAsia"/>
                <w:szCs w:val="20"/>
                <w:lang w:eastAsia="zh-CN"/>
              </w:rPr>
              <w:t>Further clarification is needed for the UE capability. In our understanding, L1-RSRP measurement/calculation and comparsion depends on the number of configured CMRs across CMR resource sets/sub-sets(being discussed above). Then, UE would choose N combinations/pairs across CMR resource sets/sub-sets from the measurement, and report the N combinatio</w:t>
            </w:r>
            <w:r>
              <w:rPr>
                <w:rFonts w:eastAsiaTheme="minorEastAsia"/>
                <w:szCs w:val="20"/>
                <w:lang w:eastAsia="zh-CN"/>
              </w:rPr>
              <w:t>n</w:t>
            </w:r>
            <w:r w:rsidRPr="002007F2">
              <w:rPr>
                <w:rFonts w:eastAsiaTheme="minorEastAsia"/>
                <w:szCs w:val="20"/>
                <w:lang w:eastAsia="zh-CN"/>
              </w:rPr>
              <w:t>s/pairs for option 2. I’m wondering what makes the UE complexity on this procedure? Could any proponents clarify this?</w:t>
            </w:r>
          </w:p>
        </w:tc>
      </w:tr>
      <w:tr w:rsidR="007D1E74" w14:paraId="3E28B7E0" w14:textId="77777777" w:rsidTr="001B0566">
        <w:tc>
          <w:tcPr>
            <w:tcW w:w="1494" w:type="dxa"/>
          </w:tcPr>
          <w:p w14:paraId="4207C17E" w14:textId="4DAEDD62"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L</w:t>
            </w:r>
            <w:r>
              <w:rPr>
                <w:rFonts w:eastAsiaTheme="minorEastAsia"/>
                <w:szCs w:val="20"/>
                <w:lang w:eastAsia="zh-CN"/>
              </w:rPr>
              <w:t>enovo&amp;MotM</w:t>
            </w:r>
          </w:p>
        </w:tc>
        <w:tc>
          <w:tcPr>
            <w:tcW w:w="8212" w:type="dxa"/>
          </w:tcPr>
          <w:p w14:paraId="3E96E700" w14:textId="486FD656" w:rsidR="007D1E74" w:rsidRPr="002007F2" w:rsidRDefault="007D1E74" w:rsidP="007D1E74">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the FL proposal</w:t>
            </w:r>
          </w:p>
        </w:tc>
      </w:tr>
      <w:tr w:rsidR="001B0566" w14:paraId="3E81FB78" w14:textId="77777777" w:rsidTr="001B0566">
        <w:tc>
          <w:tcPr>
            <w:tcW w:w="1494" w:type="dxa"/>
          </w:tcPr>
          <w:p w14:paraId="0F95EB1E" w14:textId="6D5B627F" w:rsidR="001B0566" w:rsidRDefault="001B0566" w:rsidP="001B0566">
            <w:pPr>
              <w:snapToGrid w:val="0"/>
              <w:spacing w:line="264" w:lineRule="auto"/>
              <w:rPr>
                <w:rFonts w:eastAsiaTheme="minorEastAsia"/>
                <w:szCs w:val="20"/>
                <w:lang w:eastAsia="zh-CN"/>
              </w:rPr>
            </w:pPr>
            <w:r w:rsidRPr="000642EB">
              <w:rPr>
                <w:rFonts w:eastAsia="Malgun Gothic" w:hint="eastAsia"/>
                <w:sz w:val="18"/>
                <w:szCs w:val="18"/>
                <w:lang w:eastAsia="ko-KR"/>
              </w:rPr>
              <w:t>E</w:t>
            </w:r>
            <w:r w:rsidRPr="000642EB">
              <w:rPr>
                <w:rFonts w:eastAsia="Malgun Gothic"/>
                <w:sz w:val="18"/>
                <w:szCs w:val="18"/>
                <w:lang w:eastAsia="ko-KR"/>
              </w:rPr>
              <w:t>TRI</w:t>
            </w:r>
          </w:p>
        </w:tc>
        <w:tc>
          <w:tcPr>
            <w:tcW w:w="8212" w:type="dxa"/>
          </w:tcPr>
          <w:p w14:paraId="056994E6" w14:textId="65DEA423" w:rsidR="001B0566" w:rsidRDefault="001B0566" w:rsidP="001B0566">
            <w:pPr>
              <w:snapToGrid w:val="0"/>
              <w:spacing w:line="264" w:lineRule="auto"/>
              <w:rPr>
                <w:rFonts w:eastAsiaTheme="minorEastAsia"/>
                <w:szCs w:val="20"/>
                <w:lang w:eastAsia="zh-CN"/>
              </w:rPr>
            </w:pPr>
            <w:r w:rsidRPr="000642EB">
              <w:rPr>
                <w:rFonts w:eastAsia="Malgun Gothic" w:hint="eastAsia"/>
                <w:sz w:val="18"/>
                <w:szCs w:val="18"/>
                <w:lang w:eastAsia="ko-KR"/>
              </w:rPr>
              <w:t>S</w:t>
            </w:r>
            <w:r w:rsidRPr="000642EB">
              <w:rPr>
                <w:rFonts w:eastAsia="Malgun Gothic"/>
                <w:sz w:val="18"/>
                <w:szCs w:val="18"/>
                <w:lang w:eastAsia="ko-KR"/>
              </w:rPr>
              <w:t>upport the FL proposal.</w:t>
            </w:r>
          </w:p>
        </w:tc>
      </w:tr>
      <w:tr w:rsidR="00B06E21" w:rsidRPr="000642EB" w14:paraId="212D415E" w14:textId="77777777" w:rsidTr="00B06E21">
        <w:tc>
          <w:tcPr>
            <w:tcW w:w="1494" w:type="dxa"/>
          </w:tcPr>
          <w:p w14:paraId="092C9CEB" w14:textId="77777777" w:rsidR="00B06E21" w:rsidRPr="000642EB" w:rsidRDefault="00B06E21" w:rsidP="00125637">
            <w:pPr>
              <w:snapToGrid w:val="0"/>
              <w:spacing w:line="264" w:lineRule="auto"/>
              <w:rPr>
                <w:rFonts w:eastAsia="Malgun Gothic"/>
                <w:sz w:val="18"/>
                <w:szCs w:val="18"/>
                <w:lang w:eastAsia="ko-KR"/>
              </w:rPr>
            </w:pPr>
            <w:r>
              <w:rPr>
                <w:rFonts w:eastAsia="Malgun Gothic"/>
                <w:sz w:val="18"/>
                <w:szCs w:val="18"/>
                <w:lang w:eastAsia="ko-KR"/>
              </w:rPr>
              <w:t>ZTE2</w:t>
            </w:r>
          </w:p>
        </w:tc>
        <w:tc>
          <w:tcPr>
            <w:tcW w:w="8212" w:type="dxa"/>
          </w:tcPr>
          <w:p w14:paraId="0F8CA1F1" w14:textId="77777777" w:rsidR="00B06E21" w:rsidRPr="000642EB" w:rsidRDefault="00B06E21" w:rsidP="00125637">
            <w:pPr>
              <w:snapToGrid w:val="0"/>
              <w:spacing w:line="264" w:lineRule="auto"/>
              <w:rPr>
                <w:rFonts w:eastAsia="Malgun Gothic"/>
                <w:sz w:val="18"/>
                <w:szCs w:val="18"/>
                <w:lang w:eastAsia="ko-KR"/>
              </w:rPr>
            </w:pPr>
            <w:r>
              <w:rPr>
                <w:rFonts w:eastAsia="Malgun Gothic"/>
                <w:sz w:val="18"/>
                <w:szCs w:val="18"/>
                <w:lang w:eastAsia="ko-KR"/>
              </w:rPr>
              <w:t>Support the FL proposal. Based on the agreement, we need to make down-selection for Q2 also, and so we suggest to go with majority views.</w:t>
            </w:r>
          </w:p>
        </w:tc>
      </w:tr>
      <w:tr w:rsidR="00240810" w:rsidRPr="000642EB" w14:paraId="4562072F" w14:textId="77777777" w:rsidTr="00240810">
        <w:tc>
          <w:tcPr>
            <w:tcW w:w="1494" w:type="dxa"/>
          </w:tcPr>
          <w:p w14:paraId="7E25F424" w14:textId="77777777" w:rsidR="00240810" w:rsidRDefault="00240810" w:rsidP="00CC6E53">
            <w:pPr>
              <w:snapToGrid w:val="0"/>
              <w:spacing w:line="264" w:lineRule="auto"/>
              <w:rPr>
                <w:rFonts w:eastAsia="Malgun Gothic"/>
                <w:sz w:val="18"/>
                <w:szCs w:val="18"/>
                <w:lang w:eastAsia="ko-KR"/>
              </w:rPr>
            </w:pPr>
            <w:r>
              <w:rPr>
                <w:rFonts w:eastAsia="Malgun Gothic"/>
                <w:sz w:val="18"/>
                <w:szCs w:val="18"/>
                <w:lang w:eastAsia="ko-KR"/>
              </w:rPr>
              <w:t>Futurewei</w:t>
            </w:r>
          </w:p>
        </w:tc>
        <w:tc>
          <w:tcPr>
            <w:tcW w:w="8212" w:type="dxa"/>
          </w:tcPr>
          <w:p w14:paraId="1113F31B" w14:textId="77777777" w:rsidR="00240810" w:rsidRDefault="00240810" w:rsidP="00CC6E53">
            <w:pPr>
              <w:snapToGrid w:val="0"/>
              <w:spacing w:line="264" w:lineRule="auto"/>
              <w:rPr>
                <w:rFonts w:eastAsia="Malgun Gothic"/>
                <w:sz w:val="18"/>
                <w:szCs w:val="18"/>
                <w:lang w:eastAsia="ko-KR"/>
              </w:rPr>
            </w:pPr>
            <w:r>
              <w:rPr>
                <w:rFonts w:eastAsia="Malgun Gothic"/>
                <w:sz w:val="18"/>
                <w:szCs w:val="18"/>
                <w:lang w:eastAsia="ko-KR"/>
              </w:rPr>
              <w:t>Support FL’s proposal.  For Q2, we support Alt 1.</w:t>
            </w:r>
          </w:p>
        </w:tc>
      </w:tr>
      <w:tr w:rsidR="0047381F" w:rsidRPr="000642EB" w14:paraId="1A809682" w14:textId="77777777" w:rsidTr="00240810">
        <w:tc>
          <w:tcPr>
            <w:tcW w:w="1494" w:type="dxa"/>
          </w:tcPr>
          <w:p w14:paraId="445F5A5B" w14:textId="521AB924" w:rsidR="0047381F" w:rsidRPr="0047381F" w:rsidRDefault="0047381F"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212" w:type="dxa"/>
          </w:tcPr>
          <w:p w14:paraId="191A216A" w14:textId="006360E9" w:rsidR="0047381F" w:rsidRPr="0047381F" w:rsidRDefault="0047381F" w:rsidP="00CC6E53">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FL proposal and prefer Alt 1 for Q2.</w:t>
            </w:r>
          </w:p>
        </w:tc>
      </w:tr>
      <w:tr w:rsidR="00D41247" w:rsidRPr="000642EB" w14:paraId="22366AE6" w14:textId="77777777" w:rsidTr="00240810">
        <w:tc>
          <w:tcPr>
            <w:tcW w:w="1494" w:type="dxa"/>
          </w:tcPr>
          <w:p w14:paraId="32EF817A" w14:textId="796D524A" w:rsidR="00D41247" w:rsidRDefault="00D41247" w:rsidP="00D41247">
            <w:pPr>
              <w:snapToGrid w:val="0"/>
              <w:spacing w:line="264" w:lineRule="auto"/>
              <w:jc w:val="both"/>
              <w:rPr>
                <w:rFonts w:eastAsiaTheme="minorEastAsia"/>
                <w:sz w:val="18"/>
                <w:szCs w:val="18"/>
                <w:lang w:eastAsia="zh-CN"/>
              </w:rPr>
            </w:pPr>
            <w:r w:rsidRPr="00521A78">
              <w:rPr>
                <w:rFonts w:eastAsiaTheme="minorEastAsia"/>
                <w:sz w:val="18"/>
                <w:szCs w:val="18"/>
                <w:lang w:eastAsia="zh-CN"/>
              </w:rPr>
              <w:t>v</w:t>
            </w:r>
            <w:r w:rsidRPr="00521A78">
              <w:rPr>
                <w:rFonts w:eastAsiaTheme="minorEastAsia" w:hint="eastAsia"/>
                <w:sz w:val="18"/>
                <w:szCs w:val="18"/>
                <w:lang w:eastAsia="zh-CN"/>
              </w:rPr>
              <w:t>ivo</w:t>
            </w:r>
          </w:p>
        </w:tc>
        <w:tc>
          <w:tcPr>
            <w:tcW w:w="8212" w:type="dxa"/>
          </w:tcPr>
          <w:p w14:paraId="2946F51F" w14:textId="4C55BD12" w:rsidR="00D41247" w:rsidRDefault="00D41247" w:rsidP="00D41247">
            <w:pPr>
              <w:snapToGrid w:val="0"/>
              <w:spacing w:line="264" w:lineRule="auto"/>
              <w:jc w:val="both"/>
              <w:rPr>
                <w:rFonts w:eastAsiaTheme="minorEastAsia"/>
                <w:sz w:val="18"/>
                <w:szCs w:val="18"/>
                <w:lang w:eastAsia="zh-CN"/>
              </w:rPr>
            </w:pPr>
            <w:r w:rsidRPr="00521A78">
              <w:rPr>
                <w:rFonts w:eastAsiaTheme="minorEastAsia"/>
                <w:sz w:val="18"/>
                <w:szCs w:val="18"/>
                <w:lang w:eastAsia="zh-CN"/>
              </w:rPr>
              <w:t>Do not support the maximum number of reported beam pair exceeds 2, considering specification effort and UCI overhead. And as for the gain of increasing the value of Nmax</w:t>
            </w:r>
            <w:r w:rsidRPr="00521A78">
              <w:rPr>
                <w:rFonts w:eastAsiaTheme="minorEastAsia" w:hint="eastAsia"/>
                <w:sz w:val="18"/>
                <w:szCs w:val="18"/>
                <w:lang w:eastAsia="zh-CN"/>
              </w:rPr>
              <w:t>,</w:t>
            </w:r>
            <w:r w:rsidRPr="00521A78">
              <w:rPr>
                <w:rFonts w:eastAsiaTheme="minorEastAsia"/>
                <w:sz w:val="18"/>
                <w:szCs w:val="18"/>
                <w:lang w:eastAsia="zh-CN"/>
              </w:rPr>
              <w:t xml:space="preserve"> only one company provides SLS simulation results, where only 5.5% gain is verified compared with the </w:t>
            </w:r>
            <w:r w:rsidR="00DB0BE1">
              <w:rPr>
                <w:rFonts w:eastAsiaTheme="minorEastAsia"/>
                <w:sz w:val="18"/>
                <w:szCs w:val="18"/>
                <w:lang w:eastAsia="zh-CN"/>
              </w:rPr>
              <w:t xml:space="preserve">case of </w:t>
            </w:r>
            <w:r w:rsidRPr="00521A78">
              <w:rPr>
                <w:rFonts w:eastAsiaTheme="minorEastAsia"/>
                <w:sz w:val="18"/>
                <w:szCs w:val="18"/>
                <w:lang w:eastAsia="zh-CN"/>
              </w:rPr>
              <w:t xml:space="preserve">reporting two beam pairs. In our view, this gain is not enough to make up for the doubled UCI overhead. Therefore, we prefer Alt-2. </w:t>
            </w:r>
          </w:p>
        </w:tc>
      </w:tr>
    </w:tbl>
    <w:p w14:paraId="79897469" w14:textId="77777777" w:rsidR="00385032" w:rsidRPr="00B06E21" w:rsidRDefault="00385032" w:rsidP="00A62A1B">
      <w:pPr>
        <w:snapToGrid w:val="0"/>
        <w:jc w:val="both"/>
        <w:rPr>
          <w:szCs w:val="20"/>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23B8DCEC"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Lenovo/MotM,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HiSilicon, vivo, Nokia/NSB, AT&amp;T, CATT), </w:t>
            </w:r>
          </w:p>
          <w:p w14:paraId="5F1F161E" w14:textId="77777777" w:rsidR="00D10FA0" w:rsidRPr="002D7B8C" w:rsidRDefault="00D10FA0" w:rsidP="008A6953">
            <w:pPr>
              <w:pStyle w:val="ListParagraph"/>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lastRenderedPageBreak/>
              <w:t>Alt-2: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lastRenderedPageBreak/>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lastRenderedPageBreak/>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r w:rsidR="0026509E" w:rsidRPr="005C10CA" w14:paraId="1202C2D7"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6578661" w14:textId="0EF95B3F" w:rsidR="0026509E" w:rsidRPr="005C10CA" w:rsidRDefault="0026509E" w:rsidP="00937C37">
            <w:pPr>
              <w:snapToGrid w:val="0"/>
              <w:jc w:val="both"/>
              <w:rPr>
                <w:sz w:val="16"/>
                <w:szCs w:val="16"/>
              </w:rPr>
            </w:pPr>
            <w:r>
              <w:rPr>
                <w:sz w:val="16"/>
                <w:szCs w:val="16"/>
              </w:rPr>
              <w:t>1.16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6CB20AA" w14:textId="67146387" w:rsidR="0026509E" w:rsidRPr="005C10CA" w:rsidRDefault="0026509E" w:rsidP="00937C37">
            <w:pPr>
              <w:jc w:val="both"/>
              <w:rPr>
                <w:sz w:val="16"/>
                <w:szCs w:val="16"/>
              </w:rPr>
            </w:pPr>
            <w:r>
              <w:rPr>
                <w:sz w:val="16"/>
                <w:szCs w:val="16"/>
              </w:rPr>
              <w:t>Issue due to independent beam pair switch (c.f. R1-2104891)</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0527F09" w14:textId="77777777" w:rsidR="0026509E" w:rsidRDefault="0026509E" w:rsidP="00937C37">
            <w:pPr>
              <w:snapToGrid w:val="0"/>
              <w:rPr>
                <w:sz w:val="16"/>
                <w:szCs w:val="16"/>
              </w:rPr>
            </w:pPr>
            <w:r>
              <w:rPr>
                <w:sz w:val="16"/>
                <w:szCs w:val="16"/>
              </w:rPr>
              <w:t>Support: Intel</w:t>
            </w:r>
          </w:p>
          <w:p w14:paraId="79B0E309" w14:textId="6E24691A" w:rsidR="0026509E" w:rsidRPr="005C10CA" w:rsidRDefault="0026509E" w:rsidP="00937C37">
            <w:pPr>
              <w:snapToGrid w:val="0"/>
              <w:rPr>
                <w:sz w:val="16"/>
                <w:szCs w:val="16"/>
              </w:rPr>
            </w:pPr>
            <w:r>
              <w:rPr>
                <w:sz w:val="16"/>
                <w:szCs w:val="16"/>
              </w:rPr>
              <w:t xml:space="preserve">Concern: </w:t>
            </w:r>
          </w:p>
        </w:tc>
      </w:tr>
    </w:tbl>
    <w:p w14:paraId="7633869D" w14:textId="77E02CD2"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TableGrid"/>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305CCA">
            <w:pPr>
              <w:pStyle w:val="ListParagraph"/>
              <w:numPr>
                <w:ilvl w:val="0"/>
                <w:numId w:val="79"/>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r w:rsidRPr="002E48F5">
              <w:rPr>
                <w:rFonts w:eastAsiaTheme="minorEastAsia"/>
                <w:szCs w:val="20"/>
                <w:lang w:eastAsia="zh-CN"/>
              </w:rPr>
              <w:t>throughput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r w:rsidR="00812988" w14:paraId="2B2A403A" w14:textId="77777777" w:rsidTr="005C10CA">
        <w:tc>
          <w:tcPr>
            <w:tcW w:w="1360" w:type="dxa"/>
          </w:tcPr>
          <w:p w14:paraId="0A3594EE" w14:textId="753C8572" w:rsidR="00812988" w:rsidRDefault="00812988" w:rsidP="00812988">
            <w:pPr>
              <w:snapToGrid w:val="0"/>
              <w:spacing w:line="264" w:lineRule="auto"/>
              <w:rPr>
                <w:rFonts w:eastAsiaTheme="minorEastAsia"/>
                <w:szCs w:val="20"/>
                <w:lang w:eastAsia="zh-CN"/>
              </w:rPr>
            </w:pPr>
            <w:r>
              <w:rPr>
                <w:rFonts w:eastAsiaTheme="minorEastAsia"/>
                <w:szCs w:val="20"/>
                <w:lang w:eastAsia="zh-CN"/>
              </w:rPr>
              <w:t>Intel</w:t>
            </w:r>
          </w:p>
        </w:tc>
        <w:tc>
          <w:tcPr>
            <w:tcW w:w="8278" w:type="dxa"/>
          </w:tcPr>
          <w:p w14:paraId="2DD84A5F" w14:textId="77777777" w:rsidR="00812988" w:rsidRDefault="00812988" w:rsidP="00812988">
            <w:pPr>
              <w:snapToGrid w:val="0"/>
              <w:spacing w:line="264" w:lineRule="auto"/>
              <w:rPr>
                <w:rFonts w:eastAsiaTheme="minorEastAsia"/>
                <w:szCs w:val="20"/>
                <w:lang w:eastAsia="zh-CN"/>
              </w:rPr>
            </w:pPr>
            <w:r>
              <w:rPr>
                <w:rFonts w:eastAsiaTheme="minorEastAsia"/>
                <w:szCs w:val="20"/>
                <w:lang w:eastAsia="zh-CN"/>
              </w:rPr>
              <w:t xml:space="preserve">We would request to add another issue to the Table from </w:t>
            </w:r>
            <w:r w:rsidRPr="00BB38ED">
              <w:rPr>
                <w:rFonts w:eastAsiaTheme="minorEastAsia"/>
                <w:szCs w:val="20"/>
                <w:lang w:eastAsia="zh-CN"/>
              </w:rPr>
              <w:t>R1-2104891</w:t>
            </w:r>
            <w:r>
              <w:rPr>
                <w:rFonts w:eastAsiaTheme="minorEastAsia"/>
                <w:szCs w:val="20"/>
                <w:lang w:eastAsia="zh-CN"/>
              </w:rPr>
              <w:t xml:space="preserve">: </w:t>
            </w:r>
          </w:p>
          <w:p w14:paraId="05E0F96B" w14:textId="77777777" w:rsidR="00812988" w:rsidRDefault="00812988" w:rsidP="00812988">
            <w:pPr>
              <w:snapToGrid w:val="0"/>
              <w:spacing w:line="264" w:lineRule="auto"/>
            </w:pPr>
            <w:r>
              <w:t>Issue due to independent/asynchronous beam-pair switch at gNB</w:t>
            </w:r>
          </w:p>
          <w:p w14:paraId="22CD31CC" w14:textId="77777777" w:rsidR="0026509E" w:rsidRDefault="0026509E" w:rsidP="00812988">
            <w:pPr>
              <w:snapToGrid w:val="0"/>
              <w:spacing w:line="264" w:lineRule="auto"/>
            </w:pPr>
          </w:p>
          <w:p w14:paraId="449F37BE" w14:textId="3BAEAADD" w:rsidR="0026509E" w:rsidRDefault="0026509E" w:rsidP="0026509E">
            <w:pPr>
              <w:snapToGrid w:val="0"/>
              <w:spacing w:line="264" w:lineRule="auto"/>
              <w:rPr>
                <w:rFonts w:eastAsiaTheme="minorEastAsia"/>
                <w:szCs w:val="20"/>
                <w:lang w:val="x-none" w:eastAsia="zh-CN"/>
              </w:rPr>
            </w:pPr>
            <w:r w:rsidRPr="0026509E">
              <w:rPr>
                <w:color w:val="FF0000"/>
              </w:rPr>
              <w:t>[mod]: added as issue 1.16</w:t>
            </w: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TRP-specifc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ListParagraph"/>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49228577" w:rsidR="00363457" w:rsidRDefault="00363457" w:rsidP="008A6953">
            <w:pPr>
              <w:numPr>
                <w:ilvl w:val="0"/>
                <w:numId w:val="18"/>
              </w:numPr>
              <w:snapToGrid w:val="0"/>
              <w:rPr>
                <w:sz w:val="16"/>
                <w:szCs w:val="16"/>
              </w:rPr>
            </w:pPr>
            <w:r>
              <w:rPr>
                <w:sz w:val="16"/>
                <w:szCs w:val="16"/>
              </w:rPr>
              <w:t>Support (</w:t>
            </w:r>
            <w:r w:rsidR="00240810">
              <w:rPr>
                <w:sz w:val="16"/>
                <w:szCs w:val="16"/>
              </w:rPr>
              <w:t>20</w:t>
            </w:r>
            <w:r>
              <w:rPr>
                <w:sz w:val="16"/>
                <w:szCs w:val="16"/>
              </w:rPr>
              <w:t>): Lenovo/MotM, CMCC, Sony, Nokia/NSB (at least SpCell), Samsung (SCell triggered if both TRP fail), MediaTek (CBRA-based cell-specific</w:t>
            </w:r>
            <w:r w:rsidR="00582477">
              <w:rPr>
                <w:sz w:val="16"/>
                <w:szCs w:val="16"/>
              </w:rPr>
              <w:t xml:space="preserve"> on SpCell</w:t>
            </w:r>
            <w:r>
              <w:rPr>
                <w:sz w:val="16"/>
                <w:szCs w:val="16"/>
              </w:rPr>
              <w:t>), LGE, APT</w:t>
            </w:r>
            <w:r w:rsidR="001C42DC">
              <w:rPr>
                <w:sz w:val="16"/>
                <w:szCs w:val="16"/>
              </w:rPr>
              <w:t>/FGI (at least SpCell)</w:t>
            </w:r>
            <w:r>
              <w:rPr>
                <w:sz w:val="16"/>
                <w:szCs w:val="16"/>
              </w:rPr>
              <w:t>, TCL, Xiaomi (SpCell only)</w:t>
            </w:r>
            <w:r w:rsidR="00FA266C">
              <w:rPr>
                <w:sz w:val="16"/>
                <w:szCs w:val="16"/>
              </w:rPr>
              <w:t xml:space="preserve"> , Huawei, HiSilicon</w:t>
            </w:r>
            <w:r w:rsidR="00F02C69">
              <w:rPr>
                <w:sz w:val="16"/>
                <w:szCs w:val="16"/>
              </w:rPr>
              <w:t>, NEC</w:t>
            </w:r>
            <w:r w:rsidR="00D01C6D">
              <w:rPr>
                <w:sz w:val="16"/>
                <w:szCs w:val="16"/>
              </w:rPr>
              <w:t>, Intel, Ericsson, InterDigital</w:t>
            </w:r>
            <w:r w:rsidR="00240810">
              <w:rPr>
                <w:sz w:val="16"/>
                <w:szCs w:val="16"/>
              </w:rPr>
              <w:t>, Futurewei</w:t>
            </w:r>
          </w:p>
          <w:p w14:paraId="02100D78" w14:textId="692CB19E" w:rsidR="00363457" w:rsidRDefault="00363457" w:rsidP="008A6953">
            <w:pPr>
              <w:numPr>
                <w:ilvl w:val="0"/>
                <w:numId w:val="18"/>
              </w:numPr>
              <w:snapToGrid w:val="0"/>
              <w:rPr>
                <w:sz w:val="16"/>
                <w:szCs w:val="16"/>
              </w:rPr>
            </w:pPr>
            <w:r>
              <w:rPr>
                <w:sz w:val="16"/>
                <w:szCs w:val="16"/>
              </w:rPr>
              <w:t xml:space="preserve">No (4):, Intel, DOCOMO, </w:t>
            </w:r>
            <w:r w:rsidR="00D01C6D">
              <w:rPr>
                <w:sz w:val="16"/>
                <w:szCs w:val="16"/>
              </w:rPr>
              <w:t>, Convida</w:t>
            </w:r>
            <w:r w:rsidR="008F6B27">
              <w:rPr>
                <w:sz w:val="16"/>
                <w:szCs w:val="16"/>
              </w:rPr>
              <w:t>, OPPO</w:t>
            </w:r>
          </w:p>
          <w:p w14:paraId="3CE158DC" w14:textId="72A6E744" w:rsidR="00363457" w:rsidRPr="008A69B2" w:rsidRDefault="00363457" w:rsidP="008A6953">
            <w:pPr>
              <w:numPr>
                <w:ilvl w:val="0"/>
                <w:numId w:val="18"/>
              </w:numPr>
              <w:snapToGrid w:val="0"/>
              <w:rPr>
                <w:sz w:val="16"/>
                <w:szCs w:val="16"/>
              </w:rPr>
            </w:pPr>
            <w:r w:rsidRPr="008A69B2">
              <w:rPr>
                <w:sz w:val="16"/>
                <w:szCs w:val="16"/>
              </w:rPr>
              <w:t xml:space="preserve">Postpone: vivo, </w:t>
            </w:r>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48A5613D" w:rsidR="006B4741" w:rsidRPr="006B4741" w:rsidRDefault="006B4741" w:rsidP="009B03C3">
      <w:pPr>
        <w:spacing w:line="264" w:lineRule="auto"/>
        <w:rPr>
          <w:szCs w:val="20"/>
        </w:rPr>
      </w:pPr>
      <w:r w:rsidRPr="000D54C3">
        <w:rPr>
          <w:szCs w:val="20"/>
          <w:highlight w:val="yellow"/>
        </w:rPr>
        <w:t>Offline proposal</w:t>
      </w:r>
      <w:r w:rsidR="000D54C3">
        <w:rPr>
          <w:szCs w:val="20"/>
          <w:highlight w:val="yellow"/>
        </w:rPr>
        <w:t xml:space="preserve"> 2.1.1</w:t>
      </w:r>
      <w:r w:rsidRPr="000D54C3">
        <w:rPr>
          <w:szCs w:val="20"/>
          <w:highlight w:val="yellow"/>
        </w:rPr>
        <w:t>:</w:t>
      </w:r>
      <w:r w:rsidRPr="006B4741">
        <w:rPr>
          <w:szCs w:val="20"/>
        </w:rPr>
        <w:t xml:space="preserve"> </w:t>
      </w:r>
    </w:p>
    <w:p w14:paraId="6713EF70" w14:textId="63021D93" w:rsidR="006B4741" w:rsidRPr="008F6B27" w:rsidRDefault="006B4741" w:rsidP="00305CCA">
      <w:pPr>
        <w:pStyle w:val="ListParagraph"/>
        <w:numPr>
          <w:ilvl w:val="0"/>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 xml:space="preserve">Discuss whether simultaneous configuration of </w:t>
      </w:r>
      <w:del w:id="1" w:author="Runhua Chen" w:date="2021-05-24T05:01:00Z">
        <w:r w:rsidRPr="008F6B27" w:rsidDel="00D80C6D">
          <w:rPr>
            <w:rFonts w:ascii="Times New Roman" w:hAnsi="Times New Roman" w:cs="Times New Roman"/>
            <w:sz w:val="20"/>
            <w:szCs w:val="20"/>
            <w:lang w:val="en-US"/>
          </w:rPr>
          <w:delText>cell-specific</w:delText>
        </w:r>
      </w:del>
      <w:ins w:id="2" w:author="Runhua Chen" w:date="2021-05-24T05:01:00Z">
        <w:r w:rsidR="00D80C6D">
          <w:rPr>
            <w:rFonts w:ascii="Times New Roman" w:hAnsi="Times New Roman" w:cs="Times New Roman"/>
            <w:sz w:val="20"/>
            <w:szCs w:val="20"/>
            <w:lang w:val="en-US"/>
          </w:rPr>
          <w:t>RACH based</w:t>
        </w:r>
      </w:ins>
      <w:r w:rsidRPr="008F6B27">
        <w:rPr>
          <w:rFonts w:ascii="Times New Roman" w:hAnsi="Times New Roman" w:cs="Times New Roman"/>
          <w:sz w:val="20"/>
          <w:szCs w:val="20"/>
          <w:lang w:val="en-US"/>
        </w:rPr>
        <w:t xml:space="preserve"> BFR and TRP-specific BFR on at least the SpCell is supported</w:t>
      </w:r>
    </w:p>
    <w:p w14:paraId="1227195F" w14:textId="07BE1DF9" w:rsidR="006B4741" w:rsidRPr="008F6B27" w:rsidDel="00D80C6D" w:rsidRDefault="006B4741" w:rsidP="00305CCA">
      <w:pPr>
        <w:pStyle w:val="ListParagraph"/>
        <w:numPr>
          <w:ilvl w:val="1"/>
          <w:numId w:val="81"/>
        </w:numPr>
        <w:spacing w:line="264" w:lineRule="auto"/>
        <w:rPr>
          <w:del w:id="3" w:author="Runhua Chen" w:date="2021-05-24T05:01:00Z"/>
          <w:rFonts w:ascii="Times New Roman" w:hAnsi="Times New Roman" w:cs="Times New Roman"/>
          <w:sz w:val="20"/>
          <w:szCs w:val="20"/>
        </w:rPr>
      </w:pPr>
      <w:del w:id="4" w:author="Runhua Chen" w:date="2021-05-24T05:01:00Z">
        <w:r w:rsidRPr="00976CCD" w:rsidDel="00D80C6D">
          <w:rPr>
            <w:rFonts w:ascii="Times New Roman" w:hAnsi="Times New Roman" w:cs="Times New Roman"/>
            <w:sz w:val="20"/>
            <w:szCs w:val="20"/>
            <w:lang w:val="en-US"/>
          </w:rPr>
          <w:delText xml:space="preserve">Note: </w:delText>
        </w:r>
        <w:r w:rsidRPr="002D3619" w:rsidDel="00D80C6D">
          <w:rPr>
            <w:rFonts w:ascii="Times New Roman" w:hAnsi="Times New Roman" w:cs="Times New Roman"/>
            <w:sz w:val="20"/>
            <w:szCs w:val="20"/>
            <w:lang w:val="en-US"/>
          </w:rPr>
          <w:delText xml:space="preserve">Herein the simulateous configuration refers to the configuration of </w:delText>
        </w:r>
        <w:r w:rsidR="009E251B" w:rsidRPr="008F6B27" w:rsidDel="00D80C6D">
          <w:rPr>
            <w:rFonts w:ascii="Times New Roman" w:hAnsi="Times New Roman" w:cs="Times New Roman"/>
            <w:sz w:val="20"/>
            <w:szCs w:val="20"/>
            <w:lang w:val="en-US"/>
          </w:rPr>
          <w:delText>CBRA</w:delText>
        </w:r>
        <w:r w:rsidRPr="008F6B27" w:rsidDel="00D80C6D">
          <w:rPr>
            <w:rFonts w:ascii="Times New Roman" w:hAnsi="Times New Roman" w:cs="Times New Roman"/>
            <w:sz w:val="20"/>
            <w:szCs w:val="20"/>
            <w:lang w:val="en-US"/>
          </w:rPr>
          <w:delText xml:space="preserve">-based BFR and TRP-specific BFR on the same CC. </w:delText>
        </w:r>
      </w:del>
    </w:p>
    <w:p w14:paraId="30C252E3" w14:textId="670FAE48" w:rsidR="00CA6B88" w:rsidRPr="008F6B27" w:rsidRDefault="00CA6B88" w:rsidP="00305CCA">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I</w:t>
      </w:r>
      <w:r w:rsidRPr="008F6B27">
        <w:rPr>
          <w:rFonts w:ascii="Times New Roman" w:hAnsi="Times New Roman" w:cs="Times New Roman"/>
          <w:sz w:val="20"/>
          <w:szCs w:val="20"/>
        </w:rPr>
        <w:t xml:space="preserve">n case of two TRPs failure for TRP-specific BFR on SpCell, </w:t>
      </w:r>
      <w:del w:id="5" w:author="Runhua Chen" w:date="2021-05-24T05:01:00Z">
        <w:r w:rsidR="009E251B" w:rsidRPr="008F6B27" w:rsidDel="00D80C6D">
          <w:rPr>
            <w:rFonts w:ascii="Times New Roman" w:hAnsi="Times New Roman" w:cs="Times New Roman"/>
            <w:sz w:val="20"/>
            <w:szCs w:val="20"/>
            <w:lang w:val="en-US"/>
          </w:rPr>
          <w:delText>CBRA</w:delText>
        </w:r>
      </w:del>
      <w:ins w:id="6" w:author="Runhua Chen" w:date="2021-05-24T05:01:00Z">
        <w:r w:rsidR="00D80C6D">
          <w:rPr>
            <w:rFonts w:ascii="Times New Roman" w:hAnsi="Times New Roman" w:cs="Times New Roman"/>
            <w:sz w:val="20"/>
            <w:szCs w:val="20"/>
            <w:lang w:val="en-US"/>
          </w:rPr>
          <w:t>RACH</w:t>
        </w:r>
      </w:ins>
      <w:r w:rsidRPr="008F6B27">
        <w:rPr>
          <w:rFonts w:ascii="Times New Roman" w:hAnsi="Times New Roman" w:cs="Times New Roman"/>
          <w:sz w:val="20"/>
          <w:szCs w:val="20"/>
        </w:rPr>
        <w:t xml:space="preserve">-based BFR can be </w:t>
      </w:r>
      <w:r w:rsidRPr="008F6B27">
        <w:rPr>
          <w:rFonts w:ascii="Times New Roman" w:hAnsi="Times New Roman" w:cs="Times New Roman"/>
          <w:sz w:val="20"/>
          <w:szCs w:val="20"/>
          <w:lang w:val="en-US"/>
        </w:rPr>
        <w:t>triggered</w:t>
      </w:r>
      <w:r w:rsidRPr="008F6B27">
        <w:rPr>
          <w:rFonts w:ascii="Times New Roman" w:hAnsi="Times New Roman" w:cs="Times New Roman"/>
          <w:sz w:val="20"/>
          <w:szCs w:val="20"/>
        </w:rPr>
        <w:t>.</w:t>
      </w:r>
    </w:p>
    <w:p w14:paraId="677B95C2" w14:textId="41E3A491" w:rsidR="00875FF8" w:rsidRPr="005E75E5" w:rsidRDefault="00D01C6D" w:rsidP="00305CCA">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rPr>
        <w:t>Note</w:t>
      </w:r>
      <w:r w:rsidRPr="005E75E5">
        <w:rPr>
          <w:rFonts w:ascii="Times New Roman" w:hAnsi="Times New Roman" w:cs="Times New Roman"/>
          <w:sz w:val="20"/>
          <w:szCs w:val="20"/>
        </w:rPr>
        <w:t xml:space="preserve">: if two sets of BFD-RS for TRP-specific BFR are configured on the SpCell, there is no additional configured BFD-RS for </w:t>
      </w:r>
      <w:del w:id="7" w:author="Runhua Chen" w:date="2021-05-24T05:01:00Z">
        <w:r w:rsidRPr="005E75E5" w:rsidDel="00D80C6D">
          <w:rPr>
            <w:rFonts w:ascii="Times New Roman" w:hAnsi="Times New Roman" w:cs="Times New Roman"/>
            <w:sz w:val="20"/>
            <w:szCs w:val="20"/>
          </w:rPr>
          <w:delText>cell</w:delText>
        </w:r>
      </w:del>
      <w:ins w:id="8" w:author="Runhua Chen" w:date="2021-05-24T05:01:00Z">
        <w:r w:rsidR="00D80C6D">
          <w:rPr>
            <w:rFonts w:ascii="Times New Roman" w:hAnsi="Times New Roman" w:cs="Times New Roman"/>
            <w:sz w:val="20"/>
            <w:szCs w:val="20"/>
            <w:lang w:val="en-US"/>
          </w:rPr>
          <w:t>RACH</w:t>
        </w:r>
      </w:ins>
      <w:r w:rsidRPr="005E75E5">
        <w:rPr>
          <w:rFonts w:ascii="Times New Roman" w:hAnsi="Times New Roman" w:cs="Times New Roman"/>
          <w:sz w:val="20"/>
          <w:szCs w:val="20"/>
        </w:rPr>
        <w:t>-specific BFR on the SpCell.</w:t>
      </w:r>
    </w:p>
    <w:p w14:paraId="39173A3F" w14:textId="21A49468" w:rsidR="008F6B27" w:rsidRPr="005E75E5" w:rsidRDefault="008F6B27" w:rsidP="00305CCA">
      <w:pPr>
        <w:pStyle w:val="ListParagraph"/>
        <w:numPr>
          <w:ilvl w:val="1"/>
          <w:numId w:val="81"/>
        </w:numPr>
        <w:spacing w:line="264" w:lineRule="auto"/>
        <w:rPr>
          <w:rFonts w:ascii="Times New Roman" w:hAnsi="Times New Roman" w:cs="Times New Roman"/>
          <w:sz w:val="20"/>
          <w:szCs w:val="20"/>
        </w:rPr>
      </w:pPr>
      <w:r w:rsidRPr="005E75E5">
        <w:rPr>
          <w:rFonts w:ascii="Times New Roman" w:hAnsi="Times New Roman" w:cs="Times New Roman"/>
          <w:sz w:val="20"/>
          <w:szCs w:val="20"/>
          <w:lang w:val="en-US"/>
        </w:rPr>
        <w:t xml:space="preserve">FFS: </w:t>
      </w:r>
      <w:ins w:id="9" w:author="Runhua Chen" w:date="2021-05-24T05:01:00Z">
        <w:r w:rsidR="00D80C6D">
          <w:rPr>
            <w:rFonts w:ascii="Times New Roman" w:hAnsi="Times New Roman" w:cs="Times New Roman"/>
            <w:sz w:val="20"/>
            <w:szCs w:val="20"/>
            <w:lang w:val="en-US"/>
          </w:rPr>
          <w:t xml:space="preserve">above RACH-based BFR refers to </w:t>
        </w:r>
      </w:ins>
      <w:r w:rsidRPr="005E75E5">
        <w:rPr>
          <w:rFonts w:ascii="Times New Roman" w:hAnsi="Times New Roman" w:cs="Times New Roman"/>
          <w:sz w:val="20"/>
          <w:szCs w:val="20"/>
          <w:lang w:val="en-US"/>
        </w:rPr>
        <w:t>CFRA-based cell-specific BFR</w:t>
      </w:r>
      <w:ins w:id="10" w:author="Runhua Chen" w:date="2021-05-24T05:01:00Z">
        <w:r w:rsidR="00D80C6D">
          <w:rPr>
            <w:rFonts w:ascii="Times New Roman" w:hAnsi="Times New Roman" w:cs="Times New Roman"/>
            <w:sz w:val="20"/>
            <w:szCs w:val="20"/>
            <w:lang w:val="en-US"/>
          </w:rPr>
          <w:t xml:space="preserve"> and/or </w:t>
        </w:r>
        <w:r w:rsidR="00D80C6D" w:rsidRPr="005E75E5">
          <w:rPr>
            <w:rFonts w:ascii="Times New Roman" w:hAnsi="Times New Roman" w:cs="Times New Roman"/>
            <w:sz w:val="20"/>
            <w:szCs w:val="20"/>
            <w:lang w:val="en-US"/>
          </w:rPr>
          <w:t>CFRA-based cell-specific BFR</w:t>
        </w:r>
      </w:ins>
      <w:r w:rsidR="004712A5" w:rsidRPr="005E75E5">
        <w:rPr>
          <w:rFonts w:ascii="Times New Roman" w:hAnsi="Times New Roman" w:cs="Times New Roman"/>
          <w:sz w:val="20"/>
          <w:szCs w:val="20"/>
          <w:lang w:val="en-US"/>
        </w:rPr>
        <w:t xml:space="preserve"> </w:t>
      </w:r>
      <w:r w:rsidR="00E03921" w:rsidRPr="005E75E5">
        <w:rPr>
          <w:rFonts w:ascii="Times New Roman" w:hAnsi="Times New Roman" w:cs="Times New Roman"/>
          <w:sz w:val="20"/>
          <w:szCs w:val="20"/>
          <w:lang w:val="en-US"/>
        </w:rPr>
        <w:t>on</w:t>
      </w:r>
      <w:r w:rsidRPr="005E75E5">
        <w:rPr>
          <w:rFonts w:ascii="Times New Roman" w:hAnsi="Times New Roman" w:cs="Times New Roman"/>
          <w:sz w:val="20"/>
          <w:szCs w:val="20"/>
          <w:lang w:val="en-US"/>
        </w:rPr>
        <w:t xml:space="preserve"> SpCell </w:t>
      </w:r>
    </w:p>
    <w:p w14:paraId="70F89C18" w14:textId="77777777" w:rsidR="00A64B8C" w:rsidRPr="00D80C6D" w:rsidRDefault="00A64B8C" w:rsidP="009B03C3">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A64BB7" w:rsidRPr="005E75E5" w14:paraId="5A20C2BB" w14:textId="77777777" w:rsidTr="003F36D7">
        <w:tc>
          <w:tcPr>
            <w:tcW w:w="1494" w:type="dxa"/>
            <w:shd w:val="clear" w:color="auto" w:fill="C6D9F1" w:themeFill="text2" w:themeFillTint="33"/>
          </w:tcPr>
          <w:p w14:paraId="06F6D598" w14:textId="77777777" w:rsidR="00A64BB7" w:rsidRPr="005E75E5" w:rsidRDefault="00A64BB7" w:rsidP="00C03B4E">
            <w:pPr>
              <w:snapToGrid w:val="0"/>
              <w:spacing w:line="264" w:lineRule="auto"/>
              <w:rPr>
                <w:szCs w:val="20"/>
              </w:rPr>
            </w:pPr>
            <w:r w:rsidRPr="005E75E5">
              <w:rPr>
                <w:szCs w:val="20"/>
              </w:rPr>
              <w:t>Company</w:t>
            </w:r>
          </w:p>
        </w:tc>
        <w:tc>
          <w:tcPr>
            <w:tcW w:w="8144" w:type="dxa"/>
            <w:shd w:val="clear" w:color="auto" w:fill="C6D9F1" w:themeFill="text2" w:themeFillTint="33"/>
          </w:tcPr>
          <w:p w14:paraId="466CE1D7" w14:textId="77777777" w:rsidR="00A64BB7" w:rsidRPr="005E75E5" w:rsidRDefault="00A64BB7" w:rsidP="00C03B4E">
            <w:pPr>
              <w:snapToGrid w:val="0"/>
              <w:spacing w:line="264" w:lineRule="auto"/>
              <w:rPr>
                <w:szCs w:val="20"/>
              </w:rPr>
            </w:pPr>
            <w:r w:rsidRPr="005E75E5">
              <w:rPr>
                <w:szCs w:val="20"/>
              </w:rPr>
              <w:t>Technical views</w:t>
            </w:r>
          </w:p>
        </w:tc>
      </w:tr>
      <w:tr w:rsidR="00C74FC7" w:rsidRPr="005E75E5" w14:paraId="22BE30BC" w14:textId="77777777" w:rsidTr="00C74FC7">
        <w:tc>
          <w:tcPr>
            <w:tcW w:w="1494" w:type="dxa"/>
          </w:tcPr>
          <w:p w14:paraId="3B8787A8" w14:textId="72293022" w:rsidR="00C74FC7" w:rsidRPr="005E75E5" w:rsidRDefault="00C94E9F" w:rsidP="00C06111">
            <w:pPr>
              <w:snapToGrid w:val="0"/>
              <w:spacing w:line="264" w:lineRule="auto"/>
              <w:rPr>
                <w:sz w:val="18"/>
                <w:szCs w:val="18"/>
              </w:rPr>
            </w:pPr>
            <w:r w:rsidRPr="005E75E5">
              <w:rPr>
                <w:sz w:val="18"/>
                <w:szCs w:val="18"/>
              </w:rPr>
              <w:t>Apple</w:t>
            </w:r>
          </w:p>
        </w:tc>
        <w:tc>
          <w:tcPr>
            <w:tcW w:w="8144" w:type="dxa"/>
          </w:tcPr>
          <w:p w14:paraId="59BA171A" w14:textId="77777777" w:rsidR="00C74FC7" w:rsidRPr="005E75E5" w:rsidRDefault="00C94E9F" w:rsidP="00C06111">
            <w:pPr>
              <w:snapToGrid w:val="0"/>
              <w:spacing w:line="264" w:lineRule="auto"/>
              <w:rPr>
                <w:sz w:val="18"/>
                <w:szCs w:val="18"/>
              </w:rPr>
            </w:pPr>
            <w:r w:rsidRPr="005E75E5">
              <w:rPr>
                <w:sz w:val="18"/>
                <w:szCs w:val="18"/>
              </w:rPr>
              <w:t>In our view, by default this is allowed, which is subjected to UE capability.</w:t>
            </w:r>
          </w:p>
          <w:p w14:paraId="6F7B07B3" w14:textId="77777777" w:rsidR="00C94E9F" w:rsidRPr="005E75E5" w:rsidRDefault="00C94E9F" w:rsidP="00C06111">
            <w:pPr>
              <w:snapToGrid w:val="0"/>
              <w:spacing w:line="264" w:lineRule="auto"/>
              <w:rPr>
                <w:sz w:val="18"/>
                <w:szCs w:val="18"/>
              </w:rPr>
            </w:pPr>
          </w:p>
          <w:p w14:paraId="596C1714" w14:textId="0AFF735E" w:rsidR="00C94E9F" w:rsidRPr="005E75E5" w:rsidRDefault="00C94E9F" w:rsidP="00C06111">
            <w:pPr>
              <w:snapToGrid w:val="0"/>
              <w:spacing w:line="264" w:lineRule="auto"/>
              <w:rPr>
                <w:sz w:val="18"/>
                <w:szCs w:val="18"/>
              </w:rPr>
            </w:pPr>
            <w:r w:rsidRPr="005E75E5">
              <w:rPr>
                <w:sz w:val="18"/>
                <w:szCs w:val="18"/>
              </w:rPr>
              <w:t>We would like to understand why such restriction is needed. Could proponents clarify it?</w:t>
            </w:r>
          </w:p>
        </w:tc>
      </w:tr>
      <w:tr w:rsidR="00C74FC7" w:rsidRPr="005E75E5" w14:paraId="3E703F01" w14:textId="77777777" w:rsidTr="00C74FC7">
        <w:tc>
          <w:tcPr>
            <w:tcW w:w="1494" w:type="dxa"/>
          </w:tcPr>
          <w:p w14:paraId="7560674C" w14:textId="5F84A512" w:rsidR="00C74FC7" w:rsidRPr="005E75E5" w:rsidRDefault="00836411" w:rsidP="00C06111">
            <w:pPr>
              <w:snapToGrid w:val="0"/>
              <w:spacing w:line="264" w:lineRule="auto"/>
              <w:rPr>
                <w:sz w:val="18"/>
                <w:szCs w:val="18"/>
              </w:rPr>
            </w:pPr>
            <w:r w:rsidRPr="005E75E5">
              <w:rPr>
                <w:rFonts w:eastAsia="SimSun" w:hint="eastAsia"/>
                <w:b/>
                <w:bCs/>
                <w:sz w:val="18"/>
                <w:szCs w:val="18"/>
              </w:rPr>
              <w:t>L</w:t>
            </w:r>
            <w:r w:rsidRPr="005E75E5">
              <w:rPr>
                <w:rFonts w:eastAsia="SimSun"/>
                <w:b/>
                <w:bCs/>
                <w:sz w:val="18"/>
                <w:szCs w:val="18"/>
              </w:rPr>
              <w:t>enovo&amp;MotM</w:t>
            </w:r>
          </w:p>
        </w:tc>
        <w:tc>
          <w:tcPr>
            <w:tcW w:w="8144" w:type="dxa"/>
          </w:tcPr>
          <w:p w14:paraId="0E67C7FF" w14:textId="67C24360" w:rsidR="00C74FC7" w:rsidRPr="005E75E5" w:rsidRDefault="00836411" w:rsidP="00836411">
            <w:pPr>
              <w:tabs>
                <w:tab w:val="left" w:pos="750"/>
              </w:tabs>
              <w:snapToGrid w:val="0"/>
              <w:spacing w:line="264" w:lineRule="auto"/>
              <w:rPr>
                <w:sz w:val="18"/>
                <w:szCs w:val="18"/>
              </w:rPr>
            </w:pPr>
            <w:r w:rsidRPr="005E75E5">
              <w:rPr>
                <w:sz w:val="18"/>
                <w:szCs w:val="18"/>
              </w:rPr>
              <w:t>Support.</w:t>
            </w:r>
          </w:p>
        </w:tc>
      </w:tr>
      <w:tr w:rsidR="001C42DC" w:rsidRPr="005E75E5" w14:paraId="358516AE" w14:textId="77777777" w:rsidTr="00C74FC7">
        <w:tc>
          <w:tcPr>
            <w:tcW w:w="1494" w:type="dxa"/>
          </w:tcPr>
          <w:p w14:paraId="5F02E65A" w14:textId="36BD8604" w:rsidR="001C42DC" w:rsidRPr="005E75E5" w:rsidRDefault="001C42DC" w:rsidP="00C06111">
            <w:pPr>
              <w:snapToGrid w:val="0"/>
              <w:spacing w:line="264" w:lineRule="auto"/>
              <w:rPr>
                <w:sz w:val="18"/>
                <w:szCs w:val="18"/>
              </w:rPr>
            </w:pPr>
            <w:r w:rsidRPr="005E75E5">
              <w:rPr>
                <w:rFonts w:hint="eastAsia"/>
                <w:sz w:val="18"/>
                <w:szCs w:val="18"/>
              </w:rPr>
              <w:t>A</w:t>
            </w:r>
            <w:r w:rsidRPr="005E75E5">
              <w:rPr>
                <w:sz w:val="18"/>
                <w:szCs w:val="18"/>
              </w:rPr>
              <w:t>PT/FGI</w:t>
            </w:r>
          </w:p>
        </w:tc>
        <w:tc>
          <w:tcPr>
            <w:tcW w:w="8144" w:type="dxa"/>
          </w:tcPr>
          <w:p w14:paraId="0D4BF1BA" w14:textId="18481825" w:rsidR="001C42DC" w:rsidRPr="005E75E5" w:rsidRDefault="001C42DC" w:rsidP="00836411">
            <w:pPr>
              <w:tabs>
                <w:tab w:val="left" w:pos="750"/>
              </w:tabs>
              <w:snapToGrid w:val="0"/>
              <w:spacing w:line="264" w:lineRule="auto"/>
              <w:rPr>
                <w:rFonts w:eastAsia="PMingLiU"/>
                <w:sz w:val="18"/>
                <w:szCs w:val="18"/>
                <w:lang w:eastAsia="zh-TW"/>
              </w:rPr>
            </w:pPr>
            <w:r w:rsidRPr="005E75E5">
              <w:rPr>
                <w:rFonts w:eastAsia="PMingLiU"/>
                <w:sz w:val="18"/>
                <w:szCs w:val="18"/>
                <w:lang w:eastAsia="zh-TW"/>
              </w:rPr>
              <w:t xml:space="preserve">Support </w:t>
            </w:r>
          </w:p>
        </w:tc>
      </w:tr>
      <w:tr w:rsidR="00C810BC" w:rsidRPr="005E75E5" w14:paraId="22D1961B" w14:textId="77777777" w:rsidTr="00C74FC7">
        <w:tc>
          <w:tcPr>
            <w:tcW w:w="1494" w:type="dxa"/>
          </w:tcPr>
          <w:p w14:paraId="2FA8DF68" w14:textId="68F5D2F5" w:rsidR="00C810BC" w:rsidRPr="005E75E5" w:rsidRDefault="00C810BC" w:rsidP="00C810BC">
            <w:pPr>
              <w:snapToGrid w:val="0"/>
              <w:spacing w:line="264" w:lineRule="auto"/>
              <w:rPr>
                <w:sz w:val="18"/>
                <w:szCs w:val="18"/>
              </w:rPr>
            </w:pPr>
            <w:r w:rsidRPr="005E75E5">
              <w:rPr>
                <w:rFonts w:eastAsia="Malgun Gothic" w:hint="eastAsia"/>
                <w:bCs/>
                <w:sz w:val="18"/>
                <w:szCs w:val="18"/>
                <w:lang w:eastAsia="ko-KR"/>
              </w:rPr>
              <w:t>LGE</w:t>
            </w:r>
          </w:p>
        </w:tc>
        <w:tc>
          <w:tcPr>
            <w:tcW w:w="8144" w:type="dxa"/>
          </w:tcPr>
          <w:p w14:paraId="7C8F5C37" w14:textId="2C46E4F9" w:rsidR="00C810BC" w:rsidRPr="005E75E5" w:rsidRDefault="00C810BC" w:rsidP="00C810BC">
            <w:pPr>
              <w:tabs>
                <w:tab w:val="left" w:pos="750"/>
              </w:tabs>
              <w:snapToGrid w:val="0"/>
              <w:spacing w:line="264" w:lineRule="auto"/>
              <w:rPr>
                <w:rFonts w:eastAsia="PMingLiU"/>
                <w:sz w:val="18"/>
                <w:szCs w:val="18"/>
                <w:lang w:eastAsia="zh-TW"/>
              </w:rPr>
            </w:pPr>
            <w:r w:rsidRPr="005E75E5">
              <w:rPr>
                <w:rFonts w:eastAsia="Malgun Gothic"/>
                <w:sz w:val="18"/>
                <w:szCs w:val="18"/>
                <w:lang w:eastAsia="ko-KR"/>
              </w:rPr>
              <w:t>W</w:t>
            </w:r>
            <w:r w:rsidRPr="005E75E5">
              <w:rPr>
                <w:rFonts w:eastAsia="Malgun Gothic" w:hint="eastAsia"/>
                <w:sz w:val="18"/>
                <w:szCs w:val="18"/>
                <w:lang w:eastAsia="ko-KR"/>
              </w:rPr>
              <w:t xml:space="preserve">e </w:t>
            </w:r>
            <w:r w:rsidRPr="005E75E5">
              <w:rPr>
                <w:rFonts w:eastAsia="Malgun Gothic"/>
                <w:sz w:val="18"/>
                <w:szCs w:val="18"/>
                <w:lang w:eastAsia="ko-KR"/>
              </w:rPr>
              <w:t>think simultaneous configuration of cell-specific BFR and TRP-specific BFR is valid at least for SpCell, in order to support RACH-based BFRQ in SpCell</w:t>
            </w:r>
            <w:r w:rsidR="00B72C05" w:rsidRPr="005E75E5">
              <w:rPr>
                <w:rFonts w:eastAsia="Malgun Gothic"/>
                <w:sz w:val="18"/>
                <w:szCs w:val="18"/>
                <w:lang w:eastAsia="ko-KR"/>
              </w:rPr>
              <w:t>, in addition to TRP-specific BFRQ</w:t>
            </w:r>
            <w:r w:rsidRPr="005E75E5">
              <w:rPr>
                <w:rFonts w:eastAsia="Malgun Gothic"/>
                <w:sz w:val="18"/>
                <w:szCs w:val="18"/>
                <w:lang w:eastAsia="ko-KR"/>
              </w:rPr>
              <w:t>.</w:t>
            </w:r>
          </w:p>
        </w:tc>
      </w:tr>
      <w:tr w:rsidR="0048254A" w:rsidRPr="005E75E5" w14:paraId="77868D9C" w14:textId="77777777" w:rsidTr="00C74FC7">
        <w:tc>
          <w:tcPr>
            <w:tcW w:w="1494" w:type="dxa"/>
          </w:tcPr>
          <w:p w14:paraId="2FBB13C3" w14:textId="258A139C" w:rsidR="0048254A" w:rsidRPr="005E75E5" w:rsidRDefault="0048254A" w:rsidP="00C810BC">
            <w:pPr>
              <w:snapToGrid w:val="0"/>
              <w:spacing w:line="264" w:lineRule="auto"/>
              <w:rPr>
                <w:rFonts w:eastAsia="Malgun Gothic"/>
                <w:bCs/>
                <w:sz w:val="18"/>
                <w:szCs w:val="18"/>
                <w:lang w:eastAsia="ko-KR"/>
              </w:rPr>
            </w:pPr>
            <w:r w:rsidRPr="005E75E5">
              <w:rPr>
                <w:rFonts w:eastAsia="Malgun Gothic"/>
                <w:bCs/>
                <w:sz w:val="18"/>
                <w:szCs w:val="18"/>
                <w:lang w:eastAsia="ko-KR"/>
              </w:rPr>
              <w:t>Qualcomm</w:t>
            </w:r>
          </w:p>
        </w:tc>
        <w:tc>
          <w:tcPr>
            <w:tcW w:w="8144" w:type="dxa"/>
          </w:tcPr>
          <w:p w14:paraId="36F1DBB5" w14:textId="0148D2B7" w:rsidR="0048254A" w:rsidRPr="005E75E5" w:rsidRDefault="0048254A" w:rsidP="00C810BC">
            <w:pPr>
              <w:tabs>
                <w:tab w:val="left" w:pos="750"/>
              </w:tabs>
              <w:snapToGrid w:val="0"/>
              <w:spacing w:line="264" w:lineRule="auto"/>
              <w:rPr>
                <w:rFonts w:eastAsia="Malgun Gothic"/>
                <w:sz w:val="18"/>
                <w:szCs w:val="18"/>
                <w:lang w:eastAsia="ko-KR"/>
              </w:rPr>
            </w:pPr>
            <w:r w:rsidRPr="005E75E5">
              <w:rPr>
                <w:rFonts w:eastAsia="Malgun Gothic"/>
                <w:sz w:val="18"/>
                <w:szCs w:val="18"/>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So no use case to configure both. </w:t>
            </w:r>
          </w:p>
        </w:tc>
      </w:tr>
      <w:tr w:rsidR="00FA266C" w:rsidRPr="005E75E5" w14:paraId="001B29FB" w14:textId="77777777" w:rsidTr="00FA266C">
        <w:tc>
          <w:tcPr>
            <w:tcW w:w="1494" w:type="dxa"/>
          </w:tcPr>
          <w:p w14:paraId="3B1E7263" w14:textId="77777777" w:rsidR="00FA266C" w:rsidRPr="005E75E5" w:rsidRDefault="00FA266C" w:rsidP="00FA266C">
            <w:pPr>
              <w:snapToGrid w:val="0"/>
              <w:spacing w:line="264" w:lineRule="auto"/>
              <w:rPr>
                <w:rFonts w:eastAsiaTheme="minorEastAsia"/>
                <w:sz w:val="18"/>
                <w:szCs w:val="18"/>
                <w:lang w:eastAsia="zh-CN"/>
              </w:rPr>
            </w:pPr>
            <w:r w:rsidRPr="005E75E5">
              <w:rPr>
                <w:rFonts w:eastAsiaTheme="minorEastAsia" w:hint="eastAsia"/>
                <w:sz w:val="18"/>
                <w:szCs w:val="18"/>
                <w:lang w:eastAsia="zh-CN"/>
              </w:rPr>
              <w:t>H</w:t>
            </w:r>
            <w:r w:rsidRPr="005E75E5">
              <w:rPr>
                <w:rFonts w:eastAsiaTheme="minorEastAsia"/>
                <w:sz w:val="18"/>
                <w:szCs w:val="18"/>
                <w:lang w:eastAsia="zh-CN"/>
              </w:rPr>
              <w:t>uawei, HiSilicon</w:t>
            </w:r>
          </w:p>
        </w:tc>
        <w:tc>
          <w:tcPr>
            <w:tcW w:w="8144" w:type="dxa"/>
          </w:tcPr>
          <w:p w14:paraId="1A1704AD" w14:textId="77777777" w:rsidR="00FA266C" w:rsidRPr="005E75E5" w:rsidRDefault="00FA266C" w:rsidP="00FA266C">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We share similar view as LG. </w:t>
            </w:r>
          </w:p>
        </w:tc>
      </w:tr>
      <w:tr w:rsidR="006B384C" w:rsidRPr="005E75E5" w14:paraId="0E3B718B" w14:textId="77777777" w:rsidTr="00FA266C">
        <w:tc>
          <w:tcPr>
            <w:tcW w:w="1494" w:type="dxa"/>
          </w:tcPr>
          <w:p w14:paraId="5331C177" w14:textId="197FA3A9" w:rsidR="006B384C" w:rsidRPr="005E75E5" w:rsidRDefault="006B384C" w:rsidP="00FA266C">
            <w:pPr>
              <w:snapToGrid w:val="0"/>
              <w:spacing w:line="264" w:lineRule="auto"/>
              <w:rPr>
                <w:rFonts w:eastAsiaTheme="minorEastAsia"/>
                <w:sz w:val="18"/>
                <w:szCs w:val="18"/>
                <w:lang w:eastAsia="zh-CN"/>
              </w:rPr>
            </w:pPr>
            <w:r w:rsidRPr="005E75E5">
              <w:rPr>
                <w:rFonts w:eastAsiaTheme="minorEastAsia"/>
                <w:sz w:val="18"/>
                <w:szCs w:val="18"/>
                <w:lang w:eastAsia="zh-CN"/>
              </w:rPr>
              <w:t>MediaTek</w:t>
            </w:r>
          </w:p>
        </w:tc>
        <w:tc>
          <w:tcPr>
            <w:tcW w:w="8144" w:type="dxa"/>
          </w:tcPr>
          <w:p w14:paraId="36D7C208" w14:textId="3F1A4276" w:rsidR="006B384C" w:rsidRPr="005E75E5" w:rsidRDefault="006B384C" w:rsidP="006B384C">
            <w:pPr>
              <w:tabs>
                <w:tab w:val="left" w:pos="750"/>
              </w:tabs>
              <w:snapToGrid w:val="0"/>
              <w:spacing w:line="264" w:lineRule="auto"/>
              <w:rPr>
                <w:rFonts w:eastAsiaTheme="minorEastAsia"/>
                <w:sz w:val="18"/>
                <w:szCs w:val="18"/>
                <w:lang w:eastAsia="zh-CN"/>
              </w:rPr>
            </w:pPr>
            <w:r w:rsidRPr="005E75E5">
              <w:rPr>
                <w:sz w:val="18"/>
                <w:szCs w:val="18"/>
              </w:rPr>
              <w:t>Supprot for SpCell only, i.e., RACH-based BFR + TRP-specific BFR can be allowed for SpCell</w:t>
            </w:r>
          </w:p>
        </w:tc>
      </w:tr>
      <w:tr w:rsidR="00EE3D88" w:rsidRPr="005E75E5" w14:paraId="2EA1447A" w14:textId="77777777" w:rsidTr="00FA266C">
        <w:tc>
          <w:tcPr>
            <w:tcW w:w="1494" w:type="dxa"/>
          </w:tcPr>
          <w:p w14:paraId="1D41251F" w14:textId="1C4BBA45" w:rsidR="00EE3D88" w:rsidRPr="005E75E5" w:rsidRDefault="00EE3D88" w:rsidP="00EE3D88">
            <w:pPr>
              <w:snapToGrid w:val="0"/>
              <w:spacing w:line="264" w:lineRule="auto"/>
              <w:rPr>
                <w:rFonts w:eastAsiaTheme="minorEastAsia"/>
                <w:sz w:val="18"/>
                <w:szCs w:val="18"/>
                <w:lang w:eastAsia="zh-CN"/>
              </w:rPr>
            </w:pPr>
            <w:r w:rsidRPr="005E75E5">
              <w:rPr>
                <w:rFonts w:eastAsiaTheme="minorEastAsia" w:hint="eastAsia"/>
                <w:sz w:val="18"/>
                <w:szCs w:val="18"/>
                <w:lang w:eastAsia="zh-CN"/>
              </w:rPr>
              <w:t>v</w:t>
            </w:r>
            <w:r w:rsidRPr="005E75E5">
              <w:rPr>
                <w:rFonts w:eastAsiaTheme="minorEastAsia"/>
                <w:sz w:val="18"/>
                <w:szCs w:val="18"/>
                <w:lang w:eastAsia="zh-CN"/>
              </w:rPr>
              <w:t>ivo</w:t>
            </w:r>
          </w:p>
        </w:tc>
        <w:tc>
          <w:tcPr>
            <w:tcW w:w="8144" w:type="dxa"/>
          </w:tcPr>
          <w:p w14:paraId="6739C757" w14:textId="44980899" w:rsidR="00EE3D88" w:rsidRPr="005E75E5" w:rsidRDefault="00EE3D88" w:rsidP="00EE3D88">
            <w:pPr>
              <w:tabs>
                <w:tab w:val="left" w:pos="750"/>
              </w:tabs>
              <w:snapToGrid w:val="0"/>
              <w:spacing w:line="264" w:lineRule="auto"/>
              <w:rPr>
                <w:rFonts w:eastAsiaTheme="minorEastAsia"/>
                <w:sz w:val="18"/>
                <w:szCs w:val="18"/>
                <w:lang w:eastAsia="zh-CN"/>
              </w:rPr>
            </w:pPr>
            <w:r w:rsidRPr="005E75E5">
              <w:rPr>
                <w:rFonts w:eastAsia="PMingLiU"/>
                <w:sz w:val="18"/>
                <w:szCs w:val="18"/>
                <w:lang w:eastAsia="zh-TW"/>
              </w:rPr>
              <w:t>We would like to postpone the discussion of this issue until the procedure of TRP-specific BFR is clearer. Without the basic design and common understanding of how TRP-specific BFR procedure works, it would be too complicated to consider how TRP specific BFR and cell specific BFR are bundled.</w:t>
            </w:r>
          </w:p>
        </w:tc>
      </w:tr>
      <w:tr w:rsidR="002A4F91" w:rsidRPr="005E75E5" w14:paraId="6B20A2D1" w14:textId="77777777" w:rsidTr="002A4F91">
        <w:tc>
          <w:tcPr>
            <w:tcW w:w="1494" w:type="dxa"/>
          </w:tcPr>
          <w:p w14:paraId="49A96B7E" w14:textId="77777777" w:rsidR="002A4F91" w:rsidRPr="005E75E5" w:rsidRDefault="002A4F91" w:rsidP="006B4741">
            <w:pPr>
              <w:snapToGrid w:val="0"/>
              <w:spacing w:line="264" w:lineRule="auto"/>
              <w:rPr>
                <w:rFonts w:eastAsiaTheme="minorEastAsia"/>
                <w:sz w:val="18"/>
                <w:szCs w:val="18"/>
                <w:lang w:eastAsia="zh-CN"/>
              </w:rPr>
            </w:pPr>
            <w:r w:rsidRPr="005E75E5">
              <w:rPr>
                <w:rFonts w:eastAsiaTheme="minorEastAsia"/>
                <w:sz w:val="18"/>
                <w:szCs w:val="18"/>
                <w:lang w:eastAsia="zh-CN"/>
              </w:rPr>
              <w:t>Samsung</w:t>
            </w:r>
          </w:p>
        </w:tc>
        <w:tc>
          <w:tcPr>
            <w:tcW w:w="8144" w:type="dxa"/>
          </w:tcPr>
          <w:p w14:paraId="038D9F30" w14:textId="77777777" w:rsidR="002A4F91" w:rsidRPr="005E75E5" w:rsidRDefault="002A4F91" w:rsidP="006B4741">
            <w:pPr>
              <w:tabs>
                <w:tab w:val="left" w:pos="750"/>
              </w:tabs>
              <w:snapToGrid w:val="0"/>
              <w:spacing w:line="264" w:lineRule="auto"/>
              <w:rPr>
                <w:rFonts w:eastAsia="PMingLiU"/>
                <w:sz w:val="18"/>
                <w:szCs w:val="18"/>
                <w:lang w:eastAsia="zh-TW"/>
              </w:rPr>
            </w:pPr>
            <w:r w:rsidRPr="005E75E5">
              <w:rPr>
                <w:sz w:val="18"/>
                <w:szCs w:val="18"/>
              </w:rPr>
              <w:t>Corrected a typo in our views. Support SpCell BFR when two TRP BFRs occur within a time period.</w:t>
            </w:r>
          </w:p>
        </w:tc>
      </w:tr>
      <w:tr w:rsidR="006B4741" w:rsidRPr="005E75E5" w14:paraId="29D3C8E6" w14:textId="77777777" w:rsidTr="006B4741">
        <w:tc>
          <w:tcPr>
            <w:tcW w:w="1494" w:type="dxa"/>
          </w:tcPr>
          <w:p w14:paraId="6FDAC05E" w14:textId="77777777" w:rsidR="006B4741" w:rsidRPr="005E75E5" w:rsidRDefault="006B4741" w:rsidP="006B4741">
            <w:pPr>
              <w:snapToGrid w:val="0"/>
              <w:spacing w:line="264" w:lineRule="auto"/>
              <w:rPr>
                <w:rFonts w:eastAsiaTheme="minorEastAsia"/>
                <w:sz w:val="18"/>
                <w:szCs w:val="18"/>
                <w:lang w:eastAsia="zh-CN"/>
              </w:rPr>
            </w:pPr>
            <w:r w:rsidRPr="005E75E5">
              <w:rPr>
                <w:rFonts w:eastAsiaTheme="minorEastAsia" w:hint="eastAsia"/>
                <w:sz w:val="18"/>
                <w:szCs w:val="18"/>
                <w:lang w:eastAsia="zh-CN"/>
              </w:rPr>
              <w:t>D</w:t>
            </w:r>
            <w:r w:rsidRPr="005E75E5">
              <w:rPr>
                <w:rFonts w:eastAsiaTheme="minorEastAsia"/>
                <w:sz w:val="18"/>
                <w:szCs w:val="18"/>
                <w:lang w:eastAsia="zh-CN"/>
              </w:rPr>
              <w:t>OCOMO</w:t>
            </w:r>
          </w:p>
        </w:tc>
        <w:tc>
          <w:tcPr>
            <w:tcW w:w="8144" w:type="dxa"/>
          </w:tcPr>
          <w:p w14:paraId="3612D7B3" w14:textId="77777777" w:rsidR="006B4741" w:rsidRPr="005E75E5" w:rsidRDefault="006B4741" w:rsidP="006B4741">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W</w:t>
            </w:r>
            <w:r w:rsidRPr="005E75E5">
              <w:rPr>
                <w:rFonts w:eastAsiaTheme="minorEastAsia"/>
                <w:sz w:val="18"/>
                <w:szCs w:val="18"/>
                <w:lang w:eastAsia="zh-CN"/>
              </w:rPr>
              <w:t>e should clarify what does ‘cell-specific and TRP-specific BFR can be configured in the same CC’ mean.</w:t>
            </w:r>
          </w:p>
          <w:p w14:paraId="0BE9CA1E" w14:textId="77777777" w:rsidR="006B4741" w:rsidRPr="005E75E5" w:rsidRDefault="006B4741" w:rsidP="006B4741">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I</w:t>
            </w:r>
            <w:r w:rsidRPr="005E75E5">
              <w:rPr>
                <w:rFonts w:eastAsiaTheme="minorEastAsia"/>
                <w:sz w:val="18"/>
                <w:szCs w:val="18"/>
                <w:lang w:eastAsia="zh-CN"/>
              </w:rPr>
              <w:t>f it means that UE can be configured with 3 sets of BFD-RSs (2 sets for TRP-specific BFR, 1 set for cell-specific BFR), we do not support it.</w:t>
            </w:r>
          </w:p>
          <w:p w14:paraId="3CCEF905" w14:textId="77777777" w:rsidR="006B4741" w:rsidRPr="005E75E5" w:rsidRDefault="006B4741" w:rsidP="006B4741">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B</w:t>
            </w:r>
            <w:r w:rsidRPr="005E75E5">
              <w:rPr>
                <w:rFonts w:eastAsiaTheme="minorEastAsia"/>
                <w:sz w:val="18"/>
                <w:szCs w:val="18"/>
                <w:lang w:eastAsia="zh-CN"/>
              </w:rPr>
              <w:t>ut if it means that in case of two TRPs failure for TRP-specific BFR on SpCell, RACH-based BFR can be performed, we can support it.</w:t>
            </w:r>
          </w:p>
          <w:p w14:paraId="6B340A02" w14:textId="77777777" w:rsidR="006B4741" w:rsidRPr="005E75E5" w:rsidRDefault="006B4741" w:rsidP="006B4741">
            <w:pPr>
              <w:tabs>
                <w:tab w:val="left" w:pos="750"/>
              </w:tabs>
              <w:snapToGrid w:val="0"/>
              <w:spacing w:line="264" w:lineRule="auto"/>
              <w:rPr>
                <w:rFonts w:eastAsiaTheme="minorEastAsia"/>
                <w:sz w:val="18"/>
                <w:szCs w:val="18"/>
                <w:lang w:eastAsia="zh-CN"/>
              </w:rPr>
            </w:pPr>
          </w:p>
          <w:p w14:paraId="22FB9D71" w14:textId="7EBCCDE7" w:rsidR="006B4741" w:rsidRPr="005E75E5" w:rsidRDefault="006B4741" w:rsidP="006B4741">
            <w:pPr>
              <w:tabs>
                <w:tab w:val="left" w:pos="750"/>
              </w:tabs>
              <w:snapToGrid w:val="0"/>
              <w:spacing w:line="264" w:lineRule="auto"/>
              <w:rPr>
                <w:sz w:val="18"/>
                <w:szCs w:val="18"/>
              </w:rPr>
            </w:pPr>
            <w:r w:rsidRPr="005E75E5">
              <w:rPr>
                <w:rFonts w:eastAsiaTheme="minorEastAsia"/>
                <w:sz w:val="18"/>
                <w:szCs w:val="18"/>
                <w:lang w:eastAsia="zh-CN"/>
              </w:rPr>
              <w:t>[mod]: My personal understanding is the second. Added an offline proposal with clarification.</w:t>
            </w:r>
          </w:p>
        </w:tc>
      </w:tr>
      <w:tr w:rsidR="00223272" w:rsidRPr="005E75E5" w14:paraId="03C840D0" w14:textId="77777777" w:rsidTr="006B4741">
        <w:tc>
          <w:tcPr>
            <w:tcW w:w="1494" w:type="dxa"/>
          </w:tcPr>
          <w:p w14:paraId="01D70B0D" w14:textId="346B1992" w:rsidR="00223272" w:rsidRPr="005E75E5" w:rsidRDefault="00223272" w:rsidP="006B4741">
            <w:pPr>
              <w:snapToGrid w:val="0"/>
              <w:spacing w:line="264" w:lineRule="auto"/>
              <w:rPr>
                <w:rFonts w:eastAsiaTheme="minorEastAsia"/>
                <w:sz w:val="18"/>
                <w:szCs w:val="18"/>
                <w:lang w:eastAsia="zh-CN"/>
              </w:rPr>
            </w:pPr>
            <w:r w:rsidRPr="005E75E5">
              <w:rPr>
                <w:rFonts w:eastAsiaTheme="minorEastAsia" w:hint="eastAsia"/>
                <w:sz w:val="18"/>
                <w:szCs w:val="18"/>
                <w:lang w:eastAsia="zh-CN"/>
              </w:rPr>
              <w:t>Xiaomi</w:t>
            </w:r>
          </w:p>
        </w:tc>
        <w:tc>
          <w:tcPr>
            <w:tcW w:w="8144" w:type="dxa"/>
          </w:tcPr>
          <w:p w14:paraId="31CF965D" w14:textId="28FFC7FF" w:rsidR="00223272" w:rsidRPr="005E75E5" w:rsidRDefault="00223272" w:rsidP="006B4741">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w:t>
            </w:r>
            <w:r w:rsidRPr="005E75E5">
              <w:rPr>
                <w:rFonts w:eastAsiaTheme="minorEastAsia" w:hint="eastAsia"/>
                <w:sz w:val="18"/>
                <w:szCs w:val="18"/>
                <w:lang w:eastAsia="zh-CN"/>
              </w:rPr>
              <w:t xml:space="preserve">upport </w:t>
            </w:r>
          </w:p>
        </w:tc>
      </w:tr>
      <w:tr w:rsidR="00117099" w:rsidRPr="005E75E5" w14:paraId="69D6945D" w14:textId="77777777" w:rsidTr="006B4741">
        <w:tc>
          <w:tcPr>
            <w:tcW w:w="1494" w:type="dxa"/>
          </w:tcPr>
          <w:p w14:paraId="21E24583" w14:textId="16FA2F18" w:rsidR="00117099" w:rsidRPr="005E75E5" w:rsidRDefault="00117099" w:rsidP="006B4741">
            <w:pPr>
              <w:snapToGrid w:val="0"/>
              <w:spacing w:line="264" w:lineRule="auto"/>
              <w:rPr>
                <w:rFonts w:eastAsiaTheme="minorEastAsia"/>
                <w:sz w:val="18"/>
                <w:szCs w:val="18"/>
                <w:lang w:eastAsia="zh-CN"/>
              </w:rPr>
            </w:pPr>
            <w:r w:rsidRPr="005E75E5">
              <w:rPr>
                <w:rFonts w:eastAsiaTheme="minorEastAsia"/>
                <w:sz w:val="18"/>
                <w:szCs w:val="18"/>
                <w:lang w:eastAsia="zh-CN"/>
              </w:rPr>
              <w:t>ZTE</w:t>
            </w:r>
          </w:p>
        </w:tc>
        <w:tc>
          <w:tcPr>
            <w:tcW w:w="8144" w:type="dxa"/>
          </w:tcPr>
          <w:p w14:paraId="00918637" w14:textId="5C707391" w:rsidR="00117099" w:rsidRPr="005E75E5" w:rsidRDefault="00117099" w:rsidP="006B4741">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the FL proposal.</w:t>
            </w:r>
          </w:p>
        </w:tc>
      </w:tr>
      <w:tr w:rsidR="00CA6B88" w:rsidRPr="005E75E5" w14:paraId="292D99E8" w14:textId="77777777" w:rsidTr="00CA6B88">
        <w:tc>
          <w:tcPr>
            <w:tcW w:w="1494" w:type="dxa"/>
          </w:tcPr>
          <w:p w14:paraId="466468B0" w14:textId="77777777" w:rsidR="00CA6B88" w:rsidRPr="005E75E5" w:rsidRDefault="00CA6B88" w:rsidP="004320FB">
            <w:pPr>
              <w:snapToGrid w:val="0"/>
              <w:spacing w:line="264" w:lineRule="auto"/>
              <w:rPr>
                <w:rFonts w:eastAsiaTheme="minorEastAsia"/>
                <w:sz w:val="18"/>
                <w:szCs w:val="18"/>
                <w:lang w:eastAsia="zh-CN"/>
              </w:rPr>
            </w:pPr>
            <w:r w:rsidRPr="005E75E5">
              <w:rPr>
                <w:rFonts w:eastAsiaTheme="minorEastAsia"/>
                <w:sz w:val="18"/>
                <w:szCs w:val="18"/>
                <w:lang w:eastAsia="zh-CN"/>
              </w:rPr>
              <w:t>Qualcomm</w:t>
            </w:r>
          </w:p>
        </w:tc>
        <w:tc>
          <w:tcPr>
            <w:tcW w:w="8144" w:type="dxa"/>
          </w:tcPr>
          <w:p w14:paraId="15110231" w14:textId="77777777" w:rsidR="00CA6B88" w:rsidRPr="005E75E5" w:rsidRDefault="00CA6B88"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Suggest to add the following clarification mentioned by DCM. Otherwise, it may imply 3 sets of BFD RS are still needed. </w:t>
            </w:r>
          </w:p>
          <w:p w14:paraId="488DD04A" w14:textId="77777777" w:rsidR="00CA6B88" w:rsidRPr="005E75E5" w:rsidRDefault="00CA6B88" w:rsidP="004320FB">
            <w:pPr>
              <w:tabs>
                <w:tab w:val="left" w:pos="750"/>
              </w:tabs>
              <w:snapToGrid w:val="0"/>
              <w:spacing w:line="264" w:lineRule="auto"/>
              <w:rPr>
                <w:rFonts w:eastAsiaTheme="minorEastAsia"/>
                <w:sz w:val="18"/>
                <w:szCs w:val="18"/>
                <w:lang w:eastAsia="zh-CN"/>
              </w:rPr>
            </w:pPr>
          </w:p>
          <w:p w14:paraId="037C9375" w14:textId="77777777" w:rsidR="00CA6B88" w:rsidRPr="005E75E5" w:rsidRDefault="00CA6B88" w:rsidP="00305CCA">
            <w:pPr>
              <w:pStyle w:val="ListParagraph"/>
              <w:numPr>
                <w:ilvl w:val="0"/>
                <w:numId w:val="81"/>
              </w:numPr>
              <w:spacing w:line="264" w:lineRule="auto"/>
              <w:ind w:left="720"/>
              <w:rPr>
                <w:rFonts w:ascii="Times New Roman" w:hAnsi="Times New Roman" w:cs="Times New Roman"/>
                <w:sz w:val="18"/>
                <w:szCs w:val="18"/>
              </w:rPr>
            </w:pPr>
            <w:r w:rsidRPr="005E75E5">
              <w:rPr>
                <w:rFonts w:ascii="Times New Roman" w:hAnsi="Times New Roman" w:cs="Times New Roman"/>
                <w:sz w:val="18"/>
                <w:szCs w:val="18"/>
                <w:lang w:val="en-US"/>
              </w:rPr>
              <w:t>Discuss whether simultaneous configuration of cell-specific BFR and TRP-specific BFR on at least the SpCell is supported</w:t>
            </w:r>
          </w:p>
          <w:p w14:paraId="5D31AA8C" w14:textId="77777777" w:rsidR="00CA6B88" w:rsidRPr="005E75E5" w:rsidRDefault="00CA6B88" w:rsidP="00305CCA">
            <w:pPr>
              <w:pStyle w:val="ListParagraph"/>
              <w:numPr>
                <w:ilvl w:val="1"/>
                <w:numId w:val="81"/>
              </w:numPr>
              <w:spacing w:line="264" w:lineRule="auto"/>
              <w:ind w:left="1440"/>
              <w:rPr>
                <w:rFonts w:ascii="Times New Roman" w:hAnsi="Times New Roman" w:cs="Times New Roman"/>
                <w:sz w:val="18"/>
                <w:szCs w:val="18"/>
              </w:rPr>
            </w:pPr>
            <w:r w:rsidRPr="005E75E5">
              <w:rPr>
                <w:rFonts w:ascii="Times New Roman" w:hAnsi="Times New Roman" w:cs="Times New Roman"/>
                <w:sz w:val="18"/>
                <w:szCs w:val="18"/>
                <w:lang w:val="en-US"/>
              </w:rPr>
              <w:t xml:space="preserve">Note: Herein the simulateous configuration refers to the configuration of RACH-based BFR and TRP-specific BFR on the same CC. </w:t>
            </w:r>
          </w:p>
          <w:p w14:paraId="55689BCB" w14:textId="77777777" w:rsidR="00CA6B88" w:rsidRPr="005E75E5" w:rsidRDefault="00CA6B88" w:rsidP="00305CCA">
            <w:pPr>
              <w:pStyle w:val="ListParagraph"/>
              <w:numPr>
                <w:ilvl w:val="2"/>
                <w:numId w:val="81"/>
              </w:numPr>
              <w:spacing w:line="264" w:lineRule="auto"/>
              <w:ind w:left="2160"/>
              <w:rPr>
                <w:sz w:val="18"/>
                <w:szCs w:val="18"/>
              </w:rPr>
            </w:pPr>
            <w:r w:rsidRPr="005E75E5">
              <w:rPr>
                <w:rFonts w:ascii="Times New Roman" w:hAnsi="Times New Roman" w:cs="Times New Roman"/>
                <w:sz w:val="18"/>
                <w:szCs w:val="18"/>
                <w:lang w:val="en-US"/>
              </w:rPr>
              <w:t>I</w:t>
            </w:r>
            <w:r w:rsidRPr="005E75E5">
              <w:rPr>
                <w:rFonts w:ascii="Times New Roman" w:hAnsi="Times New Roman" w:cs="Times New Roman"/>
                <w:sz w:val="18"/>
                <w:szCs w:val="18"/>
              </w:rPr>
              <w:t xml:space="preserve">n case of two TRPs failure for TRP-specific BFR on SpCell, RACH-based BFR can be </w:t>
            </w:r>
            <w:r w:rsidRPr="005E75E5">
              <w:rPr>
                <w:rFonts w:ascii="Times New Roman" w:hAnsi="Times New Roman" w:cs="Times New Roman"/>
                <w:sz w:val="18"/>
                <w:szCs w:val="18"/>
                <w:lang w:val="en-US"/>
              </w:rPr>
              <w:t>triggered</w:t>
            </w:r>
            <w:r w:rsidRPr="005E75E5">
              <w:rPr>
                <w:rFonts w:ascii="Times New Roman" w:hAnsi="Times New Roman" w:cs="Times New Roman"/>
                <w:sz w:val="18"/>
                <w:szCs w:val="18"/>
              </w:rPr>
              <w:t>.</w:t>
            </w:r>
          </w:p>
        </w:tc>
      </w:tr>
      <w:tr w:rsidR="00F97EEB" w:rsidRPr="005E75E5" w14:paraId="2AAFF54D" w14:textId="77777777" w:rsidTr="00CA6B88">
        <w:tc>
          <w:tcPr>
            <w:tcW w:w="1494" w:type="dxa"/>
          </w:tcPr>
          <w:p w14:paraId="3FFD75D0" w14:textId="6B109D36" w:rsidR="00F97EEB" w:rsidRPr="005E75E5" w:rsidRDefault="00F97EEB" w:rsidP="004320FB">
            <w:pPr>
              <w:snapToGrid w:val="0"/>
              <w:spacing w:line="264" w:lineRule="auto"/>
              <w:rPr>
                <w:rFonts w:eastAsiaTheme="minorEastAsia"/>
                <w:sz w:val="18"/>
                <w:szCs w:val="18"/>
                <w:lang w:eastAsia="zh-CN"/>
              </w:rPr>
            </w:pPr>
            <w:r w:rsidRPr="005E75E5">
              <w:rPr>
                <w:rFonts w:eastAsiaTheme="minorEastAsia"/>
                <w:sz w:val="18"/>
                <w:szCs w:val="18"/>
                <w:lang w:eastAsia="zh-CN"/>
              </w:rPr>
              <w:lastRenderedPageBreak/>
              <w:t>Fujitsu</w:t>
            </w:r>
          </w:p>
        </w:tc>
        <w:tc>
          <w:tcPr>
            <w:tcW w:w="8144" w:type="dxa"/>
          </w:tcPr>
          <w:p w14:paraId="799D82CD" w14:textId="7CDB86D5" w:rsidR="00F97EEB" w:rsidRPr="005E75E5" w:rsidRDefault="00F97EEB"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FL’s proposal.</w:t>
            </w:r>
          </w:p>
        </w:tc>
      </w:tr>
      <w:tr w:rsidR="00734C6E" w:rsidRPr="005E75E5" w14:paraId="41E2A8BB" w14:textId="77777777" w:rsidTr="00CA6B88">
        <w:tc>
          <w:tcPr>
            <w:tcW w:w="1494" w:type="dxa"/>
          </w:tcPr>
          <w:p w14:paraId="5808346D" w14:textId="3C9F4E2D" w:rsidR="00734C6E" w:rsidRPr="005E75E5" w:rsidRDefault="00734C6E" w:rsidP="004320FB">
            <w:pPr>
              <w:snapToGrid w:val="0"/>
              <w:spacing w:line="264" w:lineRule="auto"/>
              <w:rPr>
                <w:rFonts w:eastAsiaTheme="minorEastAsia"/>
                <w:sz w:val="18"/>
                <w:szCs w:val="18"/>
                <w:lang w:eastAsia="zh-CN"/>
              </w:rPr>
            </w:pPr>
            <w:r w:rsidRPr="005E75E5">
              <w:rPr>
                <w:rFonts w:eastAsiaTheme="minorEastAsia"/>
                <w:sz w:val="18"/>
                <w:szCs w:val="18"/>
                <w:lang w:eastAsia="zh-CN"/>
              </w:rPr>
              <w:t>OPPO</w:t>
            </w:r>
          </w:p>
        </w:tc>
        <w:tc>
          <w:tcPr>
            <w:tcW w:w="8144" w:type="dxa"/>
          </w:tcPr>
          <w:p w14:paraId="59AA9D7F" w14:textId="77777777" w:rsidR="00734C6E" w:rsidRPr="005E75E5" w:rsidRDefault="00734C6E" w:rsidP="004320FB">
            <w:pPr>
              <w:tabs>
                <w:tab w:val="left" w:pos="750"/>
              </w:tabs>
              <w:snapToGrid w:val="0"/>
              <w:spacing w:line="264" w:lineRule="auto"/>
              <w:rPr>
                <w:sz w:val="18"/>
                <w:szCs w:val="18"/>
              </w:rPr>
            </w:pPr>
            <w:r w:rsidRPr="005E75E5">
              <w:rPr>
                <w:rFonts w:eastAsiaTheme="minorEastAsia"/>
                <w:sz w:val="18"/>
                <w:szCs w:val="18"/>
                <w:lang w:eastAsia="zh-CN"/>
              </w:rPr>
              <w:t xml:space="preserve">First of all, We do not support to configure </w:t>
            </w:r>
            <w:r w:rsidRPr="005E75E5">
              <w:rPr>
                <w:sz w:val="18"/>
                <w:szCs w:val="18"/>
              </w:rPr>
              <w:t xml:space="preserve">cell-specific BFR and TRP-specific BFR simultaneously. </w:t>
            </w:r>
          </w:p>
          <w:p w14:paraId="35807727" w14:textId="77777777" w:rsidR="00734C6E" w:rsidRPr="005E75E5" w:rsidRDefault="00734C6E" w:rsidP="004320FB">
            <w:pPr>
              <w:tabs>
                <w:tab w:val="left" w:pos="750"/>
              </w:tabs>
              <w:snapToGrid w:val="0"/>
              <w:spacing w:line="264" w:lineRule="auto"/>
              <w:rPr>
                <w:sz w:val="18"/>
                <w:szCs w:val="18"/>
              </w:rPr>
            </w:pPr>
          </w:p>
          <w:p w14:paraId="702A6B86" w14:textId="77777777" w:rsidR="00734C6E" w:rsidRPr="005E75E5" w:rsidRDefault="00734C6E" w:rsidP="004320FB">
            <w:pPr>
              <w:tabs>
                <w:tab w:val="left" w:pos="750"/>
              </w:tabs>
              <w:snapToGrid w:val="0"/>
              <w:spacing w:line="264" w:lineRule="auto"/>
              <w:rPr>
                <w:sz w:val="18"/>
                <w:szCs w:val="18"/>
              </w:rPr>
            </w:pPr>
            <w:r w:rsidRPr="005E75E5">
              <w:rPr>
                <w:sz w:val="18"/>
                <w:szCs w:val="18"/>
              </w:rPr>
              <w:t>Secondly, the wording in the proposal 2.1.1:</w:t>
            </w:r>
          </w:p>
          <w:p w14:paraId="212A528E" w14:textId="77777777" w:rsidR="00734C6E" w:rsidRPr="005E75E5" w:rsidRDefault="00734C6E" w:rsidP="004320FB">
            <w:pPr>
              <w:tabs>
                <w:tab w:val="left" w:pos="750"/>
              </w:tabs>
              <w:snapToGrid w:val="0"/>
              <w:spacing w:line="264" w:lineRule="auto"/>
              <w:rPr>
                <w:sz w:val="18"/>
                <w:szCs w:val="18"/>
              </w:rPr>
            </w:pPr>
            <w:r w:rsidRPr="005E75E5">
              <w:rPr>
                <w:sz w:val="18"/>
                <w:szCs w:val="18"/>
              </w:rPr>
              <w:t>Question 1: RACH-based BFR means what? CBRA or CFRA?</w:t>
            </w:r>
          </w:p>
          <w:p w14:paraId="65F0B00A" w14:textId="77777777" w:rsidR="00734C6E" w:rsidRPr="005E75E5" w:rsidRDefault="00734C6E" w:rsidP="004320FB">
            <w:pPr>
              <w:tabs>
                <w:tab w:val="left" w:pos="750"/>
              </w:tabs>
              <w:snapToGrid w:val="0"/>
              <w:spacing w:line="264" w:lineRule="auto"/>
              <w:rPr>
                <w:sz w:val="18"/>
                <w:szCs w:val="18"/>
              </w:rPr>
            </w:pPr>
            <w:r w:rsidRPr="005E75E5">
              <w:rPr>
                <w:sz w:val="18"/>
                <w:szCs w:val="18"/>
              </w:rPr>
              <w:t xml:space="preserve">Question 2: the second bullet is not valid. The event of “In case of two TRPs failure for TRP-specific BFR on SpCell..” since the beam failure detection for each TRP are conducted in MAC layer separately based on the separate beam failure instance reporting from PHY layer.  Generally, the periodicity of beam failure instance reporting of each TRP are different. When beam failure is declared for one TRP, the MAC layer does not wait to see if the other TRP will fail in the future.  </w:t>
            </w:r>
          </w:p>
          <w:p w14:paraId="5D9E55AF" w14:textId="77777777" w:rsidR="009E251B" w:rsidRPr="005E75E5" w:rsidRDefault="009E251B" w:rsidP="004320FB">
            <w:pPr>
              <w:tabs>
                <w:tab w:val="left" w:pos="750"/>
              </w:tabs>
              <w:snapToGrid w:val="0"/>
              <w:spacing w:line="264" w:lineRule="auto"/>
              <w:rPr>
                <w:sz w:val="18"/>
                <w:szCs w:val="18"/>
              </w:rPr>
            </w:pPr>
          </w:p>
          <w:p w14:paraId="4DD00F2A" w14:textId="27FD4404" w:rsidR="009E251B" w:rsidRPr="005E75E5" w:rsidRDefault="009E251B" w:rsidP="004320FB">
            <w:pPr>
              <w:tabs>
                <w:tab w:val="left" w:pos="750"/>
              </w:tabs>
              <w:snapToGrid w:val="0"/>
              <w:spacing w:line="264" w:lineRule="auto"/>
              <w:rPr>
                <w:rFonts w:eastAsiaTheme="minorEastAsia"/>
                <w:sz w:val="18"/>
                <w:szCs w:val="18"/>
                <w:lang w:eastAsia="zh-CN"/>
              </w:rPr>
            </w:pPr>
            <w:r w:rsidRPr="005E75E5">
              <w:rPr>
                <w:sz w:val="18"/>
                <w:szCs w:val="18"/>
              </w:rPr>
              <w:t xml:space="preserve">[mod]: Thanks for the comment. The pre-requisite of triggering RACH on SpCell (as formulated in the proposal) is when both TRP fail. If one fail, TRP-specific BFR will be triggered. </w:t>
            </w:r>
          </w:p>
        </w:tc>
      </w:tr>
      <w:tr w:rsidR="003E5B41" w:rsidRPr="005E75E5" w14:paraId="489295DF" w14:textId="77777777" w:rsidTr="00CA6B88">
        <w:tc>
          <w:tcPr>
            <w:tcW w:w="1494" w:type="dxa"/>
          </w:tcPr>
          <w:p w14:paraId="5A2D3D4D" w14:textId="19024C94" w:rsidR="003E5B41" w:rsidRPr="005E75E5" w:rsidRDefault="003E5B41" w:rsidP="004320FB">
            <w:pPr>
              <w:snapToGrid w:val="0"/>
              <w:spacing w:line="264" w:lineRule="auto"/>
              <w:rPr>
                <w:rFonts w:eastAsiaTheme="minorEastAsia"/>
                <w:sz w:val="18"/>
                <w:szCs w:val="18"/>
                <w:lang w:eastAsia="zh-CN"/>
              </w:rPr>
            </w:pPr>
            <w:r w:rsidRPr="005E75E5">
              <w:rPr>
                <w:rFonts w:eastAsiaTheme="minorEastAsia"/>
                <w:sz w:val="18"/>
                <w:szCs w:val="18"/>
                <w:lang w:eastAsia="zh-CN"/>
              </w:rPr>
              <w:t>Apple</w:t>
            </w:r>
          </w:p>
        </w:tc>
        <w:tc>
          <w:tcPr>
            <w:tcW w:w="8144" w:type="dxa"/>
          </w:tcPr>
          <w:p w14:paraId="25D4E45C" w14:textId="77777777" w:rsidR="003E5B41" w:rsidRPr="005E75E5" w:rsidRDefault="003E5B41"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We are fine with the proposal except the last sub-bullet.</w:t>
            </w:r>
          </w:p>
          <w:p w14:paraId="5EE7F6C5" w14:textId="77777777" w:rsidR="003E5B41" w:rsidRPr="005E75E5" w:rsidRDefault="003E5B41" w:rsidP="004320FB">
            <w:pPr>
              <w:tabs>
                <w:tab w:val="left" w:pos="750"/>
              </w:tabs>
              <w:snapToGrid w:val="0"/>
              <w:spacing w:line="264" w:lineRule="auto"/>
              <w:rPr>
                <w:rFonts w:eastAsiaTheme="minorEastAsia"/>
                <w:sz w:val="18"/>
                <w:szCs w:val="18"/>
                <w:lang w:eastAsia="zh-CN"/>
              </w:rPr>
            </w:pPr>
          </w:p>
          <w:p w14:paraId="7A5DD3A5" w14:textId="77777777" w:rsidR="003E5B41" w:rsidRPr="005E75E5" w:rsidRDefault="003E5B41"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Maybe we need to clarify whether it is CBRA or CFRA. If concurrent configuration for two types of BFR is allowed, maybe a simple way is to trigger cell-specific BFR if both TRP fails. </w:t>
            </w:r>
          </w:p>
          <w:p w14:paraId="7C8D4E69" w14:textId="77777777" w:rsidR="009E251B" w:rsidRPr="005E75E5" w:rsidRDefault="009E251B" w:rsidP="004320FB">
            <w:pPr>
              <w:tabs>
                <w:tab w:val="left" w:pos="750"/>
              </w:tabs>
              <w:snapToGrid w:val="0"/>
              <w:spacing w:line="264" w:lineRule="auto"/>
              <w:rPr>
                <w:rFonts w:eastAsiaTheme="minorEastAsia"/>
                <w:sz w:val="18"/>
                <w:szCs w:val="18"/>
                <w:lang w:eastAsia="zh-CN"/>
              </w:rPr>
            </w:pPr>
          </w:p>
          <w:p w14:paraId="14958EC3" w14:textId="045903BA" w:rsidR="009E251B" w:rsidRPr="005E75E5" w:rsidRDefault="009E251B"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[mod]: Given Rel.16 SCell RACH-based BFR is based on CBRA, my understanding (and reading from company contributions) is the former. Revised proposals. Companies are invited to further check and comment. </w:t>
            </w:r>
          </w:p>
        </w:tc>
      </w:tr>
      <w:tr w:rsidR="00F02C69" w:rsidRPr="005E75E5" w14:paraId="3A2E69DC" w14:textId="77777777" w:rsidTr="00CA6B88">
        <w:tc>
          <w:tcPr>
            <w:tcW w:w="1494" w:type="dxa"/>
          </w:tcPr>
          <w:p w14:paraId="3402B5DF" w14:textId="6A21FF52" w:rsidR="00F02C69" w:rsidRPr="005E75E5" w:rsidRDefault="00F02C69" w:rsidP="00F02C69">
            <w:pPr>
              <w:snapToGrid w:val="0"/>
              <w:spacing w:line="264" w:lineRule="auto"/>
              <w:rPr>
                <w:rFonts w:eastAsiaTheme="minorEastAsia"/>
                <w:sz w:val="18"/>
                <w:szCs w:val="18"/>
                <w:lang w:eastAsia="zh-CN"/>
              </w:rPr>
            </w:pPr>
            <w:r w:rsidRPr="005E75E5">
              <w:rPr>
                <w:rFonts w:eastAsiaTheme="minorEastAsia" w:hint="eastAsia"/>
                <w:sz w:val="18"/>
                <w:szCs w:val="18"/>
                <w:lang w:eastAsia="zh-CN"/>
              </w:rPr>
              <w:t>N</w:t>
            </w:r>
            <w:r w:rsidRPr="005E75E5">
              <w:rPr>
                <w:rFonts w:eastAsiaTheme="minorEastAsia"/>
                <w:sz w:val="18"/>
                <w:szCs w:val="18"/>
                <w:lang w:eastAsia="zh-CN"/>
              </w:rPr>
              <w:t>EC</w:t>
            </w:r>
          </w:p>
        </w:tc>
        <w:tc>
          <w:tcPr>
            <w:tcW w:w="8144" w:type="dxa"/>
          </w:tcPr>
          <w:p w14:paraId="6708082C" w14:textId="354CDEE8" w:rsidR="00F02C69" w:rsidRPr="005E75E5" w:rsidRDefault="00F02C69" w:rsidP="00F02C69">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the proposal.</w:t>
            </w:r>
          </w:p>
        </w:tc>
      </w:tr>
      <w:tr w:rsidR="00FA6CEC" w:rsidRPr="005E75E5" w14:paraId="293763B7" w14:textId="77777777" w:rsidTr="00CA6B88">
        <w:tc>
          <w:tcPr>
            <w:tcW w:w="1494" w:type="dxa"/>
          </w:tcPr>
          <w:p w14:paraId="74398DD9" w14:textId="2E7A9A9A" w:rsidR="00FA6CEC" w:rsidRPr="005E75E5" w:rsidRDefault="00FA6CEC" w:rsidP="00F02C69">
            <w:pPr>
              <w:snapToGrid w:val="0"/>
              <w:spacing w:line="264" w:lineRule="auto"/>
              <w:rPr>
                <w:rFonts w:eastAsiaTheme="minorEastAsia"/>
                <w:sz w:val="18"/>
                <w:szCs w:val="18"/>
                <w:lang w:eastAsia="zh-CN"/>
              </w:rPr>
            </w:pPr>
            <w:r w:rsidRPr="005E75E5">
              <w:rPr>
                <w:rFonts w:eastAsiaTheme="minorEastAsia" w:hint="eastAsia"/>
                <w:sz w:val="18"/>
                <w:szCs w:val="18"/>
                <w:lang w:eastAsia="zh-CN"/>
              </w:rPr>
              <w:t>T</w:t>
            </w:r>
            <w:r w:rsidRPr="005E75E5">
              <w:rPr>
                <w:rFonts w:eastAsiaTheme="minorEastAsia"/>
                <w:sz w:val="18"/>
                <w:szCs w:val="18"/>
                <w:lang w:eastAsia="zh-CN"/>
              </w:rPr>
              <w:t>CL</w:t>
            </w:r>
          </w:p>
        </w:tc>
        <w:tc>
          <w:tcPr>
            <w:tcW w:w="8144" w:type="dxa"/>
          </w:tcPr>
          <w:p w14:paraId="5F03A0A9" w14:textId="7FD0B12E" w:rsidR="00FA6CEC" w:rsidRPr="005E75E5" w:rsidRDefault="00FA6CEC" w:rsidP="00724883">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the FL proposal. Maybe we need to clarify the BFD-RS for cell-specific BFR.</w:t>
            </w:r>
          </w:p>
        </w:tc>
      </w:tr>
      <w:tr w:rsidR="00532ED2" w:rsidRPr="005E75E5" w14:paraId="4A7644CD" w14:textId="77777777" w:rsidTr="00CA6B88">
        <w:tc>
          <w:tcPr>
            <w:tcW w:w="1494" w:type="dxa"/>
          </w:tcPr>
          <w:p w14:paraId="5356369F" w14:textId="3F271027" w:rsidR="00532ED2" w:rsidRPr="005E75E5" w:rsidRDefault="00532ED2" w:rsidP="00532ED2">
            <w:pPr>
              <w:snapToGrid w:val="0"/>
              <w:spacing w:line="264" w:lineRule="auto"/>
              <w:rPr>
                <w:rFonts w:eastAsiaTheme="minorEastAsia"/>
                <w:sz w:val="18"/>
                <w:szCs w:val="18"/>
                <w:lang w:eastAsia="zh-CN"/>
              </w:rPr>
            </w:pPr>
            <w:r w:rsidRPr="005E75E5">
              <w:rPr>
                <w:rFonts w:eastAsiaTheme="minorEastAsia" w:hint="eastAsia"/>
                <w:sz w:val="18"/>
                <w:szCs w:val="18"/>
                <w:lang w:eastAsia="zh-CN"/>
              </w:rPr>
              <w:t>S</w:t>
            </w:r>
            <w:r w:rsidRPr="005E75E5">
              <w:rPr>
                <w:rFonts w:eastAsiaTheme="minorEastAsia"/>
                <w:sz w:val="18"/>
                <w:szCs w:val="18"/>
                <w:lang w:eastAsia="zh-CN"/>
              </w:rPr>
              <w:t>ony</w:t>
            </w:r>
          </w:p>
        </w:tc>
        <w:tc>
          <w:tcPr>
            <w:tcW w:w="8144" w:type="dxa"/>
          </w:tcPr>
          <w:p w14:paraId="2D7F45FF" w14:textId="77777777" w:rsidR="00532ED2" w:rsidRPr="005E75E5" w:rsidRDefault="00532ED2" w:rsidP="00532ED2">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I</w:t>
            </w:r>
            <w:r w:rsidRPr="005E75E5">
              <w:rPr>
                <w:rFonts w:eastAsiaTheme="minorEastAsia"/>
                <w:sz w:val="18"/>
                <w:szCs w:val="18"/>
                <w:lang w:eastAsia="zh-CN"/>
              </w:rPr>
              <w:t xml:space="preserve">n our view, at least for SpCell, we should allow both the fallback BFR (cell-specific) and TRP-sepcific BFR configured. </w:t>
            </w:r>
          </w:p>
          <w:p w14:paraId="06AD1B09" w14:textId="77777777" w:rsidR="00541ECC" w:rsidRPr="005E75E5" w:rsidRDefault="00541ECC" w:rsidP="00532ED2">
            <w:pPr>
              <w:tabs>
                <w:tab w:val="left" w:pos="750"/>
              </w:tabs>
              <w:snapToGrid w:val="0"/>
              <w:spacing w:line="264" w:lineRule="auto"/>
              <w:rPr>
                <w:rFonts w:eastAsiaTheme="minorEastAsia"/>
                <w:sz w:val="18"/>
                <w:szCs w:val="18"/>
                <w:lang w:eastAsia="zh-CN"/>
              </w:rPr>
            </w:pPr>
          </w:p>
          <w:p w14:paraId="2D7A5E09" w14:textId="39F2E21D" w:rsidR="00541ECC" w:rsidRPr="005E75E5" w:rsidRDefault="00541ECC" w:rsidP="00532ED2">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[mod]: Added an FFS bullet on this issue. </w:t>
            </w:r>
          </w:p>
        </w:tc>
      </w:tr>
      <w:tr w:rsidR="00D37CC7" w:rsidRPr="005E75E5" w14:paraId="757D71EA" w14:textId="77777777" w:rsidTr="00CA6B88">
        <w:tc>
          <w:tcPr>
            <w:tcW w:w="1494" w:type="dxa"/>
          </w:tcPr>
          <w:p w14:paraId="170AC010" w14:textId="197B65FC" w:rsidR="00D37CC7" w:rsidRPr="005E75E5" w:rsidRDefault="00D37CC7" w:rsidP="00D37CC7">
            <w:pPr>
              <w:snapToGrid w:val="0"/>
              <w:spacing w:line="264" w:lineRule="auto"/>
              <w:rPr>
                <w:rFonts w:eastAsiaTheme="minorEastAsia"/>
                <w:sz w:val="18"/>
                <w:szCs w:val="18"/>
                <w:lang w:eastAsia="zh-CN"/>
              </w:rPr>
            </w:pPr>
            <w:r w:rsidRPr="005E75E5">
              <w:rPr>
                <w:rFonts w:eastAsiaTheme="minorEastAsia" w:hint="eastAsia"/>
                <w:sz w:val="18"/>
                <w:szCs w:val="18"/>
                <w:lang w:eastAsia="zh-CN"/>
              </w:rPr>
              <w:t>C</w:t>
            </w:r>
            <w:r w:rsidRPr="005E75E5">
              <w:rPr>
                <w:rFonts w:eastAsiaTheme="minorEastAsia"/>
                <w:sz w:val="18"/>
                <w:szCs w:val="18"/>
                <w:lang w:eastAsia="zh-CN"/>
              </w:rPr>
              <w:t>MCC</w:t>
            </w:r>
          </w:p>
        </w:tc>
        <w:tc>
          <w:tcPr>
            <w:tcW w:w="8144" w:type="dxa"/>
          </w:tcPr>
          <w:p w14:paraId="1276E009" w14:textId="3CB65F68" w:rsidR="00D37CC7" w:rsidRPr="005E75E5" w:rsidRDefault="00D37CC7" w:rsidP="00D37CC7">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S</w:t>
            </w:r>
            <w:r w:rsidRPr="005E75E5">
              <w:rPr>
                <w:rFonts w:eastAsiaTheme="minorEastAsia"/>
                <w:sz w:val="18"/>
                <w:szCs w:val="18"/>
                <w:lang w:eastAsia="zh-CN"/>
              </w:rPr>
              <w:t>upport the proposal.</w:t>
            </w:r>
          </w:p>
        </w:tc>
      </w:tr>
      <w:tr w:rsidR="00D503AC" w:rsidRPr="005E75E5" w14:paraId="734A236E" w14:textId="77777777" w:rsidTr="00CA6B88">
        <w:tc>
          <w:tcPr>
            <w:tcW w:w="1494" w:type="dxa"/>
          </w:tcPr>
          <w:p w14:paraId="7783BE21" w14:textId="79B1195B" w:rsidR="00D503AC" w:rsidRPr="005E75E5" w:rsidRDefault="00D503AC" w:rsidP="00D503AC">
            <w:pPr>
              <w:snapToGrid w:val="0"/>
              <w:spacing w:line="264" w:lineRule="auto"/>
              <w:rPr>
                <w:rFonts w:eastAsiaTheme="minorEastAsia"/>
                <w:sz w:val="18"/>
                <w:szCs w:val="18"/>
                <w:lang w:eastAsia="zh-CN"/>
              </w:rPr>
            </w:pPr>
            <w:r w:rsidRPr="005E75E5">
              <w:rPr>
                <w:rFonts w:eastAsiaTheme="minorEastAsia"/>
                <w:sz w:val="18"/>
                <w:szCs w:val="18"/>
                <w:lang w:eastAsia="zh-CN"/>
              </w:rPr>
              <w:t>Nokia/NSB</w:t>
            </w:r>
          </w:p>
        </w:tc>
        <w:tc>
          <w:tcPr>
            <w:tcW w:w="8144" w:type="dxa"/>
          </w:tcPr>
          <w:p w14:paraId="1A26BEEF" w14:textId="77777777" w:rsidR="00D503AC" w:rsidRPr="005E75E5" w:rsidRDefault="00D503AC" w:rsidP="00D503AC">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Support. The beam failure detection part for TRP specific and cell specific would be the same i.e. no additional sets of q0. UE monitors TRP specific sets and could fallback to cell BFR e.g. when both TRPs fail. If UE can find candites for the failed TRP, it should still recover using the TPR recovery.  </w:t>
            </w:r>
          </w:p>
          <w:p w14:paraId="1421E490" w14:textId="77777777" w:rsidR="00D503AC" w:rsidRPr="005E75E5" w:rsidRDefault="00D503AC" w:rsidP="00D503AC">
            <w:pPr>
              <w:tabs>
                <w:tab w:val="left" w:pos="750"/>
              </w:tabs>
              <w:snapToGrid w:val="0"/>
              <w:spacing w:line="264" w:lineRule="auto"/>
              <w:rPr>
                <w:rFonts w:eastAsiaTheme="minorEastAsia"/>
                <w:sz w:val="18"/>
                <w:szCs w:val="18"/>
                <w:lang w:eastAsia="zh-CN"/>
              </w:rPr>
            </w:pPr>
          </w:p>
        </w:tc>
      </w:tr>
      <w:tr w:rsidR="006907FF" w:rsidRPr="005E75E5" w14:paraId="4566B44B" w14:textId="77777777" w:rsidTr="007E4D88">
        <w:tc>
          <w:tcPr>
            <w:tcW w:w="1494" w:type="dxa"/>
          </w:tcPr>
          <w:p w14:paraId="709E28DA" w14:textId="46BBC796" w:rsidR="006907FF" w:rsidRPr="005E75E5" w:rsidRDefault="00734C6E" w:rsidP="007E4D88">
            <w:pPr>
              <w:snapToGrid w:val="0"/>
              <w:spacing w:line="264" w:lineRule="auto"/>
              <w:rPr>
                <w:rFonts w:eastAsiaTheme="minorEastAsia"/>
                <w:szCs w:val="20"/>
                <w:lang w:eastAsia="zh-CN"/>
              </w:rPr>
            </w:pPr>
            <w:r w:rsidRPr="005E75E5">
              <w:t xml:space="preserve"> </w:t>
            </w:r>
            <w:r w:rsidR="006907FF" w:rsidRPr="005E75E5">
              <w:rPr>
                <w:rFonts w:eastAsiaTheme="minorEastAsia"/>
                <w:szCs w:val="20"/>
                <w:lang w:eastAsia="zh-CN"/>
              </w:rPr>
              <w:t>InterDigital</w:t>
            </w:r>
          </w:p>
        </w:tc>
        <w:tc>
          <w:tcPr>
            <w:tcW w:w="8144" w:type="dxa"/>
          </w:tcPr>
          <w:p w14:paraId="7E921619" w14:textId="77777777" w:rsidR="006907FF" w:rsidRPr="005E75E5" w:rsidRDefault="006907FF" w:rsidP="007E4D88">
            <w:pPr>
              <w:snapToGrid w:val="0"/>
              <w:spacing w:line="264" w:lineRule="auto"/>
              <w:rPr>
                <w:rFonts w:eastAsiaTheme="minorEastAsia"/>
                <w:sz w:val="18"/>
                <w:szCs w:val="18"/>
                <w:lang w:eastAsia="zh-CN"/>
              </w:rPr>
            </w:pPr>
            <w:r w:rsidRPr="005E75E5">
              <w:rPr>
                <w:sz w:val="18"/>
                <w:szCs w:val="18"/>
              </w:rPr>
              <w:t xml:space="preserve">We support FL’s proposal. </w:t>
            </w:r>
          </w:p>
        </w:tc>
      </w:tr>
      <w:tr w:rsidR="007E6EF0" w:rsidRPr="005E75E5" w14:paraId="7BD58FE4" w14:textId="77777777" w:rsidTr="007E4D88">
        <w:tc>
          <w:tcPr>
            <w:tcW w:w="1494" w:type="dxa"/>
          </w:tcPr>
          <w:p w14:paraId="588C9F77" w14:textId="74F709FE" w:rsidR="007E6EF0" w:rsidRPr="005E75E5" w:rsidRDefault="007E6EF0" w:rsidP="007E6EF0">
            <w:pPr>
              <w:snapToGrid w:val="0"/>
              <w:spacing w:line="264" w:lineRule="auto"/>
            </w:pPr>
            <w:r w:rsidRPr="005E75E5">
              <w:rPr>
                <w:rFonts w:eastAsiaTheme="minorEastAsia"/>
                <w:sz w:val="18"/>
                <w:szCs w:val="18"/>
                <w:lang w:eastAsia="zh-CN"/>
              </w:rPr>
              <w:t>Ericsson</w:t>
            </w:r>
          </w:p>
        </w:tc>
        <w:tc>
          <w:tcPr>
            <w:tcW w:w="8144" w:type="dxa"/>
          </w:tcPr>
          <w:p w14:paraId="25CE7119" w14:textId="44474EE2" w:rsidR="007E6EF0" w:rsidRPr="005E75E5" w:rsidRDefault="007E6EF0" w:rsidP="007E6EF0">
            <w:pPr>
              <w:snapToGrid w:val="0"/>
              <w:spacing w:line="264" w:lineRule="auto"/>
              <w:rPr>
                <w:sz w:val="18"/>
                <w:szCs w:val="18"/>
              </w:rPr>
            </w:pPr>
            <w:r w:rsidRPr="005E75E5">
              <w:rPr>
                <w:rFonts w:eastAsiaTheme="minorEastAsia"/>
                <w:sz w:val="18"/>
                <w:szCs w:val="18"/>
                <w:lang w:eastAsia="zh-CN"/>
              </w:rPr>
              <w:t>Support. These are independent configurations. Total UE complexity must be considered, e.g., the total number of BFD RSs to monitor should be limited.</w:t>
            </w:r>
          </w:p>
        </w:tc>
      </w:tr>
      <w:tr w:rsidR="00927362" w:rsidRPr="005E75E5" w14:paraId="5E2FC796" w14:textId="77777777" w:rsidTr="007E4D88">
        <w:tc>
          <w:tcPr>
            <w:tcW w:w="1494" w:type="dxa"/>
          </w:tcPr>
          <w:p w14:paraId="2439CF42" w14:textId="7DE39E8F" w:rsidR="00927362" w:rsidRPr="005E75E5" w:rsidRDefault="00927362" w:rsidP="007E6EF0">
            <w:pPr>
              <w:snapToGrid w:val="0"/>
              <w:spacing w:line="264" w:lineRule="auto"/>
              <w:rPr>
                <w:rFonts w:eastAsiaTheme="minorEastAsia"/>
                <w:sz w:val="18"/>
                <w:szCs w:val="18"/>
                <w:lang w:eastAsia="zh-CN"/>
              </w:rPr>
            </w:pPr>
            <w:r w:rsidRPr="005E75E5">
              <w:rPr>
                <w:rFonts w:eastAsiaTheme="minorEastAsia"/>
                <w:sz w:val="18"/>
                <w:szCs w:val="18"/>
                <w:lang w:eastAsia="zh-CN"/>
              </w:rPr>
              <w:t>Intel</w:t>
            </w:r>
          </w:p>
        </w:tc>
        <w:tc>
          <w:tcPr>
            <w:tcW w:w="8144" w:type="dxa"/>
          </w:tcPr>
          <w:p w14:paraId="58D0D2B1" w14:textId="4CEF5992" w:rsidR="00927362" w:rsidRPr="005E75E5" w:rsidRDefault="00470509" w:rsidP="007E6EF0">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Support, </w:t>
            </w:r>
            <w:r w:rsidR="00E7220E" w:rsidRPr="005E75E5">
              <w:rPr>
                <w:rFonts w:eastAsiaTheme="minorEastAsia"/>
                <w:sz w:val="18"/>
                <w:szCs w:val="18"/>
                <w:lang w:eastAsia="zh-CN"/>
              </w:rPr>
              <w:t>In our point of view</w:t>
            </w:r>
            <w:r w:rsidR="005C40E8" w:rsidRPr="005E75E5">
              <w:rPr>
                <w:rFonts w:eastAsiaTheme="minorEastAsia"/>
                <w:sz w:val="18"/>
                <w:szCs w:val="18"/>
                <w:lang w:eastAsia="zh-CN"/>
              </w:rPr>
              <w:t xml:space="preserve"> TRP specific BFR </w:t>
            </w:r>
            <w:r w:rsidR="00C87DD7" w:rsidRPr="005E75E5">
              <w:rPr>
                <w:rFonts w:eastAsiaTheme="minorEastAsia"/>
                <w:sz w:val="18"/>
                <w:szCs w:val="18"/>
                <w:lang w:eastAsia="zh-CN"/>
              </w:rPr>
              <w:t xml:space="preserve">should be defined incorporating RACH-based fall-back and can be sufficient </w:t>
            </w:r>
            <w:r w:rsidR="00D91F09" w:rsidRPr="005E75E5">
              <w:rPr>
                <w:rFonts w:eastAsiaTheme="minorEastAsia"/>
                <w:sz w:val="18"/>
                <w:szCs w:val="18"/>
                <w:lang w:eastAsia="zh-CN"/>
              </w:rPr>
              <w:t xml:space="preserve">to support full BFR procedure </w:t>
            </w:r>
            <w:r w:rsidR="0082459D" w:rsidRPr="005E75E5">
              <w:rPr>
                <w:rFonts w:eastAsiaTheme="minorEastAsia"/>
                <w:sz w:val="18"/>
                <w:szCs w:val="18"/>
                <w:lang w:eastAsia="zh-CN"/>
              </w:rPr>
              <w:t xml:space="preserve">on PCell </w:t>
            </w:r>
            <w:r w:rsidR="00D91F09" w:rsidRPr="005E75E5">
              <w:rPr>
                <w:rFonts w:eastAsiaTheme="minorEastAsia"/>
                <w:sz w:val="18"/>
                <w:szCs w:val="18"/>
                <w:lang w:eastAsia="zh-CN"/>
              </w:rPr>
              <w:t>without the need to configure cell specific BFR</w:t>
            </w:r>
            <w:r w:rsidR="0089703A" w:rsidRPr="005E75E5">
              <w:rPr>
                <w:rFonts w:eastAsiaTheme="minorEastAsia"/>
                <w:sz w:val="18"/>
                <w:szCs w:val="18"/>
                <w:lang w:eastAsia="zh-CN"/>
              </w:rPr>
              <w:t xml:space="preserve">. This avoids the discussion of UE complexity </w:t>
            </w:r>
            <w:r w:rsidR="00CA72E0" w:rsidRPr="005E75E5">
              <w:rPr>
                <w:rFonts w:eastAsiaTheme="minorEastAsia"/>
                <w:sz w:val="18"/>
                <w:szCs w:val="18"/>
                <w:lang w:eastAsia="zh-CN"/>
              </w:rPr>
              <w:t>when both are supported in the same CC and also simplifies specification in our view.</w:t>
            </w:r>
          </w:p>
        </w:tc>
      </w:tr>
      <w:tr w:rsidR="002D433E" w:rsidRPr="005E75E5" w14:paraId="6F74FE2D" w14:textId="77777777" w:rsidTr="007E4D88">
        <w:tc>
          <w:tcPr>
            <w:tcW w:w="1494" w:type="dxa"/>
          </w:tcPr>
          <w:p w14:paraId="7DFCC788" w14:textId="6888D77D"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Convida Wireless</w:t>
            </w:r>
          </w:p>
        </w:tc>
        <w:tc>
          <w:tcPr>
            <w:tcW w:w="8144" w:type="dxa"/>
          </w:tcPr>
          <w:p w14:paraId="70D139C0" w14:textId="77777777"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We don’t support the proposal, at least at this point.</w:t>
            </w:r>
          </w:p>
          <w:p w14:paraId="25A16F31" w14:textId="77777777" w:rsidR="002D433E" w:rsidRPr="005E75E5" w:rsidRDefault="002D433E" w:rsidP="002D433E">
            <w:pPr>
              <w:snapToGrid w:val="0"/>
              <w:spacing w:line="264" w:lineRule="auto"/>
              <w:rPr>
                <w:rFonts w:eastAsiaTheme="minorEastAsia"/>
                <w:sz w:val="18"/>
                <w:szCs w:val="18"/>
                <w:lang w:eastAsia="zh-CN"/>
              </w:rPr>
            </w:pPr>
          </w:p>
          <w:p w14:paraId="3D3368C4" w14:textId="77777777"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It is also unclear to us what the proposal means. Is the intention that two separate BFR procedures are running in the MAC layer, one cell-BFR procedure and one per-TRP-BFR procedure, with separate timers, counters, etc? From some companies comments, it instead seems that the intention is to have a single per-TRP-BFR procedure running in the MAC layer, but to include CBRA triggering within the single per-TRP-BFR procedure, e.g. if two TRPs have failed. However, this is different from the proposal.</w:t>
            </w:r>
          </w:p>
          <w:p w14:paraId="7847095B" w14:textId="77777777" w:rsidR="002D433E" w:rsidRPr="005E75E5" w:rsidRDefault="002D433E" w:rsidP="002D433E">
            <w:pPr>
              <w:snapToGrid w:val="0"/>
              <w:spacing w:line="264" w:lineRule="auto"/>
              <w:rPr>
                <w:rFonts w:eastAsiaTheme="minorEastAsia"/>
                <w:sz w:val="18"/>
                <w:szCs w:val="18"/>
                <w:lang w:eastAsia="zh-CN"/>
              </w:rPr>
            </w:pPr>
          </w:p>
          <w:p w14:paraId="657FB5F9" w14:textId="583EE650"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We also share the concerns with having BFD-RS and NBI-RS sets for both “cell-specific” and “TRP-specific” BFR.  </w:t>
            </w:r>
          </w:p>
        </w:tc>
      </w:tr>
      <w:tr w:rsidR="00BB1695" w:rsidRPr="005E75E5" w14:paraId="09B3F209" w14:textId="77777777" w:rsidTr="007E4D88">
        <w:tc>
          <w:tcPr>
            <w:tcW w:w="1494" w:type="dxa"/>
          </w:tcPr>
          <w:p w14:paraId="2FE77929" w14:textId="5019B240" w:rsidR="00BB1695" w:rsidRPr="005E75E5" w:rsidRDefault="00BB1695" w:rsidP="002D433E">
            <w:pPr>
              <w:snapToGrid w:val="0"/>
              <w:spacing w:line="264" w:lineRule="auto"/>
              <w:rPr>
                <w:rFonts w:eastAsiaTheme="minorEastAsia"/>
                <w:sz w:val="18"/>
                <w:szCs w:val="18"/>
                <w:lang w:eastAsia="zh-CN"/>
              </w:rPr>
            </w:pPr>
            <w:r w:rsidRPr="005E75E5">
              <w:rPr>
                <w:rFonts w:eastAsiaTheme="minorEastAsia"/>
                <w:sz w:val="18"/>
                <w:szCs w:val="18"/>
                <w:lang w:eastAsia="zh-CN"/>
              </w:rPr>
              <w:lastRenderedPageBreak/>
              <w:t>Qualcomm</w:t>
            </w:r>
          </w:p>
        </w:tc>
        <w:tc>
          <w:tcPr>
            <w:tcW w:w="8144" w:type="dxa"/>
          </w:tcPr>
          <w:p w14:paraId="5E1FEC2A" w14:textId="3744CC5A" w:rsidR="00BB1695" w:rsidRPr="005E75E5" w:rsidRDefault="00BB1695" w:rsidP="002D433E">
            <w:pPr>
              <w:snapToGrid w:val="0"/>
              <w:spacing w:line="264" w:lineRule="auto"/>
              <w:rPr>
                <w:rFonts w:eastAsiaTheme="minorEastAsia"/>
                <w:sz w:val="18"/>
                <w:szCs w:val="18"/>
                <w:lang w:eastAsia="zh-CN"/>
              </w:rPr>
            </w:pPr>
            <w:r w:rsidRPr="005E75E5">
              <w:rPr>
                <w:rFonts w:eastAsiaTheme="minorEastAsia"/>
                <w:sz w:val="18"/>
                <w:szCs w:val="18"/>
                <w:lang w:eastAsia="zh-CN"/>
              </w:rPr>
              <w:t>Fine with the latest proposal.</w:t>
            </w:r>
          </w:p>
        </w:tc>
      </w:tr>
      <w:tr w:rsidR="00C933B4" w:rsidRPr="005E75E5" w14:paraId="21293A7F" w14:textId="77777777" w:rsidTr="007E4D88">
        <w:tc>
          <w:tcPr>
            <w:tcW w:w="1494" w:type="dxa"/>
          </w:tcPr>
          <w:p w14:paraId="4DD716B0" w14:textId="2149B61C" w:rsidR="00C933B4" w:rsidRPr="005E75E5" w:rsidRDefault="00C933B4" w:rsidP="00C933B4">
            <w:pPr>
              <w:snapToGrid w:val="0"/>
              <w:spacing w:line="264" w:lineRule="auto"/>
              <w:rPr>
                <w:rFonts w:eastAsiaTheme="minorEastAsia"/>
                <w:sz w:val="18"/>
                <w:szCs w:val="18"/>
                <w:lang w:eastAsia="zh-CN"/>
              </w:rPr>
            </w:pPr>
            <w:r w:rsidRPr="005E75E5">
              <w:rPr>
                <w:rFonts w:eastAsiaTheme="minorEastAsia" w:hint="eastAsia"/>
                <w:sz w:val="18"/>
                <w:szCs w:val="18"/>
                <w:lang w:eastAsia="zh-CN"/>
              </w:rPr>
              <w:t>D</w:t>
            </w:r>
            <w:r w:rsidRPr="005E75E5">
              <w:rPr>
                <w:rFonts w:eastAsiaTheme="minorEastAsia"/>
                <w:sz w:val="18"/>
                <w:szCs w:val="18"/>
                <w:lang w:eastAsia="zh-CN"/>
              </w:rPr>
              <w:t>OCOMO</w:t>
            </w:r>
          </w:p>
        </w:tc>
        <w:tc>
          <w:tcPr>
            <w:tcW w:w="8144" w:type="dxa"/>
          </w:tcPr>
          <w:p w14:paraId="23DC0FF0" w14:textId="77777777" w:rsidR="00C933B4" w:rsidRPr="005E75E5" w:rsidRDefault="00C933B4" w:rsidP="00C933B4">
            <w:pPr>
              <w:snapToGrid w:val="0"/>
              <w:spacing w:line="264" w:lineRule="auto"/>
              <w:rPr>
                <w:rFonts w:eastAsiaTheme="minorEastAsia"/>
                <w:sz w:val="18"/>
                <w:szCs w:val="18"/>
                <w:lang w:eastAsia="zh-CN"/>
              </w:rPr>
            </w:pPr>
            <w:r w:rsidRPr="005E75E5">
              <w:rPr>
                <w:rFonts w:eastAsiaTheme="minorEastAsia" w:hint="eastAsia"/>
                <w:sz w:val="18"/>
                <w:szCs w:val="18"/>
                <w:lang w:eastAsia="zh-CN"/>
              </w:rPr>
              <w:t>W</w:t>
            </w:r>
            <w:r w:rsidRPr="005E75E5">
              <w:rPr>
                <w:rFonts w:eastAsiaTheme="minorEastAsia"/>
                <w:sz w:val="18"/>
                <w:szCs w:val="18"/>
                <w:lang w:eastAsia="zh-CN"/>
              </w:rPr>
              <w:t>e have concern on the FFS. As commented before, 3 sets of BFD-RS are not needed. We suggest replacing the FFS with following note.</w:t>
            </w:r>
          </w:p>
          <w:p w14:paraId="177290F7" w14:textId="77777777" w:rsidR="00C933B4" w:rsidRPr="005E75E5" w:rsidRDefault="00C933B4" w:rsidP="00C933B4">
            <w:pPr>
              <w:snapToGrid w:val="0"/>
              <w:spacing w:line="264" w:lineRule="auto"/>
              <w:rPr>
                <w:szCs w:val="20"/>
              </w:rPr>
            </w:pPr>
            <w:r w:rsidRPr="005E75E5">
              <w:rPr>
                <w:szCs w:val="20"/>
              </w:rPr>
              <w:t>Note: if two sets of BFD-RS for TRP-specific BFR are configured on the SpCell, there is no additional configured BFD-RS for cell-specific BFR on the SpCell.</w:t>
            </w:r>
          </w:p>
          <w:p w14:paraId="213001F7" w14:textId="77777777" w:rsidR="00D01C6D" w:rsidRPr="005E75E5" w:rsidRDefault="00D01C6D" w:rsidP="00C933B4">
            <w:pPr>
              <w:snapToGrid w:val="0"/>
              <w:spacing w:line="264" w:lineRule="auto"/>
              <w:rPr>
                <w:szCs w:val="20"/>
              </w:rPr>
            </w:pPr>
          </w:p>
          <w:p w14:paraId="4F8E4CE8" w14:textId="49C816FA" w:rsidR="00D01C6D" w:rsidRPr="005E75E5" w:rsidRDefault="00D01C6D" w:rsidP="00C933B4">
            <w:pPr>
              <w:snapToGrid w:val="0"/>
              <w:spacing w:line="264" w:lineRule="auto"/>
              <w:rPr>
                <w:rFonts w:eastAsiaTheme="minorEastAsia"/>
                <w:sz w:val="18"/>
                <w:szCs w:val="18"/>
                <w:lang w:eastAsia="zh-CN"/>
              </w:rPr>
            </w:pPr>
            <w:r w:rsidRPr="005E75E5">
              <w:rPr>
                <w:szCs w:val="20"/>
              </w:rPr>
              <w:t xml:space="preserve">[mod]: revised accordingly. Thanks. </w:t>
            </w:r>
          </w:p>
        </w:tc>
      </w:tr>
      <w:tr w:rsidR="000629C4" w14:paraId="2C1D7D72" w14:textId="77777777" w:rsidTr="000629C4">
        <w:tc>
          <w:tcPr>
            <w:tcW w:w="1494" w:type="dxa"/>
          </w:tcPr>
          <w:p w14:paraId="47B103FA"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6CF27272"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with the clarification from Docomo</w:t>
            </w:r>
          </w:p>
        </w:tc>
      </w:tr>
      <w:tr w:rsidR="002007F2" w14:paraId="370841D6" w14:textId="77777777" w:rsidTr="000629C4">
        <w:tc>
          <w:tcPr>
            <w:tcW w:w="1494" w:type="dxa"/>
          </w:tcPr>
          <w:p w14:paraId="76775A5D" w14:textId="52D29265"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5BD28A15" w14:textId="342044F9" w:rsidR="002007F2" w:rsidRPr="002007F2" w:rsidRDefault="002007F2" w:rsidP="005412D0">
            <w:pPr>
              <w:snapToGrid w:val="0"/>
              <w:spacing w:line="264" w:lineRule="auto"/>
              <w:rPr>
                <w:rFonts w:eastAsiaTheme="minorEastAsia"/>
                <w:sz w:val="18"/>
                <w:szCs w:val="18"/>
                <w:lang w:eastAsia="zh-CN"/>
              </w:rPr>
            </w:pPr>
            <w:r w:rsidRPr="002007F2">
              <w:rPr>
                <w:rFonts w:eastAsiaTheme="minorEastAsia"/>
                <w:sz w:val="18"/>
                <w:szCs w:val="18"/>
                <w:lang w:eastAsia="zh-CN"/>
              </w:rPr>
              <w:t>Support the main bullet. But for cell-specific BFR for SpCell, CFRA should be firstly used when it is configured by gNB as legacy system.</w:t>
            </w:r>
          </w:p>
        </w:tc>
      </w:tr>
      <w:tr w:rsidR="007D1E74" w14:paraId="36E9D950" w14:textId="77777777" w:rsidTr="000629C4">
        <w:tc>
          <w:tcPr>
            <w:tcW w:w="1494" w:type="dxa"/>
          </w:tcPr>
          <w:p w14:paraId="16A0FABD" w14:textId="6BDA4767" w:rsidR="007D1E74" w:rsidRPr="007D1E74" w:rsidRDefault="007D1E74" w:rsidP="005412D0">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enovo&amp;MotM</w:t>
            </w:r>
          </w:p>
        </w:tc>
        <w:tc>
          <w:tcPr>
            <w:tcW w:w="8144" w:type="dxa"/>
          </w:tcPr>
          <w:p w14:paraId="38BFF369" w14:textId="08DC97A5" w:rsidR="007D1E74" w:rsidRPr="002007F2" w:rsidRDefault="007D1E74" w:rsidP="005412D0">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ame view with LGE, CFRA is the base scheme of cell-specific BFR for SpCell.</w:t>
            </w:r>
          </w:p>
        </w:tc>
      </w:tr>
      <w:tr w:rsidR="0078642B" w14:paraId="506BCC01" w14:textId="77777777" w:rsidTr="000629C4">
        <w:tc>
          <w:tcPr>
            <w:tcW w:w="1494" w:type="dxa"/>
          </w:tcPr>
          <w:p w14:paraId="29DD7ACC" w14:textId="4461EC98" w:rsidR="0078642B" w:rsidRDefault="0078642B" w:rsidP="0078642B">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30BCA752" w14:textId="7BBE5DCE" w:rsidR="0078642B" w:rsidRDefault="0078642B" w:rsidP="0078642B">
            <w:pPr>
              <w:snapToGrid w:val="0"/>
              <w:spacing w:line="264" w:lineRule="auto"/>
              <w:rPr>
                <w:rFonts w:eastAsiaTheme="minorEastAsia"/>
                <w:sz w:val="18"/>
                <w:szCs w:val="18"/>
                <w:lang w:eastAsia="zh-CN"/>
              </w:rPr>
            </w:pPr>
            <w:r>
              <w:rPr>
                <w:rFonts w:eastAsia="Malgun Gothic" w:hint="eastAsia"/>
                <w:sz w:val="18"/>
                <w:szCs w:val="18"/>
                <w:lang w:eastAsia="ko-KR"/>
              </w:rPr>
              <w:t>S</w:t>
            </w:r>
            <w:r>
              <w:rPr>
                <w:rFonts w:eastAsia="Malgun Gothic"/>
                <w:sz w:val="18"/>
                <w:szCs w:val="18"/>
                <w:lang w:eastAsia="ko-KR"/>
              </w:rPr>
              <w:t>upport the latest proposal.</w:t>
            </w:r>
          </w:p>
        </w:tc>
      </w:tr>
      <w:tr w:rsidR="00BF178B" w14:paraId="2544923D" w14:textId="77777777" w:rsidTr="00BF178B">
        <w:tc>
          <w:tcPr>
            <w:tcW w:w="1494" w:type="dxa"/>
          </w:tcPr>
          <w:p w14:paraId="7CF3DC6F" w14:textId="02048221" w:rsidR="00BF178B" w:rsidRDefault="00BF178B" w:rsidP="00545AC2">
            <w:pPr>
              <w:snapToGrid w:val="0"/>
              <w:spacing w:line="264" w:lineRule="auto"/>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r w:rsidR="000B75A3">
              <w:rPr>
                <w:rFonts w:eastAsiaTheme="minorEastAsia"/>
                <w:sz w:val="18"/>
                <w:szCs w:val="18"/>
                <w:lang w:eastAsia="zh-CN"/>
              </w:rPr>
              <w:t xml:space="preserve"> (2</w:t>
            </w:r>
            <w:r w:rsidR="000B75A3" w:rsidRPr="00482ACA">
              <w:rPr>
                <w:rFonts w:eastAsiaTheme="minorEastAsia"/>
                <w:sz w:val="18"/>
                <w:szCs w:val="18"/>
                <w:vertAlign w:val="superscript"/>
                <w:lang w:eastAsia="zh-CN"/>
              </w:rPr>
              <w:t>nd</w:t>
            </w:r>
            <w:r w:rsidR="000B75A3">
              <w:rPr>
                <w:rFonts w:eastAsiaTheme="minorEastAsia"/>
                <w:sz w:val="18"/>
                <w:szCs w:val="18"/>
                <w:lang w:eastAsia="zh-CN"/>
              </w:rPr>
              <w:t>)</w:t>
            </w:r>
          </w:p>
        </w:tc>
        <w:tc>
          <w:tcPr>
            <w:tcW w:w="8144" w:type="dxa"/>
          </w:tcPr>
          <w:p w14:paraId="325C981E" w14:textId="77777777" w:rsidR="00BF178B" w:rsidRDefault="00BF178B" w:rsidP="00545AC2">
            <w:pPr>
              <w:snapToGrid w:val="0"/>
              <w:spacing w:line="264" w:lineRule="auto"/>
              <w:rPr>
                <w:rFonts w:eastAsiaTheme="minorEastAsia"/>
                <w:sz w:val="18"/>
                <w:szCs w:val="18"/>
                <w:lang w:eastAsia="zh-CN"/>
              </w:rPr>
            </w:pPr>
            <w:r>
              <w:rPr>
                <w:rFonts w:eastAsiaTheme="minorEastAsia"/>
                <w:sz w:val="18"/>
                <w:szCs w:val="18"/>
                <w:lang w:eastAsia="zh-CN"/>
              </w:rPr>
              <w:t>Similar view as DOCOMO.</w:t>
            </w:r>
          </w:p>
        </w:tc>
      </w:tr>
      <w:tr w:rsidR="004712A5" w14:paraId="2AB050D2" w14:textId="77777777" w:rsidTr="00BF178B">
        <w:tc>
          <w:tcPr>
            <w:tcW w:w="1494" w:type="dxa"/>
          </w:tcPr>
          <w:p w14:paraId="627ABE05" w14:textId="429EDA09" w:rsidR="004712A5" w:rsidRDefault="004712A5" w:rsidP="00545AC2">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19D8BBFB" w14:textId="631F7331" w:rsidR="004712A5" w:rsidRDefault="004712A5" w:rsidP="00545AC2">
            <w:pPr>
              <w:snapToGrid w:val="0"/>
              <w:spacing w:line="264" w:lineRule="auto"/>
              <w:rPr>
                <w:rFonts w:eastAsiaTheme="minorEastAsia"/>
                <w:sz w:val="18"/>
                <w:szCs w:val="18"/>
                <w:lang w:eastAsia="zh-CN"/>
              </w:rPr>
            </w:pPr>
            <w:r>
              <w:rPr>
                <w:rFonts w:eastAsia="Malgun Gothic"/>
                <w:sz w:val="18"/>
                <w:szCs w:val="18"/>
                <w:lang w:eastAsia="ko-KR"/>
              </w:rPr>
              <w:t>We share the same views with LGE and Lenovo that CFRA should be considered firstly rather than CBRA. If seems that CBRA design was from RAN2 and therefore any update for CBRA design can also be left to RAN2 also.</w:t>
            </w:r>
          </w:p>
        </w:tc>
      </w:tr>
      <w:tr w:rsidR="004712A5" w14:paraId="0590DCEA" w14:textId="77777777" w:rsidTr="00BF178B">
        <w:tc>
          <w:tcPr>
            <w:tcW w:w="1494" w:type="dxa"/>
          </w:tcPr>
          <w:p w14:paraId="315092CB" w14:textId="2177A4CC" w:rsidR="004712A5" w:rsidRDefault="004712A5"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7B1C3E59" w14:textId="48931C88" w:rsidR="004712A5" w:rsidRDefault="004712A5" w:rsidP="00545AC2">
            <w:pPr>
              <w:snapToGrid w:val="0"/>
              <w:spacing w:line="264" w:lineRule="auto"/>
              <w:rPr>
                <w:rFonts w:eastAsiaTheme="minorEastAsia"/>
                <w:sz w:val="18"/>
                <w:szCs w:val="18"/>
                <w:lang w:eastAsia="zh-CN"/>
              </w:rPr>
            </w:pPr>
            <w:r>
              <w:rPr>
                <w:rFonts w:eastAsiaTheme="minorEastAsia"/>
                <w:sz w:val="18"/>
                <w:szCs w:val="18"/>
                <w:lang w:eastAsia="zh-CN"/>
              </w:rPr>
              <w:t xml:space="preserve">Added a FFS bullet on CFRA, to address the views of LGE, ZTE and Lenovo/MotM. </w:t>
            </w:r>
          </w:p>
        </w:tc>
      </w:tr>
      <w:tr w:rsidR="00240810" w14:paraId="7BDD66B5" w14:textId="77777777" w:rsidTr="00240810">
        <w:tc>
          <w:tcPr>
            <w:tcW w:w="1494" w:type="dxa"/>
          </w:tcPr>
          <w:p w14:paraId="2DE75407" w14:textId="77777777" w:rsidR="00240810" w:rsidRDefault="00240810" w:rsidP="00CC6E53">
            <w:pPr>
              <w:snapToGrid w:val="0"/>
              <w:spacing w:line="264" w:lineRule="auto"/>
              <w:rPr>
                <w:rFonts w:eastAsiaTheme="minorEastAsia"/>
                <w:sz w:val="18"/>
                <w:szCs w:val="18"/>
                <w:lang w:eastAsia="zh-CN"/>
              </w:rPr>
            </w:pPr>
            <w:r>
              <w:rPr>
                <w:rFonts w:eastAsia="Malgun Gothic"/>
                <w:sz w:val="18"/>
                <w:szCs w:val="18"/>
                <w:lang w:eastAsia="ko-KR"/>
              </w:rPr>
              <w:t>Futurewei</w:t>
            </w:r>
          </w:p>
        </w:tc>
        <w:tc>
          <w:tcPr>
            <w:tcW w:w="8144" w:type="dxa"/>
          </w:tcPr>
          <w:p w14:paraId="1E8F55DB" w14:textId="77777777" w:rsidR="00240810" w:rsidRDefault="00240810" w:rsidP="00CC6E53">
            <w:pPr>
              <w:snapToGrid w:val="0"/>
              <w:spacing w:line="264" w:lineRule="auto"/>
              <w:rPr>
                <w:rFonts w:eastAsiaTheme="minorEastAsia"/>
                <w:sz w:val="18"/>
                <w:szCs w:val="18"/>
                <w:lang w:eastAsia="zh-CN"/>
              </w:rPr>
            </w:pPr>
            <w:r>
              <w:rPr>
                <w:rFonts w:eastAsia="Malgun Gothic"/>
                <w:sz w:val="18"/>
                <w:szCs w:val="18"/>
                <w:lang w:eastAsia="ko-KR"/>
              </w:rPr>
              <w:t>Support FL’s proposal.</w:t>
            </w:r>
          </w:p>
        </w:tc>
      </w:tr>
      <w:tr w:rsidR="00101FDD" w14:paraId="2BF339D1" w14:textId="77777777" w:rsidTr="00240810">
        <w:tc>
          <w:tcPr>
            <w:tcW w:w="1494" w:type="dxa"/>
          </w:tcPr>
          <w:p w14:paraId="073D85F6" w14:textId="6FB70733" w:rsidR="00101FDD" w:rsidRDefault="00101FDD" w:rsidP="00CC6E53">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0E4C7057" w14:textId="5BFFA39A" w:rsidR="00101FDD" w:rsidRDefault="00101FDD" w:rsidP="00CC6E53">
            <w:pPr>
              <w:snapToGrid w:val="0"/>
              <w:spacing w:line="264" w:lineRule="auto"/>
              <w:rPr>
                <w:rFonts w:eastAsia="Malgun Gothic"/>
                <w:sz w:val="18"/>
                <w:szCs w:val="18"/>
                <w:lang w:eastAsia="ko-KR"/>
              </w:rPr>
            </w:pPr>
            <w:r>
              <w:rPr>
                <w:rFonts w:eastAsia="Malgun Gothic"/>
                <w:sz w:val="18"/>
                <w:szCs w:val="18"/>
                <w:lang w:eastAsia="ko-KR"/>
              </w:rPr>
              <w:t>We feel this proposal needs some further discussion and clarification.</w:t>
            </w:r>
          </w:p>
          <w:p w14:paraId="7EBE29B4" w14:textId="77777777" w:rsidR="00101FDD" w:rsidRDefault="00101FDD" w:rsidP="00CC6E53">
            <w:pPr>
              <w:snapToGrid w:val="0"/>
              <w:spacing w:line="264" w:lineRule="auto"/>
              <w:rPr>
                <w:rFonts w:eastAsia="Malgun Gothic"/>
                <w:sz w:val="18"/>
                <w:szCs w:val="18"/>
                <w:lang w:eastAsia="ko-KR"/>
              </w:rPr>
            </w:pPr>
          </w:p>
          <w:p w14:paraId="298CB030" w14:textId="77777777" w:rsidR="00D812FA" w:rsidRDefault="00101FDD" w:rsidP="00CC6E53">
            <w:pPr>
              <w:snapToGrid w:val="0"/>
              <w:spacing w:line="264" w:lineRule="auto"/>
              <w:rPr>
                <w:rFonts w:eastAsia="Malgun Gothic"/>
                <w:sz w:val="18"/>
                <w:szCs w:val="18"/>
                <w:lang w:eastAsia="ko-KR"/>
              </w:rPr>
            </w:pPr>
            <w:r>
              <w:rPr>
                <w:rFonts w:eastAsia="Malgun Gothic"/>
                <w:sz w:val="18"/>
                <w:szCs w:val="18"/>
                <w:lang w:eastAsia="ko-KR"/>
              </w:rPr>
              <w:t xml:space="preserve">For CBRA based BFR, does it mean R15 CBRA based BFR? If this is the case, after BFR, the UE would operate in a single-beam operation. </w:t>
            </w:r>
            <w:r w:rsidR="00D812FA">
              <w:rPr>
                <w:rFonts w:eastAsia="Malgun Gothic"/>
                <w:sz w:val="18"/>
                <w:szCs w:val="18"/>
                <w:lang w:eastAsia="ko-KR"/>
              </w:rPr>
              <w:t xml:space="preserve">Another possible interpretation for CBRA based BFR is CB-PRACH + R17 BFR MAC CE. </w:t>
            </w:r>
          </w:p>
          <w:p w14:paraId="3451538A" w14:textId="77777777" w:rsidR="00D812FA" w:rsidRDefault="00D812FA" w:rsidP="00CC6E53">
            <w:pPr>
              <w:snapToGrid w:val="0"/>
              <w:spacing w:line="264" w:lineRule="auto"/>
              <w:rPr>
                <w:rFonts w:eastAsia="Malgun Gothic"/>
                <w:sz w:val="18"/>
                <w:szCs w:val="18"/>
                <w:lang w:eastAsia="ko-KR"/>
              </w:rPr>
            </w:pPr>
          </w:p>
          <w:p w14:paraId="11577D9B" w14:textId="2441329A" w:rsidR="00101FDD" w:rsidRDefault="00101FDD" w:rsidP="00CC6E53">
            <w:pPr>
              <w:snapToGrid w:val="0"/>
              <w:spacing w:line="264" w:lineRule="auto"/>
              <w:rPr>
                <w:rFonts w:eastAsia="Malgun Gothic"/>
                <w:sz w:val="18"/>
                <w:szCs w:val="18"/>
                <w:lang w:eastAsia="ko-KR"/>
              </w:rPr>
            </w:pPr>
            <w:r>
              <w:rPr>
                <w:rFonts w:eastAsia="Malgun Gothic"/>
                <w:sz w:val="18"/>
                <w:szCs w:val="18"/>
                <w:lang w:eastAsia="ko-KR"/>
              </w:rPr>
              <w:t>In addition, what is the exact event to trigger this CBRA BFR?</w:t>
            </w:r>
            <w:r w:rsidR="00D812FA">
              <w:rPr>
                <w:rFonts w:eastAsia="Malgun Gothic"/>
                <w:sz w:val="18"/>
                <w:szCs w:val="18"/>
                <w:lang w:eastAsia="ko-KR"/>
              </w:rPr>
              <w:t xml:space="preserve"> Let’s say 2 BFD RS per set is configured. As said in the note, no additional BFD RS needs to be configured for cell-specific BFR. For cell-specific BFR, UE only monitors 2 RSs. Then should UE trigger the CBRA if beam failure is detected from the 2 RSs for cell-specific BFR or 4 RSs for TRP-specific BFR?</w:t>
            </w:r>
          </w:p>
          <w:p w14:paraId="743EF4F1" w14:textId="2E47A7D4" w:rsidR="00D812FA" w:rsidRDefault="00D812FA" w:rsidP="00CC6E53">
            <w:pPr>
              <w:snapToGrid w:val="0"/>
              <w:spacing w:line="264" w:lineRule="auto"/>
              <w:rPr>
                <w:rFonts w:eastAsia="Malgun Gothic"/>
                <w:sz w:val="18"/>
                <w:szCs w:val="18"/>
                <w:lang w:eastAsia="ko-KR"/>
              </w:rPr>
            </w:pPr>
          </w:p>
          <w:p w14:paraId="0DFE479C" w14:textId="54794176"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Of cause all the detailed questions above depend on outcome of the main-bullet. Maybe we can focus on the main-bullet only at current stage.</w:t>
            </w:r>
          </w:p>
          <w:p w14:paraId="4323FCEB" w14:textId="77777777" w:rsidR="00101FDD" w:rsidRDefault="00101FDD" w:rsidP="00CC6E53">
            <w:pPr>
              <w:snapToGrid w:val="0"/>
              <w:spacing w:line="264" w:lineRule="auto"/>
              <w:rPr>
                <w:rFonts w:eastAsia="Malgun Gothic"/>
                <w:sz w:val="18"/>
                <w:szCs w:val="18"/>
                <w:lang w:eastAsia="ko-KR"/>
              </w:rPr>
            </w:pPr>
          </w:p>
          <w:p w14:paraId="5E48DA80" w14:textId="47129877" w:rsidR="00101FDD" w:rsidRDefault="00101FDD" w:rsidP="00CC6E53">
            <w:pPr>
              <w:snapToGrid w:val="0"/>
              <w:spacing w:line="264" w:lineRule="auto"/>
              <w:rPr>
                <w:rFonts w:eastAsia="Malgun Gothic"/>
                <w:sz w:val="18"/>
                <w:szCs w:val="18"/>
                <w:lang w:eastAsia="ko-KR"/>
              </w:rPr>
            </w:pPr>
          </w:p>
        </w:tc>
      </w:tr>
      <w:tr w:rsidR="005D7349" w14:paraId="3E1D142B" w14:textId="77777777" w:rsidTr="00240810">
        <w:tc>
          <w:tcPr>
            <w:tcW w:w="1494" w:type="dxa"/>
          </w:tcPr>
          <w:p w14:paraId="554A17CC" w14:textId="4D0FB961"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096A803F" w14:textId="77777777"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FL’s proposal.</w:t>
            </w:r>
          </w:p>
          <w:p w14:paraId="2DBAC8E4" w14:textId="77777777"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o answer Apple’s question, </w:t>
            </w:r>
          </w:p>
          <w:p w14:paraId="786D2CF5" w14:textId="77777777" w:rsidR="005D7349" w:rsidRDefault="005D7349" w:rsidP="00CC6E53">
            <w:pPr>
              <w:snapToGrid w:val="0"/>
              <w:spacing w:line="264" w:lineRule="auto"/>
              <w:rPr>
                <w:rFonts w:eastAsiaTheme="minorEastAsia"/>
                <w:sz w:val="18"/>
                <w:szCs w:val="18"/>
                <w:lang w:eastAsia="zh-CN"/>
              </w:rPr>
            </w:pPr>
            <w:r>
              <w:rPr>
                <w:rFonts w:eastAsiaTheme="minorEastAsia"/>
                <w:sz w:val="18"/>
                <w:szCs w:val="18"/>
                <w:lang w:eastAsia="zh-CN"/>
              </w:rPr>
              <w:t xml:space="preserve">for </w:t>
            </w:r>
            <w:r w:rsidRPr="005D7349">
              <w:rPr>
                <w:rFonts w:eastAsiaTheme="minorEastAsia"/>
                <w:sz w:val="18"/>
                <w:szCs w:val="18"/>
                <w:lang w:eastAsia="zh-CN"/>
              </w:rPr>
              <w:t>CBRA based BFR,</w:t>
            </w:r>
            <w:r>
              <w:rPr>
                <w:rFonts w:eastAsiaTheme="minorEastAsia"/>
                <w:sz w:val="18"/>
                <w:szCs w:val="18"/>
                <w:lang w:eastAsia="zh-CN"/>
              </w:rPr>
              <w:t xml:space="preserve"> yes, it means</w:t>
            </w:r>
            <w:r w:rsidRPr="005D7349">
              <w:rPr>
                <w:rFonts w:eastAsiaTheme="minorEastAsia"/>
                <w:sz w:val="18"/>
                <w:szCs w:val="18"/>
                <w:lang w:eastAsia="zh-CN"/>
              </w:rPr>
              <w:t xml:space="preserve"> R15 CBRA based BFR</w:t>
            </w:r>
            <w:r>
              <w:rPr>
                <w:rFonts w:eastAsiaTheme="minorEastAsia"/>
                <w:sz w:val="18"/>
                <w:szCs w:val="18"/>
                <w:lang w:eastAsia="zh-CN"/>
              </w:rPr>
              <w:t>. And after this CBRA BFR,  UE will operate in a single-beam operation.</w:t>
            </w:r>
          </w:p>
          <w:p w14:paraId="167FC108" w14:textId="35C85BE4" w:rsidR="005D7349" w:rsidRPr="005D7349" w:rsidRDefault="005D7349" w:rsidP="00CC6E53">
            <w:pPr>
              <w:snapToGrid w:val="0"/>
              <w:spacing w:line="264" w:lineRule="auto"/>
              <w:rPr>
                <w:rFonts w:eastAsiaTheme="minorEastAsia"/>
                <w:sz w:val="18"/>
                <w:szCs w:val="18"/>
                <w:lang w:eastAsia="zh-CN"/>
              </w:rPr>
            </w:pPr>
            <w:r>
              <w:rPr>
                <w:rFonts w:eastAsiaTheme="minorEastAsia"/>
                <w:sz w:val="18"/>
                <w:szCs w:val="18"/>
                <w:lang w:eastAsia="zh-CN"/>
              </w:rPr>
              <w:t>For event to trigger this CBRA BFR, one example is that, if two sets of BFD-RS (for TRP-specific BFR) fail, CBRA-BFR can be triggered.</w:t>
            </w:r>
          </w:p>
        </w:tc>
      </w:tr>
      <w:tr w:rsidR="00BF33A7" w14:paraId="1E6361BC" w14:textId="77777777" w:rsidTr="00240810">
        <w:tc>
          <w:tcPr>
            <w:tcW w:w="1494" w:type="dxa"/>
          </w:tcPr>
          <w:p w14:paraId="5C32377C" w14:textId="65A92EAE" w:rsidR="00BF33A7" w:rsidRDefault="00BF33A7"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0D876611" w14:textId="65E18789" w:rsidR="00BF33A7" w:rsidRDefault="00BF33A7" w:rsidP="00CC6E53">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FL proposal</w:t>
            </w:r>
          </w:p>
        </w:tc>
      </w:tr>
      <w:tr w:rsidR="00CD3A85" w14:paraId="1CAE5122" w14:textId="77777777" w:rsidTr="00240810">
        <w:tc>
          <w:tcPr>
            <w:tcW w:w="1494" w:type="dxa"/>
          </w:tcPr>
          <w:p w14:paraId="688E7FD2" w14:textId="70589972" w:rsidR="00CD3A85" w:rsidRPr="00CD3A85" w:rsidRDefault="00CD3A85" w:rsidP="00CC6E53">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6DDBE3F" w14:textId="77777777" w:rsidR="00CD3A85" w:rsidRDefault="00CD3A85" w:rsidP="00A3235A">
            <w:pPr>
              <w:snapToGrid w:val="0"/>
              <w:spacing w:line="264" w:lineRule="auto"/>
              <w:rPr>
                <w:rFonts w:eastAsia="Malgun Gothic"/>
                <w:sz w:val="18"/>
                <w:szCs w:val="18"/>
                <w:lang w:eastAsia="ko-KR"/>
              </w:rPr>
            </w:pPr>
            <w:r>
              <w:rPr>
                <w:rFonts w:eastAsia="Malgun Gothic"/>
                <w:sz w:val="18"/>
                <w:szCs w:val="18"/>
                <w:lang w:eastAsia="ko-KR"/>
              </w:rPr>
              <w:t>We are not saying that the last FFS bullet is needed. A</w:t>
            </w:r>
            <w:r w:rsidRPr="003D742B">
              <w:rPr>
                <w:rFonts w:eastAsia="Malgun Gothic"/>
                <w:sz w:val="18"/>
                <w:szCs w:val="18"/>
                <w:lang w:eastAsia="ko-KR"/>
              </w:rPr>
              <w:t>s we said, CFRA-based BFR should be firstly used when it is configured by gNB as legacy behavior. CBRA-based BFR is to be used when CFRA is not configured or CFRA</w:t>
            </w:r>
            <w:r w:rsidR="00A3235A">
              <w:rPr>
                <w:rFonts w:eastAsia="Malgun Gothic"/>
                <w:sz w:val="18"/>
                <w:szCs w:val="18"/>
                <w:lang w:eastAsia="ko-KR"/>
              </w:rPr>
              <w:t>-</w:t>
            </w:r>
            <w:r w:rsidRPr="003D742B">
              <w:rPr>
                <w:rFonts w:eastAsia="Malgun Gothic"/>
                <w:sz w:val="18"/>
                <w:szCs w:val="18"/>
                <w:lang w:eastAsia="ko-KR"/>
              </w:rPr>
              <w:t>based BFR is not successful, as Rel-15/16.</w:t>
            </w:r>
            <w:r w:rsidR="002D7E6F">
              <w:rPr>
                <w:rFonts w:eastAsia="Malgun Gothic"/>
                <w:sz w:val="18"/>
                <w:szCs w:val="18"/>
                <w:lang w:eastAsia="ko-KR"/>
              </w:rPr>
              <w:t xml:space="preserve"> </w:t>
            </w:r>
          </w:p>
          <w:p w14:paraId="73D8482E" w14:textId="77777777" w:rsidR="0026509E" w:rsidRDefault="0026509E" w:rsidP="00A3235A">
            <w:pPr>
              <w:snapToGrid w:val="0"/>
              <w:spacing w:line="264" w:lineRule="auto"/>
              <w:rPr>
                <w:rFonts w:eastAsia="Malgun Gothic"/>
                <w:sz w:val="18"/>
                <w:szCs w:val="18"/>
                <w:lang w:eastAsia="ko-KR"/>
              </w:rPr>
            </w:pPr>
          </w:p>
          <w:p w14:paraId="7889CE0D" w14:textId="57A396DF" w:rsidR="0026509E" w:rsidRDefault="0026509E" w:rsidP="0026509E">
            <w:pPr>
              <w:snapToGrid w:val="0"/>
              <w:spacing w:line="264" w:lineRule="auto"/>
              <w:rPr>
                <w:rFonts w:eastAsia="Malgun Gothic"/>
                <w:color w:val="FF0000"/>
                <w:sz w:val="18"/>
                <w:szCs w:val="18"/>
                <w:lang w:eastAsia="ko-KR"/>
              </w:rPr>
            </w:pPr>
            <w:r w:rsidRPr="0026509E">
              <w:rPr>
                <w:rFonts w:eastAsia="Malgun Gothic"/>
                <w:color w:val="FF0000"/>
                <w:sz w:val="18"/>
                <w:szCs w:val="18"/>
                <w:lang w:eastAsia="ko-KR"/>
              </w:rPr>
              <w:t xml:space="preserve">[mod]: Thanks for the clarification. </w:t>
            </w:r>
            <w:r w:rsidR="00A754B9">
              <w:rPr>
                <w:rFonts w:eastAsia="Malgun Gothic"/>
                <w:color w:val="FF0000"/>
                <w:sz w:val="18"/>
                <w:szCs w:val="18"/>
                <w:lang w:eastAsia="ko-KR"/>
              </w:rPr>
              <w:t xml:space="preserve">On CFRA-based BFR, </w:t>
            </w:r>
          </w:p>
          <w:p w14:paraId="113DDA67" w14:textId="2D33072D" w:rsidR="0026509E" w:rsidRPr="00A754B9" w:rsidRDefault="0026509E" w:rsidP="0026509E">
            <w:pPr>
              <w:pStyle w:val="ListParagraph"/>
              <w:numPr>
                <w:ilvl w:val="0"/>
                <w:numId w:val="98"/>
              </w:numPr>
              <w:snapToGrid w:val="0"/>
              <w:spacing w:line="264" w:lineRule="auto"/>
              <w:rPr>
                <w:rFonts w:eastAsia="Malgun Gothic"/>
                <w:color w:val="FF0000"/>
                <w:sz w:val="18"/>
                <w:szCs w:val="18"/>
                <w:lang w:eastAsia="ko-KR"/>
              </w:rPr>
            </w:pPr>
            <w:r>
              <w:rPr>
                <w:rFonts w:eastAsia="Malgun Gothic"/>
                <w:color w:val="FF0000"/>
                <w:sz w:val="18"/>
                <w:szCs w:val="18"/>
                <w:lang w:val="en-US" w:eastAsia="ko-KR"/>
              </w:rPr>
              <w:t xml:space="preserve">Just to clarify, is it a common understanding that Rel.15/16 CFRA-based BFR can be configured on SpCell while TRP-specific BFR is configured on other Scells? </w:t>
            </w:r>
            <w:r w:rsidR="00A754B9">
              <w:rPr>
                <w:rFonts w:eastAsia="Malgun Gothic"/>
                <w:color w:val="FF0000"/>
                <w:sz w:val="18"/>
                <w:szCs w:val="18"/>
                <w:lang w:val="en-US" w:eastAsia="ko-KR"/>
              </w:rPr>
              <w:t xml:space="preserve">I’d like to hear companies’ views. </w:t>
            </w:r>
          </w:p>
          <w:p w14:paraId="024F95A2" w14:textId="5ADFA56B" w:rsidR="00A754B9" w:rsidRPr="00A754B9" w:rsidRDefault="00A754B9" w:rsidP="0026509E">
            <w:pPr>
              <w:pStyle w:val="ListParagraph"/>
              <w:numPr>
                <w:ilvl w:val="0"/>
                <w:numId w:val="98"/>
              </w:numPr>
              <w:snapToGrid w:val="0"/>
              <w:spacing w:line="264" w:lineRule="auto"/>
              <w:rPr>
                <w:rFonts w:eastAsia="Malgun Gothic"/>
                <w:color w:val="FF0000"/>
                <w:sz w:val="18"/>
                <w:szCs w:val="18"/>
                <w:lang w:eastAsia="ko-KR"/>
              </w:rPr>
            </w:pPr>
            <w:r>
              <w:rPr>
                <w:rFonts w:eastAsia="Malgun Gothic"/>
                <w:color w:val="FF0000"/>
                <w:sz w:val="18"/>
                <w:szCs w:val="18"/>
                <w:lang w:val="en-US" w:eastAsia="ko-KR"/>
              </w:rPr>
              <w:t xml:space="preserve">Next, is there a common understanding that Rel.15/16 CFRA-based BFR and Rel.17 TRP-specific BFR can be configured on SpCell? </w:t>
            </w:r>
          </w:p>
          <w:p w14:paraId="5A4B3F75" w14:textId="77777777" w:rsidR="00A754B9" w:rsidRDefault="00A754B9" w:rsidP="0026509E">
            <w:pPr>
              <w:snapToGrid w:val="0"/>
              <w:spacing w:line="264" w:lineRule="auto"/>
              <w:rPr>
                <w:rFonts w:eastAsia="Malgun Gothic"/>
                <w:color w:val="FF0000"/>
                <w:sz w:val="18"/>
                <w:szCs w:val="18"/>
                <w:lang w:eastAsia="ko-KR"/>
              </w:rPr>
            </w:pPr>
            <w:r>
              <w:rPr>
                <w:rFonts w:eastAsia="Malgun Gothic"/>
                <w:color w:val="FF0000"/>
                <w:sz w:val="18"/>
                <w:szCs w:val="18"/>
                <w:lang w:eastAsia="ko-KR"/>
              </w:rPr>
              <w:t xml:space="preserve">If LGE (and ZTE/Lenovo/MotM) are OK, the last FFS bullet can be removed for now. </w:t>
            </w:r>
          </w:p>
          <w:p w14:paraId="3DCA8071" w14:textId="39DFD06A" w:rsidR="0026509E" w:rsidRDefault="0026509E" w:rsidP="0026509E">
            <w:pPr>
              <w:snapToGrid w:val="0"/>
              <w:spacing w:line="264" w:lineRule="auto"/>
              <w:rPr>
                <w:rFonts w:eastAsiaTheme="minorEastAsia"/>
                <w:sz w:val="18"/>
                <w:szCs w:val="18"/>
                <w:lang w:eastAsia="zh-CN"/>
              </w:rPr>
            </w:pPr>
            <w:r>
              <w:rPr>
                <w:rFonts w:eastAsia="Malgun Gothic"/>
                <w:color w:val="FF0000"/>
                <w:sz w:val="18"/>
                <w:szCs w:val="18"/>
                <w:lang w:eastAsia="ko-KR"/>
              </w:rPr>
              <w:t xml:space="preserve"> </w:t>
            </w:r>
          </w:p>
        </w:tc>
      </w:tr>
      <w:tr w:rsidR="00D90EF3" w14:paraId="2CCE66A8" w14:textId="77777777" w:rsidTr="00240810">
        <w:tc>
          <w:tcPr>
            <w:tcW w:w="1494" w:type="dxa"/>
          </w:tcPr>
          <w:p w14:paraId="71C8E2F7" w14:textId="13CE5A40" w:rsidR="00D90EF3" w:rsidRPr="00D90EF3" w:rsidRDefault="00D90EF3" w:rsidP="00CC6E53">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6C5ED5C" w14:textId="77777777" w:rsidR="00D90EF3" w:rsidRDefault="00D90EF3" w:rsidP="00D90EF3">
            <w:pPr>
              <w:snapToGrid w:val="0"/>
              <w:spacing w:line="264" w:lineRule="auto"/>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the first question raised by Apple, we have different views with DOCOMO. </w:t>
            </w:r>
          </w:p>
          <w:p w14:paraId="42B820C8" w14:textId="1E9B78DB" w:rsidR="00D90EF3" w:rsidRDefault="00D90EF3" w:rsidP="00D90EF3">
            <w:pPr>
              <w:snapToGrid w:val="0"/>
              <w:spacing w:line="264" w:lineRule="auto"/>
              <w:rPr>
                <w:rFonts w:eastAsia="Malgun Gothic"/>
                <w:sz w:val="18"/>
                <w:szCs w:val="18"/>
                <w:lang w:eastAsia="ko-KR"/>
              </w:rPr>
            </w:pPr>
            <w:r>
              <w:rPr>
                <w:rFonts w:eastAsiaTheme="minorEastAsia"/>
                <w:sz w:val="18"/>
                <w:szCs w:val="18"/>
                <w:lang w:eastAsia="zh-CN"/>
              </w:rPr>
              <w:t xml:space="preserve">In current spec, </w:t>
            </w:r>
            <w:r w:rsidRPr="00E80DE4">
              <w:rPr>
                <w:rFonts w:eastAsiaTheme="minorEastAsia"/>
                <w:sz w:val="18"/>
                <w:szCs w:val="18"/>
                <w:lang w:eastAsia="zh-CN"/>
              </w:rPr>
              <w:t>BFR MAC CE</w:t>
            </w:r>
            <w:r>
              <w:rPr>
                <w:rFonts w:eastAsiaTheme="minorEastAsia"/>
                <w:sz w:val="18"/>
                <w:szCs w:val="18"/>
                <w:lang w:eastAsia="zh-CN"/>
              </w:rPr>
              <w:t xml:space="preserve"> can be transmitted in Msg 3 or Msg A. We thin</w:t>
            </w:r>
            <w:r w:rsidR="00E370A5">
              <w:rPr>
                <w:rFonts w:eastAsiaTheme="minorEastAsia"/>
                <w:sz w:val="18"/>
                <w:szCs w:val="18"/>
                <w:lang w:eastAsia="zh-CN"/>
              </w:rPr>
              <w:t>k</w:t>
            </w:r>
            <w:r>
              <w:rPr>
                <w:rFonts w:eastAsiaTheme="minorEastAsia"/>
                <w:sz w:val="18"/>
                <w:szCs w:val="18"/>
                <w:lang w:eastAsia="zh-CN"/>
              </w:rPr>
              <w:t xml:space="preserve"> it can be extended to R17 BFR MAC CE. And after CBRA BFR, whether </w:t>
            </w:r>
            <w:r w:rsidRPr="008420D3">
              <w:rPr>
                <w:rFonts w:eastAsiaTheme="minorEastAsia"/>
                <w:sz w:val="18"/>
                <w:szCs w:val="18"/>
                <w:lang w:eastAsia="zh-CN"/>
              </w:rPr>
              <w:t xml:space="preserve">UE would operate in a single-beam </w:t>
            </w:r>
            <w:r>
              <w:rPr>
                <w:rFonts w:eastAsiaTheme="minorEastAsia"/>
                <w:sz w:val="18"/>
                <w:szCs w:val="18"/>
                <w:lang w:eastAsia="zh-CN"/>
              </w:rPr>
              <w:t xml:space="preserve">or multi-beam will </w:t>
            </w:r>
            <w:r>
              <w:rPr>
                <w:rFonts w:eastAsiaTheme="minorEastAsia"/>
                <w:sz w:val="18"/>
                <w:szCs w:val="18"/>
                <w:lang w:eastAsia="zh-CN"/>
              </w:rPr>
              <w:lastRenderedPageBreak/>
              <w:t>depend on the candidate beams it reported in the MAC CE. If the UE reported two candidate beam</w:t>
            </w:r>
            <w:r w:rsidR="006E35AC">
              <w:rPr>
                <w:rFonts w:eastAsiaTheme="minorEastAsia"/>
                <w:sz w:val="18"/>
                <w:szCs w:val="18"/>
                <w:lang w:eastAsia="zh-CN"/>
              </w:rPr>
              <w:t xml:space="preserve"> indexes</w:t>
            </w:r>
            <w:r>
              <w:rPr>
                <w:rFonts w:eastAsiaTheme="minorEastAsia"/>
                <w:sz w:val="18"/>
                <w:szCs w:val="18"/>
                <w:lang w:eastAsia="zh-CN"/>
              </w:rPr>
              <w:t xml:space="preserve"> f</w:t>
            </w:r>
            <w:r w:rsidR="006E35AC">
              <w:rPr>
                <w:rFonts w:eastAsiaTheme="minorEastAsia"/>
                <w:sz w:val="18"/>
                <w:szCs w:val="18"/>
                <w:lang w:eastAsia="zh-CN"/>
              </w:rPr>
              <w:t>rom</w:t>
            </w:r>
            <w:r>
              <w:rPr>
                <w:rFonts w:eastAsiaTheme="minorEastAsia"/>
                <w:sz w:val="18"/>
                <w:szCs w:val="18"/>
                <w:lang w:eastAsia="zh-CN"/>
              </w:rPr>
              <w:t xml:space="preserve"> two NBI-RS set</w:t>
            </w:r>
            <w:r w:rsidR="006E35AC">
              <w:rPr>
                <w:rFonts w:eastAsiaTheme="minorEastAsia"/>
                <w:sz w:val="18"/>
                <w:szCs w:val="18"/>
                <w:lang w:eastAsia="zh-CN"/>
              </w:rPr>
              <w:t>s</w:t>
            </w:r>
            <w:r>
              <w:rPr>
                <w:rFonts w:eastAsiaTheme="minorEastAsia"/>
                <w:sz w:val="18"/>
                <w:szCs w:val="18"/>
                <w:lang w:eastAsia="zh-CN"/>
              </w:rPr>
              <w:t>,  it could operate in multi-beam.</w:t>
            </w:r>
          </w:p>
        </w:tc>
      </w:tr>
      <w:tr w:rsidR="00A754B9" w14:paraId="0F81B260" w14:textId="77777777" w:rsidTr="00240810">
        <w:tc>
          <w:tcPr>
            <w:tcW w:w="1494" w:type="dxa"/>
          </w:tcPr>
          <w:p w14:paraId="3F14BEE4" w14:textId="7DA4B8EE" w:rsidR="00A754B9" w:rsidRDefault="00A754B9" w:rsidP="00CC6E53">
            <w:pPr>
              <w:snapToGrid w:val="0"/>
              <w:spacing w:line="264" w:lineRule="auto"/>
              <w:rPr>
                <w:rFonts w:eastAsiaTheme="minorEastAsia"/>
                <w:sz w:val="18"/>
                <w:szCs w:val="18"/>
                <w:lang w:eastAsia="zh-CN"/>
              </w:rPr>
            </w:pPr>
            <w:r>
              <w:rPr>
                <w:rFonts w:eastAsiaTheme="minorEastAsia"/>
                <w:sz w:val="18"/>
                <w:szCs w:val="18"/>
                <w:lang w:eastAsia="zh-CN"/>
              </w:rPr>
              <w:lastRenderedPageBreak/>
              <w:t>Mod</w:t>
            </w:r>
          </w:p>
        </w:tc>
        <w:tc>
          <w:tcPr>
            <w:tcW w:w="8144" w:type="dxa"/>
          </w:tcPr>
          <w:p w14:paraId="19EC0B7E" w14:textId="33577B2C" w:rsidR="00A754B9" w:rsidRDefault="00A754B9" w:rsidP="00D90EF3">
            <w:pPr>
              <w:snapToGrid w:val="0"/>
              <w:spacing w:line="264" w:lineRule="auto"/>
              <w:rPr>
                <w:rFonts w:eastAsiaTheme="minorEastAsia"/>
                <w:sz w:val="18"/>
                <w:szCs w:val="18"/>
                <w:lang w:eastAsia="zh-CN"/>
              </w:rPr>
            </w:pPr>
            <w:r w:rsidRPr="00A754B9">
              <w:rPr>
                <w:rFonts w:eastAsiaTheme="minorEastAsia"/>
                <w:color w:val="FF0000"/>
                <w:sz w:val="18"/>
                <w:szCs w:val="18"/>
                <w:lang w:eastAsia="zh-CN"/>
              </w:rPr>
              <w:t xml:space="preserve">@ZTE/Lenovo/MotM: please see question to LGE above. </w:t>
            </w:r>
          </w:p>
        </w:tc>
      </w:tr>
      <w:tr w:rsidR="004618B1" w14:paraId="45E85180" w14:textId="77777777" w:rsidTr="00240810">
        <w:tc>
          <w:tcPr>
            <w:tcW w:w="1494" w:type="dxa"/>
          </w:tcPr>
          <w:p w14:paraId="02A357D9" w14:textId="42C8D147" w:rsidR="004618B1" w:rsidRDefault="004618B1" w:rsidP="00CC6E53">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4F6DE49E" w14:textId="2B50CC61" w:rsidR="004618B1" w:rsidRPr="00A754B9" w:rsidRDefault="004618B1" w:rsidP="00D90EF3">
            <w:pPr>
              <w:snapToGrid w:val="0"/>
              <w:spacing w:line="264" w:lineRule="auto"/>
              <w:rPr>
                <w:rFonts w:eastAsiaTheme="minorEastAsia"/>
                <w:color w:val="FF0000"/>
                <w:sz w:val="18"/>
                <w:szCs w:val="18"/>
                <w:lang w:eastAsia="zh-CN"/>
              </w:rPr>
            </w:pPr>
            <w:r w:rsidRPr="004618B1">
              <w:rPr>
                <w:rFonts w:eastAsiaTheme="minorEastAsia"/>
                <w:sz w:val="18"/>
                <w:szCs w:val="18"/>
                <w:lang w:eastAsia="zh-CN"/>
              </w:rPr>
              <w:t>Support FL’s latest proposal</w:t>
            </w:r>
          </w:p>
        </w:tc>
      </w:tr>
      <w:tr w:rsidR="00DC4DC8" w14:paraId="359CE7E6" w14:textId="77777777" w:rsidTr="00DC4DC8">
        <w:tc>
          <w:tcPr>
            <w:tcW w:w="1494" w:type="dxa"/>
          </w:tcPr>
          <w:p w14:paraId="5D29F156"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2D1C66B5" w14:textId="77777777" w:rsidR="00DC4DC8" w:rsidRPr="004618B1"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Support the FL proposal. For CFRA, we can further discuss.</w:t>
            </w:r>
          </w:p>
        </w:tc>
      </w:tr>
      <w:tr w:rsidR="00571F43" w14:paraId="0FBCD122" w14:textId="77777777" w:rsidTr="00DC4DC8">
        <w:tc>
          <w:tcPr>
            <w:tcW w:w="1494" w:type="dxa"/>
          </w:tcPr>
          <w:p w14:paraId="464EC1D1" w14:textId="77777777" w:rsidR="00571F43" w:rsidRDefault="00571F43" w:rsidP="00F45A96">
            <w:pPr>
              <w:snapToGrid w:val="0"/>
              <w:spacing w:line="264" w:lineRule="auto"/>
              <w:rPr>
                <w:ins w:id="11" w:author="Wei Wei1 Ling" w:date="2021-05-24T11:29:00Z"/>
                <w:rFonts w:eastAsiaTheme="minorEastAsia"/>
                <w:sz w:val="18"/>
                <w:szCs w:val="18"/>
                <w:lang w:eastAsia="zh-CN"/>
              </w:rPr>
            </w:pPr>
            <w:r>
              <w:rPr>
                <w:rFonts w:eastAsiaTheme="minorEastAsia"/>
                <w:sz w:val="18"/>
                <w:szCs w:val="18"/>
                <w:lang w:eastAsia="zh-CN"/>
              </w:rPr>
              <w:t>ZTE3</w:t>
            </w:r>
          </w:p>
          <w:p w14:paraId="5F633EF4" w14:textId="77777777" w:rsidR="00107F92" w:rsidRPr="00107F92" w:rsidRDefault="00107F92" w:rsidP="00A500C3">
            <w:pPr>
              <w:rPr>
                <w:ins w:id="12" w:author="Wei Wei1 Ling" w:date="2021-05-24T11:29:00Z"/>
                <w:rFonts w:eastAsiaTheme="minorEastAsia"/>
                <w:sz w:val="18"/>
                <w:szCs w:val="18"/>
                <w:lang w:eastAsia="zh-CN"/>
              </w:rPr>
            </w:pPr>
          </w:p>
          <w:p w14:paraId="3DB70DE6" w14:textId="77777777" w:rsidR="00107F92" w:rsidRDefault="00107F92" w:rsidP="00107F92">
            <w:pPr>
              <w:rPr>
                <w:ins w:id="13" w:author="Wei Wei1 Ling" w:date="2021-05-24T11:29:00Z"/>
                <w:rFonts w:eastAsiaTheme="minorEastAsia"/>
                <w:sz w:val="18"/>
                <w:szCs w:val="18"/>
                <w:lang w:eastAsia="zh-CN"/>
              </w:rPr>
            </w:pPr>
          </w:p>
          <w:p w14:paraId="13E9D3F7" w14:textId="7D72F1E6" w:rsidR="00107F92" w:rsidRPr="00107F92" w:rsidRDefault="00107F92" w:rsidP="00A500C3">
            <w:pPr>
              <w:jc w:val="center"/>
              <w:rPr>
                <w:rFonts w:eastAsiaTheme="minorEastAsia"/>
                <w:sz w:val="18"/>
                <w:szCs w:val="18"/>
                <w:lang w:eastAsia="zh-CN"/>
              </w:rPr>
            </w:pPr>
          </w:p>
        </w:tc>
        <w:tc>
          <w:tcPr>
            <w:tcW w:w="8144" w:type="dxa"/>
          </w:tcPr>
          <w:p w14:paraId="733D6284" w14:textId="77777777" w:rsidR="00571F43" w:rsidRPr="00571F43" w:rsidRDefault="00571F43" w:rsidP="00F45A96">
            <w:pPr>
              <w:snapToGrid w:val="0"/>
              <w:spacing w:line="264" w:lineRule="auto"/>
              <w:rPr>
                <w:rFonts w:eastAsiaTheme="minorEastAsia"/>
                <w:sz w:val="18"/>
                <w:szCs w:val="18"/>
                <w:lang w:eastAsia="zh-CN"/>
              </w:rPr>
            </w:pPr>
            <w:r>
              <w:rPr>
                <w:rFonts w:eastAsiaTheme="minorEastAsia"/>
                <w:sz w:val="18"/>
                <w:szCs w:val="18"/>
                <w:lang w:eastAsia="zh-CN"/>
              </w:rPr>
              <w:t>First of all, we think that the Rel/15/</w:t>
            </w:r>
            <w:r w:rsidRPr="00571F43">
              <w:rPr>
                <w:rFonts w:eastAsiaTheme="minorEastAsia"/>
                <w:sz w:val="18"/>
                <w:szCs w:val="18"/>
                <w:lang w:eastAsia="zh-CN"/>
              </w:rPr>
              <w:t xml:space="preserve">16 CFRA-based BFR can be configured on SpCell, while TRP-specific BFR is configured on other SCells or SpCell. </w:t>
            </w:r>
          </w:p>
          <w:p w14:paraId="74053F2B" w14:textId="68092091" w:rsidR="00571F43" w:rsidRPr="00571F43" w:rsidRDefault="00571F43" w:rsidP="00571F43">
            <w:pPr>
              <w:pStyle w:val="ListParagraph"/>
              <w:numPr>
                <w:ilvl w:val="0"/>
                <w:numId w:val="94"/>
              </w:numPr>
              <w:snapToGrid w:val="0"/>
              <w:spacing w:line="264" w:lineRule="auto"/>
              <w:rPr>
                <w:rFonts w:ascii="Times New Roman" w:eastAsiaTheme="minorEastAsia" w:hAnsi="Times New Roman" w:cs="Times New Roman"/>
                <w:sz w:val="18"/>
                <w:szCs w:val="18"/>
                <w:lang w:eastAsia="zh-CN"/>
              </w:rPr>
            </w:pPr>
            <w:r w:rsidRPr="00571F43">
              <w:rPr>
                <w:rFonts w:ascii="Times New Roman" w:eastAsiaTheme="minorEastAsia" w:hAnsi="Times New Roman" w:cs="Times New Roman"/>
                <w:sz w:val="18"/>
                <w:szCs w:val="18"/>
                <w:lang w:eastAsia="zh-CN"/>
              </w:rPr>
              <w:t>If we can reach consensus on that, we prefer to have a clear conclusion/agreement</w:t>
            </w:r>
            <w:r w:rsidR="00A565D7">
              <w:rPr>
                <w:rFonts w:ascii="Times New Roman" w:eastAsiaTheme="minorEastAsia" w:hAnsi="Times New Roman" w:cs="Times New Roman"/>
                <w:sz w:val="18"/>
                <w:szCs w:val="18"/>
                <w:lang w:eastAsia="zh-CN"/>
              </w:rPr>
              <w:t xml:space="preserve"> on that.</w:t>
            </w:r>
          </w:p>
          <w:p w14:paraId="0C756BFF" w14:textId="33BB855B" w:rsidR="00571F43" w:rsidRPr="00571F43" w:rsidRDefault="00571F43" w:rsidP="00571F43">
            <w:pPr>
              <w:pStyle w:val="ListParagraph"/>
              <w:numPr>
                <w:ilvl w:val="0"/>
                <w:numId w:val="94"/>
              </w:numPr>
              <w:snapToGrid w:val="0"/>
              <w:spacing w:line="264" w:lineRule="auto"/>
              <w:rPr>
                <w:rFonts w:eastAsiaTheme="minorEastAsia"/>
                <w:sz w:val="18"/>
                <w:szCs w:val="18"/>
                <w:lang w:eastAsia="zh-CN"/>
              </w:rPr>
            </w:pPr>
            <w:r w:rsidRPr="00571F43">
              <w:rPr>
                <w:rFonts w:ascii="Times New Roman" w:eastAsiaTheme="minorEastAsia" w:hAnsi="Times New Roman" w:cs="Times New Roman"/>
                <w:sz w:val="18"/>
                <w:szCs w:val="18"/>
                <w:lang w:eastAsia="zh-CN"/>
              </w:rPr>
              <w:t>If not, the last FFS bullet should be kept.</w:t>
            </w:r>
            <w:r>
              <w:rPr>
                <w:rFonts w:eastAsiaTheme="minorEastAsia"/>
                <w:sz w:val="18"/>
                <w:szCs w:val="18"/>
                <w:lang w:eastAsia="zh-CN"/>
              </w:rPr>
              <w:t xml:space="preserve"> </w:t>
            </w:r>
            <w:r w:rsidRPr="00571F43">
              <w:rPr>
                <w:rFonts w:eastAsiaTheme="minorEastAsia"/>
                <w:sz w:val="18"/>
                <w:szCs w:val="18"/>
                <w:lang w:eastAsia="zh-CN"/>
              </w:rPr>
              <w:t xml:space="preserve"> </w:t>
            </w:r>
          </w:p>
        </w:tc>
      </w:tr>
      <w:tr w:rsidR="00107F92" w14:paraId="6C828E8F" w14:textId="77777777" w:rsidTr="00DC4DC8">
        <w:trPr>
          <w:ins w:id="14" w:author="Wei Wei1 Ling" w:date="2021-05-24T11:30:00Z"/>
        </w:trPr>
        <w:tc>
          <w:tcPr>
            <w:tcW w:w="1494" w:type="dxa"/>
          </w:tcPr>
          <w:p w14:paraId="0B028605" w14:textId="0A9FFEF6" w:rsidR="00107F92" w:rsidRDefault="00107F92" w:rsidP="00F45A96">
            <w:pPr>
              <w:snapToGrid w:val="0"/>
              <w:spacing w:line="264" w:lineRule="auto"/>
              <w:rPr>
                <w:ins w:id="15" w:author="Wei Wei1 Ling" w:date="2021-05-24T11:30:00Z"/>
                <w:rFonts w:eastAsiaTheme="minorEastAsia"/>
                <w:sz w:val="18"/>
                <w:szCs w:val="18"/>
                <w:lang w:eastAsia="zh-CN"/>
              </w:rPr>
            </w:pPr>
            <w:ins w:id="16" w:author="Wei Wei1 Ling" w:date="2021-05-24T11:30:00Z">
              <w:r>
                <w:rPr>
                  <w:rFonts w:eastAsiaTheme="minorEastAsia" w:hint="eastAsia"/>
                  <w:sz w:val="18"/>
                  <w:szCs w:val="18"/>
                  <w:lang w:eastAsia="zh-CN"/>
                </w:rPr>
                <w:t>L</w:t>
              </w:r>
              <w:r>
                <w:rPr>
                  <w:rFonts w:eastAsiaTheme="minorEastAsia"/>
                  <w:sz w:val="18"/>
                  <w:szCs w:val="18"/>
                  <w:lang w:eastAsia="zh-CN"/>
                </w:rPr>
                <w:t>enovo&amp;MotM</w:t>
              </w:r>
            </w:ins>
          </w:p>
        </w:tc>
        <w:tc>
          <w:tcPr>
            <w:tcW w:w="8144" w:type="dxa"/>
          </w:tcPr>
          <w:p w14:paraId="7ADC324C" w14:textId="153E27C9" w:rsidR="00107F92" w:rsidRDefault="00107F92" w:rsidP="00A500C3">
            <w:pPr>
              <w:tabs>
                <w:tab w:val="left" w:pos="2705"/>
              </w:tabs>
              <w:snapToGrid w:val="0"/>
              <w:spacing w:line="264" w:lineRule="auto"/>
              <w:rPr>
                <w:ins w:id="17" w:author="Wei Wei1 Ling" w:date="2021-05-24T11:30:00Z"/>
                <w:rFonts w:eastAsiaTheme="minorEastAsia"/>
                <w:sz w:val="18"/>
                <w:szCs w:val="18"/>
                <w:lang w:eastAsia="zh-CN"/>
              </w:rPr>
            </w:pPr>
            <w:ins w:id="18" w:author="Wei Wei1 Ling" w:date="2021-05-24T11:30:00Z">
              <w:r>
                <w:rPr>
                  <w:rFonts w:eastAsiaTheme="minorEastAsia"/>
                  <w:sz w:val="18"/>
                  <w:szCs w:val="18"/>
                  <w:lang w:eastAsia="zh-CN"/>
                </w:rPr>
                <w:t xml:space="preserve">For the CFRA-based BFR, we support the </w:t>
              </w:r>
            </w:ins>
            <w:ins w:id="19" w:author="Wei Wei1 Ling" w:date="2021-05-24T11:31:00Z">
              <w:r>
                <w:rPr>
                  <w:rFonts w:eastAsiaTheme="minorEastAsia"/>
                  <w:sz w:val="18"/>
                  <w:szCs w:val="18"/>
                  <w:lang w:eastAsia="zh-CN"/>
                </w:rPr>
                <w:t>clarification of 1 and 2.</w:t>
              </w:r>
            </w:ins>
          </w:p>
        </w:tc>
      </w:tr>
      <w:tr w:rsidR="00C032D3" w14:paraId="1AC8094A" w14:textId="77777777" w:rsidTr="00DC4DC8">
        <w:trPr>
          <w:ins w:id="20" w:author="wangj" w:date="2021-05-24T14:41:00Z"/>
        </w:trPr>
        <w:tc>
          <w:tcPr>
            <w:tcW w:w="1494" w:type="dxa"/>
          </w:tcPr>
          <w:p w14:paraId="716254C7" w14:textId="55502E5A" w:rsidR="00C032D3" w:rsidRDefault="00C032D3" w:rsidP="00F45A96">
            <w:pPr>
              <w:snapToGrid w:val="0"/>
              <w:spacing w:line="264" w:lineRule="auto"/>
              <w:rPr>
                <w:ins w:id="21" w:author="wangj" w:date="2021-05-24T14:41:00Z"/>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645B39DF" w14:textId="31503FCD" w:rsidR="00C032D3" w:rsidRDefault="00C032D3">
            <w:pPr>
              <w:tabs>
                <w:tab w:val="left" w:pos="2705"/>
              </w:tabs>
              <w:snapToGrid w:val="0"/>
              <w:spacing w:line="264" w:lineRule="auto"/>
              <w:rPr>
                <w:ins w:id="22" w:author="wangj" w:date="2021-05-24T14:41:00Z"/>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CFRA-based BFR, we can agree with ZTE3’s comment.</w:t>
            </w:r>
          </w:p>
        </w:tc>
      </w:tr>
      <w:tr w:rsidR="00F77608" w14:paraId="054ED031" w14:textId="77777777" w:rsidTr="00DC4DC8">
        <w:tc>
          <w:tcPr>
            <w:tcW w:w="1494" w:type="dxa"/>
          </w:tcPr>
          <w:p w14:paraId="01E97D2F" w14:textId="769DB703" w:rsidR="00F77608" w:rsidRPr="00F77608" w:rsidRDefault="00F77608" w:rsidP="00F45A96">
            <w:pPr>
              <w:snapToGrid w:val="0"/>
              <w:spacing w:line="264" w:lineRule="auto"/>
              <w:rPr>
                <w:rFonts w:eastAsiaTheme="minorEastAsia"/>
                <w:sz w:val="18"/>
                <w:szCs w:val="18"/>
                <w:lang w:eastAsia="zh-CN"/>
              </w:rPr>
            </w:pPr>
            <w:r>
              <w:rPr>
                <w:rFonts w:eastAsiaTheme="minorEastAsia"/>
                <w:sz w:val="18"/>
                <w:szCs w:val="18"/>
                <w:lang w:eastAsia="zh-CN"/>
              </w:rPr>
              <w:t>LGE</w:t>
            </w:r>
          </w:p>
        </w:tc>
        <w:tc>
          <w:tcPr>
            <w:tcW w:w="8144" w:type="dxa"/>
          </w:tcPr>
          <w:p w14:paraId="75DE05E1" w14:textId="77777777" w:rsidR="00F77608" w:rsidRDefault="00F77608">
            <w:pPr>
              <w:tabs>
                <w:tab w:val="left" w:pos="2705"/>
              </w:tabs>
              <w:snapToGrid w:val="0"/>
              <w:spacing w:line="264" w:lineRule="auto"/>
              <w:rPr>
                <w:rFonts w:eastAsia="Malgun Gothic"/>
                <w:sz w:val="18"/>
                <w:szCs w:val="18"/>
                <w:lang w:eastAsia="ko-KR"/>
              </w:rPr>
            </w:pPr>
            <w:r>
              <w:rPr>
                <w:rFonts w:eastAsia="Malgun Gothic"/>
                <w:sz w:val="18"/>
                <w:szCs w:val="18"/>
                <w:lang w:eastAsia="ko-KR"/>
              </w:rPr>
              <w:t>W</w:t>
            </w:r>
            <w:r>
              <w:rPr>
                <w:rFonts w:eastAsia="Malgun Gothic" w:hint="eastAsia"/>
                <w:sz w:val="18"/>
                <w:szCs w:val="18"/>
                <w:lang w:eastAsia="ko-KR"/>
              </w:rPr>
              <w:t xml:space="preserve">e </w:t>
            </w:r>
            <w:r>
              <w:rPr>
                <w:rFonts w:eastAsia="Malgun Gothic"/>
                <w:sz w:val="18"/>
                <w:szCs w:val="18"/>
                <w:lang w:eastAsia="ko-KR"/>
              </w:rPr>
              <w:t>are also both “Yes” for moderator’s question 1 and 2.</w:t>
            </w:r>
          </w:p>
          <w:p w14:paraId="1A1FB9AF" w14:textId="77777777" w:rsidR="00F77608" w:rsidRDefault="00F77608">
            <w:pPr>
              <w:tabs>
                <w:tab w:val="left" w:pos="2705"/>
              </w:tabs>
              <w:snapToGrid w:val="0"/>
              <w:spacing w:line="264" w:lineRule="auto"/>
              <w:rPr>
                <w:rFonts w:eastAsia="Malgun Gothic"/>
                <w:sz w:val="18"/>
                <w:szCs w:val="18"/>
                <w:lang w:eastAsia="ko-KR"/>
              </w:rPr>
            </w:pPr>
          </w:p>
          <w:p w14:paraId="7C1B0774" w14:textId="256D3DD8" w:rsidR="00F77608" w:rsidRDefault="00F77608">
            <w:pPr>
              <w:tabs>
                <w:tab w:val="left" w:pos="2705"/>
              </w:tabs>
              <w:snapToGrid w:val="0"/>
              <w:spacing w:line="264" w:lineRule="auto"/>
              <w:rPr>
                <w:rFonts w:eastAsia="Malgun Gothic"/>
                <w:sz w:val="18"/>
                <w:szCs w:val="18"/>
                <w:lang w:eastAsia="ko-KR"/>
              </w:rPr>
            </w:pPr>
            <w:r>
              <w:rPr>
                <w:rFonts w:eastAsia="Malgun Gothic"/>
                <w:sz w:val="18"/>
                <w:szCs w:val="18"/>
                <w:lang w:eastAsia="ko-KR"/>
              </w:rPr>
              <w:t>I think more discussion is needed at this stage. Then, can I suggest to modify the proposal as below?</w:t>
            </w:r>
          </w:p>
          <w:p w14:paraId="17B9A7C8" w14:textId="77777777" w:rsidR="00F77608" w:rsidRDefault="00F77608">
            <w:pPr>
              <w:tabs>
                <w:tab w:val="left" w:pos="2705"/>
              </w:tabs>
              <w:snapToGrid w:val="0"/>
              <w:spacing w:line="264" w:lineRule="auto"/>
              <w:rPr>
                <w:rFonts w:eastAsia="Malgun Gothic"/>
                <w:sz w:val="18"/>
                <w:szCs w:val="18"/>
                <w:lang w:eastAsia="ko-KR"/>
              </w:rPr>
            </w:pPr>
          </w:p>
          <w:p w14:paraId="3D8A96F8" w14:textId="77777777" w:rsidR="00F77608" w:rsidRPr="006B4741" w:rsidRDefault="00F77608" w:rsidP="00F77608">
            <w:pPr>
              <w:spacing w:line="264" w:lineRule="auto"/>
              <w:rPr>
                <w:szCs w:val="20"/>
              </w:rPr>
            </w:pPr>
            <w:r w:rsidRPr="000D54C3">
              <w:rPr>
                <w:szCs w:val="20"/>
                <w:highlight w:val="yellow"/>
              </w:rPr>
              <w:t>Offline proposal</w:t>
            </w:r>
            <w:r>
              <w:rPr>
                <w:szCs w:val="20"/>
                <w:highlight w:val="yellow"/>
              </w:rPr>
              <w:t xml:space="preserve"> 2.1.1</w:t>
            </w:r>
            <w:r w:rsidRPr="000D54C3">
              <w:rPr>
                <w:szCs w:val="20"/>
                <w:highlight w:val="yellow"/>
              </w:rPr>
              <w:t>:</w:t>
            </w:r>
            <w:r w:rsidRPr="006B4741">
              <w:rPr>
                <w:szCs w:val="20"/>
              </w:rPr>
              <w:t xml:space="preserve"> </w:t>
            </w:r>
          </w:p>
          <w:p w14:paraId="08CE8E00" w14:textId="7E5E39D4" w:rsidR="00F77608" w:rsidRPr="008F6B27" w:rsidRDefault="00F77608" w:rsidP="00F77608">
            <w:pPr>
              <w:pStyle w:val="ListParagraph"/>
              <w:numPr>
                <w:ilvl w:val="0"/>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 xml:space="preserve">Discuss whether simultaneous configuration of </w:t>
            </w:r>
            <w:del w:id="23" w:author="SeongWon Go" w:date="2021-05-24T16:11:00Z">
              <w:r w:rsidRPr="008F6B27" w:rsidDel="00E2749E">
                <w:rPr>
                  <w:rFonts w:ascii="Times New Roman" w:hAnsi="Times New Roman" w:cs="Times New Roman"/>
                  <w:sz w:val="20"/>
                  <w:szCs w:val="20"/>
                  <w:lang w:val="en-US"/>
                </w:rPr>
                <w:delText>cell-specific</w:delText>
              </w:r>
            </w:del>
            <w:ins w:id="24" w:author="SeongWon Go" w:date="2021-05-24T16:11:00Z">
              <w:r w:rsidR="00E2749E">
                <w:rPr>
                  <w:rFonts w:ascii="Times New Roman" w:hAnsi="Times New Roman" w:cs="Times New Roman"/>
                  <w:sz w:val="20"/>
                  <w:szCs w:val="20"/>
                  <w:lang w:val="en-US"/>
                </w:rPr>
                <w:t>RACH-based</w:t>
              </w:r>
            </w:ins>
            <w:r w:rsidRPr="008F6B27">
              <w:rPr>
                <w:rFonts w:ascii="Times New Roman" w:hAnsi="Times New Roman" w:cs="Times New Roman"/>
                <w:sz w:val="20"/>
                <w:szCs w:val="20"/>
                <w:lang w:val="en-US"/>
              </w:rPr>
              <w:t xml:space="preserve"> BFR and TRP-specific BFR on at least the SpCell is supported</w:t>
            </w:r>
          </w:p>
          <w:p w14:paraId="772A4AAC" w14:textId="439FB637" w:rsidR="00F77608" w:rsidRPr="008F6B27" w:rsidDel="00F77608" w:rsidRDefault="00F77608" w:rsidP="00F77608">
            <w:pPr>
              <w:pStyle w:val="ListParagraph"/>
              <w:numPr>
                <w:ilvl w:val="1"/>
                <w:numId w:val="81"/>
              </w:numPr>
              <w:spacing w:line="264" w:lineRule="auto"/>
              <w:rPr>
                <w:del w:id="25" w:author="SeongWon Go" w:date="2021-05-24T16:08:00Z"/>
                <w:rFonts w:ascii="Times New Roman" w:hAnsi="Times New Roman" w:cs="Times New Roman"/>
                <w:sz w:val="20"/>
                <w:szCs w:val="20"/>
              </w:rPr>
            </w:pPr>
            <w:del w:id="26" w:author="SeongWon Go" w:date="2021-05-24T16:08:00Z">
              <w:r w:rsidRPr="00976CCD" w:rsidDel="00F77608">
                <w:rPr>
                  <w:rFonts w:ascii="Times New Roman" w:hAnsi="Times New Roman" w:cs="Times New Roman"/>
                  <w:sz w:val="20"/>
                  <w:szCs w:val="20"/>
                  <w:lang w:val="en-US"/>
                </w:rPr>
                <w:delText xml:space="preserve">Note: </w:delText>
              </w:r>
              <w:r w:rsidRPr="002D3619" w:rsidDel="00F77608">
                <w:rPr>
                  <w:rFonts w:ascii="Times New Roman" w:hAnsi="Times New Roman" w:cs="Times New Roman"/>
                  <w:sz w:val="20"/>
                  <w:szCs w:val="20"/>
                  <w:lang w:val="en-US"/>
                </w:rPr>
                <w:delText xml:space="preserve">Herein the simulateous configuration refers to the configuration of </w:delText>
              </w:r>
              <w:r w:rsidRPr="008F6B27" w:rsidDel="00F77608">
                <w:rPr>
                  <w:rFonts w:ascii="Times New Roman" w:hAnsi="Times New Roman" w:cs="Times New Roman"/>
                  <w:sz w:val="20"/>
                  <w:szCs w:val="20"/>
                  <w:lang w:val="en-US"/>
                </w:rPr>
                <w:delText xml:space="preserve">CBRA-based BFR and TRP-specific BFR on the same CC. </w:delText>
              </w:r>
            </w:del>
          </w:p>
          <w:p w14:paraId="2C7F9CED" w14:textId="2364D1AF" w:rsidR="00F77608" w:rsidRPr="008F6B27" w:rsidRDefault="00F77608" w:rsidP="00F77608">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I</w:t>
            </w:r>
            <w:r w:rsidRPr="008F6B27">
              <w:rPr>
                <w:rFonts w:ascii="Times New Roman" w:hAnsi="Times New Roman" w:cs="Times New Roman"/>
                <w:sz w:val="20"/>
                <w:szCs w:val="20"/>
              </w:rPr>
              <w:t xml:space="preserve">n case of two TRPs failure for TRP-specific BFR on SpCell, </w:t>
            </w:r>
            <w:del w:id="27" w:author="SeongWon Go" w:date="2021-05-24T16:12:00Z">
              <w:r w:rsidRPr="008F6B27" w:rsidDel="00B32E6E">
                <w:rPr>
                  <w:rFonts w:ascii="Times New Roman" w:hAnsi="Times New Roman" w:cs="Times New Roman"/>
                  <w:sz w:val="20"/>
                  <w:szCs w:val="20"/>
                  <w:lang w:val="en-US"/>
                </w:rPr>
                <w:delText>CBRA</w:delText>
              </w:r>
            </w:del>
            <w:ins w:id="28" w:author="SeongWon Go" w:date="2021-05-24T16:12:00Z">
              <w:r w:rsidR="00B32E6E">
                <w:rPr>
                  <w:rFonts w:ascii="Times New Roman" w:hAnsi="Times New Roman" w:cs="Times New Roman"/>
                  <w:sz w:val="20"/>
                  <w:szCs w:val="20"/>
                  <w:lang w:val="en-US"/>
                </w:rPr>
                <w:t>RACH</w:t>
              </w:r>
            </w:ins>
            <w:r w:rsidRPr="008F6B27">
              <w:rPr>
                <w:rFonts w:ascii="Times New Roman" w:hAnsi="Times New Roman" w:cs="Times New Roman"/>
                <w:sz w:val="20"/>
                <w:szCs w:val="20"/>
              </w:rPr>
              <w:t xml:space="preserve">-based BFR can be </w:t>
            </w:r>
            <w:r w:rsidRPr="008F6B27">
              <w:rPr>
                <w:rFonts w:ascii="Times New Roman" w:hAnsi="Times New Roman" w:cs="Times New Roman"/>
                <w:sz w:val="20"/>
                <w:szCs w:val="20"/>
                <w:lang w:val="en-US"/>
              </w:rPr>
              <w:t>triggered</w:t>
            </w:r>
            <w:r w:rsidRPr="008F6B27">
              <w:rPr>
                <w:rFonts w:ascii="Times New Roman" w:hAnsi="Times New Roman" w:cs="Times New Roman"/>
                <w:sz w:val="20"/>
                <w:szCs w:val="20"/>
              </w:rPr>
              <w:t>.</w:t>
            </w:r>
          </w:p>
          <w:p w14:paraId="36B3EE10" w14:textId="6A7135E3" w:rsidR="00F77608" w:rsidRPr="005E75E5" w:rsidRDefault="00F77608" w:rsidP="00F77608">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rPr>
              <w:t>Note</w:t>
            </w:r>
            <w:r w:rsidRPr="005E75E5">
              <w:rPr>
                <w:rFonts w:ascii="Times New Roman" w:hAnsi="Times New Roman" w:cs="Times New Roman"/>
                <w:sz w:val="20"/>
                <w:szCs w:val="20"/>
              </w:rPr>
              <w:t xml:space="preserve">: if two sets of BFD-RS for TRP-specific BFR are configured on the SpCell, there is no additional configured BFD-RS for </w:t>
            </w:r>
            <w:del w:id="29" w:author="SeongWon Go" w:date="2021-05-24T16:13:00Z">
              <w:r w:rsidRPr="005E75E5" w:rsidDel="00B32E6E">
                <w:rPr>
                  <w:rFonts w:ascii="Times New Roman" w:hAnsi="Times New Roman" w:cs="Times New Roman"/>
                  <w:sz w:val="20"/>
                  <w:szCs w:val="20"/>
                </w:rPr>
                <w:delText>cell-specific</w:delText>
              </w:r>
            </w:del>
            <w:ins w:id="30" w:author="SeongWon Go" w:date="2021-05-24T16:13:00Z">
              <w:r w:rsidR="00B32E6E">
                <w:rPr>
                  <w:rFonts w:ascii="Times New Roman" w:hAnsi="Times New Roman" w:cs="Times New Roman"/>
                  <w:sz w:val="20"/>
                  <w:szCs w:val="20"/>
                </w:rPr>
                <w:t>RACH-based</w:t>
              </w:r>
            </w:ins>
            <w:r w:rsidRPr="005E75E5">
              <w:rPr>
                <w:rFonts w:ascii="Times New Roman" w:hAnsi="Times New Roman" w:cs="Times New Roman"/>
                <w:sz w:val="20"/>
                <w:szCs w:val="20"/>
              </w:rPr>
              <w:t xml:space="preserve"> BFR on the SpCell.</w:t>
            </w:r>
          </w:p>
          <w:p w14:paraId="75742F7D" w14:textId="349C91D8" w:rsidR="00F77608" w:rsidRPr="00F77608" w:rsidRDefault="00F77608" w:rsidP="00E2749E">
            <w:pPr>
              <w:pStyle w:val="ListParagraph"/>
              <w:numPr>
                <w:ilvl w:val="1"/>
                <w:numId w:val="81"/>
              </w:numPr>
              <w:spacing w:line="264" w:lineRule="auto"/>
              <w:rPr>
                <w:rFonts w:ascii="Times New Roman" w:hAnsi="Times New Roman" w:cs="Times New Roman"/>
                <w:sz w:val="20"/>
                <w:szCs w:val="20"/>
              </w:rPr>
            </w:pPr>
            <w:r w:rsidRPr="005E75E5">
              <w:rPr>
                <w:rFonts w:ascii="Times New Roman" w:hAnsi="Times New Roman" w:cs="Times New Roman"/>
                <w:sz w:val="20"/>
                <w:szCs w:val="20"/>
                <w:lang w:val="en-US"/>
              </w:rPr>
              <w:t xml:space="preserve">FFS: </w:t>
            </w:r>
            <w:ins w:id="31" w:author="SeongWon Go" w:date="2021-05-24T16:10:00Z">
              <w:r>
                <w:rPr>
                  <w:rFonts w:ascii="Times New Roman" w:hAnsi="Times New Roman" w:cs="Times New Roman"/>
                  <w:sz w:val="20"/>
                  <w:szCs w:val="20"/>
                  <w:lang w:val="en-US"/>
                </w:rPr>
                <w:t xml:space="preserve">above </w:t>
              </w:r>
            </w:ins>
            <w:ins w:id="32" w:author="SeongWon Go" w:date="2021-05-24T16:12:00Z">
              <w:r w:rsidR="00E2749E">
                <w:rPr>
                  <w:rFonts w:ascii="Times New Roman" w:hAnsi="Times New Roman" w:cs="Times New Roman"/>
                  <w:sz w:val="20"/>
                  <w:szCs w:val="20"/>
                  <w:lang w:val="en-US"/>
                </w:rPr>
                <w:t>RACH</w:t>
              </w:r>
            </w:ins>
            <w:ins w:id="33" w:author="SeongWon Go" w:date="2021-05-24T16:14:00Z">
              <w:r w:rsidR="00CE7827">
                <w:rPr>
                  <w:rFonts w:ascii="Times New Roman" w:hAnsi="Times New Roman" w:cs="Times New Roman"/>
                  <w:sz w:val="20"/>
                  <w:szCs w:val="20"/>
                  <w:lang w:val="en-US"/>
                </w:rPr>
                <w:t>-based</w:t>
              </w:r>
            </w:ins>
            <w:ins w:id="34" w:author="SeongWon Go" w:date="2021-05-24T16:09:00Z">
              <w:r>
                <w:rPr>
                  <w:rFonts w:ascii="Times New Roman" w:hAnsi="Times New Roman" w:cs="Times New Roman"/>
                  <w:sz w:val="20"/>
                  <w:szCs w:val="20"/>
                  <w:lang w:val="en-US"/>
                </w:rPr>
                <w:t xml:space="preserve"> BFR </w:t>
              </w:r>
            </w:ins>
            <w:ins w:id="35" w:author="SeongWon Go" w:date="2021-05-24T16:10:00Z">
              <w:r>
                <w:rPr>
                  <w:rFonts w:ascii="Times New Roman" w:hAnsi="Times New Roman" w:cs="Times New Roman"/>
                  <w:sz w:val="20"/>
                  <w:szCs w:val="20"/>
                  <w:lang w:val="en-US"/>
                </w:rPr>
                <w:t xml:space="preserve">refers </w:t>
              </w:r>
            </w:ins>
            <w:r w:rsidRPr="005E75E5">
              <w:rPr>
                <w:rFonts w:ascii="Times New Roman" w:hAnsi="Times New Roman" w:cs="Times New Roman"/>
                <w:sz w:val="20"/>
                <w:szCs w:val="20"/>
                <w:lang w:val="en-US"/>
              </w:rPr>
              <w:t xml:space="preserve">CFRA-based cell-specific BFR </w:t>
            </w:r>
            <w:ins w:id="36" w:author="SeongWon Go" w:date="2021-05-24T16:10:00Z">
              <w:r>
                <w:rPr>
                  <w:rFonts w:ascii="Times New Roman" w:hAnsi="Times New Roman" w:cs="Times New Roman"/>
                  <w:sz w:val="20"/>
                  <w:szCs w:val="20"/>
                  <w:lang w:val="en-US"/>
                </w:rPr>
                <w:t xml:space="preserve">and/or CBRA-based cell-specific BFR </w:t>
              </w:r>
            </w:ins>
            <w:r w:rsidRPr="005E75E5">
              <w:rPr>
                <w:rFonts w:ascii="Times New Roman" w:hAnsi="Times New Roman" w:cs="Times New Roman"/>
                <w:sz w:val="20"/>
                <w:szCs w:val="20"/>
                <w:lang w:val="en-US"/>
              </w:rPr>
              <w:t xml:space="preserve">on SpCell </w:t>
            </w:r>
          </w:p>
        </w:tc>
      </w:tr>
      <w:tr w:rsidR="00D80C6D" w14:paraId="6E2FB5CB" w14:textId="77777777" w:rsidTr="00D80C6D">
        <w:trPr>
          <w:ins w:id="37" w:author="Runhua Chen" w:date="2021-05-24T05:00:00Z"/>
        </w:trPr>
        <w:tc>
          <w:tcPr>
            <w:tcW w:w="1494" w:type="dxa"/>
          </w:tcPr>
          <w:p w14:paraId="7CEEE5CE" w14:textId="77777777" w:rsidR="00D80C6D" w:rsidRDefault="00D80C6D" w:rsidP="00D80C6D">
            <w:pPr>
              <w:snapToGrid w:val="0"/>
              <w:spacing w:line="264" w:lineRule="auto"/>
              <w:rPr>
                <w:ins w:id="38" w:author="Runhua Chen" w:date="2021-05-24T05:00:00Z"/>
                <w:rFonts w:eastAsiaTheme="minorEastAsia"/>
                <w:sz w:val="18"/>
                <w:szCs w:val="18"/>
                <w:lang w:eastAsia="zh-CN"/>
              </w:rPr>
            </w:pPr>
            <w:ins w:id="39" w:author="Runhua Chen" w:date="2021-05-24T05:00:00Z">
              <w:r>
                <w:rPr>
                  <w:rFonts w:eastAsiaTheme="minorEastAsia"/>
                  <w:sz w:val="18"/>
                  <w:szCs w:val="18"/>
                  <w:lang w:eastAsia="zh-CN"/>
                </w:rPr>
                <w:t>Mod</w:t>
              </w:r>
            </w:ins>
          </w:p>
        </w:tc>
        <w:tc>
          <w:tcPr>
            <w:tcW w:w="8144" w:type="dxa"/>
          </w:tcPr>
          <w:p w14:paraId="73F310A3" w14:textId="77777777" w:rsidR="00D80C6D" w:rsidRDefault="00D80C6D" w:rsidP="00D80C6D">
            <w:pPr>
              <w:tabs>
                <w:tab w:val="left" w:pos="2705"/>
              </w:tabs>
              <w:snapToGrid w:val="0"/>
              <w:spacing w:line="264" w:lineRule="auto"/>
              <w:rPr>
                <w:ins w:id="40" w:author="Runhua Chen" w:date="2021-05-24T05:00:00Z"/>
                <w:rFonts w:eastAsia="Malgun Gothic"/>
                <w:sz w:val="18"/>
                <w:szCs w:val="18"/>
                <w:lang w:eastAsia="ko-KR"/>
              </w:rPr>
            </w:pPr>
            <w:ins w:id="41" w:author="Runhua Chen" w:date="2021-05-24T05:00:00Z">
              <w:r>
                <w:rPr>
                  <w:rFonts w:eastAsia="Malgun Gothic"/>
                  <w:sz w:val="18"/>
                  <w:szCs w:val="18"/>
                  <w:lang w:eastAsia="ko-KR"/>
                </w:rPr>
                <w:t xml:space="preserve">It seems companies want to walk back the proposal a bit and further study whether this is supported for CFRA- or CBRA-based. Updated the proposals per LG comment. Please comment if you prefer the previous or the latest version. </w:t>
              </w:r>
            </w:ins>
          </w:p>
          <w:p w14:paraId="4ED22058" w14:textId="77777777" w:rsidR="00D80C6D" w:rsidRDefault="00D80C6D" w:rsidP="00D80C6D">
            <w:pPr>
              <w:tabs>
                <w:tab w:val="left" w:pos="2705"/>
              </w:tabs>
              <w:snapToGrid w:val="0"/>
              <w:spacing w:line="264" w:lineRule="auto"/>
              <w:rPr>
                <w:ins w:id="42" w:author="Runhua Chen" w:date="2021-05-24T05:00:00Z"/>
                <w:rFonts w:eastAsia="Malgun Gothic"/>
                <w:sz w:val="18"/>
                <w:szCs w:val="18"/>
                <w:lang w:eastAsia="ko-KR"/>
              </w:rPr>
            </w:pPr>
          </w:p>
        </w:tc>
      </w:tr>
      <w:tr w:rsidR="00D41247" w14:paraId="11862599" w14:textId="77777777" w:rsidTr="00D80C6D">
        <w:tc>
          <w:tcPr>
            <w:tcW w:w="1494" w:type="dxa"/>
          </w:tcPr>
          <w:p w14:paraId="3EB1758F" w14:textId="6A06C7DB" w:rsidR="00D41247" w:rsidRDefault="00D41247" w:rsidP="00D41247">
            <w:pPr>
              <w:snapToGrid w:val="0"/>
              <w:spacing w:line="264" w:lineRule="auto"/>
              <w:jc w:val="both"/>
              <w:rPr>
                <w:rFonts w:eastAsiaTheme="minorEastAsia"/>
                <w:sz w:val="18"/>
                <w:szCs w:val="18"/>
                <w:lang w:eastAsia="zh-CN"/>
              </w:rPr>
            </w:pPr>
            <w:r w:rsidRPr="00521A78">
              <w:rPr>
                <w:rFonts w:eastAsiaTheme="minorEastAsia" w:hint="eastAsia"/>
                <w:sz w:val="18"/>
                <w:szCs w:val="18"/>
                <w:lang w:eastAsia="zh-CN"/>
              </w:rPr>
              <w:t>v</w:t>
            </w:r>
            <w:r w:rsidRPr="00521A78">
              <w:rPr>
                <w:rFonts w:eastAsiaTheme="minorEastAsia"/>
                <w:sz w:val="18"/>
                <w:szCs w:val="18"/>
                <w:lang w:eastAsia="zh-CN"/>
              </w:rPr>
              <w:t>ivo</w:t>
            </w:r>
          </w:p>
        </w:tc>
        <w:tc>
          <w:tcPr>
            <w:tcW w:w="8144" w:type="dxa"/>
          </w:tcPr>
          <w:p w14:paraId="38F7B276" w14:textId="12BF8921" w:rsidR="00D41247" w:rsidRDefault="00D41247" w:rsidP="00D41247">
            <w:pPr>
              <w:tabs>
                <w:tab w:val="left" w:pos="2705"/>
              </w:tabs>
              <w:snapToGrid w:val="0"/>
              <w:spacing w:line="264" w:lineRule="auto"/>
              <w:jc w:val="both"/>
              <w:rPr>
                <w:rFonts w:eastAsia="Malgun Gothic"/>
                <w:sz w:val="18"/>
                <w:szCs w:val="18"/>
                <w:lang w:eastAsia="ko-KR"/>
              </w:rPr>
            </w:pPr>
            <w:r w:rsidRPr="00521A78">
              <w:rPr>
                <w:rFonts w:eastAsiaTheme="minorEastAsia"/>
                <w:sz w:val="18"/>
                <w:szCs w:val="18"/>
                <w:lang w:eastAsia="zh-CN"/>
              </w:rPr>
              <w:t>As for the moderator’s questions, question 2 is more in line with my understanding. TRP</w:t>
            </w:r>
            <w:r w:rsidRPr="00521A78">
              <w:rPr>
                <w:rFonts w:eastAsiaTheme="minorEastAsia" w:hint="eastAsia"/>
                <w:sz w:val="18"/>
                <w:szCs w:val="18"/>
                <w:lang w:eastAsia="zh-CN"/>
              </w:rPr>
              <w:t>-specific</w:t>
            </w:r>
            <w:r w:rsidRPr="00521A78">
              <w:rPr>
                <w:rFonts w:eastAsiaTheme="minorEastAsia"/>
                <w:sz w:val="18"/>
                <w:szCs w:val="18"/>
                <w:lang w:eastAsia="zh-CN"/>
              </w:rPr>
              <w:t xml:space="preserve"> BFR </w:t>
            </w:r>
            <w:r w:rsidRPr="00521A78">
              <w:rPr>
                <w:rFonts w:eastAsiaTheme="minorEastAsia" w:hint="eastAsia"/>
                <w:sz w:val="18"/>
                <w:szCs w:val="18"/>
                <w:lang w:eastAsia="zh-CN"/>
              </w:rPr>
              <w:t>c</w:t>
            </w:r>
            <w:r w:rsidRPr="00521A78">
              <w:rPr>
                <w:rFonts w:eastAsiaTheme="minorEastAsia"/>
                <w:sz w:val="18"/>
                <w:szCs w:val="18"/>
                <w:lang w:eastAsia="zh-CN"/>
              </w:rPr>
              <w:t>an be configured in SpCell or/and SCell</w:t>
            </w:r>
            <w:r w:rsidRPr="00521A78">
              <w:rPr>
                <w:rFonts w:eastAsiaTheme="minorEastAsia" w:hint="eastAsia"/>
                <w:sz w:val="18"/>
                <w:szCs w:val="18"/>
                <w:lang w:eastAsia="zh-CN"/>
              </w:rPr>
              <w:t>,</w:t>
            </w:r>
            <w:r w:rsidRPr="00521A78">
              <w:rPr>
                <w:rFonts w:eastAsiaTheme="minorEastAsia"/>
                <w:sz w:val="18"/>
                <w:szCs w:val="18"/>
                <w:lang w:eastAsia="zh-CN"/>
              </w:rPr>
              <w:t xml:space="preserve"> which is up to </w:t>
            </w:r>
            <w:r>
              <w:rPr>
                <w:rFonts w:eastAsiaTheme="minorEastAsia" w:hint="eastAsia"/>
                <w:sz w:val="18"/>
                <w:szCs w:val="18"/>
                <w:lang w:eastAsia="zh-CN"/>
              </w:rPr>
              <w:t>gNB</w:t>
            </w:r>
            <w:r w:rsidRPr="00521A78">
              <w:rPr>
                <w:rFonts w:eastAsiaTheme="minorEastAsia"/>
                <w:sz w:val="18"/>
                <w:szCs w:val="18"/>
                <w:lang w:eastAsia="zh-CN"/>
              </w:rPr>
              <w:t xml:space="preserve"> implementation. As we can see, so many complicated issues and details need to be solved in the case of simultaneous configuration. Therefore, we would better discuss it after the common procedure of TRP-specific BFR is determined.</w:t>
            </w:r>
          </w:p>
        </w:tc>
      </w:tr>
      <w:tr w:rsidR="002B7121" w14:paraId="2766729B" w14:textId="77777777" w:rsidTr="00D80C6D">
        <w:tc>
          <w:tcPr>
            <w:tcW w:w="1494" w:type="dxa"/>
          </w:tcPr>
          <w:p w14:paraId="0DA008DF" w14:textId="6DD4B883" w:rsidR="002B7121" w:rsidRPr="00521A78" w:rsidRDefault="002B7121" w:rsidP="002B7121">
            <w:pPr>
              <w:snapToGrid w:val="0"/>
              <w:spacing w:line="264" w:lineRule="auto"/>
              <w:jc w:val="both"/>
              <w:rPr>
                <w:rFonts w:eastAsiaTheme="minorEastAsia"/>
                <w:sz w:val="18"/>
                <w:szCs w:val="18"/>
                <w:lang w:eastAsia="zh-CN"/>
              </w:rPr>
            </w:pPr>
            <w:r>
              <w:rPr>
                <w:rFonts w:eastAsiaTheme="minorEastAsia"/>
                <w:sz w:val="18"/>
                <w:szCs w:val="18"/>
                <w:lang w:eastAsia="zh-CN"/>
              </w:rPr>
              <w:t>Convida Wireless</w:t>
            </w:r>
          </w:p>
        </w:tc>
        <w:tc>
          <w:tcPr>
            <w:tcW w:w="8144" w:type="dxa"/>
          </w:tcPr>
          <w:p w14:paraId="02CE1134" w14:textId="77777777" w:rsidR="002B7121" w:rsidRDefault="002B7121" w:rsidP="002B7121">
            <w:pPr>
              <w:tabs>
                <w:tab w:val="left" w:pos="2705"/>
              </w:tabs>
              <w:snapToGrid w:val="0"/>
              <w:spacing w:line="264" w:lineRule="auto"/>
              <w:rPr>
                <w:rFonts w:eastAsia="Malgun Gothic"/>
                <w:sz w:val="18"/>
                <w:szCs w:val="18"/>
                <w:lang w:eastAsia="ko-KR"/>
              </w:rPr>
            </w:pPr>
            <w:r>
              <w:rPr>
                <w:rFonts w:eastAsia="Malgun Gothic"/>
                <w:sz w:val="18"/>
                <w:szCs w:val="18"/>
                <w:lang w:eastAsia="ko-KR"/>
              </w:rPr>
              <w:t>In general OK with the proposal.</w:t>
            </w:r>
          </w:p>
          <w:p w14:paraId="36769903" w14:textId="77777777" w:rsidR="002B7121" w:rsidRDefault="002B7121" w:rsidP="002B7121">
            <w:pPr>
              <w:tabs>
                <w:tab w:val="left" w:pos="2705"/>
              </w:tabs>
              <w:snapToGrid w:val="0"/>
              <w:spacing w:line="264" w:lineRule="auto"/>
              <w:rPr>
                <w:rFonts w:eastAsia="Malgun Gothic"/>
                <w:sz w:val="18"/>
                <w:szCs w:val="18"/>
                <w:lang w:eastAsia="ko-KR"/>
              </w:rPr>
            </w:pPr>
            <w:r>
              <w:rPr>
                <w:rFonts w:eastAsia="Malgun Gothic"/>
                <w:sz w:val="18"/>
                <w:szCs w:val="18"/>
                <w:lang w:eastAsia="ko-KR"/>
              </w:rPr>
              <w:t xml:space="preserve">However, simultaneous </w:t>
            </w:r>
            <w:r w:rsidRPr="009F3927">
              <w:rPr>
                <w:rFonts w:eastAsia="Malgun Gothic"/>
                <w:i/>
                <w:iCs/>
                <w:sz w:val="18"/>
                <w:szCs w:val="18"/>
                <w:lang w:eastAsia="ko-KR"/>
              </w:rPr>
              <w:t>configuration</w:t>
            </w:r>
            <w:r>
              <w:rPr>
                <w:rFonts w:eastAsia="Malgun Gothic"/>
                <w:sz w:val="18"/>
                <w:szCs w:val="18"/>
                <w:lang w:eastAsia="ko-KR"/>
              </w:rPr>
              <w:t xml:space="preserve"> might not be needed, at least for CBRA, since no BFD-RS configuration for RACH-based is needed. Therefore, my suggestion is:</w:t>
            </w:r>
          </w:p>
          <w:p w14:paraId="7ED8C681" w14:textId="77777777" w:rsidR="002B7121" w:rsidRDefault="002B7121" w:rsidP="002B7121">
            <w:pPr>
              <w:tabs>
                <w:tab w:val="left" w:pos="2705"/>
              </w:tabs>
              <w:snapToGrid w:val="0"/>
              <w:spacing w:line="264" w:lineRule="auto"/>
              <w:rPr>
                <w:rFonts w:eastAsia="Malgun Gothic"/>
                <w:sz w:val="18"/>
                <w:szCs w:val="18"/>
                <w:lang w:eastAsia="ko-KR"/>
              </w:rPr>
            </w:pPr>
          </w:p>
          <w:p w14:paraId="5D443F78" w14:textId="77777777" w:rsidR="002B7121" w:rsidRPr="008F6B27" w:rsidRDefault="002B7121" w:rsidP="002B7121">
            <w:pPr>
              <w:pStyle w:val="ListParagraph"/>
              <w:numPr>
                <w:ilvl w:val="0"/>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 xml:space="preserve">Discuss whether </w:t>
            </w:r>
            <w:r w:rsidRPr="009F3927">
              <w:rPr>
                <w:rFonts w:ascii="Times New Roman" w:hAnsi="Times New Roman" w:cs="Times New Roman"/>
                <w:strike/>
                <w:color w:val="FF0000"/>
                <w:sz w:val="20"/>
                <w:szCs w:val="20"/>
                <w:lang w:val="en-US"/>
              </w:rPr>
              <w:t xml:space="preserve">simultaneous configuration of </w:t>
            </w:r>
            <w:r w:rsidRPr="009F3927">
              <w:rPr>
                <w:rFonts w:ascii="Times New Roman" w:hAnsi="Times New Roman" w:cs="Times New Roman"/>
                <w:sz w:val="20"/>
                <w:szCs w:val="20"/>
                <w:lang w:val="en-US"/>
              </w:rPr>
              <w:t xml:space="preserve">RACH </w:t>
            </w:r>
            <w:r>
              <w:rPr>
                <w:rFonts w:ascii="Times New Roman" w:hAnsi="Times New Roman" w:cs="Times New Roman"/>
                <w:sz w:val="20"/>
                <w:szCs w:val="20"/>
                <w:lang w:val="en-US"/>
              </w:rPr>
              <w:t>based</w:t>
            </w:r>
            <w:r w:rsidRPr="008F6B27">
              <w:rPr>
                <w:rFonts w:ascii="Times New Roman" w:hAnsi="Times New Roman" w:cs="Times New Roman"/>
                <w:sz w:val="20"/>
                <w:szCs w:val="20"/>
                <w:lang w:val="en-US"/>
              </w:rPr>
              <w:t xml:space="preserve"> BFR</w:t>
            </w:r>
            <w:r>
              <w:rPr>
                <w:rFonts w:ascii="Times New Roman" w:hAnsi="Times New Roman" w:cs="Times New Roman"/>
                <w:sz w:val="20"/>
                <w:szCs w:val="20"/>
                <w:lang w:val="en-US"/>
              </w:rPr>
              <w:t xml:space="preserve"> </w:t>
            </w:r>
            <w:r w:rsidRPr="009F3927">
              <w:rPr>
                <w:rFonts w:ascii="Times New Roman" w:hAnsi="Times New Roman" w:cs="Times New Roman"/>
                <w:color w:val="FF0000"/>
                <w:sz w:val="20"/>
                <w:szCs w:val="20"/>
                <w:lang w:val="en-US"/>
              </w:rPr>
              <w:t>fallback for</w:t>
            </w:r>
            <w:r w:rsidRPr="009F3927">
              <w:rPr>
                <w:rFonts w:ascii="Times New Roman" w:hAnsi="Times New Roman" w:cs="Times New Roman"/>
                <w:strike/>
                <w:color w:val="FF0000"/>
                <w:sz w:val="20"/>
                <w:szCs w:val="20"/>
                <w:lang w:val="en-US"/>
              </w:rPr>
              <w:t>and</w:t>
            </w:r>
            <w:r w:rsidRPr="008F6B27">
              <w:rPr>
                <w:rFonts w:ascii="Times New Roman" w:hAnsi="Times New Roman" w:cs="Times New Roman"/>
                <w:sz w:val="20"/>
                <w:szCs w:val="20"/>
                <w:lang w:val="en-US"/>
              </w:rPr>
              <w:t xml:space="preserve"> TRP-specific BFR on at least the SpCell is supported</w:t>
            </w:r>
          </w:p>
          <w:p w14:paraId="1E43BB22" w14:textId="77777777" w:rsidR="002B7121" w:rsidRPr="008F6B27" w:rsidRDefault="002B7121" w:rsidP="002B7121">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I</w:t>
            </w:r>
            <w:r w:rsidRPr="008F6B27">
              <w:rPr>
                <w:rFonts w:ascii="Times New Roman" w:hAnsi="Times New Roman" w:cs="Times New Roman"/>
                <w:sz w:val="20"/>
                <w:szCs w:val="20"/>
              </w:rPr>
              <w:t xml:space="preserve">n case of two TRPs failure for TRP-specific BFR on SpCell, </w:t>
            </w:r>
            <w:r>
              <w:rPr>
                <w:rFonts w:ascii="Times New Roman" w:hAnsi="Times New Roman" w:cs="Times New Roman"/>
                <w:sz w:val="20"/>
                <w:szCs w:val="20"/>
                <w:lang w:val="en-US"/>
              </w:rPr>
              <w:t>RACH</w:t>
            </w:r>
            <w:r w:rsidRPr="008F6B27">
              <w:rPr>
                <w:rFonts w:ascii="Times New Roman" w:hAnsi="Times New Roman" w:cs="Times New Roman"/>
                <w:sz w:val="20"/>
                <w:szCs w:val="20"/>
              </w:rPr>
              <w:t xml:space="preserve">-based BFR can be </w:t>
            </w:r>
            <w:r w:rsidRPr="008F6B27">
              <w:rPr>
                <w:rFonts w:ascii="Times New Roman" w:hAnsi="Times New Roman" w:cs="Times New Roman"/>
                <w:sz w:val="20"/>
                <w:szCs w:val="20"/>
                <w:lang w:val="en-US"/>
              </w:rPr>
              <w:t>triggered</w:t>
            </w:r>
            <w:r w:rsidRPr="008F6B27">
              <w:rPr>
                <w:rFonts w:ascii="Times New Roman" w:hAnsi="Times New Roman" w:cs="Times New Roman"/>
                <w:sz w:val="20"/>
                <w:szCs w:val="20"/>
              </w:rPr>
              <w:t>.</w:t>
            </w:r>
          </w:p>
          <w:p w14:paraId="276EC758" w14:textId="77777777" w:rsidR="002B7121" w:rsidRPr="005E75E5" w:rsidRDefault="002B7121" w:rsidP="002B7121">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rPr>
              <w:t>Note</w:t>
            </w:r>
            <w:r w:rsidRPr="005E75E5">
              <w:rPr>
                <w:rFonts w:ascii="Times New Roman" w:hAnsi="Times New Roman" w:cs="Times New Roman"/>
                <w:sz w:val="20"/>
                <w:szCs w:val="20"/>
              </w:rPr>
              <w:t xml:space="preserve">: if two sets of BFD-RS for TRP-specific BFR are configured on the SpCell, there is no additional configured BFD-RS for </w:t>
            </w:r>
            <w:r>
              <w:rPr>
                <w:rFonts w:ascii="Times New Roman" w:hAnsi="Times New Roman" w:cs="Times New Roman"/>
                <w:sz w:val="20"/>
                <w:szCs w:val="20"/>
                <w:lang w:val="en-US"/>
              </w:rPr>
              <w:t>RACH</w:t>
            </w:r>
            <w:r w:rsidRPr="005E75E5">
              <w:rPr>
                <w:rFonts w:ascii="Times New Roman" w:hAnsi="Times New Roman" w:cs="Times New Roman"/>
                <w:sz w:val="20"/>
                <w:szCs w:val="20"/>
              </w:rPr>
              <w:t>-specific BFR on the SpCell.</w:t>
            </w:r>
          </w:p>
          <w:p w14:paraId="5FE23317" w14:textId="77777777" w:rsidR="002B7121" w:rsidRPr="009F3927" w:rsidRDefault="002B7121" w:rsidP="002B7121">
            <w:pPr>
              <w:pStyle w:val="ListParagraph"/>
              <w:numPr>
                <w:ilvl w:val="1"/>
                <w:numId w:val="81"/>
              </w:numPr>
              <w:spacing w:line="264" w:lineRule="auto"/>
              <w:rPr>
                <w:rFonts w:ascii="Times New Roman" w:hAnsi="Times New Roman" w:cs="Times New Roman"/>
                <w:sz w:val="20"/>
                <w:szCs w:val="20"/>
              </w:rPr>
            </w:pPr>
            <w:r w:rsidRPr="005E75E5">
              <w:rPr>
                <w:rFonts w:ascii="Times New Roman" w:hAnsi="Times New Roman" w:cs="Times New Roman"/>
                <w:sz w:val="20"/>
                <w:szCs w:val="20"/>
                <w:lang w:val="en-US"/>
              </w:rPr>
              <w:t xml:space="preserve">FFS: </w:t>
            </w:r>
            <w:r>
              <w:rPr>
                <w:rFonts w:ascii="Times New Roman" w:hAnsi="Times New Roman" w:cs="Times New Roman"/>
                <w:sz w:val="20"/>
                <w:szCs w:val="20"/>
                <w:lang w:val="en-US"/>
              </w:rPr>
              <w:t xml:space="preserve">above RACH-based BFR refers to </w:t>
            </w:r>
            <w:r w:rsidRPr="005E75E5">
              <w:rPr>
                <w:rFonts w:ascii="Times New Roman" w:hAnsi="Times New Roman" w:cs="Times New Roman"/>
                <w:sz w:val="20"/>
                <w:szCs w:val="20"/>
                <w:lang w:val="en-US"/>
              </w:rPr>
              <w:t>C</w:t>
            </w:r>
            <w:r w:rsidRPr="009F3927">
              <w:rPr>
                <w:rFonts w:ascii="Times New Roman" w:hAnsi="Times New Roman" w:cs="Times New Roman"/>
                <w:color w:val="FF0000"/>
                <w:sz w:val="20"/>
                <w:szCs w:val="20"/>
                <w:lang w:val="en-US"/>
              </w:rPr>
              <w:t>B</w:t>
            </w:r>
            <w:r w:rsidRPr="009F3927">
              <w:rPr>
                <w:rFonts w:ascii="Times New Roman" w:hAnsi="Times New Roman" w:cs="Times New Roman"/>
                <w:strike/>
                <w:color w:val="FF0000"/>
                <w:sz w:val="20"/>
                <w:szCs w:val="20"/>
                <w:lang w:val="en-US"/>
              </w:rPr>
              <w:t>F</w:t>
            </w:r>
            <w:r w:rsidRPr="005E75E5">
              <w:rPr>
                <w:rFonts w:ascii="Times New Roman" w:hAnsi="Times New Roman" w:cs="Times New Roman"/>
                <w:sz w:val="20"/>
                <w:szCs w:val="20"/>
                <w:lang w:val="en-US"/>
              </w:rPr>
              <w:t>RA-based cell-specific BFR</w:t>
            </w:r>
            <w:r>
              <w:rPr>
                <w:rFonts w:ascii="Times New Roman" w:hAnsi="Times New Roman" w:cs="Times New Roman"/>
                <w:sz w:val="20"/>
                <w:szCs w:val="20"/>
                <w:lang w:val="en-US"/>
              </w:rPr>
              <w:t xml:space="preserve"> and/or </w:t>
            </w:r>
            <w:r w:rsidRPr="005E75E5">
              <w:rPr>
                <w:rFonts w:ascii="Times New Roman" w:hAnsi="Times New Roman" w:cs="Times New Roman"/>
                <w:sz w:val="20"/>
                <w:szCs w:val="20"/>
                <w:lang w:val="en-US"/>
              </w:rPr>
              <w:t xml:space="preserve">CFRA-based cell-specific BFR on SpCell </w:t>
            </w:r>
          </w:p>
          <w:p w14:paraId="4F811DF0" w14:textId="03CED512" w:rsidR="002B7121" w:rsidRPr="00521A78" w:rsidRDefault="002B7121" w:rsidP="002B7121">
            <w:pPr>
              <w:tabs>
                <w:tab w:val="left" w:pos="2705"/>
              </w:tabs>
              <w:snapToGrid w:val="0"/>
              <w:spacing w:line="264" w:lineRule="auto"/>
              <w:jc w:val="both"/>
              <w:rPr>
                <w:rFonts w:eastAsiaTheme="minorEastAsia"/>
                <w:sz w:val="18"/>
                <w:szCs w:val="18"/>
                <w:lang w:eastAsia="zh-CN"/>
              </w:rPr>
            </w:pPr>
            <w:r w:rsidRPr="00385BB8">
              <w:rPr>
                <w:color w:val="FF0000"/>
                <w:szCs w:val="20"/>
                <w:lang w:val="sv-SE"/>
              </w:rPr>
              <w:t>FFS: whether additional configuration for RACH based BFR is needed if TRP-specific BFR is configured.</w:t>
            </w:r>
          </w:p>
        </w:tc>
      </w:tr>
    </w:tbl>
    <w:p w14:paraId="69CC426E" w14:textId="33F9F85C" w:rsidR="00C74FC7" w:rsidRPr="00FA266C" w:rsidRDefault="00C74FC7" w:rsidP="00C74FC7">
      <w:pPr>
        <w:pStyle w:val="0Maintext"/>
        <w:rPr>
          <w:lang w:val="en-US"/>
        </w:rPr>
      </w:pPr>
    </w:p>
    <w:p w14:paraId="0D199EDF" w14:textId="63223C9A" w:rsidR="00363457" w:rsidRPr="00363457" w:rsidRDefault="00363457" w:rsidP="001D38F4">
      <w:pPr>
        <w:pStyle w:val="Style1"/>
      </w:pPr>
      <w:r>
        <w:rPr>
          <w:lang w:val="en-US"/>
        </w:rPr>
        <w:lastRenderedPageBreak/>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79E249FE" w:rsidR="00363457" w:rsidRPr="00077AA7" w:rsidRDefault="00363457" w:rsidP="008A6953">
            <w:pPr>
              <w:pStyle w:val="ListParagraph"/>
              <w:numPr>
                <w:ilvl w:val="0"/>
                <w:numId w:val="71"/>
              </w:numPr>
              <w:snapToGrid w:val="0"/>
              <w:jc w:val="both"/>
              <w:rPr>
                <w:sz w:val="16"/>
                <w:szCs w:val="16"/>
              </w:rPr>
            </w:pPr>
            <w:r w:rsidRPr="00077AA7">
              <w:rPr>
                <w:sz w:val="16"/>
                <w:szCs w:val="16"/>
              </w:rPr>
              <w:t>Alt1 (7): Huawei, HiSilicon, InterDigital, Nokia/NSB,  Convida</w:t>
            </w:r>
            <w:r w:rsidR="00117099">
              <w:rPr>
                <w:sz w:val="16"/>
                <w:szCs w:val="16"/>
              </w:rPr>
              <w:t>, ZTE</w:t>
            </w:r>
          </w:p>
          <w:p w14:paraId="2B90D7D5" w14:textId="10D01C6E" w:rsidR="00363457" w:rsidRPr="004F1FDD" w:rsidRDefault="00363457" w:rsidP="008A6953">
            <w:pPr>
              <w:pStyle w:val="ListParagraph"/>
              <w:numPr>
                <w:ilvl w:val="0"/>
                <w:numId w:val="71"/>
              </w:numPr>
              <w:snapToGrid w:val="0"/>
              <w:jc w:val="both"/>
              <w:rPr>
                <w:sz w:val="16"/>
                <w:szCs w:val="16"/>
              </w:rPr>
            </w:pPr>
            <w:r w:rsidRPr="00077AA7">
              <w:rPr>
                <w:sz w:val="16"/>
                <w:szCs w:val="16"/>
              </w:rPr>
              <w:t>Alt2 (</w:t>
            </w:r>
            <w:r w:rsidR="00240810">
              <w:rPr>
                <w:sz w:val="16"/>
                <w:szCs w:val="16"/>
                <w:lang w:val="en-US"/>
              </w:rPr>
              <w:t>10</w:t>
            </w:r>
            <w:r w:rsidRPr="00077AA7">
              <w:rPr>
                <w:sz w:val="16"/>
                <w:szCs w:val="16"/>
              </w:rPr>
              <w:t>): vivo, Spreadtrum, Qualcomm, Apple, LGE,  TCL,  ETRI, DOCOMO, CATT</w:t>
            </w:r>
            <w:r w:rsidR="00753EEA">
              <w:rPr>
                <w:sz w:val="16"/>
                <w:szCs w:val="16"/>
              </w:rPr>
              <w:t>, APT/FGI</w:t>
            </w:r>
            <w:r w:rsidR="00582477">
              <w:rPr>
                <w:sz w:val="16"/>
                <w:szCs w:val="16"/>
              </w:rPr>
              <w:t>, MTK</w:t>
            </w:r>
            <w:r w:rsidR="00240810">
              <w:rPr>
                <w:sz w:val="16"/>
                <w:szCs w:val="16"/>
                <w:lang w:val="en-US"/>
              </w:rPr>
              <w:t>, Futurewei</w:t>
            </w:r>
          </w:p>
          <w:p w14:paraId="0FA83E60" w14:textId="6EB4DFD7" w:rsidR="004F1FDD" w:rsidRPr="00077AA7" w:rsidRDefault="004F1FDD" w:rsidP="00870AE1">
            <w:pPr>
              <w:pStyle w:val="ListParagraph"/>
              <w:numPr>
                <w:ilvl w:val="1"/>
                <w:numId w:val="71"/>
              </w:numPr>
              <w:snapToGrid w:val="0"/>
              <w:jc w:val="both"/>
              <w:rPr>
                <w:sz w:val="16"/>
                <w:szCs w:val="16"/>
              </w:rPr>
            </w:pPr>
            <w:r>
              <w:rPr>
                <w:sz w:val="16"/>
                <w:szCs w:val="16"/>
                <w:lang w:val="en-US"/>
              </w:rPr>
              <w:t xml:space="preserve">Concern: Ericsson, Convida, Intel, </w:t>
            </w:r>
          </w:p>
        </w:tc>
      </w:tr>
    </w:tbl>
    <w:p w14:paraId="2BAE6084" w14:textId="77777777" w:rsidR="002D401A" w:rsidRDefault="002D401A" w:rsidP="00363457">
      <w:pPr>
        <w:pStyle w:val="0Maintext"/>
        <w:ind w:hanging="90"/>
        <w:rPr>
          <w:highlight w:val="yellow"/>
        </w:rPr>
      </w:pPr>
    </w:p>
    <w:p w14:paraId="74D20295" w14:textId="3E1D1270" w:rsidR="00363457" w:rsidRPr="00363457" w:rsidRDefault="00363457" w:rsidP="00363457">
      <w:pPr>
        <w:pStyle w:val="0Maintext"/>
        <w:ind w:hanging="90"/>
      </w:pPr>
      <w:r w:rsidRPr="00363457">
        <w:rPr>
          <w:highlight w:val="yellow"/>
        </w:rPr>
        <w:t>Offline proposal</w:t>
      </w:r>
      <w:r w:rsidR="00E942F2">
        <w:rPr>
          <w:highlight w:val="yellow"/>
        </w:rPr>
        <w:t xml:space="preserve"> 2.2.1</w:t>
      </w:r>
      <w:r w:rsidR="00870AE1">
        <w:rPr>
          <w:highlight w:val="yellow"/>
        </w:rPr>
        <w:t>A</w:t>
      </w:r>
      <w:r w:rsidRPr="00363457">
        <w:rPr>
          <w:highlight w:val="yellow"/>
        </w:rPr>
        <w:t>:</w:t>
      </w:r>
      <w:r w:rsidRPr="00363457">
        <w:t xml:space="preserve"> </w:t>
      </w:r>
      <w:r w:rsidR="00A754B9" w:rsidRPr="00A754B9">
        <w:rPr>
          <w:color w:val="FF0000"/>
        </w:rPr>
        <w:t>(proposed working assumption)</w:t>
      </w:r>
    </w:p>
    <w:p w14:paraId="3C008926" w14:textId="0DC5B468" w:rsidR="00363457" w:rsidRDefault="00363457" w:rsidP="008A6953">
      <w:pPr>
        <w:pStyle w:val="0Maintext"/>
        <w:numPr>
          <w:ilvl w:val="0"/>
          <w:numId w:val="75"/>
        </w:numPr>
      </w:pPr>
      <w:r>
        <w:t xml:space="preserve">Introduce a UE capability on the maximum number of BFD-RS resources per set, which includes possible candidate value of 1. </w:t>
      </w:r>
    </w:p>
    <w:p w14:paraId="5E52062D" w14:textId="75851DAA" w:rsidR="00066695" w:rsidRDefault="007E4D88" w:rsidP="00066695">
      <w:pPr>
        <w:pStyle w:val="0Maintext"/>
        <w:numPr>
          <w:ilvl w:val="1"/>
          <w:numId w:val="75"/>
        </w:numPr>
      </w:pPr>
      <w:r>
        <w:t xml:space="preserve">NOTE: This UE capability may consider the relation with Rel.16 UE capability of # of CORESETs per CORESETPoolIndex. </w:t>
      </w:r>
    </w:p>
    <w:p w14:paraId="5DB241AA" w14:textId="77777777" w:rsidR="00870AE1" w:rsidRDefault="00870AE1" w:rsidP="00363457">
      <w:pPr>
        <w:pStyle w:val="0Maintext"/>
      </w:pPr>
    </w:p>
    <w:p w14:paraId="1A8E11CB" w14:textId="3F3859A4" w:rsidR="00870AE1" w:rsidRDefault="00A565D7" w:rsidP="00363457">
      <w:pPr>
        <w:pStyle w:val="0Maintext"/>
      </w:pPr>
      <w:r>
        <w:t>V</w:t>
      </w:r>
      <w:r w:rsidR="00870AE1">
        <w:t xml:space="preserve">s. </w:t>
      </w:r>
    </w:p>
    <w:p w14:paraId="19F7FB13" w14:textId="77777777" w:rsidR="00870AE1" w:rsidRDefault="00870AE1" w:rsidP="00363457">
      <w:pPr>
        <w:pStyle w:val="0Maintext"/>
      </w:pPr>
    </w:p>
    <w:p w14:paraId="6C6A1308" w14:textId="22C8C7A3" w:rsidR="00870AE1" w:rsidRPr="00363457" w:rsidRDefault="00870AE1" w:rsidP="00870AE1">
      <w:pPr>
        <w:pStyle w:val="0Maintext"/>
        <w:ind w:hanging="90"/>
      </w:pPr>
      <w:r w:rsidRPr="00363457">
        <w:rPr>
          <w:highlight w:val="yellow"/>
        </w:rPr>
        <w:t>Offline proposal</w:t>
      </w:r>
      <w:r>
        <w:rPr>
          <w:highlight w:val="yellow"/>
        </w:rPr>
        <w:t xml:space="preserve"> 2.2.1B</w:t>
      </w:r>
      <w:r w:rsidRPr="00363457">
        <w:rPr>
          <w:highlight w:val="yellow"/>
        </w:rPr>
        <w:t>:</w:t>
      </w:r>
      <w:r w:rsidRPr="00363457">
        <w:t xml:space="preserve"> </w:t>
      </w:r>
    </w:p>
    <w:p w14:paraId="06745DE5" w14:textId="77777777" w:rsidR="00870AE1" w:rsidRDefault="00870AE1" w:rsidP="00870AE1">
      <w:pPr>
        <w:pStyle w:val="0Maintext"/>
        <w:numPr>
          <w:ilvl w:val="0"/>
          <w:numId w:val="75"/>
        </w:numPr>
      </w:pPr>
      <w:r>
        <w:t xml:space="preserve">Postpone the decision on the number of BFD-RS resource per set beyond RAN1#105-e. </w:t>
      </w:r>
    </w:p>
    <w:p w14:paraId="3942D529" w14:textId="77777777" w:rsidR="00870AE1" w:rsidRDefault="00870AE1" w:rsidP="00870AE1">
      <w:pPr>
        <w:pStyle w:val="0Maintext"/>
        <w:numPr>
          <w:ilvl w:val="0"/>
          <w:numId w:val="75"/>
        </w:numPr>
      </w:pPr>
      <w:r>
        <w:t xml:space="preserve">FFS: introduce a UE capability on the maximum number of BFD-RS resources per set, which includes possible candidate value of 1. </w:t>
      </w:r>
    </w:p>
    <w:p w14:paraId="53F85DDC" w14:textId="77777777" w:rsidR="00870AE1" w:rsidRDefault="00870AE1" w:rsidP="00870AE1">
      <w:pPr>
        <w:pStyle w:val="0Maintext"/>
        <w:numPr>
          <w:ilvl w:val="1"/>
          <w:numId w:val="75"/>
        </w:numPr>
      </w:pPr>
      <w:r>
        <w:t xml:space="preserve">NOTE: This UE capability may consider the relation with Rel.16 UE capability of # of CORESETs per CORESETPoolIndex. </w:t>
      </w:r>
    </w:p>
    <w:p w14:paraId="7A35A433" w14:textId="77777777" w:rsidR="00870AE1" w:rsidRDefault="00870AE1" w:rsidP="00870AE1">
      <w:pPr>
        <w:pStyle w:val="0Maintext"/>
        <w:numPr>
          <w:ilvl w:val="1"/>
          <w:numId w:val="75"/>
        </w:numPr>
      </w:pPr>
      <w:r>
        <w:t xml:space="preserve">NOTE: If introducing a UE capability on the maximum number of BFD-RS resources per set is not adopted, the number of BFD-RS resources per BFD-RS set may take value from 1 to Nmax – 1, where Nmax is the maximum total number of BFD-RS resources in a BWP (which has been agreed as a UE capability), as long as the total number of BFR-RS resources per BWP does not exceed Nmax. </w:t>
      </w:r>
    </w:p>
    <w:p w14:paraId="7F915B9C" w14:textId="77777777" w:rsidR="00870AE1" w:rsidRDefault="00870AE1" w:rsidP="00363457">
      <w:pPr>
        <w:pStyle w:val="0Maintext"/>
      </w:pPr>
    </w:p>
    <w:p w14:paraId="0831DBBE" w14:textId="77777777" w:rsidR="00967828" w:rsidRDefault="00967828" w:rsidP="00363457">
      <w:pPr>
        <w:pStyle w:val="0Maintext"/>
      </w:pPr>
    </w:p>
    <w:tbl>
      <w:tblPr>
        <w:tblStyle w:val="TableGrid"/>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Pr="00A722B3" w:rsidRDefault="00363457" w:rsidP="008E53D5">
            <w:pPr>
              <w:snapToGrid w:val="0"/>
              <w:spacing w:line="264" w:lineRule="auto"/>
              <w:rPr>
                <w:sz w:val="18"/>
                <w:szCs w:val="18"/>
              </w:rPr>
            </w:pPr>
            <w:r w:rsidRPr="00A722B3">
              <w:rPr>
                <w:sz w:val="18"/>
                <w:szCs w:val="18"/>
              </w:rPr>
              <w:t>Company</w:t>
            </w:r>
          </w:p>
        </w:tc>
        <w:tc>
          <w:tcPr>
            <w:tcW w:w="8144" w:type="dxa"/>
            <w:shd w:val="clear" w:color="auto" w:fill="C6D9F1" w:themeFill="text2" w:themeFillTint="33"/>
          </w:tcPr>
          <w:p w14:paraId="19D6D964" w14:textId="77777777" w:rsidR="00363457" w:rsidRPr="00A722B3" w:rsidRDefault="00363457" w:rsidP="008E53D5">
            <w:pPr>
              <w:snapToGrid w:val="0"/>
              <w:spacing w:line="264" w:lineRule="auto"/>
              <w:rPr>
                <w:sz w:val="18"/>
                <w:szCs w:val="18"/>
              </w:rPr>
            </w:pPr>
            <w:r w:rsidRPr="00A722B3">
              <w:rPr>
                <w:sz w:val="18"/>
                <w:szCs w:val="18"/>
              </w:rPr>
              <w:t>Technical views</w:t>
            </w:r>
          </w:p>
        </w:tc>
      </w:tr>
      <w:tr w:rsidR="00363457" w14:paraId="0BBA07C2" w14:textId="77777777" w:rsidTr="008E53D5">
        <w:tc>
          <w:tcPr>
            <w:tcW w:w="1494" w:type="dxa"/>
          </w:tcPr>
          <w:p w14:paraId="62DF790D" w14:textId="229FA420" w:rsidR="00363457" w:rsidRPr="00A722B3" w:rsidRDefault="00836411" w:rsidP="008E53D5">
            <w:pPr>
              <w:snapToGrid w:val="0"/>
              <w:spacing w:line="264" w:lineRule="auto"/>
              <w:rPr>
                <w:sz w:val="18"/>
                <w:szCs w:val="18"/>
              </w:rPr>
            </w:pPr>
            <w:r w:rsidRPr="00A722B3">
              <w:rPr>
                <w:rFonts w:eastAsia="SimSun" w:hint="eastAsia"/>
                <w:b/>
                <w:bCs/>
                <w:color w:val="4A442A" w:themeColor="background2" w:themeShade="40"/>
                <w:sz w:val="18"/>
                <w:szCs w:val="18"/>
              </w:rPr>
              <w:t>L</w:t>
            </w:r>
            <w:r w:rsidRPr="00A722B3">
              <w:rPr>
                <w:rFonts w:eastAsia="SimSun"/>
                <w:b/>
                <w:bCs/>
                <w:color w:val="4A442A" w:themeColor="background2" w:themeShade="40"/>
                <w:sz w:val="18"/>
                <w:szCs w:val="18"/>
              </w:rPr>
              <w:t>enovo&amp;MotM</w:t>
            </w:r>
          </w:p>
        </w:tc>
        <w:tc>
          <w:tcPr>
            <w:tcW w:w="8144" w:type="dxa"/>
          </w:tcPr>
          <w:p w14:paraId="3233E3E1" w14:textId="14AF469C" w:rsidR="00363457" w:rsidRPr="00A722B3" w:rsidRDefault="00836411" w:rsidP="008E53D5">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363457" w14:paraId="45379443" w14:textId="77777777" w:rsidTr="008E53D5">
        <w:tc>
          <w:tcPr>
            <w:tcW w:w="1494" w:type="dxa"/>
          </w:tcPr>
          <w:p w14:paraId="7AC848DB" w14:textId="4F513CDB" w:rsidR="00363457" w:rsidRPr="00A722B3" w:rsidRDefault="006E34FA" w:rsidP="008E53D5">
            <w:pPr>
              <w:snapToGrid w:val="0"/>
              <w:spacing w:line="264" w:lineRule="auto"/>
              <w:rPr>
                <w:rFonts w:eastAsia="PMingLiU"/>
                <w:sz w:val="18"/>
                <w:szCs w:val="18"/>
                <w:lang w:eastAsia="zh-TW"/>
              </w:rPr>
            </w:pPr>
            <w:r w:rsidRPr="00A722B3">
              <w:rPr>
                <w:rFonts w:eastAsia="PMingLiU" w:hint="eastAsia"/>
                <w:sz w:val="18"/>
                <w:szCs w:val="18"/>
                <w:lang w:eastAsia="zh-TW"/>
              </w:rPr>
              <w:t>A</w:t>
            </w:r>
            <w:r w:rsidRPr="00A722B3">
              <w:rPr>
                <w:rFonts w:eastAsia="PMingLiU"/>
                <w:sz w:val="18"/>
                <w:szCs w:val="18"/>
                <w:lang w:eastAsia="zh-TW"/>
              </w:rPr>
              <w:t>PT/FGI</w:t>
            </w:r>
          </w:p>
        </w:tc>
        <w:tc>
          <w:tcPr>
            <w:tcW w:w="8144" w:type="dxa"/>
          </w:tcPr>
          <w:p w14:paraId="70A00047" w14:textId="5C23B926" w:rsidR="00363457" w:rsidRPr="00A722B3" w:rsidRDefault="006E34FA" w:rsidP="008E53D5">
            <w:pPr>
              <w:snapToGrid w:val="0"/>
              <w:spacing w:line="264" w:lineRule="auto"/>
              <w:rPr>
                <w:rFonts w:eastAsia="PMingLiU"/>
                <w:sz w:val="18"/>
                <w:szCs w:val="18"/>
                <w:lang w:eastAsia="zh-TW"/>
              </w:rPr>
            </w:pPr>
            <w:r w:rsidRPr="00A722B3">
              <w:rPr>
                <w:rFonts w:eastAsia="PMingLiU"/>
                <w:sz w:val="18"/>
                <w:szCs w:val="18"/>
                <w:lang w:eastAsia="zh-TW"/>
              </w:rPr>
              <w:t xml:space="preserve">Support </w:t>
            </w:r>
          </w:p>
        </w:tc>
      </w:tr>
      <w:tr w:rsidR="00C810BC" w14:paraId="1D308C89" w14:textId="77777777" w:rsidTr="008E53D5">
        <w:tc>
          <w:tcPr>
            <w:tcW w:w="1494" w:type="dxa"/>
          </w:tcPr>
          <w:p w14:paraId="790FA60D" w14:textId="2F893D6B" w:rsidR="00C810BC" w:rsidRPr="00A722B3" w:rsidRDefault="00C810BC" w:rsidP="00C810BC">
            <w:pPr>
              <w:snapToGrid w:val="0"/>
              <w:spacing w:line="264" w:lineRule="auto"/>
              <w:rPr>
                <w:rFonts w:eastAsia="PMingLiU"/>
                <w:sz w:val="18"/>
                <w:szCs w:val="18"/>
                <w:lang w:eastAsia="zh-TW"/>
              </w:rPr>
            </w:pPr>
            <w:r w:rsidRPr="00A722B3">
              <w:rPr>
                <w:rFonts w:eastAsia="Malgun Gothic" w:hint="eastAsia"/>
                <w:sz w:val="18"/>
                <w:szCs w:val="18"/>
                <w:lang w:eastAsia="ko-KR"/>
              </w:rPr>
              <w:t>LGE</w:t>
            </w:r>
          </w:p>
        </w:tc>
        <w:tc>
          <w:tcPr>
            <w:tcW w:w="8144" w:type="dxa"/>
          </w:tcPr>
          <w:p w14:paraId="68624651" w14:textId="3F060677" w:rsidR="00C810BC" w:rsidRPr="00A722B3" w:rsidRDefault="00C810BC" w:rsidP="00C810BC">
            <w:pPr>
              <w:snapToGrid w:val="0"/>
              <w:spacing w:line="264" w:lineRule="auto"/>
              <w:rPr>
                <w:rFonts w:eastAsia="PMingLiU"/>
                <w:sz w:val="18"/>
                <w:szCs w:val="18"/>
                <w:lang w:eastAsia="zh-TW"/>
              </w:rPr>
            </w:pPr>
            <w:r w:rsidRPr="00A722B3">
              <w:rPr>
                <w:rFonts w:eastAsia="Malgun Gothic"/>
                <w:sz w:val="18"/>
                <w:szCs w:val="18"/>
                <w:lang w:eastAsia="ko-KR"/>
              </w:rPr>
              <w:t>S</w:t>
            </w:r>
            <w:r w:rsidRPr="00A722B3">
              <w:rPr>
                <w:rFonts w:eastAsia="Malgun Gothic" w:hint="eastAsia"/>
                <w:sz w:val="18"/>
                <w:szCs w:val="18"/>
                <w:lang w:eastAsia="ko-KR"/>
              </w:rPr>
              <w:t>upport.</w:t>
            </w:r>
          </w:p>
        </w:tc>
      </w:tr>
      <w:tr w:rsidR="00AF17C5" w14:paraId="18248A62" w14:textId="77777777" w:rsidTr="008E53D5">
        <w:tc>
          <w:tcPr>
            <w:tcW w:w="1494" w:type="dxa"/>
          </w:tcPr>
          <w:p w14:paraId="531B8062" w14:textId="0FA547BD"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Qualocmm</w:t>
            </w:r>
          </w:p>
        </w:tc>
        <w:tc>
          <w:tcPr>
            <w:tcW w:w="8144" w:type="dxa"/>
          </w:tcPr>
          <w:p w14:paraId="611906BE" w14:textId="693E95C7"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p>
        </w:tc>
      </w:tr>
      <w:tr w:rsidR="006B384C" w14:paraId="2B1634E6" w14:textId="77777777" w:rsidTr="008E53D5">
        <w:tc>
          <w:tcPr>
            <w:tcW w:w="1494" w:type="dxa"/>
          </w:tcPr>
          <w:p w14:paraId="1FDF439C" w14:textId="0DF82A3C"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MediaTek</w:t>
            </w:r>
          </w:p>
        </w:tc>
        <w:tc>
          <w:tcPr>
            <w:tcW w:w="8144" w:type="dxa"/>
          </w:tcPr>
          <w:p w14:paraId="53317304" w14:textId="48C0B9EB"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r w:rsidR="00582477" w:rsidRPr="00A722B3">
              <w:rPr>
                <w:rFonts w:eastAsia="Malgun Gothic"/>
                <w:sz w:val="18"/>
                <w:szCs w:val="18"/>
                <w:lang w:eastAsia="ko-KR"/>
              </w:rPr>
              <w:t xml:space="preserve"> offline proposal</w:t>
            </w:r>
          </w:p>
        </w:tc>
      </w:tr>
      <w:tr w:rsidR="00EE3D88" w14:paraId="0C76CD41" w14:textId="77777777" w:rsidTr="008E53D5">
        <w:tc>
          <w:tcPr>
            <w:tcW w:w="1494" w:type="dxa"/>
          </w:tcPr>
          <w:p w14:paraId="47734A7C" w14:textId="5A2BBBEA" w:rsidR="00EE3D88" w:rsidRPr="00A722B3" w:rsidRDefault="00EE3D88" w:rsidP="00C810BC">
            <w:pPr>
              <w:snapToGrid w:val="0"/>
              <w:spacing w:line="264" w:lineRule="auto"/>
              <w:rPr>
                <w:rFonts w:eastAsia="Malgun Gothic"/>
                <w:sz w:val="18"/>
                <w:szCs w:val="18"/>
                <w:lang w:eastAsia="ko-KR"/>
              </w:rPr>
            </w:pPr>
            <w:r w:rsidRPr="00A722B3">
              <w:rPr>
                <w:rFonts w:eastAsia="Malgun Gothic"/>
                <w:sz w:val="18"/>
                <w:szCs w:val="18"/>
                <w:lang w:eastAsia="ko-KR"/>
              </w:rPr>
              <w:t>vivo</w:t>
            </w:r>
          </w:p>
        </w:tc>
        <w:tc>
          <w:tcPr>
            <w:tcW w:w="8144" w:type="dxa"/>
          </w:tcPr>
          <w:p w14:paraId="2CFD4CC4" w14:textId="15257647" w:rsidR="00EE3D88" w:rsidRPr="00A722B3" w:rsidRDefault="00EE3D88" w:rsidP="00C810BC">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6B4741" w14:paraId="7CA55CDB" w14:textId="77777777" w:rsidTr="006B4741">
        <w:tc>
          <w:tcPr>
            <w:tcW w:w="1494" w:type="dxa"/>
          </w:tcPr>
          <w:p w14:paraId="2D3EC393" w14:textId="77777777" w:rsidR="006B4741" w:rsidRPr="00A722B3" w:rsidRDefault="006B4741" w:rsidP="006B4741">
            <w:pPr>
              <w:snapToGrid w:val="0"/>
              <w:spacing w:line="264" w:lineRule="auto"/>
              <w:rPr>
                <w:rFonts w:eastAsia="Malgun Gothic"/>
                <w:sz w:val="18"/>
                <w:szCs w:val="18"/>
                <w:lang w:eastAsia="ko-KR"/>
              </w:rPr>
            </w:pPr>
            <w:r w:rsidRPr="00A722B3">
              <w:rPr>
                <w:rFonts w:eastAsiaTheme="minorEastAsia" w:hint="eastAsia"/>
                <w:sz w:val="18"/>
                <w:szCs w:val="18"/>
                <w:lang w:eastAsia="zh-CN"/>
              </w:rPr>
              <w:t>D</w:t>
            </w:r>
            <w:r w:rsidRPr="00A722B3">
              <w:rPr>
                <w:rFonts w:eastAsiaTheme="minorEastAsia"/>
                <w:sz w:val="18"/>
                <w:szCs w:val="18"/>
                <w:lang w:eastAsia="zh-CN"/>
              </w:rPr>
              <w:t>OCOMO</w:t>
            </w:r>
          </w:p>
        </w:tc>
        <w:tc>
          <w:tcPr>
            <w:tcW w:w="8144" w:type="dxa"/>
          </w:tcPr>
          <w:p w14:paraId="5BE1B338" w14:textId="77777777" w:rsidR="006B4741" w:rsidRPr="00A722B3" w:rsidRDefault="006B4741"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810097" w14:paraId="0A172E2F" w14:textId="77777777" w:rsidTr="006B4741">
        <w:tc>
          <w:tcPr>
            <w:tcW w:w="1494" w:type="dxa"/>
          </w:tcPr>
          <w:p w14:paraId="5DC7C35D" w14:textId="36538376" w:rsidR="00810097" w:rsidRPr="00A722B3" w:rsidRDefault="00810097"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Xiaomi</w:t>
            </w:r>
          </w:p>
        </w:tc>
        <w:tc>
          <w:tcPr>
            <w:tcW w:w="8144" w:type="dxa"/>
          </w:tcPr>
          <w:p w14:paraId="539EB1C8" w14:textId="7C2BCBEF" w:rsidR="00810097" w:rsidRPr="00A722B3" w:rsidRDefault="00810097" w:rsidP="006B4741">
            <w:pPr>
              <w:snapToGrid w:val="0"/>
              <w:spacing w:line="264" w:lineRule="auto"/>
              <w:rPr>
                <w:rFonts w:eastAsiaTheme="minorEastAsia"/>
                <w:sz w:val="18"/>
                <w:szCs w:val="18"/>
                <w:lang w:eastAsia="zh-CN"/>
              </w:rPr>
            </w:pPr>
            <w:r w:rsidRPr="00A722B3">
              <w:rPr>
                <w:rFonts w:eastAsiaTheme="minorEastAsia"/>
                <w:sz w:val="18"/>
                <w:szCs w:val="18"/>
                <w:lang w:eastAsia="zh-CN"/>
              </w:rPr>
              <w:t>S</w:t>
            </w:r>
            <w:r w:rsidRPr="00A722B3">
              <w:rPr>
                <w:rFonts w:eastAsiaTheme="minorEastAsia" w:hint="eastAsia"/>
                <w:sz w:val="18"/>
                <w:szCs w:val="18"/>
                <w:lang w:eastAsia="zh-CN"/>
              </w:rPr>
              <w:t xml:space="preserve">upport </w:t>
            </w:r>
            <w:r w:rsidR="00B8699A" w:rsidRPr="00A722B3">
              <w:rPr>
                <w:rFonts w:eastAsiaTheme="minorEastAsia"/>
                <w:sz w:val="18"/>
                <w:szCs w:val="18"/>
                <w:lang w:eastAsia="zh-CN"/>
              </w:rPr>
              <w:t>the offline proposal</w:t>
            </w:r>
          </w:p>
        </w:tc>
      </w:tr>
      <w:tr w:rsidR="00117099" w14:paraId="28CFEF46" w14:textId="77777777" w:rsidTr="006B4741">
        <w:tc>
          <w:tcPr>
            <w:tcW w:w="1494" w:type="dxa"/>
          </w:tcPr>
          <w:p w14:paraId="7DF299B9" w14:textId="64C2D926"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ZTE</w:t>
            </w:r>
          </w:p>
        </w:tc>
        <w:tc>
          <w:tcPr>
            <w:tcW w:w="8144" w:type="dxa"/>
          </w:tcPr>
          <w:p w14:paraId="5F0047D0" w14:textId="517CC89D"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Support</w:t>
            </w:r>
          </w:p>
        </w:tc>
      </w:tr>
      <w:tr w:rsidR="003E5B41" w14:paraId="5E18A558" w14:textId="77777777" w:rsidTr="006B4741">
        <w:tc>
          <w:tcPr>
            <w:tcW w:w="1494" w:type="dxa"/>
          </w:tcPr>
          <w:p w14:paraId="45D0612C" w14:textId="73CC7321"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62CC1EE" w14:textId="239D10D0"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Support</w:t>
            </w:r>
          </w:p>
        </w:tc>
      </w:tr>
      <w:tr w:rsidR="00F02C69" w14:paraId="46F06CA1" w14:textId="77777777" w:rsidTr="006B4741">
        <w:tc>
          <w:tcPr>
            <w:tcW w:w="1494" w:type="dxa"/>
          </w:tcPr>
          <w:p w14:paraId="156F9773" w14:textId="08C19285"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511CCF3" w14:textId="051EB17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Support </w:t>
            </w:r>
          </w:p>
        </w:tc>
      </w:tr>
      <w:tr w:rsidR="007E15F0" w14:paraId="6FD3A388" w14:textId="77777777" w:rsidTr="006B4741">
        <w:tc>
          <w:tcPr>
            <w:tcW w:w="1494" w:type="dxa"/>
          </w:tcPr>
          <w:p w14:paraId="232E4E47" w14:textId="30FFEF42" w:rsidR="007E15F0" w:rsidRDefault="007E15F0"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27DD14F" w14:textId="561ADE5F"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w:t>
            </w:r>
          </w:p>
        </w:tc>
      </w:tr>
      <w:tr w:rsidR="00532ED2" w14:paraId="600C19B1" w14:textId="77777777" w:rsidTr="006B4741">
        <w:tc>
          <w:tcPr>
            <w:tcW w:w="1494" w:type="dxa"/>
          </w:tcPr>
          <w:p w14:paraId="72926BB8" w14:textId="4087F0B0"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763B67DA" w14:textId="3A2961E9" w:rsidR="00532ED2" w:rsidRPr="007E15F0"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offline proposal</w:t>
            </w:r>
          </w:p>
        </w:tc>
      </w:tr>
      <w:tr w:rsidR="00561694" w14:paraId="619A5321" w14:textId="77777777" w:rsidTr="006B4741">
        <w:tc>
          <w:tcPr>
            <w:tcW w:w="1494" w:type="dxa"/>
          </w:tcPr>
          <w:p w14:paraId="293AAEF7" w14:textId="5D3840B5"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4B56F24D" w14:textId="403E54A9"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D503AC" w14:paraId="4C85FF7C" w14:textId="77777777" w:rsidTr="006B4741">
        <w:tc>
          <w:tcPr>
            <w:tcW w:w="1494" w:type="dxa"/>
          </w:tcPr>
          <w:p w14:paraId="66ED1635" w14:textId="178B7E9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E37BB99"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This capability should consider the relation with Rel-16 UE capability of # of CORESETs per coresetPoolIndex.</w:t>
            </w:r>
          </w:p>
          <w:p w14:paraId="6B24DB82" w14:textId="77777777" w:rsidR="007E4D88" w:rsidRDefault="007E4D88" w:rsidP="00D503AC">
            <w:pPr>
              <w:snapToGrid w:val="0"/>
              <w:spacing w:line="264" w:lineRule="auto"/>
              <w:rPr>
                <w:rFonts w:eastAsiaTheme="minorEastAsia"/>
                <w:sz w:val="18"/>
                <w:szCs w:val="18"/>
                <w:lang w:eastAsia="zh-CN"/>
              </w:rPr>
            </w:pPr>
          </w:p>
          <w:p w14:paraId="3079D24F" w14:textId="22CEE867" w:rsidR="007E4D88" w:rsidRDefault="007E4D88" w:rsidP="007E4D88">
            <w:pPr>
              <w:snapToGrid w:val="0"/>
              <w:spacing w:line="264" w:lineRule="auto"/>
              <w:rPr>
                <w:rFonts w:eastAsiaTheme="minorEastAsia"/>
                <w:sz w:val="18"/>
                <w:szCs w:val="18"/>
                <w:lang w:eastAsia="zh-CN"/>
              </w:rPr>
            </w:pPr>
            <w:r>
              <w:rPr>
                <w:rFonts w:eastAsiaTheme="minorEastAsia"/>
                <w:sz w:val="18"/>
                <w:szCs w:val="18"/>
                <w:lang w:eastAsia="zh-CN"/>
              </w:rPr>
              <w:t xml:space="preserve">[Mod]: This could be discussed in UE capability session in later stage of Rel.17, but I am fine to add a note. Please check. </w:t>
            </w:r>
          </w:p>
        </w:tc>
      </w:tr>
      <w:tr w:rsidR="006907FF" w14:paraId="064004C0" w14:textId="77777777" w:rsidTr="006907FF">
        <w:tc>
          <w:tcPr>
            <w:tcW w:w="1494" w:type="dxa"/>
          </w:tcPr>
          <w:p w14:paraId="2CE49238"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57CA482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091E5A56" w14:textId="77777777" w:rsidTr="006907FF">
        <w:tc>
          <w:tcPr>
            <w:tcW w:w="1494" w:type="dxa"/>
          </w:tcPr>
          <w:p w14:paraId="5DF20F2E" w14:textId="55986AFE"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A3D34C6" w14:textId="534D7973" w:rsidR="007E6EF0" w:rsidRDefault="007E6EF0" w:rsidP="007E6EF0">
            <w:pPr>
              <w:snapToGrid w:val="0"/>
              <w:spacing w:line="264" w:lineRule="auto"/>
              <w:rPr>
                <w:sz w:val="18"/>
                <w:szCs w:val="18"/>
              </w:rPr>
            </w:pPr>
            <w:r>
              <w:rPr>
                <w:rFonts w:eastAsiaTheme="minorEastAsia"/>
                <w:sz w:val="18"/>
                <w:szCs w:val="18"/>
                <w:lang w:eastAsia="zh-CN"/>
              </w:rPr>
              <w:t>Why is the number of BFD-RSs per set important? Shouldn’t the UE capability count all BFD-RS, across both sets, and also including the BFD-RSs for cell-specific BFD?</w:t>
            </w:r>
          </w:p>
        </w:tc>
      </w:tr>
      <w:tr w:rsidR="00C94041" w14:paraId="168B3FD7" w14:textId="77777777" w:rsidTr="006907FF">
        <w:tc>
          <w:tcPr>
            <w:tcW w:w="1494" w:type="dxa"/>
          </w:tcPr>
          <w:p w14:paraId="6DA7F4E3" w14:textId="60C1AE79" w:rsidR="00C94041" w:rsidRDefault="00C94041" w:rsidP="007E6EF0">
            <w:pPr>
              <w:snapToGrid w:val="0"/>
              <w:spacing w:line="264" w:lineRule="auto"/>
              <w:rPr>
                <w:rFonts w:eastAsiaTheme="minorEastAsia"/>
                <w:sz w:val="18"/>
                <w:szCs w:val="18"/>
                <w:lang w:eastAsia="zh-CN"/>
              </w:rPr>
            </w:pPr>
            <w:r>
              <w:rPr>
                <w:rFonts w:eastAsiaTheme="minorEastAsia"/>
                <w:sz w:val="18"/>
                <w:szCs w:val="18"/>
                <w:lang w:eastAsia="zh-CN"/>
              </w:rPr>
              <w:lastRenderedPageBreak/>
              <w:t xml:space="preserve">Intel </w:t>
            </w:r>
          </w:p>
        </w:tc>
        <w:tc>
          <w:tcPr>
            <w:tcW w:w="8144" w:type="dxa"/>
          </w:tcPr>
          <w:p w14:paraId="5F6A92B6" w14:textId="190C4C2D" w:rsidR="00C94041" w:rsidRDefault="002F288B" w:rsidP="007E6EF0">
            <w:pPr>
              <w:snapToGrid w:val="0"/>
              <w:spacing w:line="264" w:lineRule="auto"/>
              <w:rPr>
                <w:rFonts w:eastAsiaTheme="minorEastAsia"/>
                <w:sz w:val="18"/>
                <w:szCs w:val="18"/>
                <w:lang w:eastAsia="zh-CN"/>
              </w:rPr>
            </w:pPr>
            <w:r>
              <w:rPr>
                <w:rFonts w:eastAsiaTheme="minorEastAsia"/>
                <w:sz w:val="18"/>
                <w:szCs w:val="18"/>
                <w:lang w:eastAsia="zh-CN"/>
              </w:rPr>
              <w:t xml:space="preserve">Similar view as E/// but </w:t>
            </w:r>
            <w:r w:rsidR="00491E58">
              <w:rPr>
                <w:rFonts w:eastAsiaTheme="minorEastAsia"/>
                <w:sz w:val="18"/>
                <w:szCs w:val="18"/>
                <w:lang w:eastAsia="zh-CN"/>
              </w:rPr>
              <w:t>should this limit be also across multiple supported CCs?</w:t>
            </w:r>
          </w:p>
        </w:tc>
      </w:tr>
      <w:tr w:rsidR="002D433E" w14:paraId="5100432B" w14:textId="77777777" w:rsidTr="006907FF">
        <w:tc>
          <w:tcPr>
            <w:tcW w:w="1494" w:type="dxa"/>
          </w:tcPr>
          <w:p w14:paraId="609B6187" w14:textId="51F6100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438967A6"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Not support.</w:t>
            </w:r>
          </w:p>
          <w:p w14:paraId="43F960B8" w14:textId="095A3316"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In the previous meeting, we introduced a UE capability for the total number of BFD RS resource in the two sets. This capability should reflect the BFD effort by the UE. We don’t understand the motivation to introduce another UE capability for the number of BFD RS resource in each set.</w:t>
            </w:r>
          </w:p>
        </w:tc>
      </w:tr>
      <w:tr w:rsidR="00EA7BA6" w14:paraId="0ED0B5DB" w14:textId="77777777" w:rsidTr="006907FF">
        <w:tc>
          <w:tcPr>
            <w:tcW w:w="1494" w:type="dxa"/>
          </w:tcPr>
          <w:p w14:paraId="1BD99894" w14:textId="77DD407D" w:rsidR="00EA7BA6" w:rsidRDefault="00EA7BA6" w:rsidP="002D433E">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C506D10" w14:textId="77777777" w:rsidR="00967828" w:rsidRDefault="00EA7BA6" w:rsidP="002D433E">
            <w:pPr>
              <w:snapToGrid w:val="0"/>
              <w:spacing w:line="264" w:lineRule="auto"/>
              <w:rPr>
                <w:rFonts w:eastAsiaTheme="minorEastAsia"/>
                <w:sz w:val="18"/>
                <w:szCs w:val="18"/>
                <w:lang w:eastAsia="zh-CN"/>
              </w:rPr>
            </w:pPr>
            <w:r>
              <w:rPr>
                <w:rFonts w:eastAsiaTheme="minorEastAsia"/>
                <w:sz w:val="18"/>
                <w:szCs w:val="18"/>
                <w:lang w:eastAsia="zh-CN"/>
              </w:rPr>
              <w:t xml:space="preserve">Companies are invited to address the concerns from Ericsson, Intel, and Convida. </w:t>
            </w:r>
          </w:p>
          <w:p w14:paraId="1BDA3334" w14:textId="77777777" w:rsidR="00967828" w:rsidRDefault="00967828" w:rsidP="002D433E">
            <w:pPr>
              <w:snapToGrid w:val="0"/>
              <w:spacing w:line="264" w:lineRule="auto"/>
              <w:rPr>
                <w:rFonts w:eastAsiaTheme="minorEastAsia"/>
                <w:sz w:val="18"/>
                <w:szCs w:val="18"/>
                <w:lang w:eastAsia="zh-CN"/>
              </w:rPr>
            </w:pPr>
          </w:p>
          <w:p w14:paraId="7DED8407" w14:textId="22ED8519" w:rsidR="00967828" w:rsidRDefault="00967828" w:rsidP="002D433E">
            <w:pPr>
              <w:snapToGrid w:val="0"/>
              <w:spacing w:line="264" w:lineRule="auto"/>
              <w:rPr>
                <w:rFonts w:eastAsiaTheme="minorEastAsia"/>
                <w:sz w:val="18"/>
                <w:szCs w:val="18"/>
                <w:lang w:eastAsia="zh-CN"/>
              </w:rPr>
            </w:pPr>
            <w:r w:rsidRPr="00967828">
              <w:rPr>
                <w:rFonts w:eastAsiaTheme="minorEastAsia"/>
                <w:sz w:val="18"/>
                <w:szCs w:val="18"/>
                <w:highlight w:val="yellow"/>
                <w:lang w:eastAsia="zh-CN"/>
              </w:rPr>
              <w:t>To Ericsson/Intel/Convida</w:t>
            </w:r>
            <w:r>
              <w:rPr>
                <w:rFonts w:eastAsiaTheme="minorEastAsia"/>
                <w:sz w:val="18"/>
                <w:szCs w:val="18"/>
                <w:lang w:eastAsia="zh-CN"/>
              </w:rPr>
              <w:t xml:space="preserve">: If the max # of RS per set is implicitly </w:t>
            </w:r>
            <w:r w:rsidR="00985BDC">
              <w:rPr>
                <w:rFonts w:eastAsiaTheme="minorEastAsia"/>
                <w:sz w:val="18"/>
                <w:szCs w:val="18"/>
                <w:lang w:eastAsia="zh-CN"/>
              </w:rPr>
              <w:t>determined</w:t>
            </w:r>
            <w:r>
              <w:rPr>
                <w:rFonts w:eastAsiaTheme="minorEastAsia"/>
                <w:sz w:val="18"/>
                <w:szCs w:val="18"/>
                <w:lang w:eastAsia="zh-CN"/>
              </w:rPr>
              <w:t xml:space="preserve"> </w:t>
            </w:r>
            <w:r w:rsidR="00985BDC">
              <w:rPr>
                <w:rFonts w:eastAsiaTheme="minorEastAsia"/>
                <w:sz w:val="18"/>
                <w:szCs w:val="18"/>
                <w:lang w:eastAsia="zh-CN"/>
              </w:rPr>
              <w:t>based on</w:t>
            </w:r>
            <w:r>
              <w:rPr>
                <w:rFonts w:eastAsiaTheme="minorEastAsia"/>
                <w:sz w:val="18"/>
                <w:szCs w:val="18"/>
                <w:lang w:eastAsia="zh-CN"/>
              </w:rPr>
              <w:t xml:space="preserve"> the max # of RS across two sets</w:t>
            </w:r>
            <w:r w:rsidR="007862DE">
              <w:rPr>
                <w:rFonts w:eastAsiaTheme="minorEastAsia"/>
                <w:sz w:val="18"/>
                <w:szCs w:val="18"/>
                <w:lang w:eastAsia="zh-CN"/>
              </w:rPr>
              <w:t xml:space="preserve"> (Nmax, which is a UE capability)</w:t>
            </w:r>
            <w:r>
              <w:rPr>
                <w:rFonts w:eastAsiaTheme="minorEastAsia"/>
                <w:sz w:val="18"/>
                <w:szCs w:val="18"/>
                <w:lang w:eastAsia="zh-CN"/>
              </w:rPr>
              <w:t>, is it the correct understanding that the number of RS per set may take value from 1 to Nmax -1</w:t>
            </w:r>
            <w:r w:rsidR="007862DE">
              <w:rPr>
                <w:rFonts w:eastAsiaTheme="minorEastAsia"/>
                <w:sz w:val="18"/>
                <w:szCs w:val="18"/>
                <w:lang w:eastAsia="zh-CN"/>
              </w:rPr>
              <w:t xml:space="preserve">, as long as the total </w:t>
            </w:r>
            <w:r w:rsidR="00FA4E4A">
              <w:rPr>
                <w:rFonts w:eastAsiaTheme="minorEastAsia"/>
                <w:sz w:val="18"/>
                <w:szCs w:val="18"/>
                <w:lang w:eastAsia="zh-CN"/>
              </w:rPr>
              <w:t xml:space="preserve">number of RS </w:t>
            </w:r>
            <w:r w:rsidR="007862DE">
              <w:rPr>
                <w:rFonts w:eastAsiaTheme="minorEastAsia"/>
                <w:sz w:val="18"/>
                <w:szCs w:val="18"/>
                <w:lang w:eastAsia="zh-CN"/>
              </w:rPr>
              <w:t xml:space="preserve">doesn’t exceed Nmax? </w:t>
            </w:r>
          </w:p>
          <w:p w14:paraId="05BF168C" w14:textId="50DC82AE" w:rsidR="00EA7BA6" w:rsidRPr="00AD08C2" w:rsidRDefault="00EA7BA6" w:rsidP="00967828">
            <w:pPr>
              <w:snapToGrid w:val="0"/>
              <w:spacing w:line="264" w:lineRule="auto"/>
              <w:rPr>
                <w:rFonts w:eastAsiaTheme="minorEastAsia"/>
                <w:sz w:val="18"/>
                <w:szCs w:val="18"/>
                <w:lang w:eastAsia="zh-CN"/>
              </w:rPr>
            </w:pPr>
          </w:p>
        </w:tc>
      </w:tr>
      <w:tr w:rsidR="000861CF" w14:paraId="0FDE77AD" w14:textId="77777777" w:rsidTr="006907FF">
        <w:tc>
          <w:tcPr>
            <w:tcW w:w="1494" w:type="dxa"/>
          </w:tcPr>
          <w:p w14:paraId="7CCDEEA1" w14:textId="64A1DF25" w:rsidR="000861CF" w:rsidRPr="000861CF" w:rsidRDefault="000861CF"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3488337" w14:textId="63112D04" w:rsidR="000861CF" w:rsidRDefault="000861CF" w:rsidP="002D433E">
            <w:pPr>
              <w:snapToGrid w:val="0"/>
              <w:spacing w:line="264" w:lineRule="auto"/>
              <w:rPr>
                <w:rFonts w:eastAsiaTheme="minorEastAsia"/>
                <w:sz w:val="18"/>
                <w:szCs w:val="18"/>
                <w:lang w:eastAsia="zh-CN"/>
              </w:rPr>
            </w:pPr>
            <w:r w:rsidRPr="000861CF">
              <w:rPr>
                <w:rFonts w:eastAsiaTheme="minorEastAsia"/>
                <w:sz w:val="18"/>
                <w:szCs w:val="18"/>
                <w:lang w:eastAsia="zh-CN"/>
              </w:rPr>
              <w:t>UE capability report on the maximum number of BFD-RSs per BFD-RS set is needed to avoid some extreme configuration from gNB, e.g. UE reports total BFD-RS number as 6 then gNB configures 5 and 1 BFD-RSs, respectively for each BFD-RS set.</w:t>
            </w:r>
          </w:p>
        </w:tc>
      </w:tr>
      <w:tr w:rsidR="006A6965" w14:paraId="2A3C698E" w14:textId="77777777" w:rsidTr="006907FF">
        <w:tc>
          <w:tcPr>
            <w:tcW w:w="1494" w:type="dxa"/>
          </w:tcPr>
          <w:p w14:paraId="2ADEA9E8" w14:textId="68A3219C" w:rsidR="006A6965" w:rsidRDefault="006A6965" w:rsidP="006A6965">
            <w:pPr>
              <w:snapToGrid w:val="0"/>
              <w:spacing w:line="264" w:lineRule="auto"/>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8144" w:type="dxa"/>
          </w:tcPr>
          <w:p w14:paraId="3B28E094" w14:textId="554D44C6" w:rsidR="006A6965" w:rsidRPr="000861CF" w:rsidRDefault="006A6965" w:rsidP="006A6965">
            <w:pPr>
              <w:snapToGrid w:val="0"/>
              <w:spacing w:line="264" w:lineRule="auto"/>
              <w:rPr>
                <w:rFonts w:eastAsiaTheme="minorEastAsia"/>
                <w:sz w:val="18"/>
                <w:szCs w:val="18"/>
                <w:lang w:eastAsia="zh-CN"/>
              </w:rPr>
            </w:pPr>
            <w:r>
              <w:rPr>
                <w:rFonts w:eastAsia="Malgun Gothic" w:hint="eastAsia"/>
                <w:sz w:val="18"/>
                <w:szCs w:val="18"/>
                <w:lang w:eastAsia="ko-KR"/>
              </w:rPr>
              <w:t>S</w:t>
            </w:r>
            <w:r>
              <w:rPr>
                <w:rFonts w:eastAsia="Malgun Gothic"/>
                <w:sz w:val="18"/>
                <w:szCs w:val="18"/>
                <w:lang w:eastAsia="ko-KR"/>
              </w:rPr>
              <w:t>upport. We have a similar view as LGE regarding the concerns.</w:t>
            </w:r>
          </w:p>
        </w:tc>
      </w:tr>
      <w:tr w:rsidR="00706DC4" w14:paraId="7C9B1472" w14:textId="77777777" w:rsidTr="006907FF">
        <w:tc>
          <w:tcPr>
            <w:tcW w:w="1494" w:type="dxa"/>
          </w:tcPr>
          <w:p w14:paraId="6B78C0AC" w14:textId="5763E5F2" w:rsidR="00706DC4" w:rsidRDefault="00706DC4" w:rsidP="00706DC4">
            <w:pPr>
              <w:snapToGrid w:val="0"/>
              <w:spacing w:line="264" w:lineRule="auto"/>
              <w:rPr>
                <w:rFonts w:eastAsia="Malgun Gothic"/>
                <w:sz w:val="18"/>
                <w:szCs w:val="18"/>
                <w:lang w:eastAsia="ko-KR"/>
              </w:rPr>
            </w:pPr>
            <w:r>
              <w:rPr>
                <w:rFonts w:eastAsia="Malgun Gothic"/>
                <w:sz w:val="18"/>
                <w:szCs w:val="18"/>
                <w:lang w:eastAsia="ko-KR"/>
              </w:rPr>
              <w:t>Convida Wireless</w:t>
            </w:r>
          </w:p>
        </w:tc>
        <w:tc>
          <w:tcPr>
            <w:tcW w:w="8144" w:type="dxa"/>
          </w:tcPr>
          <w:p w14:paraId="443094C8" w14:textId="6806D80C"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To Mod: Yes, we have the same understanding.</w:t>
            </w:r>
          </w:p>
          <w:p w14:paraId="699B28D6" w14:textId="77777777" w:rsidR="00706DC4" w:rsidRDefault="00706DC4" w:rsidP="00706DC4">
            <w:pPr>
              <w:snapToGrid w:val="0"/>
              <w:spacing w:line="264" w:lineRule="auto"/>
              <w:rPr>
                <w:rFonts w:eastAsiaTheme="minorEastAsia"/>
                <w:sz w:val="18"/>
                <w:szCs w:val="18"/>
                <w:lang w:eastAsia="zh-CN"/>
              </w:rPr>
            </w:pPr>
          </w:p>
          <w:p w14:paraId="16C883C4"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To LG and other proponents: Could you please clarify why the UE BFD effort is significantly different between these two cases, assuming the maximum across both sets is 6?</w:t>
            </w:r>
          </w:p>
          <w:p w14:paraId="2573B824"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Case 1: number of BFD RS per set: 3 + 3</w:t>
            </w:r>
          </w:p>
          <w:p w14:paraId="636C10EC"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Case 2: number of BFD RS per set: 5 + 1</w:t>
            </w:r>
          </w:p>
          <w:p w14:paraId="1284681E" w14:textId="43D21164" w:rsidR="00706DC4" w:rsidRDefault="00706DC4" w:rsidP="00706DC4">
            <w:pPr>
              <w:snapToGrid w:val="0"/>
              <w:spacing w:line="264" w:lineRule="auto"/>
              <w:rPr>
                <w:rFonts w:eastAsia="Malgun Gothic"/>
                <w:sz w:val="18"/>
                <w:szCs w:val="18"/>
                <w:lang w:eastAsia="ko-KR"/>
              </w:rPr>
            </w:pPr>
            <w:r>
              <w:rPr>
                <w:rFonts w:eastAsiaTheme="minorEastAsia"/>
                <w:sz w:val="18"/>
                <w:szCs w:val="18"/>
                <w:lang w:eastAsia="zh-CN"/>
              </w:rPr>
              <w:t>In my understanding, the radio link quality computation is per BFD RS and this computation is independent of the number of other BFD RS in the same set.</w:t>
            </w:r>
          </w:p>
        </w:tc>
      </w:tr>
      <w:tr w:rsidR="00482ACA" w:rsidRPr="00AD08C2" w14:paraId="68D67E57" w14:textId="77777777" w:rsidTr="00482ACA">
        <w:tc>
          <w:tcPr>
            <w:tcW w:w="1494" w:type="dxa"/>
          </w:tcPr>
          <w:p w14:paraId="31284B7C" w14:textId="00C9F525" w:rsidR="00482ACA" w:rsidRDefault="00482ACA" w:rsidP="00545AC2">
            <w:pPr>
              <w:snapToGrid w:val="0"/>
              <w:spacing w:line="264" w:lineRule="auto"/>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r w:rsidR="003547B7">
              <w:rPr>
                <w:rFonts w:eastAsiaTheme="minorEastAsia"/>
                <w:sz w:val="18"/>
                <w:szCs w:val="18"/>
                <w:lang w:eastAsia="zh-CN"/>
              </w:rPr>
              <w:t xml:space="preserve"> (2</w:t>
            </w:r>
            <w:r w:rsidR="003547B7" w:rsidRPr="003547B7">
              <w:rPr>
                <w:rFonts w:eastAsiaTheme="minorEastAsia"/>
                <w:sz w:val="18"/>
                <w:szCs w:val="18"/>
                <w:vertAlign w:val="superscript"/>
                <w:lang w:eastAsia="zh-CN"/>
              </w:rPr>
              <w:t>nd</w:t>
            </w:r>
            <w:r w:rsidR="003547B7">
              <w:rPr>
                <w:rFonts w:eastAsiaTheme="minorEastAsia"/>
                <w:sz w:val="18"/>
                <w:szCs w:val="18"/>
                <w:lang w:eastAsia="zh-CN"/>
              </w:rPr>
              <w:t>)</w:t>
            </w:r>
          </w:p>
        </w:tc>
        <w:tc>
          <w:tcPr>
            <w:tcW w:w="8144" w:type="dxa"/>
          </w:tcPr>
          <w:p w14:paraId="71E49289" w14:textId="77777777" w:rsidR="00482ACA" w:rsidRPr="00AD08C2" w:rsidRDefault="00482ACA" w:rsidP="00545AC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E03921" w:rsidRPr="00AD08C2" w14:paraId="4D301F1C" w14:textId="77777777" w:rsidTr="00482ACA">
        <w:tc>
          <w:tcPr>
            <w:tcW w:w="1494" w:type="dxa"/>
          </w:tcPr>
          <w:p w14:paraId="76461F08" w14:textId="107E5A28" w:rsidR="00E03921" w:rsidRDefault="00E03921" w:rsidP="00545AC2">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7B217270" w14:textId="5A555AA4" w:rsidR="00E03921" w:rsidRDefault="00E03921" w:rsidP="00545AC2">
            <w:pPr>
              <w:snapToGrid w:val="0"/>
              <w:spacing w:line="264" w:lineRule="auto"/>
              <w:rPr>
                <w:rFonts w:eastAsiaTheme="minorEastAsia"/>
                <w:sz w:val="18"/>
                <w:szCs w:val="18"/>
                <w:lang w:eastAsia="zh-CN"/>
              </w:rPr>
            </w:pPr>
            <w:r>
              <w:rPr>
                <w:rFonts w:eastAsiaTheme="minorEastAsia"/>
                <w:sz w:val="18"/>
                <w:szCs w:val="18"/>
                <w:lang w:eastAsia="zh-CN"/>
              </w:rPr>
              <w:t xml:space="preserve">We prefer the original proposal, and the updated note is very confusing. Considering that it is related to UE capability design, we can postpone this discussion. </w:t>
            </w:r>
          </w:p>
        </w:tc>
      </w:tr>
      <w:tr w:rsidR="00E03921" w:rsidRPr="00AD08C2" w14:paraId="1E9EC214" w14:textId="77777777" w:rsidTr="00482ACA">
        <w:tc>
          <w:tcPr>
            <w:tcW w:w="1494" w:type="dxa"/>
          </w:tcPr>
          <w:p w14:paraId="5FF5A463" w14:textId="7F1DE230" w:rsidR="00E03921" w:rsidRDefault="00E03921"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7C9F79B0" w14:textId="6FD38A35" w:rsidR="00E03921" w:rsidRDefault="00E03921" w:rsidP="00125637">
            <w:pPr>
              <w:snapToGrid w:val="0"/>
              <w:spacing w:line="264" w:lineRule="auto"/>
              <w:rPr>
                <w:rFonts w:eastAsiaTheme="minorEastAsia"/>
                <w:sz w:val="18"/>
                <w:szCs w:val="18"/>
                <w:lang w:eastAsia="zh-CN"/>
              </w:rPr>
            </w:pPr>
            <w:r>
              <w:rPr>
                <w:rFonts w:eastAsiaTheme="minorEastAsia"/>
                <w:sz w:val="18"/>
                <w:szCs w:val="18"/>
                <w:lang w:eastAsia="zh-CN"/>
              </w:rPr>
              <w:t>@ZTE: we had an agreement in the last meeting to decide in RAN1#105-e, but I agree this is not the most critical issue. If everyone agrees we can postpone.</w:t>
            </w:r>
            <w:r w:rsidR="00125637">
              <w:rPr>
                <w:rFonts w:eastAsiaTheme="minorEastAsia"/>
                <w:sz w:val="18"/>
                <w:szCs w:val="18"/>
                <w:lang w:eastAsia="zh-CN"/>
              </w:rPr>
              <w:t xml:space="preserve"> Added to the proposal. </w:t>
            </w:r>
          </w:p>
          <w:p w14:paraId="2D7E7400" w14:textId="77777777" w:rsidR="00E03921" w:rsidRDefault="00E03921" w:rsidP="00125637">
            <w:pPr>
              <w:snapToGrid w:val="0"/>
              <w:spacing w:line="264" w:lineRule="auto"/>
              <w:rPr>
                <w:rFonts w:eastAsiaTheme="minorEastAsia"/>
                <w:sz w:val="18"/>
                <w:szCs w:val="18"/>
                <w:lang w:eastAsia="zh-CN"/>
              </w:rPr>
            </w:pPr>
          </w:p>
          <w:p w14:paraId="387B54C8" w14:textId="3F7CD770" w:rsidR="00E03921" w:rsidRDefault="00E03921" w:rsidP="00125637">
            <w:pPr>
              <w:snapToGrid w:val="0"/>
              <w:spacing w:line="264" w:lineRule="auto"/>
              <w:rPr>
                <w:rFonts w:eastAsiaTheme="minorEastAsia"/>
                <w:sz w:val="18"/>
                <w:szCs w:val="18"/>
                <w:lang w:eastAsia="zh-CN"/>
              </w:rPr>
            </w:pPr>
            <w:r>
              <w:rPr>
                <w:rFonts w:eastAsiaTheme="minorEastAsia"/>
                <w:sz w:val="18"/>
                <w:szCs w:val="18"/>
                <w:lang w:eastAsia="zh-CN"/>
              </w:rPr>
              <w:t>@All: Added a note to capture the alternative method raised by Convida. Revise the main bullet to “FFS” (e.g. postpone the decision beyond RAN1#105-e)</w:t>
            </w:r>
          </w:p>
          <w:p w14:paraId="2ADEFECF" w14:textId="54425D3D" w:rsidR="00E03921" w:rsidRDefault="00E03921" w:rsidP="00125637">
            <w:pPr>
              <w:snapToGrid w:val="0"/>
              <w:spacing w:line="264" w:lineRule="auto"/>
              <w:rPr>
                <w:rFonts w:eastAsiaTheme="minorEastAsia"/>
                <w:sz w:val="18"/>
                <w:szCs w:val="18"/>
                <w:lang w:eastAsia="zh-CN"/>
              </w:rPr>
            </w:pPr>
          </w:p>
          <w:p w14:paraId="6DB046F3" w14:textId="44E6A724" w:rsidR="00E03921" w:rsidRDefault="00E03921" w:rsidP="00545AC2">
            <w:pPr>
              <w:snapToGrid w:val="0"/>
              <w:spacing w:line="264" w:lineRule="auto"/>
              <w:rPr>
                <w:rFonts w:eastAsiaTheme="minorEastAsia"/>
                <w:sz w:val="18"/>
                <w:szCs w:val="18"/>
                <w:lang w:eastAsia="zh-CN"/>
              </w:rPr>
            </w:pPr>
          </w:p>
        </w:tc>
      </w:tr>
      <w:tr w:rsidR="008F20CB" w:rsidRPr="00AD08C2" w14:paraId="499C45FF" w14:textId="77777777" w:rsidTr="00482ACA">
        <w:tc>
          <w:tcPr>
            <w:tcW w:w="1494" w:type="dxa"/>
          </w:tcPr>
          <w:p w14:paraId="2CB4C861" w14:textId="4391087B" w:rsidR="008F20CB" w:rsidRDefault="008F20CB" w:rsidP="00545AC2">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2E77EBC2" w14:textId="76903CCC" w:rsidR="008F20CB" w:rsidRDefault="008F20CB" w:rsidP="00125637">
            <w:pPr>
              <w:snapToGrid w:val="0"/>
              <w:spacing w:line="264" w:lineRule="auto"/>
              <w:rPr>
                <w:rFonts w:eastAsiaTheme="minorEastAsia"/>
                <w:sz w:val="18"/>
                <w:szCs w:val="18"/>
                <w:lang w:eastAsia="zh-CN"/>
              </w:rPr>
            </w:pPr>
            <w:r>
              <w:rPr>
                <w:rFonts w:eastAsiaTheme="minorEastAsia"/>
                <w:sz w:val="18"/>
                <w:szCs w:val="18"/>
                <w:lang w:eastAsia="zh-CN"/>
              </w:rPr>
              <w:t xml:space="preserve">We also prefer original proposal. Suppose UE support max 4 BFD RS per BWP. But UE may prefer max 2 BFD RS per TRP, instead of 3 on TRP1 and 1 on TRP2. So UE can reuse the PHY indicator </w:t>
            </w:r>
            <w:r w:rsidR="00C43D77">
              <w:rPr>
                <w:rFonts w:eastAsiaTheme="minorEastAsia"/>
                <w:sz w:val="18"/>
                <w:szCs w:val="18"/>
                <w:lang w:eastAsia="zh-CN"/>
              </w:rPr>
              <w:t xml:space="preserve">evaluation </w:t>
            </w:r>
            <w:r>
              <w:rPr>
                <w:rFonts w:eastAsiaTheme="minorEastAsia"/>
                <w:sz w:val="18"/>
                <w:szCs w:val="18"/>
                <w:lang w:eastAsia="zh-CN"/>
              </w:rPr>
              <w:t xml:space="preserve">architecture similar to </w:t>
            </w:r>
            <w:r w:rsidR="0046766D">
              <w:rPr>
                <w:rFonts w:eastAsiaTheme="minorEastAsia"/>
                <w:sz w:val="18"/>
                <w:szCs w:val="18"/>
                <w:lang w:eastAsia="zh-CN"/>
              </w:rPr>
              <w:t xml:space="preserve">that for </w:t>
            </w:r>
            <w:r>
              <w:rPr>
                <w:rFonts w:eastAsiaTheme="minorEastAsia"/>
                <w:sz w:val="18"/>
                <w:szCs w:val="18"/>
                <w:lang w:eastAsia="zh-CN"/>
              </w:rPr>
              <w:t>cell level BFR, where the PHY indicator is evaluated based on max 2 BFD RS. Otherwise, a new architecture</w:t>
            </w:r>
            <w:r w:rsidR="0046766D">
              <w:rPr>
                <w:rFonts w:eastAsiaTheme="minorEastAsia"/>
                <w:sz w:val="18"/>
                <w:szCs w:val="18"/>
                <w:lang w:eastAsia="zh-CN"/>
              </w:rPr>
              <w:t xml:space="preserve"> is</w:t>
            </w:r>
            <w:r>
              <w:rPr>
                <w:rFonts w:eastAsiaTheme="minorEastAsia"/>
                <w:sz w:val="18"/>
                <w:szCs w:val="18"/>
                <w:lang w:eastAsia="zh-CN"/>
              </w:rPr>
              <w:t xml:space="preserve"> needed to handle max 4 BFD RS for evaluating the PHY indicator.  </w:t>
            </w:r>
          </w:p>
        </w:tc>
      </w:tr>
      <w:tr w:rsidR="00870AE1" w:rsidRPr="00AD08C2" w14:paraId="6B5B4ECA" w14:textId="77777777" w:rsidTr="00482ACA">
        <w:tc>
          <w:tcPr>
            <w:tcW w:w="1494" w:type="dxa"/>
          </w:tcPr>
          <w:p w14:paraId="21547523" w14:textId="28EA8BED" w:rsidR="00870AE1" w:rsidRDefault="00870AE1"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C3D421F" w14:textId="36739BD7" w:rsidR="00870AE1" w:rsidRDefault="00870AE1" w:rsidP="00125637">
            <w:pPr>
              <w:snapToGrid w:val="0"/>
              <w:spacing w:line="264" w:lineRule="auto"/>
              <w:rPr>
                <w:rFonts w:eastAsiaTheme="minorEastAsia"/>
                <w:sz w:val="18"/>
                <w:szCs w:val="18"/>
                <w:lang w:eastAsia="zh-CN"/>
              </w:rPr>
            </w:pPr>
            <w:r>
              <w:rPr>
                <w:rFonts w:eastAsiaTheme="minorEastAsia"/>
                <w:sz w:val="18"/>
                <w:szCs w:val="18"/>
                <w:lang w:eastAsia="zh-CN"/>
              </w:rPr>
              <w:t xml:space="preserve">Two versions of proposals are provided, version 2.2.1A and 2.2.1B. </w:t>
            </w:r>
          </w:p>
          <w:p w14:paraId="401E742A" w14:textId="77EEB907" w:rsidR="00870AE1" w:rsidRDefault="00870AE1" w:rsidP="00125637">
            <w:pPr>
              <w:snapToGrid w:val="0"/>
              <w:spacing w:line="264" w:lineRule="auto"/>
              <w:rPr>
                <w:rFonts w:eastAsiaTheme="minorEastAsia"/>
                <w:sz w:val="18"/>
                <w:szCs w:val="18"/>
                <w:lang w:eastAsia="zh-CN"/>
              </w:rPr>
            </w:pPr>
          </w:p>
        </w:tc>
      </w:tr>
      <w:tr w:rsidR="00240810" w:rsidRPr="00AD08C2" w14:paraId="33AE3816" w14:textId="77777777" w:rsidTr="00240810">
        <w:tc>
          <w:tcPr>
            <w:tcW w:w="1494" w:type="dxa"/>
          </w:tcPr>
          <w:p w14:paraId="1BB31721" w14:textId="77777777" w:rsidR="00240810" w:rsidRDefault="00240810" w:rsidP="00CC6E53">
            <w:pPr>
              <w:snapToGrid w:val="0"/>
              <w:spacing w:line="264" w:lineRule="auto"/>
              <w:rPr>
                <w:rFonts w:eastAsiaTheme="minorEastAsia"/>
                <w:sz w:val="18"/>
                <w:szCs w:val="18"/>
                <w:lang w:eastAsia="zh-CN"/>
              </w:rPr>
            </w:pPr>
            <w:r>
              <w:rPr>
                <w:rFonts w:eastAsiaTheme="minorEastAsia"/>
                <w:sz w:val="18"/>
                <w:szCs w:val="18"/>
                <w:lang w:eastAsia="zh-CN"/>
              </w:rPr>
              <w:t>Futurewei</w:t>
            </w:r>
          </w:p>
        </w:tc>
        <w:tc>
          <w:tcPr>
            <w:tcW w:w="8144" w:type="dxa"/>
          </w:tcPr>
          <w:p w14:paraId="408B1B97" w14:textId="77777777" w:rsidR="00240810" w:rsidRDefault="00240810" w:rsidP="00CC6E53">
            <w:pPr>
              <w:snapToGrid w:val="0"/>
              <w:spacing w:line="264" w:lineRule="auto"/>
              <w:rPr>
                <w:rFonts w:eastAsiaTheme="minorEastAsia"/>
                <w:sz w:val="18"/>
                <w:szCs w:val="18"/>
                <w:lang w:eastAsia="zh-CN"/>
              </w:rPr>
            </w:pPr>
            <w:r>
              <w:rPr>
                <w:rFonts w:eastAsiaTheme="minorEastAsia"/>
                <w:sz w:val="18"/>
                <w:szCs w:val="18"/>
                <w:lang w:eastAsia="zh-CN"/>
              </w:rPr>
              <w:t>Support Proposal 2.2.1A.</w:t>
            </w:r>
          </w:p>
        </w:tc>
      </w:tr>
      <w:tr w:rsidR="00D812FA" w:rsidRPr="00AD08C2" w14:paraId="412BB1A2" w14:textId="77777777" w:rsidTr="00240810">
        <w:tc>
          <w:tcPr>
            <w:tcW w:w="1494" w:type="dxa"/>
          </w:tcPr>
          <w:p w14:paraId="2FC69375" w14:textId="14D11BF4" w:rsidR="00D812FA" w:rsidRDefault="00D812FA" w:rsidP="00CC6E53">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013C2F9" w14:textId="323E6970" w:rsidR="00D812FA" w:rsidRDefault="00D812FA" w:rsidP="00CC6E53">
            <w:pPr>
              <w:snapToGrid w:val="0"/>
              <w:spacing w:line="264" w:lineRule="auto"/>
              <w:rPr>
                <w:rFonts w:eastAsiaTheme="minorEastAsia"/>
                <w:sz w:val="18"/>
                <w:szCs w:val="18"/>
                <w:lang w:eastAsia="zh-CN"/>
              </w:rPr>
            </w:pPr>
            <w:r>
              <w:rPr>
                <w:rFonts w:eastAsiaTheme="minorEastAsia"/>
                <w:sz w:val="18"/>
                <w:szCs w:val="18"/>
                <w:lang w:eastAsia="zh-CN"/>
              </w:rPr>
              <w:t>Support Proposal 2.2.1A. At least we can make it as a WA. We do not see the need to postpone the decision.</w:t>
            </w:r>
          </w:p>
        </w:tc>
      </w:tr>
      <w:tr w:rsidR="005D7349" w:rsidRPr="00AD08C2" w14:paraId="4E246728" w14:textId="77777777" w:rsidTr="00240810">
        <w:tc>
          <w:tcPr>
            <w:tcW w:w="1494" w:type="dxa"/>
          </w:tcPr>
          <w:p w14:paraId="3E39C67A" w14:textId="287FEF26"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497FFD47" w14:textId="0326187E"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2.2.1A.</w:t>
            </w:r>
          </w:p>
        </w:tc>
      </w:tr>
      <w:tr w:rsidR="00CD5D5E" w:rsidRPr="00AD08C2" w14:paraId="24EA3FB7" w14:textId="77777777" w:rsidTr="00240810">
        <w:tc>
          <w:tcPr>
            <w:tcW w:w="1494" w:type="dxa"/>
          </w:tcPr>
          <w:p w14:paraId="63A07889" w14:textId="499B1BE8" w:rsidR="00CD5D5E" w:rsidRDefault="00CD5D5E"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1E3CFE08" w14:textId="066A7199" w:rsidR="00CD5D5E" w:rsidRDefault="00CD5D5E" w:rsidP="00CC6E53">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proposal 2.2.1A</w:t>
            </w:r>
          </w:p>
        </w:tc>
      </w:tr>
      <w:tr w:rsidR="00A42D7F" w:rsidRPr="00AD08C2" w14:paraId="077BFFBE" w14:textId="77777777" w:rsidTr="00240810">
        <w:tc>
          <w:tcPr>
            <w:tcW w:w="1494" w:type="dxa"/>
          </w:tcPr>
          <w:p w14:paraId="35C1242E" w14:textId="25FFA49E" w:rsidR="00A42D7F" w:rsidRDefault="00A42D7F" w:rsidP="00A42D7F">
            <w:pPr>
              <w:snapToGrid w:val="0"/>
              <w:spacing w:line="264" w:lineRule="auto"/>
              <w:rPr>
                <w:rFonts w:eastAsiaTheme="minorEastAsia"/>
                <w:sz w:val="18"/>
                <w:szCs w:val="18"/>
                <w:lang w:eastAsia="zh-CN"/>
              </w:rPr>
            </w:pPr>
            <w:r>
              <w:rPr>
                <w:rFonts w:eastAsia="Malgun Gothic" w:hint="eastAsia"/>
                <w:sz w:val="18"/>
                <w:szCs w:val="18"/>
                <w:lang w:eastAsia="ko-KR"/>
              </w:rPr>
              <w:t>L</w:t>
            </w:r>
            <w:r>
              <w:rPr>
                <w:rFonts w:eastAsia="Malgun Gothic"/>
                <w:sz w:val="18"/>
                <w:szCs w:val="18"/>
                <w:lang w:eastAsia="ko-KR"/>
              </w:rPr>
              <w:t>GE</w:t>
            </w:r>
          </w:p>
        </w:tc>
        <w:tc>
          <w:tcPr>
            <w:tcW w:w="8144" w:type="dxa"/>
          </w:tcPr>
          <w:p w14:paraId="4D95D0E7" w14:textId="5B5B19AA" w:rsidR="00A42D7F" w:rsidRDefault="00A42D7F" w:rsidP="00A42D7F">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2.2.1A.</w:t>
            </w:r>
          </w:p>
        </w:tc>
      </w:tr>
      <w:tr w:rsidR="00D13AE5" w:rsidRPr="00AD08C2" w14:paraId="08BD0F30" w14:textId="77777777" w:rsidTr="00240810">
        <w:tc>
          <w:tcPr>
            <w:tcW w:w="1494" w:type="dxa"/>
          </w:tcPr>
          <w:p w14:paraId="7727EE5C" w14:textId="038CAE8A" w:rsidR="00D13AE5" w:rsidRPr="00D13AE5" w:rsidRDefault="00A754B9" w:rsidP="00D13AE5">
            <w:pPr>
              <w:snapToGrid w:val="0"/>
              <w:spacing w:line="264" w:lineRule="auto"/>
              <w:rPr>
                <w:rFonts w:eastAsia="Malgun Gothic"/>
                <w:sz w:val="18"/>
                <w:szCs w:val="18"/>
                <w:lang w:eastAsia="ko-KR"/>
              </w:rPr>
            </w:pPr>
            <w:r w:rsidRPr="00D13AE5">
              <w:rPr>
                <w:rFonts w:eastAsiaTheme="minorEastAsia"/>
                <w:sz w:val="18"/>
                <w:szCs w:val="18"/>
                <w:lang w:eastAsia="zh-CN"/>
              </w:rPr>
              <w:t>V</w:t>
            </w:r>
            <w:r w:rsidR="00D13AE5" w:rsidRPr="00D13AE5">
              <w:rPr>
                <w:rFonts w:eastAsiaTheme="minorEastAsia"/>
                <w:sz w:val="18"/>
                <w:szCs w:val="18"/>
                <w:lang w:eastAsia="zh-CN"/>
              </w:rPr>
              <w:t>ivo</w:t>
            </w:r>
          </w:p>
        </w:tc>
        <w:tc>
          <w:tcPr>
            <w:tcW w:w="8144" w:type="dxa"/>
          </w:tcPr>
          <w:p w14:paraId="51F03F66" w14:textId="4518BEC3" w:rsidR="00D13AE5" w:rsidRPr="00D13AE5" w:rsidRDefault="00D13AE5" w:rsidP="00D13AE5">
            <w:pPr>
              <w:snapToGrid w:val="0"/>
              <w:spacing w:line="264" w:lineRule="auto"/>
              <w:rPr>
                <w:rFonts w:eastAsiaTheme="minorEastAsia"/>
                <w:sz w:val="18"/>
                <w:szCs w:val="18"/>
                <w:lang w:eastAsia="zh-CN"/>
              </w:rPr>
            </w:pPr>
            <w:r w:rsidRPr="00D13AE5">
              <w:rPr>
                <w:rFonts w:eastAsiaTheme="minorEastAsia" w:hint="eastAsia"/>
                <w:sz w:val="18"/>
                <w:szCs w:val="18"/>
                <w:lang w:eastAsia="zh-CN"/>
              </w:rPr>
              <w:t>S</w:t>
            </w:r>
            <w:r w:rsidRPr="00D13AE5">
              <w:rPr>
                <w:rFonts w:eastAsiaTheme="minorEastAsia"/>
                <w:sz w:val="18"/>
                <w:szCs w:val="18"/>
                <w:lang w:eastAsia="zh-CN"/>
              </w:rPr>
              <w:t>upport Proposal 2.2.1A.</w:t>
            </w:r>
          </w:p>
        </w:tc>
      </w:tr>
      <w:tr w:rsidR="00A754B9" w:rsidRPr="00AD08C2" w14:paraId="5ED421D9" w14:textId="77777777" w:rsidTr="00240810">
        <w:tc>
          <w:tcPr>
            <w:tcW w:w="1494" w:type="dxa"/>
          </w:tcPr>
          <w:p w14:paraId="466C8833" w14:textId="0B235ADA" w:rsidR="00A754B9" w:rsidRPr="00D13AE5" w:rsidRDefault="00A754B9" w:rsidP="00D13AE5">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4CB1DF66" w14:textId="27F8F3BB" w:rsidR="00A754B9" w:rsidRPr="00D13AE5" w:rsidRDefault="00A754B9" w:rsidP="00D13AE5">
            <w:pPr>
              <w:snapToGrid w:val="0"/>
              <w:spacing w:line="264" w:lineRule="auto"/>
              <w:rPr>
                <w:rFonts w:eastAsiaTheme="minorEastAsia"/>
                <w:sz w:val="18"/>
                <w:szCs w:val="18"/>
                <w:lang w:eastAsia="zh-CN"/>
              </w:rPr>
            </w:pPr>
            <w:r w:rsidRPr="00A754B9">
              <w:rPr>
                <w:rFonts w:eastAsiaTheme="minorEastAsia"/>
                <w:color w:val="FF0000"/>
                <w:sz w:val="18"/>
                <w:szCs w:val="18"/>
                <w:lang w:eastAsia="zh-CN"/>
              </w:rPr>
              <w:t>Given the majority view, can companies accept proposal 2.2.1A as a working assumption?</w:t>
            </w:r>
          </w:p>
        </w:tc>
      </w:tr>
      <w:tr w:rsidR="00EB4328" w:rsidRPr="00AD08C2" w14:paraId="281D1615" w14:textId="77777777" w:rsidTr="00240810">
        <w:tc>
          <w:tcPr>
            <w:tcW w:w="1494" w:type="dxa"/>
          </w:tcPr>
          <w:p w14:paraId="0AA75D17" w14:textId="3C9D552D" w:rsidR="00EB4328" w:rsidRDefault="00EB4328" w:rsidP="00D13AE5">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1AAFF9D" w14:textId="1DACF81E" w:rsidR="00EB4328" w:rsidRPr="00A754B9" w:rsidRDefault="00EB4328" w:rsidP="00D13AE5">
            <w:pPr>
              <w:snapToGrid w:val="0"/>
              <w:spacing w:line="264" w:lineRule="auto"/>
              <w:rPr>
                <w:rFonts w:eastAsiaTheme="minorEastAsia"/>
                <w:color w:val="FF0000"/>
                <w:sz w:val="18"/>
                <w:szCs w:val="18"/>
                <w:lang w:eastAsia="zh-CN"/>
              </w:rPr>
            </w:pPr>
            <w:r w:rsidRPr="00EB4328">
              <w:rPr>
                <w:rFonts w:eastAsiaTheme="minorEastAsia"/>
                <w:sz w:val="18"/>
                <w:szCs w:val="18"/>
                <w:lang w:eastAsia="zh-CN"/>
              </w:rPr>
              <w:t>Support 2.2.1A. It may not need WA if all UE vendors support. No need further check in that case</w:t>
            </w:r>
          </w:p>
        </w:tc>
      </w:tr>
      <w:tr w:rsidR="00DC4DC8" w:rsidRPr="00AD08C2" w14:paraId="7BDB76FB" w14:textId="77777777" w:rsidTr="00DC4DC8">
        <w:tc>
          <w:tcPr>
            <w:tcW w:w="1494" w:type="dxa"/>
          </w:tcPr>
          <w:p w14:paraId="5242FA67"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6E8D1689"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Share the same view with QC. In Rel-15/16, beam failluure instance is evaluated based on at most 2 BFD RSs in Rel-15/16, and we don’t see the need to increase the number in Rel-17.</w:t>
            </w:r>
          </w:p>
          <w:p w14:paraId="35A66CCC" w14:textId="77777777" w:rsidR="00DC4DC8" w:rsidRDefault="00DC4DC8" w:rsidP="00F45A96">
            <w:pPr>
              <w:snapToGrid w:val="0"/>
              <w:spacing w:line="264" w:lineRule="auto"/>
              <w:rPr>
                <w:rFonts w:eastAsiaTheme="minorEastAsia"/>
                <w:sz w:val="18"/>
                <w:szCs w:val="18"/>
                <w:lang w:eastAsia="zh-CN"/>
              </w:rPr>
            </w:pPr>
          </w:p>
          <w:p w14:paraId="4CA89EA8" w14:textId="77777777" w:rsidR="00DC4DC8" w:rsidRPr="00EB4328" w:rsidRDefault="00DC4DC8" w:rsidP="00F45A96">
            <w:pPr>
              <w:snapToGrid w:val="0"/>
              <w:spacing w:line="264" w:lineRule="auto"/>
              <w:rPr>
                <w:rFonts w:eastAsiaTheme="minorEastAsia"/>
                <w:sz w:val="18"/>
                <w:szCs w:val="18"/>
                <w:lang w:eastAsia="zh-CN"/>
              </w:rPr>
            </w:pPr>
            <w:r w:rsidRPr="00D13AE5">
              <w:rPr>
                <w:rFonts w:eastAsiaTheme="minorEastAsia" w:hint="eastAsia"/>
                <w:sz w:val="18"/>
                <w:szCs w:val="18"/>
                <w:lang w:eastAsia="zh-CN"/>
              </w:rPr>
              <w:t>S</w:t>
            </w:r>
            <w:r>
              <w:rPr>
                <w:rFonts w:eastAsiaTheme="minorEastAsia"/>
                <w:sz w:val="18"/>
                <w:szCs w:val="18"/>
                <w:lang w:eastAsia="zh-CN"/>
              </w:rPr>
              <w:t xml:space="preserve">upport Proposal 2.2.1A w/o </w:t>
            </w:r>
            <w:r w:rsidRPr="008249D6">
              <w:rPr>
                <w:rFonts w:eastAsiaTheme="minorEastAsia"/>
                <w:sz w:val="18"/>
                <w:szCs w:val="18"/>
                <w:lang w:eastAsia="zh-CN"/>
              </w:rPr>
              <w:t>working assumption</w:t>
            </w:r>
          </w:p>
        </w:tc>
      </w:tr>
      <w:tr w:rsidR="00DC4DC8" w:rsidRPr="00AD08C2" w14:paraId="1BA62EDA" w14:textId="77777777" w:rsidTr="00DC4DC8">
        <w:trPr>
          <w:ins w:id="43" w:author="Runhua Chen" w:date="2021-05-23T19:20:00Z"/>
        </w:trPr>
        <w:tc>
          <w:tcPr>
            <w:tcW w:w="1494" w:type="dxa"/>
          </w:tcPr>
          <w:p w14:paraId="3B1351FE" w14:textId="77777777" w:rsidR="00DC4DC8" w:rsidRDefault="00DC4DC8" w:rsidP="00F45A96">
            <w:pPr>
              <w:snapToGrid w:val="0"/>
              <w:spacing w:line="264" w:lineRule="auto"/>
              <w:rPr>
                <w:ins w:id="44" w:author="Runhua Chen" w:date="2021-05-23T19:20:00Z"/>
                <w:rFonts w:eastAsiaTheme="minorEastAsia"/>
                <w:sz w:val="18"/>
                <w:szCs w:val="18"/>
                <w:lang w:eastAsia="zh-CN"/>
              </w:rPr>
            </w:pPr>
            <w:ins w:id="45" w:author="Runhua Chen" w:date="2021-05-23T19:20:00Z">
              <w:r>
                <w:rPr>
                  <w:rFonts w:eastAsiaTheme="minorEastAsia"/>
                  <w:sz w:val="18"/>
                  <w:szCs w:val="18"/>
                  <w:lang w:eastAsia="zh-CN"/>
                </w:rPr>
                <w:t>Mod</w:t>
              </w:r>
            </w:ins>
          </w:p>
        </w:tc>
        <w:tc>
          <w:tcPr>
            <w:tcW w:w="8144" w:type="dxa"/>
          </w:tcPr>
          <w:p w14:paraId="6F3D3EFC" w14:textId="77777777" w:rsidR="00DC4DC8" w:rsidRDefault="00DC4DC8" w:rsidP="00F45A96">
            <w:pPr>
              <w:snapToGrid w:val="0"/>
              <w:spacing w:line="264" w:lineRule="auto"/>
              <w:rPr>
                <w:ins w:id="46" w:author="Runhua Chen" w:date="2021-05-23T19:20:00Z"/>
                <w:rFonts w:eastAsiaTheme="minorEastAsia"/>
                <w:sz w:val="18"/>
                <w:szCs w:val="18"/>
                <w:lang w:eastAsia="zh-CN"/>
              </w:rPr>
            </w:pPr>
            <w:ins w:id="47" w:author="Runhua Chen" w:date="2021-05-23T19:20:00Z">
              <w:r>
                <w:rPr>
                  <w:rFonts w:eastAsiaTheme="minorEastAsia"/>
                  <w:sz w:val="18"/>
                  <w:szCs w:val="18"/>
                  <w:lang w:eastAsia="zh-CN"/>
                </w:rPr>
                <w:t>Given the amount of support 2.2.2.1-A, removed “working assumption”.  A down selection can be made between version A and version B</w:t>
              </w:r>
            </w:ins>
            <w:r>
              <w:rPr>
                <w:rFonts w:eastAsiaTheme="minorEastAsia"/>
                <w:sz w:val="18"/>
                <w:szCs w:val="18"/>
                <w:lang w:eastAsia="zh-CN"/>
              </w:rPr>
              <w:t>.</w:t>
            </w:r>
            <w:ins w:id="48" w:author="Runhua Chen" w:date="2021-05-23T19:20:00Z">
              <w:r>
                <w:rPr>
                  <w:rFonts w:eastAsiaTheme="minorEastAsia"/>
                  <w:sz w:val="18"/>
                  <w:szCs w:val="18"/>
                  <w:lang w:eastAsia="zh-CN"/>
                </w:rPr>
                <w:t xml:space="preserve"> </w:t>
              </w:r>
            </w:ins>
          </w:p>
        </w:tc>
      </w:tr>
      <w:tr w:rsidR="002B7121" w:rsidRPr="00AD08C2" w14:paraId="6C9BD195" w14:textId="77777777" w:rsidTr="00DC4DC8">
        <w:tc>
          <w:tcPr>
            <w:tcW w:w="1494" w:type="dxa"/>
          </w:tcPr>
          <w:p w14:paraId="16E6BAF5" w14:textId="5A913750" w:rsidR="002B7121" w:rsidRDefault="002B7121" w:rsidP="002B7121">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7A56CB8A" w14:textId="77777777" w:rsidR="002B7121" w:rsidRDefault="002B7121" w:rsidP="002B7121">
            <w:pPr>
              <w:snapToGrid w:val="0"/>
              <w:spacing w:line="264" w:lineRule="auto"/>
              <w:rPr>
                <w:rFonts w:eastAsiaTheme="minorEastAsia"/>
                <w:sz w:val="18"/>
                <w:szCs w:val="18"/>
                <w:lang w:eastAsia="zh-CN"/>
              </w:rPr>
            </w:pPr>
            <w:r>
              <w:rPr>
                <w:rFonts w:eastAsiaTheme="minorEastAsia"/>
                <w:sz w:val="18"/>
                <w:szCs w:val="18"/>
                <w:lang w:eastAsia="zh-CN"/>
              </w:rPr>
              <w:t>The proposal could be acceptable if a valid technical justification is presented. Below is my understanding, please correct me if I’ve misunderstood.</w:t>
            </w:r>
          </w:p>
          <w:p w14:paraId="6ECB7054" w14:textId="77777777" w:rsidR="002B7121" w:rsidRDefault="002B7121" w:rsidP="002B7121">
            <w:pPr>
              <w:pStyle w:val="ListParagraph"/>
              <w:numPr>
                <w:ilvl w:val="0"/>
                <w:numId w:val="102"/>
              </w:numPr>
              <w:snapToGrid w:val="0"/>
              <w:spacing w:line="264" w:lineRule="auto"/>
              <w:rPr>
                <w:rFonts w:eastAsiaTheme="minorEastAsia"/>
                <w:sz w:val="18"/>
                <w:szCs w:val="18"/>
                <w:lang w:eastAsia="zh-CN"/>
              </w:rPr>
            </w:pPr>
            <w:r w:rsidRPr="00AF268C">
              <w:rPr>
                <w:rFonts w:eastAsiaTheme="minorEastAsia"/>
                <w:sz w:val="18"/>
                <w:szCs w:val="18"/>
                <w:lang w:eastAsia="zh-CN"/>
              </w:rPr>
              <w:lastRenderedPageBreak/>
              <w:t>The UE evaluation of radio link quality of a BFD-RS</w:t>
            </w:r>
            <w:r>
              <w:rPr>
                <w:rFonts w:eastAsiaTheme="minorEastAsia"/>
                <w:sz w:val="18"/>
                <w:szCs w:val="18"/>
                <w:lang w:val="sv-SE" w:eastAsia="zh-CN"/>
              </w:rPr>
              <w:t xml:space="preserve"> (hypothetical PDCCH BLER)</w:t>
            </w:r>
            <w:r w:rsidRPr="00AF268C">
              <w:rPr>
                <w:rFonts w:eastAsiaTheme="minorEastAsia"/>
                <w:sz w:val="18"/>
                <w:szCs w:val="18"/>
                <w:lang w:eastAsia="zh-CN"/>
              </w:rPr>
              <w:t xml:space="preserve"> is independent of if it’s in a BFD-RS set of size 1, 2 or 3.</w:t>
            </w:r>
          </w:p>
          <w:p w14:paraId="0DA148D2" w14:textId="77777777" w:rsidR="002B7121" w:rsidRPr="00AF268C" w:rsidRDefault="002B7121" w:rsidP="002B7121">
            <w:pPr>
              <w:pStyle w:val="ListParagraph"/>
              <w:numPr>
                <w:ilvl w:val="0"/>
                <w:numId w:val="102"/>
              </w:numPr>
              <w:snapToGrid w:val="0"/>
              <w:spacing w:line="264" w:lineRule="auto"/>
              <w:rPr>
                <w:rFonts w:eastAsiaTheme="minorEastAsia"/>
                <w:sz w:val="18"/>
                <w:szCs w:val="18"/>
                <w:lang w:eastAsia="zh-CN"/>
              </w:rPr>
            </w:pPr>
            <w:r>
              <w:rPr>
                <w:rFonts w:eastAsiaTheme="minorEastAsia"/>
                <w:sz w:val="18"/>
                <w:szCs w:val="18"/>
                <w:lang w:val="sv-SE" w:eastAsia="zh-CN"/>
              </w:rPr>
              <w:t>The UE complexity for determining radio link qualities of 4 BFD-RS (in a BWP) is independent of if these 4 BFD-RS are divided into BFD-RS sets as 2+2 or 3+1.</w:t>
            </w:r>
          </w:p>
          <w:p w14:paraId="7F734EF7" w14:textId="77777777" w:rsidR="002B7121" w:rsidRPr="00AF268C" w:rsidRDefault="002B7121" w:rsidP="002B7121">
            <w:pPr>
              <w:pStyle w:val="ListParagraph"/>
              <w:numPr>
                <w:ilvl w:val="0"/>
                <w:numId w:val="102"/>
              </w:numPr>
              <w:snapToGrid w:val="0"/>
              <w:spacing w:line="264" w:lineRule="auto"/>
              <w:rPr>
                <w:rFonts w:eastAsiaTheme="minorEastAsia"/>
                <w:sz w:val="18"/>
                <w:szCs w:val="18"/>
                <w:lang w:eastAsia="zh-CN"/>
              </w:rPr>
            </w:pPr>
            <w:r>
              <w:rPr>
                <w:rFonts w:eastAsiaTheme="minorEastAsia"/>
                <w:sz w:val="18"/>
                <w:szCs w:val="18"/>
                <w:lang w:eastAsia="zh-CN"/>
              </w:rPr>
              <w:t xml:space="preserve">Given the </w:t>
            </w:r>
            <w:r>
              <w:rPr>
                <w:rFonts w:eastAsiaTheme="minorEastAsia"/>
                <w:sz w:val="18"/>
                <w:szCs w:val="18"/>
                <w:lang w:val="sv-SE" w:eastAsia="zh-CN"/>
              </w:rPr>
              <w:t xml:space="preserve">4 </w:t>
            </w:r>
            <w:r>
              <w:rPr>
                <w:rFonts w:eastAsiaTheme="minorEastAsia"/>
                <w:sz w:val="18"/>
                <w:szCs w:val="18"/>
                <w:lang w:eastAsia="zh-CN"/>
              </w:rPr>
              <w:t>radio link quality status</w:t>
            </w:r>
            <w:r>
              <w:rPr>
                <w:rFonts w:eastAsiaTheme="minorEastAsia"/>
                <w:sz w:val="18"/>
                <w:szCs w:val="18"/>
                <w:lang w:val="sv-SE" w:eastAsia="zh-CN"/>
              </w:rPr>
              <w:t>es</w:t>
            </w:r>
            <w:r>
              <w:rPr>
                <w:rFonts w:eastAsiaTheme="minorEastAsia"/>
                <w:sz w:val="18"/>
                <w:szCs w:val="18"/>
                <w:lang w:eastAsia="zh-CN"/>
              </w:rPr>
              <w:t xml:space="preserve"> of the 4 BFD-RS </w:t>
            </w:r>
            <w:r>
              <w:rPr>
                <w:rFonts w:eastAsiaTheme="minorEastAsia"/>
                <w:sz w:val="18"/>
                <w:szCs w:val="18"/>
                <w:lang w:val="sv-SE" w:eastAsia="zh-CN"/>
              </w:rPr>
              <w:t>(status1, status2, status3, status4)</w:t>
            </w:r>
            <w:r>
              <w:rPr>
                <w:rFonts w:eastAsiaTheme="minorEastAsia"/>
                <w:sz w:val="18"/>
                <w:szCs w:val="18"/>
                <w:lang w:eastAsia="zh-CN"/>
              </w:rPr>
              <w:t xml:space="preserve">, </w:t>
            </w:r>
            <w:r>
              <w:rPr>
                <w:rFonts w:eastAsiaTheme="minorEastAsia"/>
                <w:sz w:val="18"/>
                <w:szCs w:val="18"/>
                <w:lang w:val="sv-SE" w:eastAsia="zh-CN"/>
              </w:rPr>
              <w:t>the UE shall determine two BFR-RS set statuses (BFD-RS set 1 status and BFD-RS set 2 status).</w:t>
            </w:r>
          </w:p>
          <w:p w14:paraId="05A96028" w14:textId="77777777" w:rsidR="002B7121" w:rsidRDefault="002B7121" w:rsidP="002B7121">
            <w:pPr>
              <w:snapToGrid w:val="0"/>
              <w:spacing w:line="264" w:lineRule="auto"/>
              <w:rPr>
                <w:rFonts w:eastAsiaTheme="minorEastAsia"/>
                <w:sz w:val="18"/>
                <w:szCs w:val="18"/>
                <w:lang w:eastAsia="zh-CN"/>
              </w:rPr>
            </w:pPr>
            <w:r>
              <w:rPr>
                <w:rFonts w:eastAsiaTheme="minorEastAsia"/>
                <w:sz w:val="18"/>
                <w:szCs w:val="18"/>
                <w:lang w:eastAsia="zh-CN"/>
              </w:rPr>
              <w:t>If the BFD-RS sets include 2+2 BFD-RS, the UE has to do the following operation</w:t>
            </w:r>
          </w:p>
          <w:p w14:paraId="4DDA8CE9" w14:textId="77777777" w:rsidR="002B7121" w:rsidRPr="00AF268C" w:rsidRDefault="002B7121" w:rsidP="002B7121">
            <w:pPr>
              <w:pStyle w:val="ListParagraph"/>
              <w:numPr>
                <w:ilvl w:val="0"/>
                <w:numId w:val="103"/>
              </w:numPr>
              <w:snapToGrid w:val="0"/>
              <w:spacing w:line="264" w:lineRule="auto"/>
              <w:rPr>
                <w:rFonts w:eastAsiaTheme="minorEastAsia"/>
                <w:sz w:val="18"/>
                <w:szCs w:val="18"/>
                <w:lang w:eastAsia="zh-CN"/>
              </w:rPr>
            </w:pPr>
            <w:r>
              <w:rPr>
                <w:rFonts w:eastAsiaTheme="minorEastAsia"/>
                <w:sz w:val="18"/>
                <w:szCs w:val="18"/>
                <w:lang w:val="sv-SE" w:eastAsia="zh-CN"/>
              </w:rPr>
              <w:t xml:space="preserve">Operation1: </w:t>
            </w:r>
          </w:p>
          <w:p w14:paraId="545CB131" w14:textId="77777777" w:rsidR="002B7121" w:rsidRPr="00905709" w:rsidRDefault="002B7121" w:rsidP="002B7121">
            <w:pPr>
              <w:pStyle w:val="ListParagraph"/>
              <w:numPr>
                <w:ilvl w:val="1"/>
                <w:numId w:val="103"/>
              </w:numPr>
              <w:snapToGrid w:val="0"/>
              <w:spacing w:line="264" w:lineRule="auto"/>
              <w:rPr>
                <w:rFonts w:eastAsiaTheme="minorEastAsia"/>
                <w:sz w:val="18"/>
                <w:szCs w:val="18"/>
                <w:lang w:eastAsia="zh-CN"/>
              </w:rPr>
            </w:pPr>
            <w:r>
              <w:rPr>
                <w:rFonts w:eastAsiaTheme="minorEastAsia"/>
                <w:sz w:val="18"/>
                <w:szCs w:val="18"/>
                <w:lang w:val="sv-SE" w:eastAsia="zh-CN"/>
              </w:rPr>
              <w:t>BFD-RS set 1 status = status1 OR status2</w:t>
            </w:r>
          </w:p>
          <w:p w14:paraId="030689E2" w14:textId="77777777" w:rsidR="002B7121" w:rsidRPr="00905709" w:rsidRDefault="002B7121" w:rsidP="002B7121">
            <w:pPr>
              <w:pStyle w:val="ListParagraph"/>
              <w:numPr>
                <w:ilvl w:val="1"/>
                <w:numId w:val="103"/>
              </w:numPr>
              <w:snapToGrid w:val="0"/>
              <w:spacing w:line="264" w:lineRule="auto"/>
              <w:rPr>
                <w:rFonts w:eastAsiaTheme="minorEastAsia"/>
                <w:sz w:val="18"/>
                <w:szCs w:val="18"/>
                <w:lang w:eastAsia="zh-CN"/>
              </w:rPr>
            </w:pPr>
            <w:r>
              <w:rPr>
                <w:rFonts w:eastAsiaTheme="minorEastAsia"/>
                <w:sz w:val="18"/>
                <w:szCs w:val="18"/>
                <w:lang w:eastAsia="zh-CN"/>
              </w:rPr>
              <w:t xml:space="preserve">BFD-RS set </w:t>
            </w:r>
            <w:r>
              <w:rPr>
                <w:rFonts w:eastAsiaTheme="minorEastAsia"/>
                <w:sz w:val="18"/>
                <w:szCs w:val="18"/>
                <w:lang w:val="sv-SE" w:eastAsia="zh-CN"/>
              </w:rPr>
              <w:t>2 status = status3 OR status4</w:t>
            </w:r>
          </w:p>
          <w:p w14:paraId="2CE457DA" w14:textId="77777777" w:rsidR="002B7121" w:rsidRDefault="002B7121" w:rsidP="002B7121">
            <w:pPr>
              <w:snapToGrid w:val="0"/>
              <w:spacing w:line="264" w:lineRule="auto"/>
              <w:rPr>
                <w:rFonts w:eastAsiaTheme="minorEastAsia"/>
                <w:sz w:val="18"/>
                <w:szCs w:val="18"/>
                <w:lang w:eastAsia="zh-CN"/>
              </w:rPr>
            </w:pPr>
            <w:r>
              <w:rPr>
                <w:rFonts w:eastAsiaTheme="minorEastAsia"/>
                <w:sz w:val="18"/>
                <w:szCs w:val="18"/>
                <w:lang w:eastAsia="zh-CN"/>
              </w:rPr>
              <w:t>If the BFD-RS sets include 3+1 BFD-RS, the UE has to do the following operation</w:t>
            </w:r>
          </w:p>
          <w:p w14:paraId="4F0B1B3E" w14:textId="77777777" w:rsidR="002B7121" w:rsidRPr="00AF268C" w:rsidRDefault="002B7121" w:rsidP="002B7121">
            <w:pPr>
              <w:pStyle w:val="ListParagraph"/>
              <w:numPr>
                <w:ilvl w:val="0"/>
                <w:numId w:val="103"/>
              </w:numPr>
              <w:snapToGrid w:val="0"/>
              <w:spacing w:line="264" w:lineRule="auto"/>
              <w:rPr>
                <w:rFonts w:eastAsiaTheme="minorEastAsia"/>
                <w:sz w:val="18"/>
                <w:szCs w:val="18"/>
                <w:lang w:eastAsia="zh-CN"/>
              </w:rPr>
            </w:pPr>
            <w:r>
              <w:rPr>
                <w:rFonts w:eastAsiaTheme="minorEastAsia"/>
                <w:sz w:val="18"/>
                <w:szCs w:val="18"/>
                <w:lang w:val="sv-SE" w:eastAsia="zh-CN"/>
              </w:rPr>
              <w:t xml:space="preserve">Operation2: </w:t>
            </w:r>
          </w:p>
          <w:p w14:paraId="7820EA38" w14:textId="77777777" w:rsidR="002B7121" w:rsidRPr="00905709" w:rsidRDefault="002B7121" w:rsidP="002B7121">
            <w:pPr>
              <w:pStyle w:val="ListParagraph"/>
              <w:numPr>
                <w:ilvl w:val="1"/>
                <w:numId w:val="103"/>
              </w:numPr>
              <w:snapToGrid w:val="0"/>
              <w:spacing w:line="264" w:lineRule="auto"/>
              <w:rPr>
                <w:rFonts w:eastAsiaTheme="minorEastAsia"/>
                <w:sz w:val="18"/>
                <w:szCs w:val="18"/>
                <w:lang w:eastAsia="zh-CN"/>
              </w:rPr>
            </w:pPr>
            <w:r>
              <w:rPr>
                <w:rFonts w:eastAsiaTheme="minorEastAsia"/>
                <w:sz w:val="18"/>
                <w:szCs w:val="18"/>
                <w:lang w:val="sv-SE" w:eastAsia="zh-CN"/>
              </w:rPr>
              <w:t>BFD-RS set 1 status = status1 OR status2 OR status3</w:t>
            </w:r>
          </w:p>
          <w:p w14:paraId="21C6583D" w14:textId="77777777" w:rsidR="002B7121" w:rsidRPr="00905709" w:rsidRDefault="002B7121" w:rsidP="002B7121">
            <w:pPr>
              <w:pStyle w:val="ListParagraph"/>
              <w:numPr>
                <w:ilvl w:val="1"/>
                <w:numId w:val="103"/>
              </w:numPr>
              <w:snapToGrid w:val="0"/>
              <w:spacing w:line="264" w:lineRule="auto"/>
              <w:rPr>
                <w:rFonts w:eastAsiaTheme="minorEastAsia"/>
                <w:sz w:val="18"/>
                <w:szCs w:val="18"/>
                <w:lang w:eastAsia="zh-CN"/>
              </w:rPr>
            </w:pPr>
            <w:r>
              <w:rPr>
                <w:rFonts w:eastAsiaTheme="minorEastAsia"/>
                <w:sz w:val="18"/>
                <w:szCs w:val="18"/>
                <w:lang w:eastAsia="zh-CN"/>
              </w:rPr>
              <w:t xml:space="preserve">BFD-RS set </w:t>
            </w:r>
            <w:r>
              <w:rPr>
                <w:rFonts w:eastAsiaTheme="minorEastAsia"/>
                <w:sz w:val="18"/>
                <w:szCs w:val="18"/>
                <w:lang w:val="sv-SE" w:eastAsia="zh-CN"/>
              </w:rPr>
              <w:t>2 status = status4</w:t>
            </w:r>
          </w:p>
          <w:p w14:paraId="5133D33B" w14:textId="77777777" w:rsidR="002B7121" w:rsidRDefault="002B7121" w:rsidP="002B7121">
            <w:pPr>
              <w:snapToGrid w:val="0"/>
              <w:spacing w:line="264" w:lineRule="auto"/>
              <w:rPr>
                <w:rFonts w:eastAsiaTheme="minorEastAsia"/>
                <w:sz w:val="18"/>
                <w:szCs w:val="18"/>
                <w:lang w:eastAsia="zh-CN"/>
              </w:rPr>
            </w:pPr>
            <w:r>
              <w:rPr>
                <w:rFonts w:eastAsiaTheme="minorEastAsia"/>
                <w:sz w:val="18"/>
                <w:szCs w:val="18"/>
                <w:lang w:eastAsia="zh-CN"/>
              </w:rPr>
              <w:t>The proposal is to introduce a UE capability for the following:</w:t>
            </w:r>
          </w:p>
          <w:p w14:paraId="4C3B6BAE" w14:textId="77777777" w:rsidR="002B7121" w:rsidRPr="00905709" w:rsidRDefault="002B7121" w:rsidP="002B7121">
            <w:pPr>
              <w:pStyle w:val="ListParagraph"/>
              <w:numPr>
                <w:ilvl w:val="0"/>
                <w:numId w:val="103"/>
              </w:numPr>
              <w:snapToGrid w:val="0"/>
              <w:spacing w:line="264" w:lineRule="auto"/>
              <w:rPr>
                <w:rFonts w:eastAsiaTheme="minorEastAsia"/>
                <w:sz w:val="18"/>
                <w:szCs w:val="18"/>
                <w:lang w:eastAsia="zh-CN"/>
              </w:rPr>
            </w:pPr>
            <w:r>
              <w:rPr>
                <w:rFonts w:eastAsiaTheme="minorEastAsia"/>
                <w:sz w:val="18"/>
                <w:szCs w:val="18"/>
                <w:lang w:val="sv-SE" w:eastAsia="zh-CN"/>
              </w:rPr>
              <w:t>F</w:t>
            </w:r>
            <w:r w:rsidRPr="00905709">
              <w:rPr>
                <w:rFonts w:eastAsiaTheme="minorEastAsia"/>
                <w:sz w:val="18"/>
                <w:szCs w:val="18"/>
                <w:lang w:eastAsia="zh-CN"/>
              </w:rPr>
              <w:t>or a UE that supports Operation1</w:t>
            </w:r>
            <w:r>
              <w:rPr>
                <w:rFonts w:eastAsiaTheme="minorEastAsia"/>
                <w:sz w:val="18"/>
                <w:szCs w:val="18"/>
                <w:lang w:val="sv-SE" w:eastAsia="zh-CN"/>
              </w:rPr>
              <w:t>, it also supports Operation2.</w:t>
            </w:r>
          </w:p>
          <w:p w14:paraId="2C9F0BFE" w14:textId="1E9EC59C" w:rsidR="002B7121" w:rsidRDefault="002B7121" w:rsidP="002B7121">
            <w:pPr>
              <w:snapToGrid w:val="0"/>
              <w:spacing w:line="264" w:lineRule="auto"/>
              <w:rPr>
                <w:rFonts w:eastAsiaTheme="minorEastAsia"/>
                <w:sz w:val="18"/>
                <w:szCs w:val="18"/>
                <w:lang w:eastAsia="zh-CN"/>
              </w:rPr>
            </w:pPr>
            <w:r>
              <w:rPr>
                <w:rFonts w:eastAsiaTheme="minorEastAsia"/>
                <w:sz w:val="18"/>
                <w:szCs w:val="18"/>
                <w:lang w:eastAsia="zh-CN"/>
              </w:rPr>
              <w:t>It seems overkill to introduce a UE capability for such a simple logical operation, but perhaps I’ve missed something?</w:t>
            </w:r>
          </w:p>
        </w:tc>
      </w:tr>
      <w:tr w:rsidR="00757D57" w:rsidRPr="00AD08C2" w14:paraId="12B52403" w14:textId="77777777" w:rsidTr="00DC4DC8">
        <w:trPr>
          <w:ins w:id="49" w:author="Administrator" w:date="2021-05-25T15:46:00Z"/>
        </w:trPr>
        <w:tc>
          <w:tcPr>
            <w:tcW w:w="1494" w:type="dxa"/>
          </w:tcPr>
          <w:p w14:paraId="0D278317" w14:textId="778AD5D4" w:rsidR="00757D57" w:rsidRDefault="00757D57" w:rsidP="002B7121">
            <w:pPr>
              <w:snapToGrid w:val="0"/>
              <w:spacing w:line="264" w:lineRule="auto"/>
              <w:rPr>
                <w:ins w:id="50" w:author="Administrator" w:date="2021-05-25T15:46:00Z"/>
                <w:rFonts w:eastAsiaTheme="minorEastAsia"/>
                <w:sz w:val="18"/>
                <w:szCs w:val="18"/>
                <w:lang w:eastAsia="zh-CN"/>
              </w:rPr>
            </w:pPr>
            <w:ins w:id="51" w:author="Administrator" w:date="2021-05-25T15:46:00Z">
              <w:r>
                <w:rPr>
                  <w:rFonts w:eastAsiaTheme="minorEastAsia" w:hint="eastAsia"/>
                  <w:sz w:val="18"/>
                  <w:szCs w:val="18"/>
                  <w:lang w:eastAsia="zh-CN"/>
                </w:rPr>
                <w:lastRenderedPageBreak/>
                <w:t>X</w:t>
              </w:r>
              <w:r>
                <w:rPr>
                  <w:rFonts w:eastAsiaTheme="minorEastAsia"/>
                  <w:sz w:val="18"/>
                  <w:szCs w:val="18"/>
                  <w:lang w:eastAsia="zh-CN"/>
                </w:rPr>
                <w:t>iaomi</w:t>
              </w:r>
            </w:ins>
          </w:p>
        </w:tc>
        <w:tc>
          <w:tcPr>
            <w:tcW w:w="8144" w:type="dxa"/>
          </w:tcPr>
          <w:p w14:paraId="3FDCBFC1" w14:textId="020491DC" w:rsidR="00757D57" w:rsidRDefault="0039658D" w:rsidP="002B7121">
            <w:pPr>
              <w:snapToGrid w:val="0"/>
              <w:spacing w:line="264" w:lineRule="auto"/>
              <w:rPr>
                <w:ins w:id="52" w:author="Administrator" w:date="2021-05-25T15:46:00Z"/>
                <w:rFonts w:eastAsiaTheme="minorEastAsia"/>
                <w:sz w:val="18"/>
                <w:szCs w:val="18"/>
                <w:lang w:eastAsia="zh-CN"/>
              </w:rPr>
            </w:pPr>
            <w:ins w:id="53" w:author="Administrator" w:date="2021-05-25T15:48:00Z">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proposal 2.2.1A</w:t>
              </w:r>
            </w:ins>
          </w:p>
        </w:tc>
      </w:tr>
      <w:tr w:rsidR="00514CDF" w:rsidRPr="00AD08C2" w14:paraId="09E75F68" w14:textId="77777777" w:rsidTr="00DC4DC8">
        <w:trPr>
          <w:ins w:id="54" w:author="Cao, Jeffrey" w:date="2021-05-25T17:55:00Z"/>
        </w:trPr>
        <w:tc>
          <w:tcPr>
            <w:tcW w:w="1494" w:type="dxa"/>
          </w:tcPr>
          <w:p w14:paraId="495AC069" w14:textId="624B09AF" w:rsidR="00514CDF" w:rsidRDefault="00514CDF" w:rsidP="002B7121">
            <w:pPr>
              <w:snapToGrid w:val="0"/>
              <w:spacing w:line="264" w:lineRule="auto"/>
              <w:rPr>
                <w:ins w:id="55" w:author="Cao, Jeffrey" w:date="2021-05-25T17:55:00Z"/>
                <w:rFonts w:eastAsiaTheme="minorEastAsia"/>
                <w:sz w:val="18"/>
                <w:szCs w:val="18"/>
                <w:lang w:eastAsia="zh-CN"/>
              </w:rPr>
            </w:pPr>
            <w:ins w:id="56" w:author="Cao, Jeffrey" w:date="2021-05-25T17:55:00Z">
              <w:r>
                <w:rPr>
                  <w:rFonts w:eastAsiaTheme="minorEastAsia" w:hint="eastAsia"/>
                  <w:sz w:val="18"/>
                  <w:szCs w:val="18"/>
                  <w:lang w:eastAsia="zh-CN"/>
                </w:rPr>
                <w:t>So</w:t>
              </w:r>
              <w:r>
                <w:rPr>
                  <w:rFonts w:eastAsiaTheme="minorEastAsia"/>
                  <w:sz w:val="18"/>
                  <w:szCs w:val="18"/>
                  <w:lang w:eastAsia="zh-CN"/>
                </w:rPr>
                <w:t>ny</w:t>
              </w:r>
            </w:ins>
          </w:p>
        </w:tc>
        <w:tc>
          <w:tcPr>
            <w:tcW w:w="8144" w:type="dxa"/>
          </w:tcPr>
          <w:p w14:paraId="66626B9A" w14:textId="77777777" w:rsidR="00514CDF" w:rsidRDefault="00514CDF" w:rsidP="002B7121">
            <w:pPr>
              <w:snapToGrid w:val="0"/>
              <w:spacing w:line="264" w:lineRule="auto"/>
              <w:rPr>
                <w:ins w:id="57" w:author="Cao, Jeffrey" w:date="2021-05-25T17:56:00Z"/>
                <w:rFonts w:eastAsiaTheme="minorEastAsia"/>
                <w:sz w:val="18"/>
                <w:szCs w:val="18"/>
                <w:lang w:eastAsia="zh-CN"/>
              </w:rPr>
            </w:pPr>
            <w:ins w:id="58" w:author="Cao, Jeffrey" w:date="2021-05-25T17:55:00Z">
              <w:r>
                <w:rPr>
                  <w:rFonts w:eastAsiaTheme="minorEastAsia" w:hint="eastAsia"/>
                  <w:sz w:val="18"/>
                  <w:szCs w:val="18"/>
                  <w:lang w:eastAsia="zh-CN"/>
                </w:rPr>
                <w:t>S</w:t>
              </w:r>
              <w:r>
                <w:rPr>
                  <w:rFonts w:eastAsiaTheme="minorEastAsia"/>
                  <w:sz w:val="18"/>
                  <w:szCs w:val="18"/>
                  <w:lang w:eastAsia="zh-CN"/>
                </w:rPr>
                <w:t xml:space="preserve">upport Proposal 2.2.1A. </w:t>
              </w:r>
            </w:ins>
          </w:p>
          <w:p w14:paraId="399450AA" w14:textId="7A9E193E" w:rsidR="00514CDF" w:rsidRDefault="00514CDF" w:rsidP="002B7121">
            <w:pPr>
              <w:snapToGrid w:val="0"/>
              <w:spacing w:line="264" w:lineRule="auto"/>
              <w:rPr>
                <w:ins w:id="59" w:author="Cao, Jeffrey" w:date="2021-05-25T17:55:00Z"/>
                <w:rFonts w:eastAsiaTheme="minorEastAsia"/>
                <w:sz w:val="18"/>
                <w:szCs w:val="18"/>
                <w:lang w:eastAsia="zh-CN"/>
              </w:rPr>
            </w:pPr>
            <w:ins w:id="60" w:author="Cao, Jeffrey" w:date="2021-05-25T17:57:00Z">
              <w:r>
                <w:rPr>
                  <w:rFonts w:eastAsiaTheme="minorEastAsia"/>
                  <w:sz w:val="18"/>
                  <w:szCs w:val="18"/>
                  <w:lang w:eastAsia="zh-CN"/>
                </w:rPr>
                <w:t>For UE complexity of monitoring BFD RS</w:t>
              </w:r>
            </w:ins>
            <w:ins w:id="61" w:author="Cao, Jeffrey" w:date="2021-05-25T17:58:00Z">
              <w:r>
                <w:rPr>
                  <w:rFonts w:eastAsiaTheme="minorEastAsia"/>
                  <w:sz w:val="18"/>
                  <w:szCs w:val="18"/>
                  <w:lang w:eastAsia="zh-CN"/>
                </w:rPr>
                <w:t>(s)</w:t>
              </w:r>
            </w:ins>
            <w:ins w:id="62" w:author="Cao, Jeffrey" w:date="2021-05-25T17:57:00Z">
              <w:r>
                <w:rPr>
                  <w:rFonts w:eastAsiaTheme="minorEastAsia"/>
                  <w:sz w:val="18"/>
                  <w:szCs w:val="18"/>
                  <w:lang w:eastAsia="zh-CN"/>
                </w:rPr>
                <w:t xml:space="preserve"> from each TRP, </w:t>
              </w:r>
            </w:ins>
            <w:ins w:id="63" w:author="Cao, Jeffrey" w:date="2021-05-25T17:59:00Z">
              <w:r>
                <w:rPr>
                  <w:rFonts w:eastAsiaTheme="minorEastAsia"/>
                  <w:sz w:val="18"/>
                  <w:szCs w:val="18"/>
                  <w:lang w:eastAsia="zh-CN"/>
                </w:rPr>
                <w:t xml:space="preserve"> UE capability across BFD RS set</w:t>
              </w:r>
            </w:ins>
            <w:ins w:id="64" w:author="Cao, Jeffrey" w:date="2021-05-25T18:00:00Z">
              <w:r>
                <w:rPr>
                  <w:rFonts w:eastAsiaTheme="minorEastAsia"/>
                  <w:sz w:val="18"/>
                  <w:szCs w:val="18"/>
                  <w:lang w:eastAsia="zh-CN"/>
                </w:rPr>
                <w:t xml:space="preserve">s from up to 2 TRPs (up to 5 CORESETs in Rel.16) seems insufficient. </w:t>
              </w:r>
            </w:ins>
            <w:ins w:id="65" w:author="Cao, Jeffrey" w:date="2021-05-25T18:01:00Z">
              <w:r>
                <w:rPr>
                  <w:rFonts w:eastAsiaTheme="minorEastAsia"/>
                  <w:sz w:val="18"/>
                  <w:szCs w:val="18"/>
                  <w:lang w:eastAsia="zh-CN"/>
                </w:rPr>
                <w:t xml:space="preserve">And we don’t think </w:t>
              </w:r>
            </w:ins>
            <w:ins w:id="66" w:author="Cao, Jeffrey" w:date="2021-05-25T18:02:00Z">
              <w:r>
                <w:rPr>
                  <w:rFonts w:eastAsiaTheme="minorEastAsia"/>
                  <w:sz w:val="18"/>
                  <w:szCs w:val="18"/>
                  <w:lang w:eastAsia="zh-CN"/>
                </w:rPr>
                <w:t xml:space="preserve">to </w:t>
              </w:r>
            </w:ins>
            <w:ins w:id="67" w:author="Cao, Jeffrey" w:date="2021-05-25T18:01:00Z">
              <w:r>
                <w:rPr>
                  <w:rFonts w:eastAsiaTheme="minorEastAsia"/>
                  <w:sz w:val="18"/>
                  <w:szCs w:val="18"/>
                  <w:lang w:eastAsia="zh-CN"/>
                </w:rPr>
                <w:t xml:space="preserve">postpone it beyond 105e </w:t>
              </w:r>
            </w:ins>
            <w:ins w:id="68" w:author="Cao, Jeffrey" w:date="2021-05-25T18:02:00Z">
              <w:r>
                <w:rPr>
                  <w:rFonts w:eastAsiaTheme="minorEastAsia"/>
                  <w:sz w:val="18"/>
                  <w:szCs w:val="18"/>
                  <w:lang w:eastAsia="zh-CN"/>
                </w:rPr>
                <w:t xml:space="preserve">is </w:t>
              </w:r>
            </w:ins>
            <w:ins w:id="69" w:author="Cao, Jeffrey" w:date="2021-05-25T18:01:00Z">
              <w:r>
                <w:rPr>
                  <w:rFonts w:eastAsiaTheme="minorEastAsia"/>
                  <w:sz w:val="18"/>
                  <w:szCs w:val="18"/>
                  <w:lang w:eastAsia="zh-CN"/>
                </w:rPr>
                <w:t>necessary</w:t>
              </w:r>
            </w:ins>
            <w:ins w:id="70" w:author="Cao, Jeffrey" w:date="2021-05-25T18:02:00Z">
              <w:r>
                <w:rPr>
                  <w:rFonts w:eastAsiaTheme="minorEastAsia"/>
                  <w:sz w:val="18"/>
                  <w:szCs w:val="18"/>
                  <w:lang w:eastAsia="zh-CN"/>
                </w:rPr>
                <w:t xml:space="preserve">. </w:t>
              </w:r>
            </w:ins>
          </w:p>
        </w:tc>
      </w:tr>
      <w:tr w:rsidR="00AE3C9F" w:rsidRPr="00AD08C2" w14:paraId="4A71187E" w14:textId="77777777" w:rsidTr="00DC4DC8">
        <w:trPr>
          <w:ins w:id="71" w:author="Xi Zhang" w:date="2021-05-25T10:53:00Z"/>
        </w:trPr>
        <w:tc>
          <w:tcPr>
            <w:tcW w:w="1494" w:type="dxa"/>
          </w:tcPr>
          <w:p w14:paraId="72C0A717" w14:textId="049CA5A5" w:rsidR="00AE3C9F" w:rsidRDefault="00AE3C9F" w:rsidP="002B7121">
            <w:pPr>
              <w:snapToGrid w:val="0"/>
              <w:spacing w:line="264" w:lineRule="auto"/>
              <w:rPr>
                <w:ins w:id="72" w:author="Xi Zhang" w:date="2021-05-25T10:53:00Z"/>
                <w:rFonts w:eastAsiaTheme="minorEastAsia" w:hint="eastAsia"/>
                <w:sz w:val="18"/>
                <w:szCs w:val="18"/>
                <w:lang w:eastAsia="zh-CN"/>
              </w:rPr>
            </w:pPr>
            <w:ins w:id="73" w:author="Xi Zhang" w:date="2021-05-25T10:53:00Z">
              <w:r>
                <w:rPr>
                  <w:rFonts w:eastAsiaTheme="minorEastAsia"/>
                  <w:sz w:val="18"/>
                  <w:szCs w:val="18"/>
                  <w:lang w:eastAsia="zh-CN"/>
                </w:rPr>
                <w:t>Huawei, HiSilicon</w:t>
              </w:r>
            </w:ins>
          </w:p>
        </w:tc>
        <w:tc>
          <w:tcPr>
            <w:tcW w:w="8144" w:type="dxa"/>
          </w:tcPr>
          <w:p w14:paraId="64E58BCB" w14:textId="77777777" w:rsidR="00AE3C9F" w:rsidRDefault="00AE3C9F" w:rsidP="00AE3C9F">
            <w:pPr>
              <w:snapToGrid w:val="0"/>
              <w:spacing w:line="264" w:lineRule="auto"/>
              <w:rPr>
                <w:ins w:id="74" w:author="Xi Zhang" w:date="2021-05-25T10:54:00Z"/>
                <w:rFonts w:eastAsiaTheme="minorEastAsia"/>
                <w:sz w:val="18"/>
                <w:szCs w:val="18"/>
                <w:lang w:eastAsia="zh-CN"/>
              </w:rPr>
            </w:pPr>
            <w:ins w:id="75" w:author="Xi Zhang" w:date="2021-05-25T10:53:00Z">
              <w:r>
                <w:rPr>
                  <w:rFonts w:eastAsiaTheme="minorEastAsia"/>
                  <w:sz w:val="18"/>
                  <w:szCs w:val="18"/>
                  <w:lang w:eastAsia="zh-CN"/>
                </w:rPr>
                <w:t>In principle, we are fine with the direction of P</w:t>
              </w:r>
              <w:r w:rsidRPr="00AE3C9F">
                <w:rPr>
                  <w:rFonts w:eastAsiaTheme="minorEastAsia"/>
                  <w:sz w:val="18"/>
                  <w:szCs w:val="18"/>
                  <w:lang w:eastAsia="zh-CN"/>
                </w:rPr>
                <w:t>roposal 2.2.1A</w:t>
              </w:r>
              <w:r>
                <w:rPr>
                  <w:rFonts w:eastAsiaTheme="minorEastAsia"/>
                  <w:sz w:val="18"/>
                  <w:szCs w:val="18"/>
                  <w:lang w:eastAsia="zh-CN"/>
                </w:rPr>
                <w:t>.</w:t>
              </w:r>
            </w:ins>
          </w:p>
          <w:p w14:paraId="5530D392" w14:textId="77777777" w:rsidR="00AE3C9F" w:rsidRDefault="00AE3C9F" w:rsidP="00AE3C9F">
            <w:pPr>
              <w:snapToGrid w:val="0"/>
              <w:spacing w:line="264" w:lineRule="auto"/>
              <w:rPr>
                <w:ins w:id="76" w:author="Xi Zhang" w:date="2021-05-25T10:54:00Z"/>
                <w:rFonts w:eastAsiaTheme="minorEastAsia"/>
                <w:sz w:val="18"/>
                <w:szCs w:val="18"/>
                <w:lang w:eastAsia="zh-CN"/>
              </w:rPr>
            </w:pPr>
          </w:p>
          <w:p w14:paraId="63D701E8" w14:textId="253986EF" w:rsidR="00AE3C9F" w:rsidRDefault="00AE3C9F" w:rsidP="00F32512">
            <w:pPr>
              <w:snapToGrid w:val="0"/>
              <w:spacing w:line="264" w:lineRule="auto"/>
              <w:rPr>
                <w:ins w:id="77" w:author="Xi Zhang" w:date="2021-05-25T10:53:00Z"/>
                <w:rFonts w:eastAsiaTheme="minorEastAsia" w:hint="eastAsia"/>
                <w:sz w:val="18"/>
                <w:szCs w:val="18"/>
                <w:lang w:eastAsia="zh-CN"/>
              </w:rPr>
            </w:pPr>
            <w:ins w:id="78" w:author="Xi Zhang" w:date="2021-05-25T10:54:00Z">
              <w:r>
                <w:rPr>
                  <w:rFonts w:eastAsiaTheme="minorEastAsia"/>
                  <w:sz w:val="18"/>
                  <w:szCs w:val="18"/>
                  <w:lang w:eastAsia="zh-CN"/>
                </w:rPr>
                <w:t>We are wonder</w:t>
              </w:r>
            </w:ins>
            <w:ins w:id="79" w:author="Xi Zhang" w:date="2021-05-25T10:55:00Z">
              <w:r>
                <w:rPr>
                  <w:rFonts w:eastAsiaTheme="minorEastAsia"/>
                  <w:sz w:val="18"/>
                  <w:szCs w:val="18"/>
                  <w:lang w:eastAsia="zh-CN"/>
                </w:rPr>
                <w:t>ing</w:t>
              </w:r>
            </w:ins>
            <w:ins w:id="80" w:author="Xi Zhang" w:date="2021-05-25T10:54:00Z">
              <w:r>
                <w:rPr>
                  <w:rFonts w:eastAsiaTheme="minorEastAsia"/>
                  <w:sz w:val="18"/>
                  <w:szCs w:val="18"/>
                  <w:lang w:eastAsia="zh-CN"/>
                </w:rPr>
                <w:t xml:space="preserve"> what is the implication of “may” in the note. In our reading, by saying “may”, it also includes the possibility of not considering such relation, with which “or not” </w:t>
              </w:r>
            </w:ins>
            <w:ins w:id="81" w:author="Xi Zhang" w:date="2021-05-25T11:17:00Z">
              <w:r w:rsidR="00F32512">
                <w:rPr>
                  <w:rFonts w:eastAsiaTheme="minorEastAsia"/>
                  <w:sz w:val="18"/>
                  <w:szCs w:val="18"/>
                  <w:lang w:eastAsia="zh-CN"/>
                </w:rPr>
                <w:t xml:space="preserve">needs to </w:t>
              </w:r>
            </w:ins>
            <w:ins w:id="82" w:author="Xi Zhang" w:date="2021-05-25T10:54:00Z">
              <w:r>
                <w:rPr>
                  <w:rFonts w:eastAsiaTheme="minorEastAsia"/>
                  <w:sz w:val="18"/>
                  <w:szCs w:val="18"/>
                  <w:lang w:eastAsia="zh-CN"/>
                </w:rPr>
                <w:t xml:space="preserve">be added </w:t>
              </w:r>
            </w:ins>
            <w:ins w:id="83" w:author="Xi Zhang" w:date="2021-05-25T10:55:00Z">
              <w:r>
                <w:rPr>
                  <w:rFonts w:eastAsiaTheme="minorEastAsia"/>
                  <w:sz w:val="18"/>
                  <w:szCs w:val="18"/>
                  <w:lang w:eastAsia="zh-CN"/>
                </w:rPr>
                <w:t>at the end of this bullet.</w:t>
              </w:r>
            </w:ins>
          </w:p>
        </w:tc>
      </w:tr>
    </w:tbl>
    <w:p w14:paraId="7E7B7591" w14:textId="751E6D69" w:rsidR="00D13C3F" w:rsidRPr="00DC4DC8" w:rsidRDefault="00D13C3F" w:rsidP="00845BED">
      <w:pPr>
        <w:pStyle w:val="0Maintext"/>
        <w:rPr>
          <w:lang w:val="en-US"/>
        </w:rPr>
      </w:pPr>
    </w:p>
    <w:p w14:paraId="3102C4C1" w14:textId="77777777" w:rsidR="00DC4DC8" w:rsidRDefault="00DC4DC8" w:rsidP="00845BED">
      <w:pPr>
        <w:pStyle w:val="0Maintext"/>
      </w:pPr>
    </w:p>
    <w:p w14:paraId="09F3E968" w14:textId="2B2F4507"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w:t>
      </w:r>
      <w:r w:rsidR="00A565D7">
        <w:pgNum/>
      </w:r>
      <w:r w:rsidR="00A565D7">
        <w:t>ehavior</w:t>
      </w:r>
      <w:r w:rsidR="00A565D7">
        <w:pgNum/>
      </w:r>
      <w:r w:rsidRPr="008F3EC5">
        <w:t xml:space="preserve"> when the total number of QCL-typeD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t xml:space="preserve">Support: </w:t>
            </w:r>
            <w:r>
              <w:rPr>
                <w:sz w:val="16"/>
                <w:szCs w:val="16"/>
              </w:rPr>
              <w:t>LGE</w:t>
            </w:r>
            <w:r w:rsidR="00C94E9F">
              <w:rPr>
                <w:sz w:val="16"/>
                <w:szCs w:val="16"/>
              </w:rPr>
              <w:t>, Apple</w:t>
            </w:r>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sz w:val="16"/>
          <w:szCs w:val="20"/>
        </w:rPr>
      </w:pPr>
    </w:p>
    <w:p w14:paraId="35B8FDDA" w14:textId="77777777" w:rsidR="000D4EDB" w:rsidRDefault="000D4EDB" w:rsidP="00845BED">
      <w:pPr>
        <w:snapToGrid w:val="0"/>
        <w:jc w:val="both"/>
        <w:rPr>
          <w:sz w:val="16"/>
          <w:szCs w:val="20"/>
        </w:rPr>
      </w:pPr>
    </w:p>
    <w:p w14:paraId="3EADF457" w14:textId="2D62BAC3" w:rsidR="000D4EDB" w:rsidRPr="004C5AC6" w:rsidRDefault="000D4EDB" w:rsidP="000D4EDB">
      <w:pPr>
        <w:snapToGrid w:val="0"/>
        <w:jc w:val="both"/>
        <w:rPr>
          <w:sz w:val="18"/>
          <w:szCs w:val="18"/>
        </w:rPr>
      </w:pPr>
      <w:r w:rsidRPr="00F672CD">
        <w:rPr>
          <w:sz w:val="18"/>
          <w:szCs w:val="18"/>
          <w:highlight w:val="yellow"/>
        </w:rPr>
        <w:t>Offline proposal</w:t>
      </w:r>
      <w:r w:rsidR="0037654C">
        <w:rPr>
          <w:sz w:val="18"/>
          <w:szCs w:val="18"/>
          <w:highlight w:val="yellow"/>
        </w:rPr>
        <w:t xml:space="preserve"> 2.2.2</w:t>
      </w:r>
      <w:r w:rsidRPr="00F672CD">
        <w:rPr>
          <w:sz w:val="18"/>
          <w:szCs w:val="18"/>
          <w:highlight w:val="yellow"/>
        </w:rPr>
        <w:t>:</w:t>
      </w:r>
      <w:r w:rsidRPr="004C5AC6">
        <w:rPr>
          <w:sz w:val="18"/>
          <w:szCs w:val="18"/>
        </w:rPr>
        <w:t xml:space="preserve"> </w:t>
      </w:r>
    </w:p>
    <w:p w14:paraId="32838B58" w14:textId="77777777" w:rsidR="000D4EDB" w:rsidRPr="004C5AC6" w:rsidRDefault="000D4EDB" w:rsidP="000D4EDB">
      <w:pPr>
        <w:pStyle w:val="ListParagraph"/>
        <w:numPr>
          <w:ilvl w:val="0"/>
          <w:numId w:val="75"/>
        </w:numPr>
        <w:snapToGrid w:val="0"/>
        <w:jc w:val="both"/>
        <w:rPr>
          <w:rFonts w:ascii="Times New Roman" w:hAnsi="Times New Roman" w:cs="Times New Roman"/>
          <w:sz w:val="18"/>
          <w:szCs w:val="18"/>
        </w:rPr>
      </w:pPr>
      <w:r w:rsidRPr="004C5AC6">
        <w:rPr>
          <w:rFonts w:ascii="Times New Roman" w:hAnsi="Times New Roman" w:cs="Times New Roman"/>
          <w:sz w:val="18"/>
          <w:szCs w:val="18"/>
        </w:rPr>
        <w:t xml:space="preserve">Clarify whether/how to define BFD-RS selection rule for implicit BFD-RS when total number of QCL-typeD RS of all CORESETs exceed UE capability </w:t>
      </w:r>
    </w:p>
    <w:p w14:paraId="14EF62CC" w14:textId="77777777" w:rsidR="000D4EDB" w:rsidRPr="000D4EDB" w:rsidRDefault="000D4EDB" w:rsidP="00845BED">
      <w:pPr>
        <w:snapToGrid w:val="0"/>
        <w:jc w:val="both"/>
        <w:rPr>
          <w:sz w:val="16"/>
          <w:szCs w:val="20"/>
          <w:lang w:val="x-none"/>
        </w:rPr>
      </w:pPr>
    </w:p>
    <w:tbl>
      <w:tblPr>
        <w:tblStyle w:val="TableGrid"/>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Pr="0037654C" w:rsidRDefault="00845BED" w:rsidP="00937C37">
            <w:pPr>
              <w:snapToGrid w:val="0"/>
              <w:spacing w:line="264" w:lineRule="auto"/>
              <w:rPr>
                <w:sz w:val="18"/>
                <w:szCs w:val="18"/>
              </w:rPr>
            </w:pPr>
            <w:r w:rsidRPr="0037654C">
              <w:rPr>
                <w:sz w:val="18"/>
                <w:szCs w:val="18"/>
              </w:rPr>
              <w:t>Company</w:t>
            </w:r>
          </w:p>
        </w:tc>
        <w:tc>
          <w:tcPr>
            <w:tcW w:w="8144" w:type="dxa"/>
            <w:shd w:val="clear" w:color="auto" w:fill="C6D9F1" w:themeFill="text2" w:themeFillTint="33"/>
          </w:tcPr>
          <w:p w14:paraId="59085C2F" w14:textId="77777777" w:rsidR="00845BED" w:rsidRPr="0037654C" w:rsidRDefault="00845BED" w:rsidP="00937C37">
            <w:pPr>
              <w:snapToGrid w:val="0"/>
              <w:spacing w:line="264" w:lineRule="auto"/>
              <w:rPr>
                <w:sz w:val="18"/>
                <w:szCs w:val="18"/>
              </w:rPr>
            </w:pPr>
            <w:r w:rsidRPr="0037654C">
              <w:rPr>
                <w:sz w:val="18"/>
                <w:szCs w:val="18"/>
              </w:rPr>
              <w:t>Technical views</w:t>
            </w:r>
          </w:p>
        </w:tc>
      </w:tr>
      <w:tr w:rsidR="00845BED" w14:paraId="0B7FB6E2" w14:textId="77777777" w:rsidTr="00937C37">
        <w:tc>
          <w:tcPr>
            <w:tcW w:w="1494" w:type="dxa"/>
          </w:tcPr>
          <w:p w14:paraId="1DFFE433" w14:textId="6C9FAC63" w:rsidR="00845BED" w:rsidRPr="0037654C" w:rsidRDefault="00C94E9F" w:rsidP="00937C37">
            <w:pPr>
              <w:jc w:val="center"/>
              <w:rPr>
                <w:sz w:val="18"/>
                <w:szCs w:val="18"/>
              </w:rPr>
            </w:pPr>
            <w:r w:rsidRPr="0037654C">
              <w:rPr>
                <w:sz w:val="18"/>
                <w:szCs w:val="18"/>
              </w:rPr>
              <w:t>Apple</w:t>
            </w:r>
          </w:p>
        </w:tc>
        <w:tc>
          <w:tcPr>
            <w:tcW w:w="8144" w:type="dxa"/>
          </w:tcPr>
          <w:p w14:paraId="7CE22A5A" w14:textId="2EC9B4B2" w:rsidR="00845BED" w:rsidRPr="0037654C" w:rsidRDefault="00C94E9F" w:rsidP="00937C37">
            <w:pPr>
              <w:snapToGrid w:val="0"/>
              <w:spacing w:line="264" w:lineRule="auto"/>
              <w:rPr>
                <w:sz w:val="18"/>
                <w:szCs w:val="18"/>
              </w:rPr>
            </w:pPr>
            <w:r w:rsidRPr="0037654C">
              <w:rPr>
                <w:sz w:val="18"/>
                <w:szCs w:val="18"/>
              </w:rPr>
              <w:t>Support to define a clear rule for mDCI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Pr="0037654C" w:rsidRDefault="00C810BC" w:rsidP="00C810BC">
            <w:pPr>
              <w:jc w:val="center"/>
              <w:rPr>
                <w:sz w:val="18"/>
                <w:szCs w:val="18"/>
              </w:rPr>
            </w:pPr>
            <w:r w:rsidRPr="0037654C">
              <w:rPr>
                <w:rFonts w:eastAsia="Malgun Gothic" w:hint="eastAsia"/>
                <w:sz w:val="18"/>
                <w:szCs w:val="18"/>
                <w:lang w:eastAsia="ko-KR"/>
              </w:rPr>
              <w:t>LGE</w:t>
            </w:r>
          </w:p>
        </w:tc>
        <w:tc>
          <w:tcPr>
            <w:tcW w:w="8144" w:type="dxa"/>
          </w:tcPr>
          <w:p w14:paraId="7008D2C4" w14:textId="3F6B045D" w:rsidR="00C810BC" w:rsidRPr="0037654C" w:rsidRDefault="00C810BC" w:rsidP="00C810BC">
            <w:pPr>
              <w:snapToGrid w:val="0"/>
              <w:spacing w:line="264" w:lineRule="auto"/>
              <w:rPr>
                <w:sz w:val="18"/>
                <w:szCs w:val="18"/>
              </w:rPr>
            </w:pPr>
            <w:r w:rsidRPr="0037654C">
              <w:rPr>
                <w:rFonts w:eastAsia="Malgun Gothic"/>
                <w:sz w:val="18"/>
                <w:szCs w:val="18"/>
                <w:lang w:eastAsia="ko-KR"/>
              </w:rPr>
              <w:t>S</w:t>
            </w:r>
            <w:r w:rsidRPr="0037654C">
              <w:rPr>
                <w:rFonts w:eastAsia="Malgun Gothic" w:hint="eastAsia"/>
                <w:sz w:val="18"/>
                <w:szCs w:val="18"/>
                <w:lang w:eastAsia="ko-KR"/>
              </w:rPr>
              <w:t xml:space="preserve">upport. </w:t>
            </w:r>
          </w:p>
        </w:tc>
      </w:tr>
      <w:tr w:rsidR="00943FF0" w14:paraId="4F1F297E" w14:textId="77777777" w:rsidTr="00937C37">
        <w:tc>
          <w:tcPr>
            <w:tcW w:w="1494" w:type="dxa"/>
          </w:tcPr>
          <w:p w14:paraId="6FEA41A2" w14:textId="0A86F6F6" w:rsidR="00943FF0" w:rsidRPr="0037654C" w:rsidRDefault="00943FF0" w:rsidP="00C810BC">
            <w:pPr>
              <w:jc w:val="center"/>
              <w:rPr>
                <w:rFonts w:eastAsia="Malgun Gothic"/>
                <w:sz w:val="18"/>
                <w:szCs w:val="18"/>
                <w:lang w:eastAsia="ko-KR"/>
              </w:rPr>
            </w:pPr>
            <w:r w:rsidRPr="0037654C">
              <w:rPr>
                <w:rFonts w:eastAsia="Malgun Gothic"/>
                <w:sz w:val="18"/>
                <w:szCs w:val="18"/>
                <w:lang w:eastAsia="ko-KR"/>
              </w:rPr>
              <w:t>Qualcomm</w:t>
            </w:r>
          </w:p>
        </w:tc>
        <w:tc>
          <w:tcPr>
            <w:tcW w:w="8144" w:type="dxa"/>
          </w:tcPr>
          <w:p w14:paraId="08E4DDD7" w14:textId="78A259D8" w:rsidR="00943FF0" w:rsidRPr="0037654C" w:rsidRDefault="00943FF0" w:rsidP="00C810BC">
            <w:pPr>
              <w:snapToGrid w:val="0"/>
              <w:spacing w:line="264" w:lineRule="auto"/>
              <w:rPr>
                <w:rFonts w:eastAsia="Malgun Gothic"/>
                <w:sz w:val="18"/>
                <w:szCs w:val="18"/>
                <w:lang w:eastAsia="ko-KR"/>
              </w:rPr>
            </w:pPr>
            <w:r w:rsidRPr="0037654C">
              <w:rPr>
                <w:rFonts w:eastAsia="Malgun Gothic"/>
                <w:sz w:val="18"/>
                <w:szCs w:val="18"/>
                <w:lang w:eastAsia="ko-KR"/>
              </w:rPr>
              <w:t>Support to clarify</w:t>
            </w:r>
          </w:p>
        </w:tc>
      </w:tr>
      <w:tr w:rsidR="006B384C" w14:paraId="4AD77818" w14:textId="77777777" w:rsidTr="00937C37">
        <w:tc>
          <w:tcPr>
            <w:tcW w:w="1494" w:type="dxa"/>
          </w:tcPr>
          <w:p w14:paraId="60F62F2C" w14:textId="47271426" w:rsidR="006B384C" w:rsidRPr="0037654C" w:rsidRDefault="006B384C" w:rsidP="00C810BC">
            <w:pPr>
              <w:jc w:val="center"/>
              <w:rPr>
                <w:rFonts w:eastAsia="Malgun Gothic"/>
                <w:sz w:val="18"/>
                <w:szCs w:val="18"/>
                <w:lang w:eastAsia="ko-KR"/>
              </w:rPr>
            </w:pPr>
            <w:r w:rsidRPr="0037654C">
              <w:rPr>
                <w:rFonts w:eastAsia="Malgun Gothic"/>
                <w:sz w:val="18"/>
                <w:szCs w:val="18"/>
                <w:lang w:eastAsia="ko-KR"/>
              </w:rPr>
              <w:t>MediaTek</w:t>
            </w:r>
          </w:p>
        </w:tc>
        <w:tc>
          <w:tcPr>
            <w:tcW w:w="8144" w:type="dxa"/>
          </w:tcPr>
          <w:p w14:paraId="5F7C9E73" w14:textId="413CD111" w:rsidR="006B384C" w:rsidRPr="0037654C" w:rsidRDefault="006B384C" w:rsidP="00C810BC">
            <w:pPr>
              <w:snapToGrid w:val="0"/>
              <w:spacing w:line="264" w:lineRule="auto"/>
              <w:rPr>
                <w:rFonts w:eastAsia="Malgun Gothic"/>
                <w:sz w:val="18"/>
                <w:szCs w:val="18"/>
                <w:lang w:eastAsia="ko-KR"/>
              </w:rPr>
            </w:pPr>
            <w:r w:rsidRPr="0037654C">
              <w:rPr>
                <w:rFonts w:eastAsia="Malgun Gothic"/>
                <w:sz w:val="18"/>
                <w:szCs w:val="18"/>
                <w:lang w:eastAsia="ko-KR"/>
              </w:rPr>
              <w:t>Supprot</w:t>
            </w:r>
          </w:p>
        </w:tc>
      </w:tr>
      <w:tr w:rsidR="006B4741" w14:paraId="0503F668" w14:textId="77777777" w:rsidTr="006B4741">
        <w:tc>
          <w:tcPr>
            <w:tcW w:w="1494" w:type="dxa"/>
          </w:tcPr>
          <w:p w14:paraId="3D920AE1" w14:textId="77777777" w:rsidR="006B4741" w:rsidRPr="0037654C" w:rsidRDefault="006B4741" w:rsidP="006B4741">
            <w:pPr>
              <w:jc w:val="center"/>
              <w:rPr>
                <w:rFonts w:eastAsia="Malgun Gothic"/>
                <w:sz w:val="18"/>
                <w:szCs w:val="18"/>
                <w:lang w:eastAsia="ko-KR"/>
              </w:rPr>
            </w:pPr>
            <w:r w:rsidRPr="0037654C">
              <w:rPr>
                <w:rFonts w:eastAsiaTheme="minorEastAsia" w:hint="eastAsia"/>
                <w:sz w:val="18"/>
                <w:szCs w:val="18"/>
                <w:lang w:eastAsia="zh-CN"/>
              </w:rPr>
              <w:lastRenderedPageBreak/>
              <w:t>D</w:t>
            </w:r>
            <w:r w:rsidRPr="0037654C">
              <w:rPr>
                <w:rFonts w:eastAsiaTheme="minorEastAsia"/>
                <w:sz w:val="18"/>
                <w:szCs w:val="18"/>
                <w:lang w:eastAsia="zh-CN"/>
              </w:rPr>
              <w:t>OCOMO</w:t>
            </w:r>
          </w:p>
        </w:tc>
        <w:tc>
          <w:tcPr>
            <w:tcW w:w="8144" w:type="dxa"/>
          </w:tcPr>
          <w:p w14:paraId="26B83CDF" w14:textId="77777777" w:rsidR="006B4741" w:rsidRPr="0037654C" w:rsidRDefault="006B4741" w:rsidP="006B4741">
            <w:pPr>
              <w:snapToGrid w:val="0"/>
              <w:spacing w:line="264" w:lineRule="auto"/>
              <w:rPr>
                <w:rFonts w:eastAsia="Malgun Gothic"/>
                <w:sz w:val="18"/>
                <w:szCs w:val="18"/>
                <w:lang w:eastAsia="ko-KR"/>
              </w:rPr>
            </w:pPr>
            <w:r w:rsidRPr="0037654C">
              <w:rPr>
                <w:rFonts w:eastAsiaTheme="minorEastAsia" w:hint="eastAsia"/>
                <w:sz w:val="18"/>
                <w:szCs w:val="18"/>
                <w:lang w:eastAsia="zh-CN"/>
              </w:rPr>
              <w:t>S</w:t>
            </w:r>
            <w:r w:rsidRPr="0037654C">
              <w:rPr>
                <w:rFonts w:eastAsiaTheme="minorEastAsia"/>
                <w:sz w:val="18"/>
                <w:szCs w:val="18"/>
                <w:lang w:eastAsia="zh-CN"/>
              </w:rPr>
              <w:t>upport</w:t>
            </w:r>
          </w:p>
        </w:tc>
      </w:tr>
      <w:tr w:rsidR="000D4EDB" w14:paraId="5D201291" w14:textId="77777777" w:rsidTr="00937C37">
        <w:tc>
          <w:tcPr>
            <w:tcW w:w="1494" w:type="dxa"/>
          </w:tcPr>
          <w:p w14:paraId="3B063B72" w14:textId="32753AB0" w:rsidR="000D4EDB" w:rsidRPr="0037654C" w:rsidRDefault="000D4EDB" w:rsidP="00C810BC">
            <w:pPr>
              <w:jc w:val="center"/>
              <w:rPr>
                <w:rFonts w:eastAsia="Malgun Gothic"/>
                <w:sz w:val="18"/>
                <w:szCs w:val="18"/>
                <w:lang w:eastAsia="ko-KR"/>
              </w:rPr>
            </w:pPr>
            <w:r w:rsidRPr="0037654C">
              <w:rPr>
                <w:rFonts w:eastAsia="Malgun Gothic"/>
                <w:sz w:val="18"/>
                <w:szCs w:val="18"/>
                <w:lang w:eastAsia="ko-KR"/>
              </w:rPr>
              <w:t>Mod</w:t>
            </w:r>
          </w:p>
        </w:tc>
        <w:tc>
          <w:tcPr>
            <w:tcW w:w="8144" w:type="dxa"/>
          </w:tcPr>
          <w:p w14:paraId="79235FD3" w14:textId="56594EFF" w:rsidR="000D4EDB" w:rsidRPr="0037654C" w:rsidRDefault="000D4EDB" w:rsidP="00C810BC">
            <w:pPr>
              <w:snapToGrid w:val="0"/>
              <w:spacing w:line="264" w:lineRule="auto"/>
              <w:rPr>
                <w:rFonts w:eastAsia="Malgun Gothic"/>
                <w:sz w:val="18"/>
                <w:szCs w:val="18"/>
                <w:lang w:eastAsia="ko-KR"/>
              </w:rPr>
            </w:pPr>
            <w:r w:rsidRPr="0037654C">
              <w:rPr>
                <w:rFonts w:eastAsia="Malgun Gothic"/>
                <w:sz w:val="18"/>
                <w:szCs w:val="18"/>
                <w:lang w:eastAsia="ko-KR"/>
              </w:rPr>
              <w:t xml:space="preserve">Given supporting views so far, this is added as an offline proposal. </w:t>
            </w:r>
          </w:p>
        </w:tc>
      </w:tr>
      <w:tr w:rsidR="00B8699A" w14:paraId="4F241DAF" w14:textId="77777777" w:rsidTr="00937C37">
        <w:tc>
          <w:tcPr>
            <w:tcW w:w="1494" w:type="dxa"/>
          </w:tcPr>
          <w:p w14:paraId="7CD8E52A" w14:textId="3793A9D4" w:rsidR="00B8699A" w:rsidRPr="0037654C" w:rsidRDefault="00B8699A" w:rsidP="00C810BC">
            <w:pPr>
              <w:jc w:val="center"/>
              <w:rPr>
                <w:rFonts w:eastAsiaTheme="minorEastAsia"/>
                <w:sz w:val="18"/>
                <w:szCs w:val="18"/>
                <w:lang w:eastAsia="zh-CN"/>
              </w:rPr>
            </w:pPr>
            <w:r w:rsidRPr="0037654C">
              <w:rPr>
                <w:rFonts w:eastAsiaTheme="minorEastAsia" w:hint="eastAsia"/>
                <w:sz w:val="18"/>
                <w:szCs w:val="18"/>
                <w:lang w:eastAsia="zh-CN"/>
              </w:rPr>
              <w:t>Xiaomi</w:t>
            </w:r>
          </w:p>
        </w:tc>
        <w:tc>
          <w:tcPr>
            <w:tcW w:w="8144" w:type="dxa"/>
          </w:tcPr>
          <w:p w14:paraId="27DC7292" w14:textId="387C3E4A" w:rsidR="00B8699A" w:rsidRPr="0037654C" w:rsidRDefault="00B8699A" w:rsidP="00C810BC">
            <w:pPr>
              <w:snapToGrid w:val="0"/>
              <w:spacing w:line="264" w:lineRule="auto"/>
              <w:rPr>
                <w:rFonts w:eastAsiaTheme="minorEastAsia"/>
                <w:sz w:val="18"/>
                <w:szCs w:val="18"/>
                <w:lang w:eastAsia="zh-CN"/>
              </w:rPr>
            </w:pPr>
            <w:r w:rsidRPr="0037654C">
              <w:rPr>
                <w:rFonts w:eastAsiaTheme="minorEastAsia"/>
                <w:sz w:val="18"/>
                <w:szCs w:val="18"/>
                <w:lang w:eastAsia="zh-CN"/>
              </w:rPr>
              <w:t>S</w:t>
            </w:r>
            <w:r w:rsidRPr="0037654C">
              <w:rPr>
                <w:rFonts w:eastAsiaTheme="minorEastAsia" w:hint="eastAsia"/>
                <w:sz w:val="18"/>
                <w:szCs w:val="18"/>
                <w:lang w:eastAsia="zh-CN"/>
              </w:rPr>
              <w:t xml:space="preserve">upport </w:t>
            </w:r>
            <w:r w:rsidRPr="0037654C">
              <w:rPr>
                <w:rFonts w:eastAsiaTheme="minorEastAsia"/>
                <w:sz w:val="18"/>
                <w:szCs w:val="18"/>
                <w:lang w:eastAsia="zh-CN"/>
              </w:rPr>
              <w:t>the offline proposal</w:t>
            </w:r>
          </w:p>
        </w:tc>
      </w:tr>
      <w:tr w:rsidR="00117099" w14:paraId="78E5DE2E" w14:textId="77777777" w:rsidTr="00937C37">
        <w:tc>
          <w:tcPr>
            <w:tcW w:w="1494" w:type="dxa"/>
          </w:tcPr>
          <w:p w14:paraId="46FFC303" w14:textId="3EAA8FA7" w:rsidR="00117099" w:rsidRPr="0037654C" w:rsidRDefault="00117099" w:rsidP="00C810BC">
            <w:pPr>
              <w:jc w:val="center"/>
              <w:rPr>
                <w:rFonts w:eastAsiaTheme="minorEastAsia"/>
                <w:sz w:val="18"/>
                <w:szCs w:val="18"/>
                <w:lang w:eastAsia="zh-CN"/>
              </w:rPr>
            </w:pPr>
            <w:r w:rsidRPr="0037654C">
              <w:rPr>
                <w:rFonts w:eastAsiaTheme="minorEastAsia"/>
                <w:sz w:val="18"/>
                <w:szCs w:val="18"/>
                <w:lang w:eastAsia="zh-CN"/>
              </w:rPr>
              <w:t>ZTE</w:t>
            </w:r>
          </w:p>
        </w:tc>
        <w:tc>
          <w:tcPr>
            <w:tcW w:w="8144" w:type="dxa"/>
          </w:tcPr>
          <w:p w14:paraId="5CE93011" w14:textId="1D3446AA" w:rsidR="00117099" w:rsidRPr="0037654C" w:rsidRDefault="00117099" w:rsidP="00C810BC">
            <w:pPr>
              <w:snapToGrid w:val="0"/>
              <w:spacing w:line="264" w:lineRule="auto"/>
              <w:rPr>
                <w:rFonts w:eastAsiaTheme="minorEastAsia"/>
                <w:sz w:val="18"/>
                <w:szCs w:val="18"/>
                <w:lang w:eastAsia="zh-CN"/>
              </w:rPr>
            </w:pPr>
            <w:r w:rsidRPr="0037654C">
              <w:rPr>
                <w:rFonts w:eastAsiaTheme="minorEastAsia"/>
                <w:sz w:val="18"/>
                <w:szCs w:val="18"/>
                <w:lang w:eastAsia="zh-CN"/>
              </w:rPr>
              <w:t>We are open to further discussion.</w:t>
            </w:r>
          </w:p>
        </w:tc>
      </w:tr>
      <w:tr w:rsidR="00187903" w14:paraId="7A8DFBD9" w14:textId="77777777" w:rsidTr="00937C37">
        <w:tc>
          <w:tcPr>
            <w:tcW w:w="1494" w:type="dxa"/>
          </w:tcPr>
          <w:p w14:paraId="51F3FEE5" w14:textId="19A6CB96" w:rsidR="00187903" w:rsidRPr="0037654C" w:rsidRDefault="00187903" w:rsidP="00C810BC">
            <w:pPr>
              <w:jc w:val="center"/>
              <w:rPr>
                <w:rFonts w:eastAsiaTheme="minorEastAsia"/>
                <w:sz w:val="18"/>
                <w:szCs w:val="18"/>
                <w:lang w:eastAsia="zh-CN"/>
              </w:rPr>
            </w:pPr>
            <w:r>
              <w:rPr>
                <w:rFonts w:eastAsiaTheme="minorEastAsia"/>
                <w:sz w:val="18"/>
                <w:szCs w:val="18"/>
                <w:lang w:eastAsia="zh-CN"/>
              </w:rPr>
              <w:t>OPPO</w:t>
            </w:r>
          </w:p>
        </w:tc>
        <w:tc>
          <w:tcPr>
            <w:tcW w:w="8144" w:type="dxa"/>
          </w:tcPr>
          <w:p w14:paraId="18867D9F" w14:textId="2EB58C74" w:rsidR="00187903" w:rsidRPr="0037654C" w:rsidRDefault="00187903" w:rsidP="00C810BC">
            <w:pPr>
              <w:snapToGrid w:val="0"/>
              <w:spacing w:line="264" w:lineRule="auto"/>
              <w:rPr>
                <w:rFonts w:eastAsiaTheme="minorEastAsia"/>
                <w:sz w:val="18"/>
                <w:szCs w:val="18"/>
                <w:lang w:eastAsia="zh-CN"/>
              </w:rPr>
            </w:pPr>
            <w:r>
              <w:rPr>
                <w:rFonts w:eastAsiaTheme="minorEastAsia"/>
                <w:sz w:val="18"/>
                <w:szCs w:val="18"/>
                <w:lang w:eastAsia="zh-CN"/>
              </w:rPr>
              <w:t>Open to dicuss it</w:t>
            </w:r>
          </w:p>
        </w:tc>
      </w:tr>
      <w:tr w:rsidR="00F02C69" w14:paraId="0764B353" w14:textId="77777777" w:rsidTr="00937C37">
        <w:tc>
          <w:tcPr>
            <w:tcW w:w="1494" w:type="dxa"/>
          </w:tcPr>
          <w:p w14:paraId="03DF02B4" w14:textId="5FD98D18"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D775E2D" w14:textId="757FC12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Fine with the proposal.</w:t>
            </w:r>
          </w:p>
        </w:tc>
      </w:tr>
      <w:tr w:rsidR="00D503AC" w14:paraId="3ED76B79" w14:textId="77777777" w:rsidTr="00937C37">
        <w:tc>
          <w:tcPr>
            <w:tcW w:w="1494" w:type="dxa"/>
          </w:tcPr>
          <w:p w14:paraId="0E28D121" w14:textId="650F8C5A"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4EEB959C" w14:textId="208848F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 scenario to be clarified first. In general, NW may consider such UE capability when configure BFD-RSs. </w:t>
            </w:r>
          </w:p>
        </w:tc>
      </w:tr>
      <w:tr w:rsidR="006907FF" w14:paraId="0DA544D7" w14:textId="77777777" w:rsidTr="006907FF">
        <w:tc>
          <w:tcPr>
            <w:tcW w:w="1494" w:type="dxa"/>
          </w:tcPr>
          <w:p w14:paraId="34E42612"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2F954C85"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1F08388" w14:textId="77777777" w:rsidTr="006907FF">
        <w:tc>
          <w:tcPr>
            <w:tcW w:w="1494" w:type="dxa"/>
          </w:tcPr>
          <w:p w14:paraId="780D3B18" w14:textId="5E52466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EA102AD" w14:textId="15631F4E" w:rsidR="007E6EF0" w:rsidRDefault="007E6EF0" w:rsidP="007E6EF0">
            <w:pPr>
              <w:snapToGrid w:val="0"/>
              <w:spacing w:line="264" w:lineRule="auto"/>
              <w:rPr>
                <w:sz w:val="18"/>
                <w:szCs w:val="18"/>
              </w:rPr>
            </w:pPr>
            <w:r>
              <w:rPr>
                <w:rFonts w:eastAsiaTheme="minorEastAsia"/>
                <w:sz w:val="18"/>
                <w:szCs w:val="18"/>
                <w:lang w:eastAsia="zh-CN"/>
              </w:rPr>
              <w:t>Seems like an unnecessary agreement. Furthermore, we have not agreed to have a capability for the total number of BFD-RSs, have we?</w:t>
            </w:r>
          </w:p>
        </w:tc>
      </w:tr>
      <w:tr w:rsidR="005F2BAB" w14:paraId="26947C7C" w14:textId="77777777" w:rsidTr="006907FF">
        <w:tc>
          <w:tcPr>
            <w:tcW w:w="1494" w:type="dxa"/>
          </w:tcPr>
          <w:p w14:paraId="6A1F8D42" w14:textId="62375EFC" w:rsidR="005F2BAB" w:rsidRDefault="005F2BAB"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77B0C52" w14:textId="723E7A94" w:rsidR="005F2BAB" w:rsidRDefault="006E5CF9" w:rsidP="007E6EF0">
            <w:pPr>
              <w:snapToGrid w:val="0"/>
              <w:spacing w:line="264" w:lineRule="auto"/>
              <w:rPr>
                <w:rFonts w:eastAsiaTheme="minorEastAsia"/>
                <w:sz w:val="18"/>
                <w:szCs w:val="18"/>
                <w:lang w:eastAsia="zh-CN"/>
              </w:rPr>
            </w:pPr>
            <w:r>
              <w:rPr>
                <w:rFonts w:eastAsiaTheme="minorEastAsia"/>
                <w:sz w:val="18"/>
                <w:szCs w:val="18"/>
                <w:lang w:eastAsia="zh-CN"/>
              </w:rPr>
              <w:t>we can discuss it but this seems second order discussion and can be taken up after more progress is made</w:t>
            </w:r>
          </w:p>
        </w:tc>
      </w:tr>
      <w:tr w:rsidR="00FA295E" w14:paraId="012451C6" w14:textId="77777777" w:rsidTr="006907FF">
        <w:tc>
          <w:tcPr>
            <w:tcW w:w="1494" w:type="dxa"/>
          </w:tcPr>
          <w:p w14:paraId="5C69F930" w14:textId="659C06CA" w:rsidR="00FA295E" w:rsidRDefault="00FA295E" w:rsidP="007E6EF0">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88994F4" w14:textId="31C4879E" w:rsidR="00FA295E" w:rsidRDefault="00FA295E" w:rsidP="007E6EF0">
            <w:pPr>
              <w:snapToGrid w:val="0"/>
              <w:spacing w:line="264" w:lineRule="auto"/>
              <w:rPr>
                <w:rFonts w:eastAsiaTheme="minorEastAsia"/>
                <w:sz w:val="18"/>
                <w:szCs w:val="18"/>
                <w:lang w:eastAsia="zh-CN"/>
              </w:rPr>
            </w:pPr>
            <w:r w:rsidRPr="00FA295E">
              <w:rPr>
                <w:rFonts w:eastAsiaTheme="minorEastAsia"/>
                <w:sz w:val="18"/>
                <w:szCs w:val="18"/>
                <w:lang w:eastAsia="zh-CN"/>
              </w:rPr>
              <w:t>Support the latest proposal</w:t>
            </w:r>
          </w:p>
        </w:tc>
      </w:tr>
      <w:tr w:rsidR="007D1E74" w14:paraId="6B7B5222" w14:textId="77777777" w:rsidTr="006907FF">
        <w:tc>
          <w:tcPr>
            <w:tcW w:w="1494" w:type="dxa"/>
          </w:tcPr>
          <w:p w14:paraId="66B3E5BE" w14:textId="5C595C24" w:rsidR="007D1E74" w:rsidRDefault="007D1E74" w:rsidP="007D1E74">
            <w:pPr>
              <w:snapToGrid w:val="0"/>
              <w:spacing w:line="264" w:lineRule="auto"/>
              <w:rPr>
                <w:rFonts w:eastAsiaTheme="minorEastAsia"/>
                <w:sz w:val="18"/>
                <w:szCs w:val="18"/>
                <w:lang w:eastAsia="zh-CN"/>
              </w:rPr>
            </w:pPr>
            <w:r>
              <w:rPr>
                <w:rFonts w:eastAsiaTheme="minorEastAsia" w:hint="eastAsia"/>
                <w:szCs w:val="20"/>
                <w:lang w:eastAsia="zh-CN"/>
              </w:rPr>
              <w:t>L</w:t>
            </w:r>
            <w:r>
              <w:rPr>
                <w:rFonts w:eastAsiaTheme="minorEastAsia"/>
                <w:szCs w:val="20"/>
                <w:lang w:eastAsia="zh-CN"/>
              </w:rPr>
              <w:t>enovo&amp;MotM</w:t>
            </w:r>
          </w:p>
        </w:tc>
        <w:tc>
          <w:tcPr>
            <w:tcW w:w="8144" w:type="dxa"/>
          </w:tcPr>
          <w:p w14:paraId="1E818FEE" w14:textId="041EFE68" w:rsidR="007D1E74" w:rsidRPr="00FA295E" w:rsidRDefault="007D1E74" w:rsidP="007D1E74">
            <w:pPr>
              <w:snapToGrid w:val="0"/>
              <w:spacing w:line="264" w:lineRule="auto"/>
              <w:rPr>
                <w:rFonts w:eastAsiaTheme="minorEastAsia"/>
                <w:sz w:val="18"/>
                <w:szCs w:val="18"/>
                <w:lang w:eastAsia="zh-CN"/>
              </w:rPr>
            </w:pPr>
            <w:r>
              <w:rPr>
                <w:rFonts w:eastAsiaTheme="minorEastAsia" w:hint="eastAsia"/>
                <w:szCs w:val="20"/>
                <w:lang w:eastAsia="zh-CN"/>
              </w:rPr>
              <w:t>S</w:t>
            </w:r>
            <w:r>
              <w:rPr>
                <w:rFonts w:eastAsiaTheme="minorEastAsia"/>
                <w:szCs w:val="20"/>
                <w:lang w:eastAsia="zh-CN"/>
              </w:rPr>
              <w:t>upport.</w:t>
            </w:r>
          </w:p>
        </w:tc>
      </w:tr>
      <w:tr w:rsidR="00455000" w:rsidRPr="0032788E" w14:paraId="4B7E7138" w14:textId="77777777" w:rsidTr="00455000">
        <w:trPr>
          <w:trHeight w:val="80"/>
        </w:trPr>
        <w:tc>
          <w:tcPr>
            <w:tcW w:w="1494" w:type="dxa"/>
          </w:tcPr>
          <w:p w14:paraId="14CB1D2F" w14:textId="5156E2A5" w:rsidR="00455000" w:rsidRPr="0032788E" w:rsidRDefault="00455000" w:rsidP="00545AC2">
            <w:pPr>
              <w:snapToGrid w:val="0"/>
              <w:spacing w:line="264" w:lineRule="auto"/>
              <w:rPr>
                <w:rFonts w:eastAsiaTheme="minorEastAsia"/>
                <w:sz w:val="18"/>
                <w:szCs w:val="20"/>
                <w:lang w:eastAsia="zh-CN"/>
              </w:rPr>
            </w:pPr>
            <w:r w:rsidRPr="0032788E">
              <w:rPr>
                <w:rFonts w:eastAsiaTheme="minorEastAsia"/>
                <w:sz w:val="18"/>
                <w:szCs w:val="20"/>
                <w:lang w:eastAsia="zh-CN"/>
              </w:rPr>
              <w:t>Huawei, HiSilicon</w:t>
            </w:r>
            <w:r w:rsidR="003547B7">
              <w:rPr>
                <w:rFonts w:eastAsiaTheme="minorEastAsia"/>
                <w:sz w:val="18"/>
                <w:szCs w:val="20"/>
                <w:lang w:eastAsia="zh-CN"/>
              </w:rPr>
              <w:t xml:space="preserve"> (2</w:t>
            </w:r>
            <w:r w:rsidR="003547B7" w:rsidRPr="003547B7">
              <w:rPr>
                <w:rFonts w:eastAsiaTheme="minorEastAsia"/>
                <w:sz w:val="18"/>
                <w:szCs w:val="20"/>
                <w:vertAlign w:val="superscript"/>
                <w:lang w:eastAsia="zh-CN"/>
              </w:rPr>
              <w:t>nd</w:t>
            </w:r>
            <w:r w:rsidR="003547B7">
              <w:rPr>
                <w:rFonts w:eastAsiaTheme="minorEastAsia"/>
                <w:sz w:val="18"/>
                <w:szCs w:val="20"/>
                <w:lang w:eastAsia="zh-CN"/>
              </w:rPr>
              <w:t>)</w:t>
            </w:r>
          </w:p>
        </w:tc>
        <w:tc>
          <w:tcPr>
            <w:tcW w:w="8144" w:type="dxa"/>
          </w:tcPr>
          <w:p w14:paraId="4F2B4EE4" w14:textId="77777777" w:rsidR="00455000" w:rsidRPr="0032788E" w:rsidRDefault="00455000" w:rsidP="00545AC2">
            <w:pPr>
              <w:snapToGrid w:val="0"/>
              <w:spacing w:line="264" w:lineRule="auto"/>
              <w:rPr>
                <w:rFonts w:eastAsiaTheme="minorEastAsia"/>
                <w:sz w:val="18"/>
                <w:szCs w:val="20"/>
                <w:lang w:eastAsia="zh-CN"/>
              </w:rPr>
            </w:pPr>
            <w:r w:rsidRPr="0032788E">
              <w:rPr>
                <w:rFonts w:eastAsiaTheme="minorEastAsia"/>
                <w:sz w:val="18"/>
                <w:szCs w:val="20"/>
                <w:lang w:eastAsia="zh-CN"/>
              </w:rPr>
              <w:t xml:space="preserve">Fine to discuss. </w:t>
            </w:r>
          </w:p>
        </w:tc>
      </w:tr>
      <w:tr w:rsidR="00CF01BD" w:rsidRPr="0032788E" w14:paraId="665AA3D0" w14:textId="77777777" w:rsidTr="00CF01BD">
        <w:trPr>
          <w:trHeight w:val="80"/>
        </w:trPr>
        <w:tc>
          <w:tcPr>
            <w:tcW w:w="1494" w:type="dxa"/>
          </w:tcPr>
          <w:p w14:paraId="3AD6FFC3" w14:textId="77777777" w:rsidR="00CF01BD" w:rsidRPr="0032788E" w:rsidRDefault="00CF01BD" w:rsidP="00CC6E53">
            <w:pPr>
              <w:snapToGrid w:val="0"/>
              <w:spacing w:line="264" w:lineRule="auto"/>
              <w:rPr>
                <w:rFonts w:eastAsiaTheme="minorEastAsia"/>
                <w:sz w:val="18"/>
                <w:szCs w:val="20"/>
                <w:lang w:eastAsia="zh-CN"/>
              </w:rPr>
            </w:pPr>
            <w:r>
              <w:rPr>
                <w:rFonts w:eastAsiaTheme="minorEastAsia"/>
                <w:sz w:val="18"/>
                <w:szCs w:val="20"/>
                <w:lang w:eastAsia="zh-CN"/>
              </w:rPr>
              <w:t>Futurewei</w:t>
            </w:r>
          </w:p>
        </w:tc>
        <w:tc>
          <w:tcPr>
            <w:tcW w:w="8144" w:type="dxa"/>
          </w:tcPr>
          <w:p w14:paraId="651EB6E0" w14:textId="77777777" w:rsidR="00CF01BD" w:rsidRPr="0032788E" w:rsidRDefault="00CF01BD" w:rsidP="00CC6E53">
            <w:pPr>
              <w:snapToGrid w:val="0"/>
              <w:spacing w:line="264" w:lineRule="auto"/>
              <w:rPr>
                <w:rFonts w:eastAsiaTheme="minorEastAsia"/>
                <w:sz w:val="18"/>
                <w:szCs w:val="20"/>
                <w:lang w:eastAsia="zh-CN"/>
              </w:rPr>
            </w:pPr>
            <w:r>
              <w:rPr>
                <w:rFonts w:eastAsiaTheme="minorEastAsia"/>
                <w:sz w:val="18"/>
                <w:szCs w:val="20"/>
                <w:lang w:eastAsia="zh-CN"/>
              </w:rPr>
              <w:t>Support FL’s proposal.</w:t>
            </w:r>
          </w:p>
        </w:tc>
      </w:tr>
      <w:tr w:rsidR="00D13AE5" w:rsidRPr="0032788E" w14:paraId="7A9D0603" w14:textId="77777777" w:rsidTr="00CF01BD">
        <w:trPr>
          <w:trHeight w:val="80"/>
        </w:trPr>
        <w:tc>
          <w:tcPr>
            <w:tcW w:w="1494" w:type="dxa"/>
          </w:tcPr>
          <w:p w14:paraId="2F5C9D6D" w14:textId="432FF7C3" w:rsidR="00D13AE5" w:rsidRDefault="00A565D7" w:rsidP="00D13AE5">
            <w:pPr>
              <w:snapToGrid w:val="0"/>
              <w:spacing w:line="264" w:lineRule="auto"/>
              <w:rPr>
                <w:rFonts w:eastAsiaTheme="minorEastAsia"/>
                <w:sz w:val="18"/>
                <w:szCs w:val="20"/>
                <w:lang w:eastAsia="zh-CN"/>
              </w:rPr>
            </w:pPr>
            <w:r>
              <w:rPr>
                <w:rFonts w:eastAsiaTheme="minorEastAsia"/>
                <w:sz w:val="18"/>
                <w:szCs w:val="20"/>
                <w:lang w:eastAsia="zh-CN"/>
              </w:rPr>
              <w:t>V</w:t>
            </w:r>
            <w:r w:rsidR="00D13AE5">
              <w:rPr>
                <w:rFonts w:eastAsiaTheme="minorEastAsia"/>
                <w:sz w:val="18"/>
                <w:szCs w:val="20"/>
                <w:lang w:eastAsia="zh-CN"/>
              </w:rPr>
              <w:t>ivo</w:t>
            </w:r>
          </w:p>
        </w:tc>
        <w:tc>
          <w:tcPr>
            <w:tcW w:w="8144" w:type="dxa"/>
          </w:tcPr>
          <w:p w14:paraId="0F102D0D" w14:textId="384DD9EE" w:rsidR="00D13AE5" w:rsidRDefault="00D13AE5" w:rsidP="00D13AE5">
            <w:pPr>
              <w:snapToGrid w:val="0"/>
              <w:spacing w:line="264" w:lineRule="auto"/>
              <w:rPr>
                <w:rFonts w:eastAsiaTheme="minorEastAsia"/>
                <w:sz w:val="18"/>
                <w:szCs w:val="20"/>
                <w:lang w:eastAsia="zh-CN"/>
              </w:rPr>
            </w:pPr>
            <w:r>
              <w:rPr>
                <w:rFonts w:eastAsiaTheme="minorEastAsia" w:hint="eastAsia"/>
                <w:sz w:val="18"/>
                <w:szCs w:val="20"/>
                <w:lang w:eastAsia="zh-CN"/>
              </w:rPr>
              <w:t>W</w:t>
            </w:r>
            <w:r>
              <w:rPr>
                <w:rFonts w:eastAsiaTheme="minorEastAsia"/>
                <w:sz w:val="18"/>
                <w:szCs w:val="20"/>
                <w:lang w:eastAsia="zh-CN"/>
              </w:rPr>
              <w:t>e don’t even know the number of RS supported. Thus may not be necessary to first agree on how to handle the case exceeding UE capability.</w:t>
            </w:r>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2D6F833E"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r w:rsidR="00A565D7" w:rsidRPr="006907FF">
              <w:rPr>
                <w:rFonts w:ascii="Times New Roman" w:hAnsi="Times New Roman"/>
                <w:sz w:val="16"/>
                <w:szCs w:val="16"/>
                <w:lang w:val="fr-FR"/>
              </w:rPr>
              <w:t>I</w:t>
            </w:r>
            <w:r w:rsidRPr="006907FF">
              <w:rPr>
                <w:rFonts w:ascii="Times New Roman" w:hAnsi="Times New Roman"/>
                <w:sz w:val="16"/>
                <w:szCs w:val="16"/>
                <w:lang w:val="fr-FR"/>
              </w:rPr>
              <w:t xml:space="preserve">mplicit BFD-RS </w:t>
            </w:r>
          </w:p>
          <w:p w14:paraId="0D55DF5A"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32664501" w14:textId="2A0AB5F8"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Q1</w:t>
            </w:r>
            <w:r w:rsidR="00A565D7">
              <w:rPr>
                <w:rFonts w:ascii="Times New Roman" w:hAnsi="Times New Roman"/>
                <w:sz w:val="16"/>
                <w:szCs w:val="16"/>
                <w:lang w:val="fr-FR"/>
              </w:rPr>
              <w:t> </w:t>
            </w:r>
            <w:r w:rsidRPr="006907FF">
              <w:rPr>
                <w:rFonts w:ascii="Times New Roman" w:hAnsi="Times New Roman"/>
                <w:sz w:val="16"/>
                <w:szCs w:val="16"/>
                <w:lang w:val="fr-FR"/>
              </w:rPr>
              <w:t xml:space="preserve">: Explicit configuration </w:t>
            </w:r>
          </w:p>
          <w:p w14:paraId="187211E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6B24A865"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2963037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5687D88C" w14:textId="773C2B40"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B54FC1">
              <w:rPr>
                <w:rFonts w:ascii="Times New Roman" w:hAnsi="Times New Roman"/>
                <w:sz w:val="16"/>
                <w:szCs w:val="16"/>
                <w:lang w:val="en-US"/>
              </w:rPr>
              <w:t xml:space="preserve"> – alt-1</w:t>
            </w:r>
            <w:r>
              <w:rPr>
                <w:rFonts w:ascii="Times New Roman" w:hAnsi="Times New Roman"/>
                <w:sz w:val="16"/>
                <w:szCs w:val="16"/>
                <w:lang w:val="en-US"/>
              </w:rPr>
              <w:t xml:space="preserve">: Implicit configuration BFD-RS set k for S-DCI </w:t>
            </w:r>
          </w:p>
          <w:p w14:paraId="348B4C2D"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EF6219A"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362A5DB8" w14:textId="77777777" w:rsidR="0035403D" w:rsidRDefault="0035403D" w:rsidP="008E53D5">
            <w:pPr>
              <w:pStyle w:val="ListParagraph"/>
              <w:snapToGrid w:val="0"/>
              <w:spacing w:after="0" w:line="240" w:lineRule="auto"/>
              <w:ind w:left="0"/>
              <w:rPr>
                <w:rFonts w:ascii="Times New Roman" w:hAnsi="Times New Roman"/>
                <w:sz w:val="16"/>
                <w:szCs w:val="16"/>
                <w:lang w:val="en-US"/>
              </w:rPr>
            </w:pPr>
          </w:p>
          <w:p w14:paraId="125A298D" w14:textId="1A2B9198" w:rsidR="00B54FC1" w:rsidRDefault="00B54FC1" w:rsidP="00B54FC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Q3 – alt-2: Implicit configuration BFD-RS set for S-DCI </w:t>
            </w:r>
          </w:p>
          <w:p w14:paraId="0BBF5C4A" w14:textId="126168D8" w:rsidR="00B54FC1" w:rsidRDefault="000B2171" w:rsidP="00B54FC1">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BFD-RS set k = 1 is b</w:t>
            </w:r>
            <w:r w:rsidR="00B54FC1">
              <w:rPr>
                <w:rFonts w:ascii="Times New Roman" w:hAnsi="Times New Roman"/>
                <w:sz w:val="16"/>
                <w:szCs w:val="16"/>
                <w:lang w:val="en-US"/>
              </w:rPr>
              <w:t xml:space="preserve">ased on the second TCI </w:t>
            </w:r>
            <w:r>
              <w:rPr>
                <w:rFonts w:ascii="Times New Roman" w:hAnsi="Times New Roman"/>
                <w:sz w:val="16"/>
                <w:szCs w:val="16"/>
                <w:lang w:val="en-US"/>
              </w:rPr>
              <w:t xml:space="preserve">state </w:t>
            </w:r>
            <w:r w:rsidR="00B54FC1">
              <w:rPr>
                <w:rFonts w:ascii="Times New Roman" w:hAnsi="Times New Roman"/>
                <w:sz w:val="16"/>
                <w:szCs w:val="16"/>
                <w:lang w:val="en-US"/>
              </w:rPr>
              <w:t xml:space="preserve">associated with the TCI codepoint in the TCI-activation MAC-CE  </w:t>
            </w:r>
          </w:p>
          <w:p w14:paraId="3DFFF0CC" w14:textId="1F107E89" w:rsidR="000B2171" w:rsidRDefault="000B2171" w:rsidP="00B54FC1">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FFS: BFD-RS set k = 0</w:t>
            </w:r>
          </w:p>
          <w:p w14:paraId="2EDD7B52" w14:textId="77777777" w:rsidR="00B54FC1" w:rsidRDefault="00B54FC1"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73AAD0ED"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w:t>
            </w:r>
            <w:r w:rsidR="00CF01BD">
              <w:rPr>
                <w:rFonts w:ascii="Times New Roman" w:hAnsi="Times New Roman" w:cs="Times New Roman"/>
                <w:sz w:val="16"/>
                <w:szCs w:val="16"/>
                <w:lang w:val="en-US"/>
              </w:rPr>
              <w:t>7</w:t>
            </w:r>
            <w:r w:rsidRPr="002853E9">
              <w:rPr>
                <w:rFonts w:ascii="Times New Roman" w:hAnsi="Times New Roman" w:cs="Times New Roman"/>
                <w:sz w:val="16"/>
                <w:szCs w:val="16"/>
                <w:lang w:val="en-US"/>
              </w:rPr>
              <w:t>):  vivo (both),</w:t>
            </w:r>
            <w:r w:rsidRPr="002853E9">
              <w:rPr>
                <w:rFonts w:ascii="Times New Roman" w:hAnsi="Times New Roman" w:cs="Times New Roman"/>
                <w:sz w:val="16"/>
                <w:szCs w:val="16"/>
              </w:rPr>
              <w:t xml:space="preserve"> Spreadtrum,</w:t>
            </w:r>
            <w:r w:rsidRPr="002853E9">
              <w:rPr>
                <w:rFonts w:ascii="Times New Roman" w:hAnsi="Times New Roman" w:cs="Times New Roman"/>
                <w:sz w:val="16"/>
                <w:szCs w:val="16"/>
                <w:lang w:val="en-US"/>
              </w:rPr>
              <w:t xml:space="preserve"> ZTE, Qualcomm, Fujitsu, Sony, Samsung, MediaTek, AT&amp;T, LGE, Ericsson, APT</w:t>
            </w:r>
            <w:r w:rsidR="00D727D0">
              <w:rPr>
                <w:rFonts w:ascii="Times New Roman" w:hAnsi="Times New Roman" w:cs="Times New Roman"/>
                <w:sz w:val="16"/>
                <w:szCs w:val="16"/>
                <w:lang w:val="en-US"/>
              </w:rPr>
              <w:t>/FGI</w:t>
            </w:r>
            <w:r w:rsidR="00F55B00">
              <w:rPr>
                <w:rFonts w:ascii="Times New Roman" w:hAnsi="Times New Roman" w:cs="Times New Roman"/>
                <w:sz w:val="16"/>
                <w:szCs w:val="16"/>
                <w:lang w:val="en-US"/>
              </w:rPr>
              <w:t xml:space="preserve"> (both)</w:t>
            </w:r>
            <w:r w:rsidRPr="002853E9">
              <w:rPr>
                <w:rFonts w:ascii="Times New Roman" w:hAnsi="Times New Roman" w:cs="Times New Roman"/>
                <w:sz w:val="16"/>
                <w:szCs w:val="16"/>
                <w:lang w:val="en-US"/>
              </w:rPr>
              <w:t>, Convida,  ETRI, DOCOMO</w:t>
            </w:r>
            <w:r w:rsidR="00FA266C">
              <w:rPr>
                <w:rFonts w:ascii="Times New Roman" w:hAnsi="Times New Roman" w:cs="Times New Roman"/>
                <w:sz w:val="16"/>
                <w:szCs w:val="16"/>
                <w:lang w:val="en-US"/>
              </w:rPr>
              <w:t>, Huawei, HiSilicon</w:t>
            </w:r>
            <w:r w:rsidR="00702318">
              <w:rPr>
                <w:rFonts w:ascii="Times New Roman" w:hAnsi="Times New Roman" w:cs="Times New Roman"/>
                <w:sz w:val="16"/>
                <w:szCs w:val="16"/>
                <w:lang w:val="en-US"/>
              </w:rPr>
              <w:t>,TCL</w:t>
            </w:r>
            <w:r w:rsidR="00F421F3">
              <w:rPr>
                <w:rFonts w:ascii="Times New Roman" w:hAnsi="Times New Roman" w:cs="Times New Roman"/>
                <w:sz w:val="16"/>
                <w:szCs w:val="16"/>
                <w:lang w:val="en-US"/>
              </w:rPr>
              <w:t>, InterDigital</w:t>
            </w:r>
            <w:r w:rsidR="00CF01BD">
              <w:rPr>
                <w:rFonts w:ascii="Times New Roman" w:hAnsi="Times New Roman" w:cs="Times New Roman"/>
                <w:sz w:val="16"/>
                <w:szCs w:val="16"/>
                <w:lang w:val="en-US"/>
              </w:rPr>
              <w:t>, Futurewei</w:t>
            </w:r>
          </w:p>
          <w:p w14:paraId="354461AE" w14:textId="3135894E"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sidR="00CF01BD">
              <w:rPr>
                <w:rFonts w:ascii="Times New Roman" w:hAnsi="Times New Roman" w:cs="Times New Roman"/>
                <w:sz w:val="16"/>
                <w:szCs w:val="16"/>
                <w:lang w:val="en-US"/>
              </w:rPr>
              <w:t>3</w:t>
            </w:r>
            <w:r w:rsidRPr="002853E9">
              <w:rPr>
                <w:rFonts w:ascii="Times New Roman" w:hAnsi="Times New Roman" w:cs="Times New Roman"/>
                <w:sz w:val="16"/>
                <w:szCs w:val="16"/>
                <w:lang w:val="en-US"/>
              </w:rPr>
              <w:t>): vivo, ZTE, Qualcomm, OPPO (CORESETPoolIndex), Apple (CORESETPoolIndex), Sony, NEC, Nokia/NSB, Samsung, MediaTek,  AT&amp;T, LGE, Ericsson, APT</w:t>
            </w:r>
            <w:r w:rsidR="00F55B00">
              <w:rPr>
                <w:rFonts w:ascii="Times New Roman" w:hAnsi="Times New Roman" w:cs="Times New Roman"/>
                <w:sz w:val="16"/>
                <w:szCs w:val="16"/>
                <w:lang w:val="en-US"/>
              </w:rPr>
              <w:t>/FGI</w:t>
            </w:r>
            <w:r w:rsidRPr="002853E9">
              <w:rPr>
                <w:rFonts w:ascii="Times New Roman" w:hAnsi="Times New Roman" w:cs="Times New Roman"/>
                <w:sz w:val="16"/>
                <w:szCs w:val="16"/>
                <w:lang w:val="en-US"/>
              </w:rPr>
              <w:t>, Convida,  ETRI, Intel, DOCOMO, Xiaomi,</w:t>
            </w:r>
            <w:r>
              <w:rPr>
                <w:rFonts w:ascii="Times New Roman" w:hAnsi="Times New Roman" w:cs="Times New Roman"/>
                <w:sz w:val="16"/>
                <w:szCs w:val="16"/>
                <w:lang w:val="en-US"/>
              </w:rPr>
              <w:t xml:space="preserve"> CATT</w:t>
            </w:r>
            <w:r w:rsidR="00FA266C">
              <w:rPr>
                <w:rFonts w:ascii="Times New Roman" w:hAnsi="Times New Roman" w:cs="Times New Roman"/>
                <w:sz w:val="16"/>
                <w:szCs w:val="16"/>
                <w:lang w:val="en-US"/>
              </w:rPr>
              <w:t>, Huawei, HiSilicon</w:t>
            </w:r>
            <w:r w:rsidR="00702318">
              <w:rPr>
                <w:rFonts w:ascii="Times New Roman" w:hAnsi="Times New Roman" w:cs="Times New Roman"/>
                <w:sz w:val="16"/>
                <w:szCs w:val="16"/>
                <w:lang w:val="en-US"/>
              </w:rPr>
              <w:t>,TCL</w:t>
            </w:r>
            <w:r w:rsidR="00F421F3">
              <w:rPr>
                <w:rFonts w:ascii="Times New Roman" w:hAnsi="Times New Roman" w:cs="Times New Roman"/>
                <w:sz w:val="16"/>
                <w:szCs w:val="16"/>
                <w:lang w:val="en-US"/>
              </w:rPr>
              <w:t>, InterDigital</w:t>
            </w:r>
            <w:r w:rsidR="00CF01BD">
              <w:rPr>
                <w:rFonts w:ascii="Times New Roman" w:hAnsi="Times New Roman" w:cs="Times New Roman"/>
                <w:sz w:val="16"/>
                <w:szCs w:val="16"/>
                <w:lang w:val="en-US"/>
              </w:rPr>
              <w:t>, Futurewei</w:t>
            </w:r>
          </w:p>
          <w:p w14:paraId="2E4E6E7D" w14:textId="77777777" w:rsidR="00FA63FB" w:rsidRPr="009F78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w:t>
            </w:r>
          </w:p>
          <w:p w14:paraId="1B640E41" w14:textId="30F2339F" w:rsidR="0035403D" w:rsidRPr="00B54FC1" w:rsidRDefault="00B54FC1" w:rsidP="002B0A93">
            <w:pPr>
              <w:pStyle w:val="ListParagraph"/>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 xml:space="preserve">alt-1 </w:t>
            </w:r>
            <w:r w:rsidR="0035403D" w:rsidRPr="002853E9">
              <w:rPr>
                <w:rFonts w:ascii="Times New Roman" w:hAnsi="Times New Roman" w:cs="Times New Roman"/>
                <w:sz w:val="16"/>
                <w:szCs w:val="16"/>
                <w:lang w:val="en-US"/>
              </w:rPr>
              <w:t>(1</w:t>
            </w:r>
            <w:r w:rsidR="00CF01BD">
              <w:rPr>
                <w:rFonts w:ascii="Times New Roman" w:hAnsi="Times New Roman" w:cs="Times New Roman"/>
                <w:sz w:val="16"/>
                <w:szCs w:val="16"/>
                <w:lang w:val="en-US"/>
              </w:rPr>
              <w:t>5</w:t>
            </w:r>
            <w:r w:rsidR="0035403D" w:rsidRPr="002853E9">
              <w:rPr>
                <w:rFonts w:ascii="Times New Roman" w:hAnsi="Times New Roman" w:cs="Times New Roman"/>
                <w:sz w:val="16"/>
                <w:szCs w:val="16"/>
                <w:lang w:val="en-US"/>
              </w:rPr>
              <w:t>): vivo (when one TRP fail in CC1 and no TRP fail in CC2, FFS other cases), Sony, NEC (both</w:t>
            </w:r>
            <w:r w:rsidR="0035403D">
              <w:rPr>
                <w:rFonts w:ascii="Times New Roman" w:hAnsi="Times New Roman" w:cs="Times New Roman"/>
                <w:sz w:val="16"/>
                <w:szCs w:val="16"/>
                <w:lang w:val="en-US"/>
              </w:rPr>
              <w:t xml:space="preserve"> S/M</w:t>
            </w:r>
            <w:r w:rsidR="0035403D" w:rsidRPr="002853E9">
              <w:rPr>
                <w:rFonts w:ascii="Times New Roman" w:hAnsi="Times New Roman" w:cs="Times New Roman"/>
                <w:sz w:val="16"/>
                <w:szCs w:val="16"/>
                <w:lang w:val="en-US"/>
              </w:rPr>
              <w:t>),  Samsung, MediaTek (extend CORESETPoolIndex), AT&amp;T, LGE,   ETRI, Intel (extend CORESETPoolIndex to SDCI), CATT</w:t>
            </w:r>
            <w:r w:rsidR="00FA266C">
              <w:rPr>
                <w:rFonts w:ascii="Times New Roman" w:hAnsi="Times New Roman" w:cs="Times New Roman"/>
                <w:sz w:val="16"/>
                <w:szCs w:val="16"/>
                <w:lang w:val="en-US"/>
              </w:rPr>
              <w:t>, Huawei, HiSilicon</w:t>
            </w:r>
            <w:r w:rsidR="00F421F3">
              <w:rPr>
                <w:rFonts w:ascii="Times New Roman" w:hAnsi="Times New Roman" w:cs="Times New Roman"/>
                <w:sz w:val="16"/>
                <w:szCs w:val="16"/>
                <w:lang w:val="en-US"/>
              </w:rPr>
              <w:t>, InterDigital</w:t>
            </w:r>
            <w:r w:rsidR="00EC501B">
              <w:rPr>
                <w:rFonts w:ascii="Times New Roman" w:hAnsi="Times New Roman" w:cs="Times New Roman"/>
                <w:sz w:val="16"/>
                <w:szCs w:val="16"/>
                <w:lang w:val="en-US"/>
              </w:rPr>
              <w:t>. Qualcomm</w:t>
            </w:r>
            <w:r w:rsidR="00CF01BD">
              <w:rPr>
                <w:rFonts w:ascii="Times New Roman" w:hAnsi="Times New Roman" w:cs="Times New Roman"/>
                <w:sz w:val="16"/>
                <w:szCs w:val="16"/>
                <w:lang w:val="en-US"/>
              </w:rPr>
              <w:t>, Futurewei</w:t>
            </w:r>
          </w:p>
          <w:p w14:paraId="119F08FA" w14:textId="603EBAB6" w:rsidR="00B54FC1" w:rsidRPr="00FA63FB" w:rsidRDefault="00B54FC1" w:rsidP="002B0A93">
            <w:pPr>
              <w:pStyle w:val="ListParagraph"/>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 xml:space="preserve">alt-2 </w:t>
            </w:r>
            <w:r w:rsidRPr="002853E9">
              <w:rPr>
                <w:rFonts w:ascii="Times New Roman" w:hAnsi="Times New Roman" w:cs="Times New Roman"/>
                <w:sz w:val="16"/>
                <w:szCs w:val="16"/>
                <w:lang w:val="en-US"/>
              </w:rPr>
              <w:t>(</w:t>
            </w:r>
            <w:r>
              <w:rPr>
                <w:rFonts w:ascii="Times New Roman" w:hAnsi="Times New Roman" w:cs="Times New Roman"/>
                <w:sz w:val="16"/>
                <w:szCs w:val="16"/>
                <w:lang w:val="en-US"/>
              </w:rPr>
              <w:t>2</w:t>
            </w:r>
            <w:r w:rsidRPr="002853E9">
              <w:rPr>
                <w:rFonts w:ascii="Times New Roman" w:hAnsi="Times New Roman" w:cs="Times New Roman"/>
                <w:sz w:val="16"/>
                <w:szCs w:val="16"/>
                <w:lang w:val="en-US"/>
              </w:rPr>
              <w:t>)</w:t>
            </w:r>
            <w:r>
              <w:rPr>
                <w:rFonts w:ascii="Times New Roman" w:hAnsi="Times New Roman" w:cs="Times New Roman"/>
                <w:sz w:val="16"/>
                <w:szCs w:val="16"/>
                <w:lang w:val="en-US"/>
              </w:rPr>
              <w:t>: Nokia/NSB</w:t>
            </w:r>
          </w:p>
          <w:p w14:paraId="5F7CF61F" w14:textId="7EEACAB8" w:rsidR="00FA63FB" w:rsidRPr="002853E9" w:rsidRDefault="00FA63FB" w:rsidP="002B0A93">
            <w:pPr>
              <w:pStyle w:val="ListParagraph"/>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Postpone</w:t>
            </w:r>
            <w:r w:rsidR="002B0A93">
              <w:rPr>
                <w:rFonts w:ascii="Times New Roman" w:hAnsi="Times New Roman" w:cs="Times New Roman"/>
                <w:sz w:val="16"/>
                <w:szCs w:val="16"/>
                <w:lang w:val="en-US"/>
              </w:rPr>
              <w:t xml:space="preserve"> (5)</w:t>
            </w:r>
            <w:r>
              <w:rPr>
                <w:rFonts w:ascii="Times New Roman" w:hAnsi="Times New Roman" w:cs="Times New Roman"/>
                <w:sz w:val="16"/>
                <w:szCs w:val="16"/>
                <w:lang w:val="en-US"/>
              </w:rPr>
              <w:t>: Convida, OPPO, Apple, ZTE, Ericsson</w:t>
            </w:r>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6B54C651" w14:textId="77777777" w:rsidR="00601654" w:rsidRDefault="00601654" w:rsidP="00601654">
      <w:pPr>
        <w:spacing w:line="264" w:lineRule="auto"/>
        <w:rPr>
          <w:szCs w:val="20"/>
        </w:rPr>
      </w:pPr>
      <w:r w:rsidRPr="00027A77">
        <w:rPr>
          <w:szCs w:val="20"/>
          <w:highlight w:val="yellow"/>
        </w:rPr>
        <w:t>Proposal 2.3.1:</w:t>
      </w:r>
      <w:r>
        <w:rPr>
          <w:szCs w:val="20"/>
        </w:rPr>
        <w:t xml:space="preserve"> </w:t>
      </w:r>
    </w:p>
    <w:p w14:paraId="2E490BA3" w14:textId="77777777" w:rsidR="00601654" w:rsidRDefault="00601654" w:rsidP="00601654">
      <w:pPr>
        <w:spacing w:line="264" w:lineRule="auto"/>
        <w:rPr>
          <w:szCs w:val="20"/>
        </w:rPr>
      </w:pPr>
      <w:r>
        <w:rPr>
          <w:szCs w:val="20"/>
        </w:rPr>
        <w:t>For beam failure detection of TRP-specific BFR in Rel.17, support the following BFD-RS set configuration methods</w:t>
      </w:r>
    </w:p>
    <w:p w14:paraId="43502995"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Explicit configuration, for both S-DCI and M-DCI</w:t>
      </w:r>
    </w:p>
    <w:p w14:paraId="755809E6"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4D80B56A" w14:textId="674BC200" w:rsidR="00601654" w:rsidRPr="00027A77" w:rsidRDefault="00601654" w:rsidP="00305CCA">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p>
    <w:p w14:paraId="5DBC7CE5" w14:textId="5FFC97E3" w:rsidR="00601654" w:rsidRPr="00027A77" w:rsidRDefault="00A754B9" w:rsidP="00305CCA">
      <w:pPr>
        <w:pStyle w:val="ListParagraph"/>
        <w:numPr>
          <w:ilvl w:val="0"/>
          <w:numId w:val="84"/>
        </w:numPr>
        <w:spacing w:line="264" w:lineRule="auto"/>
        <w:rPr>
          <w:rFonts w:ascii="Times New Roman" w:hAnsi="Times New Roman" w:cs="Times New Roman"/>
          <w:sz w:val="20"/>
          <w:szCs w:val="20"/>
        </w:rPr>
      </w:pPr>
      <w:r w:rsidRPr="00A754B9">
        <w:rPr>
          <w:rFonts w:ascii="Times New Roman" w:hAnsi="Times New Roman" w:cs="Times New Roman"/>
          <w:color w:val="FF0000"/>
          <w:sz w:val="20"/>
          <w:szCs w:val="20"/>
          <w:lang w:val="en-US"/>
        </w:rPr>
        <w:lastRenderedPageBreak/>
        <w:t>FFS</w:t>
      </w:r>
      <w:r>
        <w:rPr>
          <w:rFonts w:ascii="Times New Roman" w:hAnsi="Times New Roman" w:cs="Times New Roman"/>
          <w:sz w:val="20"/>
          <w:szCs w:val="20"/>
          <w:lang w:val="en-US"/>
        </w:rPr>
        <w:t xml:space="preserve">: </w:t>
      </w:r>
      <w:r w:rsidR="00601654" w:rsidRPr="00027A77">
        <w:rPr>
          <w:rFonts w:ascii="Times New Roman" w:hAnsi="Times New Roman" w:cs="Times New Roman"/>
          <w:sz w:val="20"/>
          <w:szCs w:val="20"/>
          <w:lang w:val="en-US"/>
        </w:rPr>
        <w:t xml:space="preserve">Implicit BFD-RS set </w:t>
      </w:r>
      <w:r w:rsidR="00601654">
        <w:rPr>
          <w:rFonts w:ascii="Times New Roman" w:hAnsi="Times New Roman" w:cs="Times New Roman"/>
          <w:sz w:val="20"/>
          <w:szCs w:val="20"/>
          <w:lang w:val="en-US"/>
        </w:rPr>
        <w:t xml:space="preserve">configuration </w:t>
      </w:r>
      <w:r w:rsidR="00601654" w:rsidRPr="00027A77">
        <w:rPr>
          <w:rFonts w:ascii="Times New Roman" w:hAnsi="Times New Roman" w:cs="Times New Roman"/>
          <w:sz w:val="20"/>
          <w:szCs w:val="20"/>
          <w:lang w:val="en-US"/>
        </w:rPr>
        <w:t xml:space="preserve">for </w:t>
      </w:r>
      <w:r w:rsidR="00601654">
        <w:rPr>
          <w:rFonts w:ascii="Times New Roman" w:hAnsi="Times New Roman" w:cs="Times New Roman"/>
          <w:sz w:val="20"/>
          <w:szCs w:val="20"/>
          <w:lang w:val="en-US"/>
        </w:rPr>
        <w:t>S</w:t>
      </w:r>
      <w:r w:rsidR="00601654" w:rsidRPr="00027A77">
        <w:rPr>
          <w:rFonts w:ascii="Times New Roman" w:hAnsi="Times New Roman" w:cs="Times New Roman"/>
          <w:sz w:val="20"/>
          <w:szCs w:val="20"/>
          <w:lang w:val="en-US"/>
        </w:rPr>
        <w:t>-DCI</w:t>
      </w:r>
      <w:ins w:id="84" w:author="Runhua Chen" w:date="2021-05-24T23:50:00Z">
        <w:r w:rsidR="00914482">
          <w:rPr>
            <w:rFonts w:ascii="Times New Roman" w:hAnsi="Times New Roman" w:cs="Times New Roman"/>
            <w:sz w:val="20"/>
            <w:szCs w:val="20"/>
            <w:lang w:val="en-US"/>
          </w:rPr>
          <w:t>, down select between</w:t>
        </w:r>
      </w:ins>
    </w:p>
    <w:p w14:paraId="441E3169" w14:textId="0486AED0" w:rsidR="00601654" w:rsidRPr="00885605" w:rsidRDefault="00914482" w:rsidP="00305CCA">
      <w:pPr>
        <w:pStyle w:val="ListParagraph"/>
        <w:numPr>
          <w:ilvl w:val="1"/>
          <w:numId w:val="84"/>
        </w:numPr>
        <w:spacing w:line="264" w:lineRule="auto"/>
        <w:rPr>
          <w:rFonts w:ascii="Times New Roman" w:hAnsi="Times New Roman" w:cs="Times New Roman"/>
          <w:sz w:val="20"/>
          <w:szCs w:val="20"/>
        </w:rPr>
      </w:pPr>
      <w:ins w:id="85" w:author="Runhua Chen" w:date="2021-05-24T23:50:00Z">
        <w:r>
          <w:rPr>
            <w:rFonts w:ascii="Times New Roman" w:hAnsi="Times New Roman" w:cs="Times New Roman"/>
            <w:sz w:val="20"/>
            <w:szCs w:val="20"/>
            <w:lang w:val="en-US"/>
          </w:rPr>
          <w:t xml:space="preserve">Alt-1: </w:t>
        </w:r>
      </w:ins>
      <w:r w:rsidR="00601654" w:rsidRPr="00027A77">
        <w:rPr>
          <w:rFonts w:ascii="Times New Roman" w:hAnsi="Times New Roman" w:cs="Times New Roman"/>
          <w:sz w:val="20"/>
          <w:szCs w:val="20"/>
          <w:lang w:val="en-US"/>
        </w:rPr>
        <w:t>Introduce a CORESET</w:t>
      </w:r>
      <w:r w:rsidR="00601654">
        <w:rPr>
          <w:rFonts w:ascii="Times New Roman" w:hAnsi="Times New Roman" w:cs="Times New Roman"/>
          <w:sz w:val="20"/>
          <w:szCs w:val="20"/>
          <w:lang w:val="en-US"/>
        </w:rPr>
        <w:t xml:space="preserve"> specific higher-layer parameter </w:t>
      </w:r>
      <w:r w:rsidR="00885605">
        <w:rPr>
          <w:rFonts w:ascii="Times New Roman" w:hAnsi="Times New Roman" w:cs="Times New Roman"/>
          <w:sz w:val="20"/>
          <w:szCs w:val="20"/>
          <w:lang w:val="en-US"/>
        </w:rPr>
        <w:t xml:space="preserve">“xyz” </w:t>
      </w:r>
      <w:r w:rsidR="00D5314B" w:rsidRPr="00F667AA">
        <w:rPr>
          <w:rFonts w:ascii="Times New Roman" w:hAnsi="Times New Roman" w:cs="Times New Roman"/>
          <w:sz w:val="20"/>
          <w:szCs w:val="20"/>
          <w:lang w:val="en-US"/>
        </w:rPr>
        <w:t>when UE is configured with S-DCI</w:t>
      </w:r>
      <w:r w:rsidR="00601654" w:rsidRPr="00C461B2">
        <w:rPr>
          <w:rFonts w:ascii="Times New Roman" w:hAnsi="Times New Roman" w:cs="Times New Roman"/>
          <w:sz w:val="20"/>
          <w:szCs w:val="20"/>
          <w:lang w:val="en-US"/>
        </w:rPr>
        <w:t xml:space="preserve">, at least for the purpose of </w:t>
      </w:r>
      <w:r w:rsidR="005167C5">
        <w:rPr>
          <w:rFonts w:ascii="Times New Roman" w:hAnsi="Times New Roman" w:cs="Times New Roman"/>
          <w:sz w:val="20"/>
          <w:szCs w:val="20"/>
          <w:lang w:val="en-US"/>
        </w:rPr>
        <w:t xml:space="preserve">implicit </w:t>
      </w:r>
      <w:r w:rsidR="00601654" w:rsidRPr="00C461B2">
        <w:rPr>
          <w:rFonts w:ascii="Times New Roman" w:hAnsi="Times New Roman" w:cs="Times New Roman"/>
          <w:sz w:val="20"/>
          <w:szCs w:val="20"/>
          <w:lang w:val="en-US"/>
        </w:rPr>
        <w:t>BFD-RS configuration</w:t>
      </w:r>
      <w:r w:rsidR="00E17022">
        <w:rPr>
          <w:rFonts w:ascii="Times New Roman" w:hAnsi="Times New Roman" w:cs="Times New Roman"/>
          <w:sz w:val="20"/>
          <w:szCs w:val="20"/>
          <w:lang w:val="en-US"/>
        </w:rPr>
        <w:t xml:space="preserve">. </w:t>
      </w:r>
    </w:p>
    <w:p w14:paraId="4495B57D" w14:textId="5A412500" w:rsidR="00885605" w:rsidRPr="00D45AE2" w:rsidRDefault="00885605" w:rsidP="00D45AE2">
      <w:pPr>
        <w:pStyle w:val="ListParagraph"/>
        <w:numPr>
          <w:ilvl w:val="2"/>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exact name “xyz” (e.g. </w:t>
      </w:r>
      <w:r w:rsidRPr="00885605">
        <w:rPr>
          <w:rFonts w:ascii="Times New Roman" w:hAnsi="Times New Roman" w:cs="Times New Roman"/>
          <w:i/>
          <w:sz w:val="20"/>
          <w:szCs w:val="20"/>
          <w:lang w:val="en-US"/>
        </w:rPr>
        <w:t>CORESETPoolIndex-sDCI</w:t>
      </w:r>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r w:rsidRPr="00885605">
        <w:rPr>
          <w:rFonts w:ascii="Times New Roman" w:hAnsi="Times New Roman" w:cs="Times New Roman"/>
          <w:i/>
          <w:sz w:val="20"/>
          <w:szCs w:val="20"/>
        </w:rPr>
        <w:t>CORESETPoolIndexforBFD</w:t>
      </w:r>
      <w:r>
        <w:rPr>
          <w:rFonts w:ascii="Times New Roman" w:hAnsi="Times New Roman" w:cs="Times New Roman"/>
          <w:sz w:val="20"/>
          <w:szCs w:val="20"/>
          <w:lang w:val="en-US"/>
        </w:rPr>
        <w:t>, or leave it to RAN2)</w:t>
      </w:r>
    </w:p>
    <w:p w14:paraId="0C9ABFC9" w14:textId="618F983A" w:rsidR="00D45AE2" w:rsidRPr="00914482" w:rsidRDefault="00D45AE2" w:rsidP="00914482">
      <w:pPr>
        <w:pStyle w:val="ListParagraph"/>
        <w:numPr>
          <w:ilvl w:val="2"/>
          <w:numId w:val="84"/>
        </w:numPr>
        <w:spacing w:line="264" w:lineRule="auto"/>
        <w:rPr>
          <w:ins w:id="86" w:author="Runhua Chen" w:date="2021-05-24T23:50:00Z"/>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t>
      </w:r>
      <w:r w:rsidRPr="00741BBD">
        <w:rPr>
          <w:rFonts w:ascii="Times New Roman" w:hAnsi="Times New Roman" w:cs="Times New Roman"/>
          <w:sz w:val="20"/>
          <w:szCs w:val="20"/>
          <w:lang w:val="en-US"/>
        </w:rPr>
        <w:t>with the above CORESET specific higher-layer parameter “xyz” = k</w:t>
      </w:r>
    </w:p>
    <w:p w14:paraId="6ACF6632" w14:textId="4E201F8B" w:rsidR="00914482" w:rsidRPr="00741BBD" w:rsidRDefault="00914482" w:rsidP="00914482">
      <w:pPr>
        <w:pStyle w:val="ListParagraph"/>
        <w:numPr>
          <w:ilvl w:val="1"/>
          <w:numId w:val="84"/>
        </w:numPr>
        <w:spacing w:line="264" w:lineRule="auto"/>
        <w:rPr>
          <w:rFonts w:ascii="Times New Roman" w:hAnsi="Times New Roman" w:cs="Times New Roman"/>
          <w:sz w:val="20"/>
          <w:szCs w:val="20"/>
        </w:rPr>
      </w:pPr>
      <w:ins w:id="87" w:author="Runhua Chen" w:date="2021-05-24T23:50:00Z">
        <w:r w:rsidRPr="00E0463C">
          <w:rPr>
            <w:rFonts w:ascii="Times New Roman" w:hAnsi="Times New Roman" w:cs="Times New Roman"/>
            <w:color w:val="FF0000"/>
            <w:sz w:val="20"/>
            <w:szCs w:val="20"/>
            <w:lang w:val="en-US"/>
          </w:rPr>
          <w:t>Alt 2:  BFD-RS set k = 0 and 1 are determined based on the first and the second TCI state of the TCI codepoint in the TCI-activation MAC-CE for PDSCH, respectively.</w:t>
        </w:r>
      </w:ins>
    </w:p>
    <w:p w14:paraId="74270D07" w14:textId="77777777" w:rsidR="00DE0573" w:rsidRPr="00601654" w:rsidRDefault="00DE0573" w:rsidP="00A257BC">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070579" w:rsidRDefault="002E6D3A" w:rsidP="002E6D3A">
            <w:pPr>
              <w:tabs>
                <w:tab w:val="left" w:pos="1217"/>
              </w:tabs>
              <w:jc w:val="both"/>
              <w:rPr>
                <w:sz w:val="18"/>
                <w:szCs w:val="18"/>
              </w:rPr>
            </w:pPr>
            <w:r w:rsidRPr="00070579">
              <w:rPr>
                <w:sz w:val="18"/>
                <w:szCs w:val="18"/>
              </w:rPr>
              <w:t>Qualcomm</w:t>
            </w:r>
          </w:p>
        </w:tc>
        <w:tc>
          <w:tcPr>
            <w:tcW w:w="8144" w:type="dxa"/>
          </w:tcPr>
          <w:p w14:paraId="012FC06C" w14:textId="77777777" w:rsidR="00836411" w:rsidRPr="00070579" w:rsidRDefault="002E6D3A" w:rsidP="00A37564">
            <w:pPr>
              <w:snapToGrid w:val="0"/>
              <w:spacing w:line="264" w:lineRule="auto"/>
              <w:rPr>
                <w:rFonts w:eastAsiaTheme="minorEastAsia"/>
                <w:sz w:val="18"/>
                <w:szCs w:val="18"/>
                <w:lang w:eastAsia="zh-CN"/>
              </w:rPr>
            </w:pPr>
            <w:r w:rsidRPr="00070579">
              <w:rPr>
                <w:rFonts w:eastAsiaTheme="minorEastAsia"/>
                <w:sz w:val="18"/>
                <w:szCs w:val="18"/>
                <w:lang w:eastAsia="zh-CN"/>
              </w:rPr>
              <w:t>We are fine for Q1-Q3. In Q3, another name can be used to diffentiate from mDCI, e.g. CORESETPoolIndex-sDCI</w:t>
            </w:r>
          </w:p>
          <w:p w14:paraId="1FF5A735" w14:textId="77777777" w:rsidR="000D4EDB" w:rsidRPr="00070579" w:rsidRDefault="000D4EDB" w:rsidP="00A37564">
            <w:pPr>
              <w:snapToGrid w:val="0"/>
              <w:spacing w:line="264" w:lineRule="auto"/>
              <w:rPr>
                <w:rFonts w:eastAsiaTheme="minorEastAsia"/>
                <w:sz w:val="18"/>
                <w:szCs w:val="18"/>
                <w:lang w:eastAsia="zh-CN"/>
              </w:rPr>
            </w:pPr>
          </w:p>
          <w:p w14:paraId="742CC8AF" w14:textId="77777777" w:rsidR="002F464B" w:rsidRPr="00070579" w:rsidRDefault="002F464B" w:rsidP="002F464B">
            <w:pPr>
              <w:snapToGrid w:val="0"/>
              <w:spacing w:line="264" w:lineRule="auto"/>
              <w:rPr>
                <w:rFonts w:eastAsiaTheme="minorEastAsia"/>
                <w:sz w:val="18"/>
                <w:szCs w:val="18"/>
                <w:lang w:eastAsia="zh-CN"/>
              </w:rPr>
            </w:pPr>
            <w:r w:rsidRPr="00070579">
              <w:rPr>
                <w:rFonts w:eastAsiaTheme="minorEastAsia"/>
                <w:sz w:val="18"/>
                <w:szCs w:val="18"/>
                <w:lang w:eastAsia="zh-CN"/>
              </w:rPr>
              <w:t xml:space="preserve">[mod]: From my own perspective your suggestion is fine to me. Let’s hear other companies views. </w:t>
            </w:r>
          </w:p>
          <w:p w14:paraId="6849EB3A" w14:textId="2E1C6A08" w:rsidR="000D4EDB" w:rsidRPr="00070579" w:rsidRDefault="000D4EDB" w:rsidP="002F464B">
            <w:pPr>
              <w:snapToGrid w:val="0"/>
              <w:spacing w:line="264" w:lineRule="auto"/>
              <w:rPr>
                <w:rFonts w:eastAsiaTheme="minorEastAsia"/>
                <w:sz w:val="18"/>
                <w:szCs w:val="18"/>
                <w:lang w:eastAsia="zh-CN"/>
              </w:rPr>
            </w:pPr>
          </w:p>
        </w:tc>
      </w:tr>
      <w:tr w:rsidR="00FA266C" w:rsidRPr="00836411" w14:paraId="034AF6F9" w14:textId="77777777" w:rsidTr="00FA266C">
        <w:tc>
          <w:tcPr>
            <w:tcW w:w="1494" w:type="dxa"/>
          </w:tcPr>
          <w:p w14:paraId="1E43629F" w14:textId="77777777" w:rsidR="00FA266C" w:rsidRPr="00070579" w:rsidRDefault="00FA266C" w:rsidP="00FA266C">
            <w:pPr>
              <w:rPr>
                <w:sz w:val="18"/>
                <w:szCs w:val="18"/>
              </w:rPr>
            </w:pPr>
            <w:r w:rsidRPr="00070579">
              <w:rPr>
                <w:rFonts w:eastAsiaTheme="minorEastAsia"/>
                <w:sz w:val="18"/>
                <w:szCs w:val="18"/>
                <w:lang w:eastAsia="zh-CN"/>
              </w:rPr>
              <w:t>Huawei, HiSilicon</w:t>
            </w:r>
          </w:p>
        </w:tc>
        <w:tc>
          <w:tcPr>
            <w:tcW w:w="8144" w:type="dxa"/>
          </w:tcPr>
          <w:p w14:paraId="1A2B1ED8" w14:textId="77777777" w:rsidR="00FA266C" w:rsidRPr="00070579" w:rsidRDefault="00FA266C" w:rsidP="00FA266C">
            <w:pPr>
              <w:snapToGrid w:val="0"/>
              <w:spacing w:line="264" w:lineRule="auto"/>
              <w:rPr>
                <w:rFonts w:eastAsiaTheme="minorEastAsia"/>
                <w:sz w:val="18"/>
                <w:szCs w:val="18"/>
                <w:lang w:eastAsia="zh-CN"/>
              </w:rPr>
            </w:pPr>
            <w:r w:rsidRPr="00070579">
              <w:rPr>
                <w:rFonts w:eastAsiaTheme="minorEastAsia" w:hint="eastAsia"/>
                <w:sz w:val="18"/>
                <w:szCs w:val="18"/>
                <w:lang w:eastAsia="zh-CN"/>
              </w:rPr>
              <w:t>F</w:t>
            </w:r>
            <w:r w:rsidRPr="00070579">
              <w:rPr>
                <w:rFonts w:eastAsiaTheme="minorEastAsia"/>
                <w:sz w:val="18"/>
                <w:szCs w:val="18"/>
                <w:lang w:eastAsia="zh-CN"/>
              </w:rPr>
              <w:t>or Q1, Q2 and Q3, support the proposal.</w:t>
            </w:r>
          </w:p>
        </w:tc>
      </w:tr>
      <w:tr w:rsidR="006B384C" w:rsidRPr="00836411" w14:paraId="51E253FB" w14:textId="77777777" w:rsidTr="00FA266C">
        <w:tc>
          <w:tcPr>
            <w:tcW w:w="1494" w:type="dxa"/>
          </w:tcPr>
          <w:p w14:paraId="3E3F25AD" w14:textId="72BCA24A" w:rsidR="006B384C" w:rsidRPr="00070579" w:rsidRDefault="006B384C" w:rsidP="00FA266C">
            <w:pPr>
              <w:rPr>
                <w:rFonts w:eastAsiaTheme="minorEastAsia"/>
                <w:sz w:val="18"/>
                <w:szCs w:val="18"/>
                <w:lang w:eastAsia="zh-CN"/>
              </w:rPr>
            </w:pPr>
            <w:r w:rsidRPr="00070579">
              <w:rPr>
                <w:rFonts w:eastAsiaTheme="minorEastAsia"/>
                <w:sz w:val="18"/>
                <w:szCs w:val="18"/>
                <w:lang w:eastAsia="zh-CN"/>
              </w:rPr>
              <w:t>MediaTek</w:t>
            </w:r>
          </w:p>
        </w:tc>
        <w:tc>
          <w:tcPr>
            <w:tcW w:w="8144" w:type="dxa"/>
          </w:tcPr>
          <w:p w14:paraId="1795336B" w14:textId="6BBC1984" w:rsidR="006B384C" w:rsidRPr="00070579" w:rsidRDefault="006B384C" w:rsidP="00FA266C">
            <w:pPr>
              <w:snapToGrid w:val="0"/>
              <w:spacing w:line="264" w:lineRule="auto"/>
              <w:rPr>
                <w:rFonts w:eastAsiaTheme="minorEastAsia"/>
                <w:sz w:val="18"/>
                <w:szCs w:val="18"/>
                <w:lang w:eastAsia="zh-CN"/>
              </w:rPr>
            </w:pPr>
            <w:r w:rsidRPr="00070579">
              <w:rPr>
                <w:rFonts w:eastAsiaTheme="minorEastAsia"/>
                <w:sz w:val="18"/>
                <w:szCs w:val="18"/>
                <w:lang w:eastAsia="zh-CN"/>
              </w:rPr>
              <w:t xml:space="preserve">Supprot for Q1, Q2, and Q3. </w:t>
            </w:r>
          </w:p>
        </w:tc>
      </w:tr>
      <w:tr w:rsidR="00EE3D88" w:rsidRPr="00836411" w14:paraId="10083B19" w14:textId="77777777" w:rsidTr="00FA266C">
        <w:tc>
          <w:tcPr>
            <w:tcW w:w="1494" w:type="dxa"/>
          </w:tcPr>
          <w:p w14:paraId="49FF75FF" w14:textId="5C2A89C4" w:rsidR="00EE3D88" w:rsidRPr="00070579" w:rsidRDefault="00A565D7" w:rsidP="00EE3D88">
            <w:pPr>
              <w:rPr>
                <w:rFonts w:eastAsiaTheme="minorEastAsia"/>
                <w:sz w:val="18"/>
                <w:szCs w:val="18"/>
                <w:lang w:eastAsia="zh-CN"/>
              </w:rPr>
            </w:pPr>
            <w:r w:rsidRPr="00070579">
              <w:rPr>
                <w:rFonts w:eastAsiaTheme="minorEastAsia"/>
                <w:sz w:val="18"/>
                <w:szCs w:val="18"/>
                <w:lang w:eastAsia="zh-CN"/>
              </w:rPr>
              <w:t>V</w:t>
            </w:r>
            <w:r w:rsidR="00EE3D88" w:rsidRPr="00070579">
              <w:rPr>
                <w:rFonts w:eastAsiaTheme="minorEastAsia"/>
                <w:sz w:val="18"/>
                <w:szCs w:val="18"/>
                <w:lang w:eastAsia="zh-CN"/>
              </w:rPr>
              <w:t>ivo</w:t>
            </w:r>
          </w:p>
        </w:tc>
        <w:tc>
          <w:tcPr>
            <w:tcW w:w="8144" w:type="dxa"/>
          </w:tcPr>
          <w:p w14:paraId="685E985E" w14:textId="5938E757" w:rsidR="00EE3D88" w:rsidRPr="00070579" w:rsidRDefault="00EE3D88" w:rsidP="00EE3D88">
            <w:pPr>
              <w:snapToGrid w:val="0"/>
              <w:spacing w:line="264" w:lineRule="auto"/>
              <w:rPr>
                <w:rFonts w:eastAsiaTheme="minorEastAsia"/>
                <w:sz w:val="18"/>
                <w:szCs w:val="18"/>
                <w:lang w:eastAsia="zh-CN"/>
              </w:rPr>
            </w:pPr>
            <w:r w:rsidRPr="00070579">
              <w:rPr>
                <w:rFonts w:eastAsiaTheme="minorEastAsia"/>
                <w:sz w:val="18"/>
                <w:szCs w:val="18"/>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Pr="00070579" w:rsidRDefault="006B4741" w:rsidP="006B4741">
            <w:pPr>
              <w:rPr>
                <w:rFonts w:eastAsiaTheme="minorEastAsia"/>
                <w:sz w:val="18"/>
                <w:szCs w:val="18"/>
                <w:lang w:eastAsia="zh-CN"/>
              </w:rPr>
            </w:pPr>
            <w:r w:rsidRPr="00070579">
              <w:rPr>
                <w:rFonts w:eastAsiaTheme="minorEastAsia" w:hint="eastAsia"/>
                <w:sz w:val="18"/>
                <w:szCs w:val="18"/>
                <w:lang w:eastAsia="zh-CN"/>
              </w:rPr>
              <w:t>D</w:t>
            </w:r>
            <w:r w:rsidRPr="00070579">
              <w:rPr>
                <w:rFonts w:eastAsiaTheme="minorEastAsia"/>
                <w:sz w:val="18"/>
                <w:szCs w:val="18"/>
                <w:lang w:eastAsia="zh-CN"/>
              </w:rPr>
              <w:t>OCOMO</w:t>
            </w:r>
          </w:p>
        </w:tc>
        <w:tc>
          <w:tcPr>
            <w:tcW w:w="8144" w:type="dxa"/>
          </w:tcPr>
          <w:p w14:paraId="2D826EE5" w14:textId="77777777" w:rsidR="006B4741" w:rsidRPr="00070579" w:rsidRDefault="006B4741" w:rsidP="006B4741">
            <w:pPr>
              <w:snapToGrid w:val="0"/>
              <w:spacing w:line="264" w:lineRule="auto"/>
              <w:rPr>
                <w:rFonts w:eastAsiaTheme="minorEastAsia"/>
                <w:sz w:val="18"/>
                <w:szCs w:val="18"/>
                <w:lang w:eastAsia="zh-CN"/>
              </w:rPr>
            </w:pPr>
            <w:r w:rsidRPr="00070579">
              <w:rPr>
                <w:rFonts w:eastAsiaTheme="minorEastAsia" w:hint="eastAsia"/>
                <w:sz w:val="18"/>
                <w:szCs w:val="18"/>
                <w:lang w:eastAsia="zh-CN"/>
              </w:rPr>
              <w:t>S</w:t>
            </w:r>
            <w:r w:rsidRPr="00070579">
              <w:rPr>
                <w:rFonts w:eastAsiaTheme="minorEastAsia"/>
                <w:sz w:val="18"/>
                <w:szCs w:val="18"/>
                <w:lang w:eastAsia="zh-CN"/>
              </w:rPr>
              <w:t xml:space="preserve">upport Q1 and Q2. </w:t>
            </w:r>
          </w:p>
        </w:tc>
      </w:tr>
      <w:tr w:rsidR="0064263B" w:rsidRPr="00836411" w14:paraId="3617C6E5" w14:textId="77777777" w:rsidTr="006B4741">
        <w:tc>
          <w:tcPr>
            <w:tcW w:w="1494" w:type="dxa"/>
          </w:tcPr>
          <w:p w14:paraId="53EF5EA1" w14:textId="493615BC" w:rsidR="0064263B" w:rsidRPr="00070579" w:rsidRDefault="0064263B" w:rsidP="006B4741">
            <w:pPr>
              <w:rPr>
                <w:rFonts w:eastAsiaTheme="minorEastAsia"/>
                <w:sz w:val="18"/>
                <w:szCs w:val="18"/>
                <w:lang w:eastAsia="zh-CN"/>
              </w:rPr>
            </w:pPr>
            <w:r w:rsidRPr="00070579">
              <w:rPr>
                <w:rFonts w:eastAsiaTheme="minorEastAsia" w:hint="eastAsia"/>
                <w:sz w:val="18"/>
                <w:szCs w:val="18"/>
                <w:lang w:eastAsia="zh-CN"/>
              </w:rPr>
              <w:t>Xiaomi</w:t>
            </w:r>
          </w:p>
        </w:tc>
        <w:tc>
          <w:tcPr>
            <w:tcW w:w="8144" w:type="dxa"/>
          </w:tcPr>
          <w:p w14:paraId="210E2114" w14:textId="6AEBF1FE" w:rsidR="0064263B" w:rsidRPr="00070579" w:rsidRDefault="0064263B" w:rsidP="006B4741">
            <w:pPr>
              <w:snapToGrid w:val="0"/>
              <w:spacing w:line="264" w:lineRule="auto"/>
              <w:rPr>
                <w:rFonts w:eastAsiaTheme="minorEastAsia"/>
                <w:sz w:val="18"/>
                <w:szCs w:val="18"/>
                <w:lang w:eastAsia="zh-CN"/>
              </w:rPr>
            </w:pPr>
            <w:r w:rsidRPr="00070579">
              <w:rPr>
                <w:rFonts w:eastAsiaTheme="minorEastAsia"/>
                <w:sz w:val="18"/>
                <w:szCs w:val="18"/>
                <w:lang w:eastAsia="zh-CN"/>
              </w:rPr>
              <w:t>S</w:t>
            </w:r>
            <w:r w:rsidRPr="00070579">
              <w:rPr>
                <w:rFonts w:eastAsiaTheme="minorEastAsia" w:hint="eastAsia"/>
                <w:sz w:val="18"/>
                <w:szCs w:val="18"/>
                <w:lang w:eastAsia="zh-CN"/>
              </w:rPr>
              <w:t xml:space="preserve">upport </w:t>
            </w:r>
            <w:r w:rsidRPr="00070579">
              <w:rPr>
                <w:rFonts w:eastAsiaTheme="minorEastAsia"/>
                <w:sz w:val="18"/>
                <w:szCs w:val="18"/>
                <w:lang w:eastAsia="zh-CN"/>
              </w:rPr>
              <w:t>Q1, Q2 and Q3</w:t>
            </w:r>
          </w:p>
        </w:tc>
      </w:tr>
      <w:tr w:rsidR="00117099" w:rsidRPr="00836411" w14:paraId="41D1FF43" w14:textId="77777777" w:rsidTr="006B4741">
        <w:tc>
          <w:tcPr>
            <w:tcW w:w="1494" w:type="dxa"/>
          </w:tcPr>
          <w:p w14:paraId="67F6F655" w14:textId="11927FA1" w:rsidR="00117099" w:rsidRPr="00070579" w:rsidRDefault="00117099" w:rsidP="006B4741">
            <w:pPr>
              <w:rPr>
                <w:rFonts w:eastAsiaTheme="minorEastAsia"/>
                <w:sz w:val="18"/>
                <w:szCs w:val="18"/>
                <w:lang w:eastAsia="zh-CN"/>
              </w:rPr>
            </w:pPr>
            <w:r w:rsidRPr="00070579">
              <w:rPr>
                <w:rFonts w:eastAsiaTheme="minorEastAsia"/>
                <w:sz w:val="18"/>
                <w:szCs w:val="18"/>
                <w:lang w:eastAsia="zh-CN"/>
              </w:rPr>
              <w:t>ZTE</w:t>
            </w:r>
          </w:p>
        </w:tc>
        <w:tc>
          <w:tcPr>
            <w:tcW w:w="8144" w:type="dxa"/>
          </w:tcPr>
          <w:p w14:paraId="08550CA0" w14:textId="4EE4113C" w:rsidR="00117099" w:rsidRPr="00070579" w:rsidRDefault="00117099" w:rsidP="006B4741">
            <w:pPr>
              <w:snapToGrid w:val="0"/>
              <w:spacing w:line="264" w:lineRule="auto"/>
              <w:rPr>
                <w:rFonts w:eastAsiaTheme="minorEastAsia"/>
                <w:sz w:val="18"/>
                <w:szCs w:val="18"/>
                <w:lang w:eastAsia="zh-CN"/>
              </w:rPr>
            </w:pPr>
            <w:r w:rsidRPr="00070579">
              <w:rPr>
                <w:rFonts w:eastAsiaTheme="minorEastAsia"/>
                <w:sz w:val="18"/>
                <w:szCs w:val="18"/>
                <w:lang w:eastAsia="zh-CN"/>
              </w:rPr>
              <w:t>Support Q1 and Q2 at least. QC’s suggestion seems to be a good move-forward solution.</w:t>
            </w:r>
          </w:p>
        </w:tc>
      </w:tr>
      <w:tr w:rsidR="00601654" w:rsidRPr="00836411" w14:paraId="6036DF2B" w14:textId="77777777" w:rsidTr="006B4741">
        <w:tc>
          <w:tcPr>
            <w:tcW w:w="1494" w:type="dxa"/>
          </w:tcPr>
          <w:p w14:paraId="2A01CAF6" w14:textId="341C4E9C" w:rsidR="00601654" w:rsidRPr="00070579" w:rsidRDefault="00601654" w:rsidP="006B4741">
            <w:pPr>
              <w:rPr>
                <w:rFonts w:eastAsiaTheme="minorEastAsia"/>
                <w:sz w:val="18"/>
                <w:szCs w:val="18"/>
                <w:lang w:eastAsia="zh-CN"/>
              </w:rPr>
            </w:pPr>
            <w:r>
              <w:rPr>
                <w:rFonts w:eastAsiaTheme="minorEastAsia"/>
                <w:sz w:val="18"/>
                <w:szCs w:val="18"/>
                <w:lang w:eastAsia="zh-CN"/>
              </w:rPr>
              <w:t>Mod</w:t>
            </w:r>
          </w:p>
        </w:tc>
        <w:tc>
          <w:tcPr>
            <w:tcW w:w="8144" w:type="dxa"/>
          </w:tcPr>
          <w:p w14:paraId="21D41503" w14:textId="402FC60F" w:rsidR="00601654" w:rsidRPr="00070579" w:rsidRDefault="00601654" w:rsidP="006B4741">
            <w:pPr>
              <w:snapToGrid w:val="0"/>
              <w:spacing w:line="264" w:lineRule="auto"/>
              <w:rPr>
                <w:rFonts w:eastAsiaTheme="minorEastAsia"/>
                <w:sz w:val="18"/>
                <w:szCs w:val="18"/>
                <w:lang w:eastAsia="zh-CN"/>
              </w:rPr>
            </w:pPr>
            <w:r>
              <w:rPr>
                <w:rFonts w:eastAsiaTheme="minorEastAsia"/>
                <w:sz w:val="18"/>
                <w:szCs w:val="18"/>
                <w:lang w:eastAsia="zh-CN"/>
              </w:rPr>
              <w:t>Given the status of discussion, added proposal 2.3.1</w:t>
            </w:r>
          </w:p>
        </w:tc>
      </w:tr>
      <w:tr w:rsidR="00F97EEB" w:rsidRPr="00836411" w14:paraId="766E3C8A" w14:textId="77777777" w:rsidTr="006B4741">
        <w:tc>
          <w:tcPr>
            <w:tcW w:w="1494" w:type="dxa"/>
          </w:tcPr>
          <w:p w14:paraId="6EF58838" w14:textId="1B3A1E5B" w:rsidR="00F97EEB" w:rsidRDefault="00F97EEB" w:rsidP="006B4741">
            <w:pPr>
              <w:rPr>
                <w:rFonts w:eastAsiaTheme="minorEastAsia"/>
                <w:sz w:val="18"/>
                <w:szCs w:val="18"/>
                <w:lang w:eastAsia="zh-CN"/>
              </w:rPr>
            </w:pPr>
            <w:r>
              <w:rPr>
                <w:rFonts w:eastAsiaTheme="minorEastAsia"/>
                <w:sz w:val="18"/>
                <w:szCs w:val="18"/>
                <w:lang w:eastAsia="zh-CN"/>
              </w:rPr>
              <w:t>Fujitsu</w:t>
            </w:r>
          </w:p>
        </w:tc>
        <w:tc>
          <w:tcPr>
            <w:tcW w:w="8144" w:type="dxa"/>
          </w:tcPr>
          <w:p w14:paraId="5C77AE80" w14:textId="216EDB0C" w:rsidR="00F97EEB" w:rsidRDefault="00F97EEB" w:rsidP="006B4741">
            <w:pPr>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187903" w:rsidRPr="00836411" w14:paraId="7F920005" w14:textId="77777777" w:rsidTr="006B4741">
        <w:tc>
          <w:tcPr>
            <w:tcW w:w="1494" w:type="dxa"/>
          </w:tcPr>
          <w:p w14:paraId="09E3EECB" w14:textId="62434AAF" w:rsidR="00187903" w:rsidRDefault="00187903" w:rsidP="006B4741">
            <w:pPr>
              <w:rPr>
                <w:rFonts w:eastAsiaTheme="minorEastAsia"/>
                <w:sz w:val="18"/>
                <w:szCs w:val="18"/>
                <w:lang w:eastAsia="zh-CN"/>
              </w:rPr>
            </w:pPr>
            <w:r>
              <w:rPr>
                <w:rFonts w:eastAsiaTheme="minorEastAsia"/>
                <w:sz w:val="18"/>
                <w:szCs w:val="18"/>
                <w:lang w:eastAsia="zh-CN"/>
              </w:rPr>
              <w:t>OPPO</w:t>
            </w:r>
          </w:p>
        </w:tc>
        <w:tc>
          <w:tcPr>
            <w:tcW w:w="8144" w:type="dxa"/>
          </w:tcPr>
          <w:p w14:paraId="49A7C3BD" w14:textId="77777777" w:rsidR="00187903" w:rsidRDefault="00187903" w:rsidP="006B4741">
            <w:pPr>
              <w:snapToGrid w:val="0"/>
              <w:spacing w:line="264" w:lineRule="auto"/>
              <w:rPr>
                <w:rFonts w:eastAsiaTheme="minorEastAsia"/>
                <w:sz w:val="18"/>
                <w:szCs w:val="18"/>
                <w:lang w:eastAsia="zh-CN"/>
              </w:rPr>
            </w:pPr>
            <w:r>
              <w:rPr>
                <w:rFonts w:eastAsiaTheme="minorEastAsia"/>
                <w:sz w:val="18"/>
                <w:szCs w:val="18"/>
                <w:lang w:eastAsia="zh-CN"/>
              </w:rPr>
              <w:t>First of all, since we have agreed that sDCI is low priority, we shall delete all the sDCI in the proposal.</w:t>
            </w:r>
          </w:p>
          <w:p w14:paraId="01FD1B82" w14:textId="00511B99" w:rsidR="00365A23" w:rsidRDefault="00365A23" w:rsidP="006B4741">
            <w:pPr>
              <w:snapToGrid w:val="0"/>
              <w:spacing w:line="264" w:lineRule="auto"/>
              <w:rPr>
                <w:rFonts w:eastAsiaTheme="minorEastAsia"/>
                <w:sz w:val="18"/>
                <w:szCs w:val="18"/>
                <w:lang w:eastAsia="zh-CN"/>
              </w:rPr>
            </w:pPr>
            <w:r>
              <w:rPr>
                <w:rFonts w:eastAsiaTheme="minorEastAsia"/>
                <w:sz w:val="18"/>
                <w:szCs w:val="18"/>
                <w:lang w:eastAsia="zh-CN"/>
              </w:rPr>
              <w:t xml:space="preserve">[Mod]: my understanding of the agreement on “low priority” is so that sDCI will not incur a substantially different design than that of mDCI, and should reuse mDCI design as much as possible. This is also another agreement that “a unified design should not be precluded”. </w:t>
            </w:r>
          </w:p>
          <w:p w14:paraId="530274B4" w14:textId="77777777" w:rsidR="00F00AE9" w:rsidRDefault="00F00AE9" w:rsidP="00F00AE9">
            <w:pPr>
              <w:snapToGrid w:val="0"/>
              <w:spacing w:line="264" w:lineRule="auto"/>
              <w:rPr>
                <w:rFonts w:eastAsiaTheme="minorEastAsia"/>
                <w:sz w:val="18"/>
                <w:szCs w:val="18"/>
                <w:lang w:eastAsia="zh-CN"/>
              </w:rPr>
            </w:pPr>
            <w:r>
              <w:rPr>
                <w:rFonts w:eastAsiaTheme="minorEastAsia"/>
                <w:sz w:val="18"/>
                <w:szCs w:val="18"/>
                <w:lang w:eastAsia="zh-CN"/>
              </w:rPr>
              <w:t>[OPPO:] low priority means we dicuss it after the high priority issue is completed, which is same understanding applied on the issue of simultaneous receiption of signals with different QCL-TypeD</w:t>
            </w:r>
          </w:p>
          <w:p w14:paraId="6614FC34" w14:textId="2B697465" w:rsidR="00365A23" w:rsidRDefault="00365A23" w:rsidP="006B4741">
            <w:pPr>
              <w:snapToGrid w:val="0"/>
              <w:spacing w:line="264" w:lineRule="auto"/>
              <w:rPr>
                <w:ins w:id="88" w:author="Runhua Chen" w:date="2021-05-20T15:12:00Z"/>
                <w:rFonts w:eastAsiaTheme="minorEastAsia"/>
                <w:sz w:val="18"/>
                <w:szCs w:val="18"/>
                <w:lang w:eastAsia="zh-CN"/>
              </w:rPr>
            </w:pPr>
          </w:p>
          <w:p w14:paraId="0E82E28F" w14:textId="3005A135" w:rsidR="009E0C6F" w:rsidRDefault="009E0C6F" w:rsidP="006B4741">
            <w:pPr>
              <w:snapToGrid w:val="0"/>
              <w:spacing w:line="264" w:lineRule="auto"/>
              <w:rPr>
                <w:ins w:id="89" w:author="Runhua Chen" w:date="2021-05-20T15:15:00Z"/>
                <w:rFonts w:eastAsiaTheme="minorEastAsia"/>
                <w:sz w:val="18"/>
                <w:szCs w:val="18"/>
                <w:lang w:eastAsia="zh-CN"/>
              </w:rPr>
            </w:pPr>
            <w:ins w:id="90" w:author="Runhua Chen" w:date="2021-05-20T15:12:00Z">
              <w:r>
                <w:rPr>
                  <w:rFonts w:eastAsiaTheme="minorEastAsia"/>
                  <w:sz w:val="18"/>
                  <w:szCs w:val="18"/>
                  <w:lang w:eastAsia="zh-CN"/>
                </w:rPr>
                <w:t xml:space="preserve">[Mod]: Thanks Li for your view. </w:t>
              </w:r>
            </w:ins>
            <w:ins w:id="91" w:author="Runhua Chen" w:date="2021-05-20T15:14:00Z">
              <w:r>
                <w:rPr>
                  <w:rFonts w:eastAsiaTheme="minorEastAsia"/>
                  <w:sz w:val="18"/>
                  <w:szCs w:val="18"/>
                  <w:lang w:eastAsia="zh-CN"/>
                </w:rPr>
                <w:t xml:space="preserve">My understanding of the proponents of Q3 is to have a single framework for sDCI and mDCI to minimize spec impact, based on the </w:t>
              </w:r>
            </w:ins>
            <w:ins w:id="92" w:author="Runhua Chen" w:date="2021-05-20T15:13:00Z">
              <w:r>
                <w:rPr>
                  <w:rFonts w:eastAsiaTheme="minorEastAsia"/>
                  <w:sz w:val="18"/>
                  <w:szCs w:val="18"/>
                  <w:lang w:eastAsia="zh-CN"/>
                </w:rPr>
                <w:t>agreement of “not precluding a unified solution for S-DCI and M-DCI”</w:t>
              </w:r>
            </w:ins>
            <w:ins w:id="93" w:author="Runhua Chen" w:date="2021-05-20T15:14:00Z">
              <w:r>
                <w:rPr>
                  <w:rFonts w:eastAsiaTheme="minorEastAsia"/>
                  <w:sz w:val="18"/>
                  <w:szCs w:val="18"/>
                  <w:lang w:eastAsia="zh-CN"/>
                </w:rPr>
                <w:t>. J</w:t>
              </w:r>
            </w:ins>
            <w:ins w:id="94" w:author="Runhua Chen" w:date="2021-05-20T15:15:00Z">
              <w:r>
                <w:rPr>
                  <w:rFonts w:eastAsiaTheme="minorEastAsia"/>
                  <w:sz w:val="18"/>
                  <w:szCs w:val="18"/>
                  <w:lang w:eastAsia="zh-CN"/>
                </w:rPr>
                <w:t>ust wanted to understand your consideration of not discussing Q3 in this meeting, is it based on which of the following reasons</w:t>
              </w:r>
            </w:ins>
            <w:ins w:id="95" w:author="Runhua Chen" w:date="2021-05-20T15:16:00Z">
              <w:r>
                <w:rPr>
                  <w:rFonts w:eastAsiaTheme="minorEastAsia"/>
                  <w:sz w:val="18"/>
                  <w:szCs w:val="18"/>
                  <w:lang w:eastAsia="zh-CN"/>
                </w:rPr>
                <w:t>?</w:t>
              </w:r>
            </w:ins>
          </w:p>
          <w:p w14:paraId="74B901FB" w14:textId="4B5544C5" w:rsidR="009E0C6F" w:rsidRPr="009E0C6F" w:rsidRDefault="009E0C6F" w:rsidP="009E0C6F">
            <w:pPr>
              <w:pStyle w:val="ListParagraph"/>
              <w:numPr>
                <w:ilvl w:val="0"/>
                <w:numId w:val="96"/>
              </w:numPr>
              <w:snapToGrid w:val="0"/>
              <w:spacing w:line="264" w:lineRule="auto"/>
              <w:rPr>
                <w:ins w:id="96" w:author="Runhua Chen" w:date="2021-05-20T15:15:00Z"/>
                <w:rFonts w:eastAsiaTheme="minorEastAsia"/>
                <w:sz w:val="18"/>
                <w:szCs w:val="18"/>
                <w:lang w:eastAsia="zh-CN"/>
              </w:rPr>
            </w:pPr>
            <w:ins w:id="97" w:author="Runhua Chen" w:date="2021-05-20T15:15:00Z">
              <w:r>
                <w:rPr>
                  <w:rFonts w:eastAsiaTheme="minorEastAsia"/>
                  <w:sz w:val="18"/>
                  <w:szCs w:val="18"/>
                  <w:lang w:val="en-US" w:eastAsia="zh-CN"/>
                </w:rPr>
                <w:t xml:space="preserve">Not to support implicit BFD-RS for sDCI, or </w:t>
              </w:r>
            </w:ins>
          </w:p>
          <w:p w14:paraId="27FEF195" w14:textId="7EBE83CA" w:rsidR="009E0C6F" w:rsidRPr="009E0C6F" w:rsidRDefault="009E0C6F" w:rsidP="009E0C6F">
            <w:pPr>
              <w:pStyle w:val="ListParagraph"/>
              <w:numPr>
                <w:ilvl w:val="0"/>
                <w:numId w:val="96"/>
              </w:numPr>
              <w:snapToGrid w:val="0"/>
              <w:spacing w:line="264" w:lineRule="auto"/>
              <w:rPr>
                <w:ins w:id="98" w:author="Runhua Chen" w:date="2021-05-20T15:12:00Z"/>
                <w:rFonts w:eastAsiaTheme="minorEastAsia"/>
                <w:sz w:val="18"/>
                <w:szCs w:val="18"/>
                <w:lang w:eastAsia="zh-CN"/>
              </w:rPr>
            </w:pPr>
            <w:ins w:id="99" w:author="Runhua Chen" w:date="2021-05-20T15:16:00Z">
              <w:r>
                <w:rPr>
                  <w:rFonts w:eastAsiaTheme="minorEastAsia"/>
                  <w:sz w:val="18"/>
                  <w:szCs w:val="18"/>
                  <w:lang w:val="en-US" w:eastAsia="zh-CN"/>
                </w:rPr>
                <w:t xml:space="preserve">Technical concerns on Q3, and/or an different solution? </w:t>
              </w:r>
            </w:ins>
          </w:p>
          <w:p w14:paraId="4E3A4B29" w14:textId="553304B5" w:rsidR="009E0C6F" w:rsidRDefault="009E0C6F" w:rsidP="006B4741">
            <w:pPr>
              <w:snapToGrid w:val="0"/>
              <w:spacing w:line="264" w:lineRule="auto"/>
              <w:rPr>
                <w:ins w:id="100" w:author="Runhua Chen" w:date="2021-05-20T15:17:00Z"/>
                <w:rFonts w:eastAsiaTheme="minorEastAsia"/>
                <w:sz w:val="18"/>
                <w:szCs w:val="18"/>
                <w:lang w:eastAsia="zh-CN"/>
              </w:rPr>
            </w:pPr>
            <w:ins w:id="101" w:author="Runhua Chen" w:date="2021-05-20T15:17:00Z">
              <w:r>
                <w:rPr>
                  <w:rFonts w:eastAsiaTheme="minorEastAsia"/>
                  <w:sz w:val="18"/>
                  <w:szCs w:val="18"/>
                  <w:lang w:eastAsia="zh-CN"/>
                </w:rPr>
                <w:t xml:space="preserve">If it’s 2, your further technical clarification will be helpful. </w:t>
              </w:r>
            </w:ins>
          </w:p>
          <w:p w14:paraId="251FC6BA" w14:textId="77777777" w:rsidR="009E0C6F" w:rsidRDefault="009E0C6F" w:rsidP="006B4741">
            <w:pPr>
              <w:snapToGrid w:val="0"/>
              <w:spacing w:line="264" w:lineRule="auto"/>
              <w:rPr>
                <w:rFonts w:eastAsiaTheme="minorEastAsia"/>
                <w:sz w:val="18"/>
                <w:szCs w:val="18"/>
                <w:lang w:eastAsia="zh-CN"/>
              </w:rPr>
            </w:pPr>
          </w:p>
          <w:p w14:paraId="209D79CA" w14:textId="77777777" w:rsidR="00187903" w:rsidRDefault="00187903" w:rsidP="006B4741">
            <w:pPr>
              <w:snapToGrid w:val="0"/>
              <w:spacing w:line="264" w:lineRule="auto"/>
              <w:rPr>
                <w:rFonts w:eastAsiaTheme="minorEastAsia"/>
                <w:sz w:val="18"/>
                <w:szCs w:val="18"/>
                <w:lang w:eastAsia="zh-CN"/>
              </w:rPr>
            </w:pPr>
            <w:r>
              <w:rPr>
                <w:rFonts w:eastAsiaTheme="minorEastAsia"/>
                <w:sz w:val="18"/>
                <w:szCs w:val="18"/>
                <w:lang w:eastAsia="zh-CN"/>
              </w:rPr>
              <w:t>Secondly, for mDCI, we think only implicit method can be supported because the explicit configuration does not work. The TCI state of PDCCH can be updated through MAC CE but the explicitu configuration method use RRC. Thus the explicit method can never follow the PDCCH beam switch. In rel17, the TCI state for PDCCH can be even switched by DCI.</w:t>
            </w:r>
          </w:p>
          <w:p w14:paraId="5D7B3FA4" w14:textId="77777777" w:rsidR="009E0C6F" w:rsidRDefault="009E0C6F" w:rsidP="006B4741">
            <w:pPr>
              <w:snapToGrid w:val="0"/>
              <w:spacing w:line="264" w:lineRule="auto"/>
              <w:rPr>
                <w:rFonts w:eastAsiaTheme="minorEastAsia"/>
                <w:sz w:val="18"/>
                <w:szCs w:val="18"/>
                <w:lang w:eastAsia="zh-CN"/>
              </w:rPr>
            </w:pPr>
          </w:p>
          <w:p w14:paraId="5C456AF1" w14:textId="34968BED" w:rsidR="009E0C6F" w:rsidRDefault="009E0C6F" w:rsidP="006B4741">
            <w:pPr>
              <w:snapToGrid w:val="0"/>
              <w:spacing w:line="264" w:lineRule="auto"/>
              <w:rPr>
                <w:rFonts w:eastAsiaTheme="minorEastAsia"/>
                <w:sz w:val="18"/>
                <w:szCs w:val="18"/>
                <w:lang w:eastAsia="zh-CN"/>
              </w:rPr>
            </w:pPr>
          </w:p>
          <w:p w14:paraId="429C5BD4" w14:textId="77777777" w:rsidR="00365A23" w:rsidRDefault="00365A23" w:rsidP="006B4741">
            <w:pPr>
              <w:snapToGrid w:val="0"/>
              <w:spacing w:line="264" w:lineRule="auto"/>
              <w:rPr>
                <w:rFonts w:eastAsiaTheme="minorEastAsia"/>
                <w:sz w:val="18"/>
                <w:szCs w:val="18"/>
                <w:lang w:eastAsia="zh-CN"/>
              </w:rPr>
            </w:pPr>
          </w:p>
          <w:p w14:paraId="4C6F72BA" w14:textId="77777777" w:rsidR="009E0C6F" w:rsidRDefault="009E0C6F" w:rsidP="006B4741">
            <w:pPr>
              <w:snapToGrid w:val="0"/>
              <w:spacing w:line="264" w:lineRule="auto"/>
              <w:rPr>
                <w:rFonts w:eastAsiaTheme="minorEastAsia"/>
                <w:sz w:val="18"/>
                <w:szCs w:val="18"/>
                <w:lang w:eastAsia="zh-CN"/>
              </w:rPr>
            </w:pPr>
          </w:p>
          <w:p w14:paraId="6A912667" w14:textId="77777777" w:rsidR="009E0C6F" w:rsidRDefault="009E0C6F" w:rsidP="006B4741">
            <w:pPr>
              <w:snapToGrid w:val="0"/>
              <w:spacing w:line="264" w:lineRule="auto"/>
              <w:rPr>
                <w:rFonts w:eastAsiaTheme="minorEastAsia"/>
                <w:sz w:val="18"/>
                <w:szCs w:val="18"/>
                <w:lang w:eastAsia="zh-CN"/>
              </w:rPr>
            </w:pPr>
          </w:p>
          <w:p w14:paraId="3950FB8F" w14:textId="7E2072D1" w:rsidR="00365A23" w:rsidRDefault="00365A23" w:rsidP="006B4741">
            <w:pPr>
              <w:snapToGrid w:val="0"/>
              <w:spacing w:line="264" w:lineRule="auto"/>
              <w:rPr>
                <w:rFonts w:eastAsiaTheme="minorEastAsia"/>
                <w:sz w:val="18"/>
                <w:szCs w:val="18"/>
                <w:lang w:eastAsia="zh-CN"/>
              </w:rPr>
            </w:pPr>
            <w:r>
              <w:rPr>
                <w:rFonts w:eastAsiaTheme="minorEastAsia"/>
                <w:sz w:val="18"/>
                <w:szCs w:val="18"/>
                <w:lang w:eastAsia="zh-CN"/>
              </w:rPr>
              <w:t xml:space="preserve">[mod]: In the previous meeting some companies asked why explicit is needed if implicit is supported. There was one answer from OPPO that explicit configuration is needed because QCL-typeD RS of CORESETs state may be aperiodic and cannot be used for beam failure detection. Just to clarify my understanding, is OPPO proposing that configuration of aperiodic QCL-typeD RS in CORESET TCI states should be ruled out in Rel.17? If so we can discuss this. </w:t>
            </w:r>
          </w:p>
          <w:p w14:paraId="6D2DC48C" w14:textId="77777777" w:rsidR="00F00AE9" w:rsidRDefault="00F00AE9" w:rsidP="00F00AE9">
            <w:pPr>
              <w:snapToGrid w:val="0"/>
              <w:spacing w:line="264" w:lineRule="auto"/>
              <w:rPr>
                <w:rFonts w:eastAsiaTheme="minorEastAsia"/>
                <w:sz w:val="18"/>
                <w:szCs w:val="18"/>
                <w:lang w:eastAsia="zh-CN"/>
              </w:rPr>
            </w:pPr>
            <w:r>
              <w:rPr>
                <w:rFonts w:eastAsiaTheme="minorEastAsia"/>
                <w:sz w:val="18"/>
                <w:szCs w:val="18"/>
                <w:lang w:eastAsia="zh-CN"/>
              </w:rPr>
              <w:lastRenderedPageBreak/>
              <w:t>[OPPO:] For multi-DCI mTRP per-TRP BFR, the concern is the explicit BFD RS method is slower than beam switch on PDCCH.  When the TCI state for PDCCH is switched, the system can not update the BFD RS in time and thus mismatch between BFD RS and TCI state on PDCCH would happen, then false alarm or miss detection on beam failure would happen.</w:t>
            </w:r>
          </w:p>
          <w:p w14:paraId="4436B8AD" w14:textId="77777777" w:rsidR="00365A23" w:rsidRDefault="00365A23" w:rsidP="006B4741">
            <w:pPr>
              <w:snapToGrid w:val="0"/>
              <w:spacing w:line="264" w:lineRule="auto"/>
              <w:rPr>
                <w:rFonts w:eastAsiaTheme="minorEastAsia"/>
                <w:sz w:val="18"/>
                <w:szCs w:val="18"/>
                <w:lang w:eastAsia="zh-CN"/>
              </w:rPr>
            </w:pPr>
          </w:p>
          <w:p w14:paraId="0FDA2686" w14:textId="77777777" w:rsidR="00F00AE9" w:rsidRDefault="00F00AE9" w:rsidP="006B4741">
            <w:pPr>
              <w:snapToGrid w:val="0"/>
              <w:spacing w:line="264" w:lineRule="auto"/>
              <w:rPr>
                <w:rFonts w:eastAsiaTheme="minorEastAsia"/>
                <w:sz w:val="18"/>
                <w:szCs w:val="18"/>
                <w:lang w:eastAsia="zh-CN"/>
              </w:rPr>
            </w:pPr>
          </w:p>
          <w:p w14:paraId="5D11BBC6" w14:textId="77777777" w:rsidR="00187903" w:rsidRPr="00BF58A9" w:rsidRDefault="00187903" w:rsidP="00187903">
            <w:pPr>
              <w:spacing w:line="264" w:lineRule="auto"/>
              <w:rPr>
                <w:sz w:val="18"/>
                <w:szCs w:val="18"/>
              </w:rPr>
            </w:pPr>
            <w:r w:rsidRPr="00BF58A9">
              <w:rPr>
                <w:sz w:val="18"/>
                <w:szCs w:val="18"/>
                <w:highlight w:val="yellow"/>
              </w:rPr>
              <w:t>Proposal 2.3.1:</w:t>
            </w:r>
            <w:r w:rsidRPr="00BF58A9">
              <w:rPr>
                <w:sz w:val="18"/>
                <w:szCs w:val="18"/>
              </w:rPr>
              <w:t xml:space="preserve"> </w:t>
            </w:r>
          </w:p>
          <w:p w14:paraId="0C5D7D8A" w14:textId="77777777" w:rsidR="00187903" w:rsidRPr="00BF58A9" w:rsidRDefault="00187903" w:rsidP="00187903">
            <w:pPr>
              <w:spacing w:line="264" w:lineRule="auto"/>
              <w:rPr>
                <w:sz w:val="18"/>
                <w:szCs w:val="18"/>
              </w:rPr>
            </w:pPr>
            <w:r w:rsidRPr="00BF58A9">
              <w:rPr>
                <w:sz w:val="18"/>
                <w:szCs w:val="18"/>
              </w:rPr>
              <w:t>For beam failure detection of TRP-specific BFR in Rel.17, support the following BFD-RS set configuration methods</w:t>
            </w:r>
          </w:p>
          <w:p w14:paraId="79A5D791" w14:textId="77777777" w:rsidR="00187903" w:rsidRPr="00BF58A9" w:rsidRDefault="00187903"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Explicit configuration, for both S-DCI and M-DCI</w:t>
            </w:r>
          </w:p>
          <w:p w14:paraId="6A4BDDF8" w14:textId="77777777" w:rsidR="00187903" w:rsidRPr="00BF58A9" w:rsidRDefault="00187903"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7B8F5C84" w14:textId="77777777" w:rsidR="00187903" w:rsidRPr="00BF58A9" w:rsidRDefault="00187903" w:rsidP="00305CCA">
            <w:pPr>
              <w:pStyle w:val="ListParagraph"/>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r w:rsidRPr="00BF58A9">
              <w:rPr>
                <w:rFonts w:ascii="Times New Roman" w:hAnsi="Times New Roman" w:cs="Times New Roman"/>
                <w:i/>
                <w:sz w:val="18"/>
                <w:szCs w:val="18"/>
                <w:lang w:val="en-US"/>
              </w:rPr>
              <w:t>CORESETPoolIndex</w:t>
            </w:r>
            <w:r w:rsidRPr="00BF58A9">
              <w:rPr>
                <w:rFonts w:ascii="Times New Roman" w:hAnsi="Times New Roman" w:cs="Times New Roman"/>
                <w:sz w:val="18"/>
                <w:szCs w:val="18"/>
                <w:lang w:val="en-US"/>
              </w:rPr>
              <w:t xml:space="preserve"> = k. </w:t>
            </w:r>
          </w:p>
          <w:p w14:paraId="45DD2399" w14:textId="77777777" w:rsidR="00187903" w:rsidRPr="00BF58A9" w:rsidRDefault="00187903"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Implicit BFD-RS set configuration for S-DCI</w:t>
            </w:r>
          </w:p>
          <w:p w14:paraId="4FAB70EF" w14:textId="77777777" w:rsidR="00187903" w:rsidRPr="00BF58A9" w:rsidRDefault="00187903"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r w:rsidRPr="00BF58A9">
              <w:rPr>
                <w:rFonts w:ascii="Times New Roman" w:hAnsi="Times New Roman" w:cs="Times New Roman"/>
                <w:i/>
                <w:strike/>
                <w:color w:val="FF0000"/>
                <w:sz w:val="18"/>
                <w:szCs w:val="18"/>
                <w:lang w:val="en-US"/>
              </w:rPr>
              <w:t>CORESETPoolIndex-sDCI</w:t>
            </w:r>
            <w:r w:rsidRPr="00BF58A9">
              <w:rPr>
                <w:rFonts w:ascii="Times New Roman" w:hAnsi="Times New Roman" w:cs="Times New Roman"/>
                <w:strike/>
                <w:color w:val="FF0000"/>
                <w:sz w:val="18"/>
                <w:szCs w:val="18"/>
                <w:lang w:val="en-US"/>
              </w:rPr>
              <w:t xml:space="preserve"> = k.</w:t>
            </w:r>
          </w:p>
          <w:p w14:paraId="7F185E2E" w14:textId="77777777" w:rsidR="00187903" w:rsidRPr="00BF58A9" w:rsidRDefault="00187903"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r w:rsidRPr="00BF58A9">
              <w:rPr>
                <w:rFonts w:ascii="Times New Roman" w:hAnsi="Times New Roman" w:cs="Times New Roman"/>
                <w:i/>
                <w:strike/>
                <w:color w:val="FF0000"/>
                <w:sz w:val="18"/>
                <w:szCs w:val="18"/>
                <w:lang w:val="en-US"/>
              </w:rPr>
              <w:t>CORESETPoolIndex-sDCI</w:t>
            </w:r>
            <w:r w:rsidRPr="00BF58A9">
              <w:rPr>
                <w:rFonts w:ascii="Times New Roman" w:hAnsi="Times New Roman" w:cs="Times New Roman"/>
                <w:strike/>
                <w:color w:val="FF0000"/>
                <w:sz w:val="18"/>
                <w:szCs w:val="18"/>
                <w:lang w:val="en-US"/>
              </w:rPr>
              <w:t xml:space="preserve"> when UE is configured with S-DCI, at least for the purpose of BFD-RS configuration. </w:t>
            </w:r>
          </w:p>
          <w:p w14:paraId="03D45195" w14:textId="77777777" w:rsidR="00187903" w:rsidRPr="00187903" w:rsidRDefault="00187903" w:rsidP="006B4741">
            <w:pPr>
              <w:snapToGrid w:val="0"/>
              <w:spacing w:line="264" w:lineRule="auto"/>
              <w:rPr>
                <w:rFonts w:eastAsiaTheme="minorEastAsia"/>
                <w:sz w:val="18"/>
                <w:szCs w:val="18"/>
                <w:lang w:val="x-none" w:eastAsia="zh-CN"/>
              </w:rPr>
            </w:pPr>
          </w:p>
          <w:p w14:paraId="084CA63C" w14:textId="54560A41" w:rsidR="00187903" w:rsidRDefault="00187903" w:rsidP="006B4741">
            <w:pPr>
              <w:snapToGrid w:val="0"/>
              <w:spacing w:line="264" w:lineRule="auto"/>
              <w:rPr>
                <w:rFonts w:eastAsiaTheme="minorEastAsia"/>
                <w:sz w:val="18"/>
                <w:szCs w:val="18"/>
                <w:lang w:eastAsia="zh-CN"/>
              </w:rPr>
            </w:pPr>
          </w:p>
        </w:tc>
      </w:tr>
      <w:tr w:rsidR="00533604" w:rsidRPr="00836411" w14:paraId="1855E6DE" w14:textId="77777777" w:rsidTr="006B4741">
        <w:tc>
          <w:tcPr>
            <w:tcW w:w="1494" w:type="dxa"/>
          </w:tcPr>
          <w:p w14:paraId="7A11DE30" w14:textId="4F1791AE" w:rsidR="00533604" w:rsidRDefault="00533604" w:rsidP="006B4741">
            <w:pPr>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1AEE1E67" w14:textId="4EFAFE45"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We can decide sDCI later. For mDCI, we support implicit configuration.</w:t>
            </w:r>
          </w:p>
          <w:p w14:paraId="0DF976AF" w14:textId="77777777" w:rsidR="00533604" w:rsidRDefault="00533604" w:rsidP="006B4741">
            <w:pPr>
              <w:snapToGrid w:val="0"/>
              <w:spacing w:line="264" w:lineRule="auto"/>
              <w:rPr>
                <w:rFonts w:eastAsiaTheme="minorEastAsia"/>
                <w:sz w:val="18"/>
                <w:szCs w:val="18"/>
                <w:lang w:eastAsia="zh-CN"/>
              </w:rPr>
            </w:pPr>
          </w:p>
          <w:p w14:paraId="3A271AA1" w14:textId="77777777"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For sDCI, the first issue is whether UE needs to keep BFD/BFR procedure when gNB activates 1 TCI for all TCI codepoint by MAC CE.</w:t>
            </w:r>
          </w:p>
          <w:p w14:paraId="09356FC7" w14:textId="77777777" w:rsidR="009E251B" w:rsidRDefault="009E251B" w:rsidP="006B4741">
            <w:pPr>
              <w:snapToGrid w:val="0"/>
              <w:spacing w:line="264" w:lineRule="auto"/>
              <w:rPr>
                <w:rFonts w:eastAsiaTheme="minorEastAsia"/>
                <w:sz w:val="18"/>
                <w:szCs w:val="18"/>
                <w:lang w:eastAsia="zh-CN"/>
              </w:rPr>
            </w:pPr>
          </w:p>
          <w:p w14:paraId="1A85C150" w14:textId="5EE2EB09" w:rsidR="009E251B" w:rsidRDefault="009E251B" w:rsidP="00D13C3F">
            <w:pPr>
              <w:snapToGrid w:val="0"/>
              <w:spacing w:line="264" w:lineRule="auto"/>
              <w:rPr>
                <w:rFonts w:eastAsiaTheme="minorEastAsia"/>
                <w:sz w:val="18"/>
                <w:szCs w:val="18"/>
                <w:lang w:eastAsia="zh-CN"/>
              </w:rPr>
            </w:pPr>
            <w:r>
              <w:rPr>
                <w:rFonts w:eastAsiaTheme="minorEastAsia"/>
                <w:sz w:val="18"/>
                <w:szCs w:val="18"/>
                <w:lang w:eastAsia="zh-CN"/>
              </w:rPr>
              <w:t xml:space="preserve">[Mod]: </w:t>
            </w:r>
            <w:r w:rsidR="0070280F">
              <w:rPr>
                <w:rFonts w:eastAsiaTheme="minorEastAsia"/>
                <w:sz w:val="18"/>
                <w:szCs w:val="18"/>
                <w:lang w:eastAsia="zh-CN"/>
              </w:rPr>
              <w:t>My understanding is that PDSCH and PDCCH are two separate blocks. Regardless of the TCI codepoints for PDSCH (e.g. whether they are associated with 1 or 2 TCI states</w:t>
            </w:r>
            <w:r w:rsidR="00365A23">
              <w:rPr>
                <w:rFonts w:eastAsiaTheme="minorEastAsia"/>
                <w:sz w:val="18"/>
                <w:szCs w:val="18"/>
                <w:lang w:eastAsia="zh-CN"/>
              </w:rPr>
              <w:t>)</w:t>
            </w:r>
            <w:r w:rsidR="00D13C3F">
              <w:rPr>
                <w:rFonts w:eastAsiaTheme="minorEastAsia"/>
                <w:sz w:val="18"/>
                <w:szCs w:val="18"/>
                <w:lang w:eastAsia="zh-CN"/>
              </w:rPr>
              <w:t>,</w:t>
            </w:r>
            <w:r w:rsidR="00365A23">
              <w:rPr>
                <w:rFonts w:eastAsiaTheme="minorEastAsia"/>
                <w:sz w:val="18"/>
                <w:szCs w:val="18"/>
                <w:lang w:eastAsia="zh-CN"/>
              </w:rPr>
              <w:t xml:space="preserve"> TCI of different CORESETs can be different. Some CORESETs can be used for PDCCH on TRP1, and the others can be used for PDCCH on TRP2</w:t>
            </w:r>
            <w:r w:rsidR="001A442C">
              <w:rPr>
                <w:rFonts w:eastAsiaTheme="minorEastAsia"/>
                <w:sz w:val="18"/>
                <w:szCs w:val="18"/>
                <w:lang w:eastAsia="zh-CN"/>
              </w:rPr>
              <w:t xml:space="preserve">, so BFR is still needed. The agreement in the last meeting doesn’t rule out this case. </w:t>
            </w:r>
          </w:p>
        </w:tc>
      </w:tr>
      <w:tr w:rsidR="00F02C69" w:rsidRPr="00836411" w14:paraId="59801E14" w14:textId="77777777" w:rsidTr="006B4741">
        <w:tc>
          <w:tcPr>
            <w:tcW w:w="1494" w:type="dxa"/>
          </w:tcPr>
          <w:p w14:paraId="5BE5AA41" w14:textId="1C615165"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4C15FAD" w14:textId="5C7C608A"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7E15F0" w:rsidRPr="00836411" w14:paraId="20B89020" w14:textId="77777777" w:rsidTr="006B4741">
        <w:tc>
          <w:tcPr>
            <w:tcW w:w="1494" w:type="dxa"/>
          </w:tcPr>
          <w:p w14:paraId="6A281D8D" w14:textId="2175D408" w:rsidR="007E15F0" w:rsidRDefault="007E15F0"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2002A675" w14:textId="20F600F1"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 Q1 and Q2. For Q3, we are fine to discuss S-DCI later.</w:t>
            </w:r>
          </w:p>
        </w:tc>
      </w:tr>
      <w:tr w:rsidR="00D503AC" w:rsidRPr="00836411" w14:paraId="62B75285" w14:textId="77777777" w:rsidTr="006B4741">
        <w:tc>
          <w:tcPr>
            <w:tcW w:w="1494" w:type="dxa"/>
          </w:tcPr>
          <w:p w14:paraId="35CEC4AE" w14:textId="79C02446"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144" w:type="dxa"/>
          </w:tcPr>
          <w:p w14:paraId="5B3C94A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Support Q1, Q2.</w:t>
            </w:r>
          </w:p>
          <w:p w14:paraId="3E1EC06D"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Do not support Q3. </w:t>
            </w:r>
          </w:p>
          <w:p w14:paraId="3CC8EA9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Since only upto 3 CORESETs are configurable for S-DCI, dividing them into 2 with fixed mapping to a TRP is too restrictive. Instead, we can reuse the mapping of Rel-16 MAC-CE based TCI mapping.</w:t>
            </w:r>
          </w:p>
          <w:p w14:paraId="69DBA42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For S-DCI, MAC-CE for PDSCH TCI is always received. If two TCI states are activated in one or more codepoints, the second TCI states in the codepoints can be grouped into the second BFD-RS set.</w:t>
            </w:r>
          </w:p>
          <w:p w14:paraId="2A361449" w14:textId="77777777" w:rsidR="00B54FC1" w:rsidRDefault="00B54FC1" w:rsidP="00D503AC">
            <w:pPr>
              <w:snapToGrid w:val="0"/>
              <w:spacing w:line="264" w:lineRule="auto"/>
              <w:rPr>
                <w:rFonts w:eastAsiaTheme="minorEastAsia"/>
                <w:sz w:val="18"/>
                <w:szCs w:val="18"/>
                <w:lang w:eastAsia="zh-CN"/>
              </w:rPr>
            </w:pPr>
          </w:p>
          <w:p w14:paraId="28C9AAC5" w14:textId="450E6F46" w:rsidR="00B54FC1" w:rsidRDefault="00B54FC1" w:rsidP="00D503AC">
            <w:pPr>
              <w:snapToGrid w:val="0"/>
              <w:spacing w:line="264" w:lineRule="auto"/>
              <w:rPr>
                <w:rFonts w:eastAsiaTheme="minorEastAsia"/>
                <w:sz w:val="18"/>
                <w:szCs w:val="18"/>
                <w:lang w:eastAsia="zh-CN"/>
              </w:rPr>
            </w:pPr>
            <w:r>
              <w:rPr>
                <w:rFonts w:eastAsiaTheme="minorEastAsia"/>
                <w:sz w:val="18"/>
                <w:szCs w:val="18"/>
                <w:lang w:eastAsia="zh-CN"/>
              </w:rPr>
              <w:t xml:space="preserve">[mod]: add as another alterantive for M-DCI in the table above. Let’s hear some comments.  </w:t>
            </w:r>
            <w:r w:rsidR="000B2171">
              <w:rPr>
                <w:rFonts w:eastAsiaTheme="minorEastAsia"/>
                <w:sz w:val="18"/>
                <w:szCs w:val="18"/>
                <w:lang w:eastAsia="zh-CN"/>
              </w:rPr>
              <w:t>One question for clarification: how is the 1</w:t>
            </w:r>
            <w:r w:rsidR="000B2171" w:rsidRPr="000B2171">
              <w:rPr>
                <w:rFonts w:eastAsiaTheme="minorEastAsia"/>
                <w:sz w:val="18"/>
                <w:szCs w:val="18"/>
                <w:vertAlign w:val="superscript"/>
                <w:lang w:eastAsia="zh-CN"/>
              </w:rPr>
              <w:t>st</w:t>
            </w:r>
            <w:r w:rsidR="000B2171">
              <w:rPr>
                <w:rFonts w:eastAsiaTheme="minorEastAsia"/>
                <w:sz w:val="18"/>
                <w:szCs w:val="18"/>
                <w:lang w:eastAsia="zh-CN"/>
              </w:rPr>
              <w:t xml:space="preserve"> BFD-RS set generated? </w:t>
            </w:r>
          </w:p>
          <w:p w14:paraId="7F99454C" w14:textId="77777777" w:rsidR="00B54FC1" w:rsidRDefault="00B54FC1" w:rsidP="00D503AC">
            <w:pPr>
              <w:snapToGrid w:val="0"/>
              <w:spacing w:line="264" w:lineRule="auto"/>
              <w:rPr>
                <w:rFonts w:eastAsiaTheme="minorEastAsia"/>
                <w:sz w:val="18"/>
                <w:szCs w:val="18"/>
                <w:lang w:eastAsia="zh-CN"/>
              </w:rPr>
            </w:pPr>
          </w:p>
          <w:p w14:paraId="22E87711" w14:textId="27C6AA25" w:rsidR="00B54FC1" w:rsidRDefault="00B54FC1" w:rsidP="00D503AC">
            <w:pPr>
              <w:snapToGrid w:val="0"/>
              <w:spacing w:line="264" w:lineRule="auto"/>
              <w:rPr>
                <w:rFonts w:eastAsiaTheme="minorEastAsia"/>
                <w:sz w:val="18"/>
                <w:szCs w:val="18"/>
                <w:lang w:eastAsia="zh-CN"/>
              </w:rPr>
            </w:pPr>
            <w:r>
              <w:rPr>
                <w:rFonts w:eastAsiaTheme="minorEastAsia"/>
                <w:sz w:val="18"/>
                <w:szCs w:val="18"/>
                <w:lang w:eastAsia="zh-CN"/>
              </w:rPr>
              <w:t xml:space="preserve">From my personal perspective, SDCI (with M-TRP beam diversity) should be supported even if all TCI codepoints of PDSCH are associated with only 1 TCI state. Also, the beam of PDCCH (allocated by NW) may be different from that of  PDSCH, e.g. PDCCH with wider beams for robustness and PDSCH with narrower beam for higher throughput, so assuing the PDSCM TCI as PDCCH TCI may limit the use cases.  </w:t>
            </w:r>
          </w:p>
          <w:p w14:paraId="585C29AA" w14:textId="282B5F01" w:rsidR="00B54FC1" w:rsidRPr="007E15F0" w:rsidRDefault="00B54FC1" w:rsidP="00D503AC">
            <w:pPr>
              <w:snapToGrid w:val="0"/>
              <w:spacing w:line="264" w:lineRule="auto"/>
              <w:rPr>
                <w:rFonts w:eastAsiaTheme="minorEastAsia"/>
                <w:sz w:val="18"/>
                <w:szCs w:val="18"/>
                <w:lang w:eastAsia="zh-CN"/>
              </w:rPr>
            </w:pPr>
          </w:p>
        </w:tc>
      </w:tr>
      <w:tr w:rsidR="006907FF" w14:paraId="793DCF24" w14:textId="77777777" w:rsidTr="006907FF">
        <w:tc>
          <w:tcPr>
            <w:tcW w:w="1494" w:type="dxa"/>
          </w:tcPr>
          <w:p w14:paraId="5B047BA0"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5607831D"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2C030ED9" w14:textId="77777777" w:rsidTr="006907FF">
        <w:tc>
          <w:tcPr>
            <w:tcW w:w="1494" w:type="dxa"/>
          </w:tcPr>
          <w:p w14:paraId="2B2604AE" w14:textId="249BF9E2" w:rsidR="007E6EF0" w:rsidRDefault="007E6EF0" w:rsidP="007E6EF0">
            <w:pPr>
              <w:snapToGrid w:val="0"/>
              <w:spacing w:line="264" w:lineRule="auto"/>
              <w:rPr>
                <w:rFonts w:eastAsiaTheme="minorEastAsia"/>
                <w:szCs w:val="20"/>
                <w:lang w:eastAsia="zh-CN"/>
              </w:rPr>
            </w:pPr>
            <w:r>
              <w:rPr>
                <w:rFonts w:eastAsiaTheme="minorEastAsia"/>
                <w:szCs w:val="20"/>
                <w:lang w:eastAsia="zh-CN"/>
              </w:rPr>
              <w:t>Ericsson</w:t>
            </w:r>
          </w:p>
        </w:tc>
        <w:tc>
          <w:tcPr>
            <w:tcW w:w="8144" w:type="dxa"/>
          </w:tcPr>
          <w:p w14:paraId="0ECE27EC" w14:textId="395FFDED"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Similar to Nokia, w</w:t>
            </w:r>
            <w:r w:rsidRPr="005B1DDB">
              <w:rPr>
                <w:rFonts w:eastAsiaTheme="minorEastAsia"/>
                <w:sz w:val="18"/>
                <w:szCs w:val="18"/>
                <w:lang w:eastAsia="zh-CN"/>
              </w:rPr>
              <w:t xml:space="preserve">e are fine to support explicit configuration for both S-DCI and M-DCI.  We are also fine to support implicit BFD-RS set configuration for M-DCI.  But we have concerns with introducing a new CORESETPoolIndex for S-DCI.  If we assume Rel-16 S-DCI based MTRP schemes, the DCI is received in a single CORESET from one TRP although the PDSCH is transmitted from two TRPs.   So how would per-TRP beam failure be detected in this case? </w:t>
            </w:r>
            <w:r w:rsidR="00A565D7" w:rsidRPr="005B1DDB">
              <w:rPr>
                <w:rFonts w:eastAsiaTheme="minorEastAsia"/>
                <w:sz w:val="18"/>
                <w:szCs w:val="18"/>
                <w:lang w:eastAsia="zh-CN"/>
              </w:rPr>
              <w:t>O</w:t>
            </w:r>
            <w:r w:rsidRPr="005B1DDB">
              <w:rPr>
                <w:rFonts w:eastAsiaTheme="minorEastAsia"/>
                <w:sz w:val="18"/>
                <w:szCs w:val="18"/>
                <w:lang w:eastAsia="zh-CN"/>
              </w:rPr>
              <w:t xml:space="preserve">r do companies have the Rel-17 S-DCI based MTRP schemes in mind?  As suggested by Apple, we need further discussion on implicit configuaration for S-DCI.  Hence, we suggested the following revision:  </w:t>
            </w:r>
          </w:p>
          <w:p w14:paraId="15DE53E4" w14:textId="77777777" w:rsidR="007E6EF0" w:rsidRDefault="007E6EF0" w:rsidP="007E6EF0">
            <w:pPr>
              <w:snapToGrid w:val="0"/>
              <w:spacing w:line="264" w:lineRule="auto"/>
              <w:rPr>
                <w:rFonts w:eastAsiaTheme="minorEastAsia"/>
                <w:sz w:val="18"/>
                <w:szCs w:val="18"/>
                <w:lang w:eastAsia="zh-CN"/>
              </w:rPr>
            </w:pPr>
          </w:p>
          <w:p w14:paraId="0D450C6D" w14:textId="77777777" w:rsidR="007E6EF0" w:rsidRPr="00BF58A9" w:rsidRDefault="007E6EF0" w:rsidP="007E6EF0">
            <w:pPr>
              <w:spacing w:line="264" w:lineRule="auto"/>
              <w:rPr>
                <w:sz w:val="18"/>
                <w:szCs w:val="18"/>
              </w:rPr>
            </w:pPr>
            <w:r w:rsidRPr="00BF58A9">
              <w:rPr>
                <w:sz w:val="18"/>
                <w:szCs w:val="18"/>
                <w:highlight w:val="yellow"/>
              </w:rPr>
              <w:t>Proposal 2.3.1:</w:t>
            </w:r>
            <w:r w:rsidRPr="00BF58A9">
              <w:rPr>
                <w:sz w:val="18"/>
                <w:szCs w:val="18"/>
              </w:rPr>
              <w:t xml:space="preserve"> </w:t>
            </w:r>
          </w:p>
          <w:p w14:paraId="2CFA66B9" w14:textId="77777777" w:rsidR="007E6EF0" w:rsidRPr="00BF58A9" w:rsidRDefault="007E6EF0" w:rsidP="007E6EF0">
            <w:pPr>
              <w:spacing w:line="264" w:lineRule="auto"/>
              <w:rPr>
                <w:sz w:val="18"/>
                <w:szCs w:val="18"/>
              </w:rPr>
            </w:pPr>
            <w:r w:rsidRPr="00BF58A9">
              <w:rPr>
                <w:sz w:val="18"/>
                <w:szCs w:val="18"/>
              </w:rPr>
              <w:lastRenderedPageBreak/>
              <w:t>For beam failure detection of TRP-specific BFR in Rel.17, support the following BFD-RS set configuration methods</w:t>
            </w:r>
          </w:p>
          <w:p w14:paraId="1D4398BB" w14:textId="77777777" w:rsidR="007E6EF0" w:rsidRPr="00BF58A9" w:rsidRDefault="007E6EF0"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Explicit configuration, for both S-DCI and M-DCI</w:t>
            </w:r>
          </w:p>
          <w:p w14:paraId="45470963" w14:textId="77777777" w:rsidR="007E6EF0" w:rsidRPr="00BF58A9" w:rsidRDefault="007E6EF0"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513FF16E" w14:textId="77777777" w:rsidR="007E6EF0" w:rsidRPr="00BF58A9" w:rsidRDefault="007E6EF0" w:rsidP="00305CCA">
            <w:pPr>
              <w:pStyle w:val="ListParagraph"/>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r w:rsidRPr="00BF58A9">
              <w:rPr>
                <w:rFonts w:ascii="Times New Roman" w:hAnsi="Times New Roman" w:cs="Times New Roman"/>
                <w:i/>
                <w:sz w:val="18"/>
                <w:szCs w:val="18"/>
                <w:lang w:val="en-US"/>
              </w:rPr>
              <w:t>CORESETPoolIndex</w:t>
            </w:r>
            <w:r w:rsidRPr="00BF58A9">
              <w:rPr>
                <w:rFonts w:ascii="Times New Roman" w:hAnsi="Times New Roman" w:cs="Times New Roman"/>
                <w:sz w:val="18"/>
                <w:szCs w:val="18"/>
                <w:lang w:val="en-US"/>
              </w:rPr>
              <w:t xml:space="preserve"> = k. </w:t>
            </w:r>
          </w:p>
          <w:p w14:paraId="1D1DFA54" w14:textId="77777777" w:rsidR="007E6EF0" w:rsidRPr="00BF58A9" w:rsidRDefault="007E6EF0"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Implicit BFD-RS set configuration for S-DCI</w:t>
            </w:r>
          </w:p>
          <w:p w14:paraId="22193B8A" w14:textId="77777777" w:rsidR="007E6EF0" w:rsidRPr="00BF58A9" w:rsidRDefault="007E6EF0"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r w:rsidRPr="00BF58A9">
              <w:rPr>
                <w:rFonts w:ascii="Times New Roman" w:hAnsi="Times New Roman" w:cs="Times New Roman"/>
                <w:i/>
                <w:strike/>
                <w:color w:val="FF0000"/>
                <w:sz w:val="18"/>
                <w:szCs w:val="18"/>
                <w:lang w:val="en-US"/>
              </w:rPr>
              <w:t>CORESETPoolIndex-sDCI</w:t>
            </w:r>
            <w:r w:rsidRPr="00BF58A9">
              <w:rPr>
                <w:rFonts w:ascii="Times New Roman" w:hAnsi="Times New Roman" w:cs="Times New Roman"/>
                <w:strike/>
                <w:color w:val="FF0000"/>
                <w:sz w:val="18"/>
                <w:szCs w:val="18"/>
                <w:lang w:val="en-US"/>
              </w:rPr>
              <w:t xml:space="preserve"> = k.</w:t>
            </w:r>
          </w:p>
          <w:p w14:paraId="3D0DDA80" w14:textId="77777777" w:rsidR="007E6EF0" w:rsidRPr="00BF58A9" w:rsidRDefault="007E6EF0"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r w:rsidRPr="00BF58A9">
              <w:rPr>
                <w:rFonts w:ascii="Times New Roman" w:hAnsi="Times New Roman" w:cs="Times New Roman"/>
                <w:i/>
                <w:strike/>
                <w:color w:val="FF0000"/>
                <w:sz w:val="18"/>
                <w:szCs w:val="18"/>
                <w:lang w:val="en-US"/>
              </w:rPr>
              <w:t>CORESETPoolIndex-sDCI</w:t>
            </w:r>
            <w:r w:rsidRPr="00BF58A9">
              <w:rPr>
                <w:rFonts w:ascii="Times New Roman" w:hAnsi="Times New Roman" w:cs="Times New Roman"/>
                <w:strike/>
                <w:color w:val="FF0000"/>
                <w:sz w:val="18"/>
                <w:szCs w:val="18"/>
                <w:lang w:val="en-US"/>
              </w:rPr>
              <w:t xml:space="preserve"> when UE is configured with S-DCI, at least for the purpose of BFD-RS configuration. </w:t>
            </w:r>
          </w:p>
          <w:p w14:paraId="6C8E5941" w14:textId="77777777" w:rsidR="007E6EF0" w:rsidRDefault="007E6EF0" w:rsidP="007E6EF0">
            <w:pPr>
              <w:snapToGrid w:val="0"/>
              <w:spacing w:line="264" w:lineRule="auto"/>
              <w:rPr>
                <w:sz w:val="18"/>
                <w:szCs w:val="18"/>
              </w:rPr>
            </w:pPr>
          </w:p>
        </w:tc>
      </w:tr>
      <w:tr w:rsidR="007771B2" w14:paraId="289814A2" w14:textId="77777777" w:rsidTr="006907FF">
        <w:tc>
          <w:tcPr>
            <w:tcW w:w="1494" w:type="dxa"/>
          </w:tcPr>
          <w:p w14:paraId="16E207BE" w14:textId="28E8758F" w:rsidR="007771B2" w:rsidRDefault="007771B2" w:rsidP="007E6EF0">
            <w:pPr>
              <w:snapToGrid w:val="0"/>
              <w:spacing w:line="264" w:lineRule="auto"/>
              <w:rPr>
                <w:rFonts w:eastAsiaTheme="minorEastAsia"/>
                <w:szCs w:val="20"/>
                <w:lang w:eastAsia="zh-CN"/>
              </w:rPr>
            </w:pPr>
            <w:r>
              <w:rPr>
                <w:rFonts w:eastAsiaTheme="minorEastAsia"/>
                <w:szCs w:val="20"/>
                <w:lang w:eastAsia="zh-CN"/>
              </w:rPr>
              <w:lastRenderedPageBreak/>
              <w:t>Intel</w:t>
            </w:r>
          </w:p>
        </w:tc>
        <w:tc>
          <w:tcPr>
            <w:tcW w:w="8144" w:type="dxa"/>
          </w:tcPr>
          <w:p w14:paraId="784FCDD3" w14:textId="4A8B247A" w:rsidR="007771B2" w:rsidRDefault="00AB28A3" w:rsidP="007E6EF0">
            <w:pPr>
              <w:snapToGrid w:val="0"/>
              <w:spacing w:line="264" w:lineRule="auto"/>
              <w:rPr>
                <w:rFonts w:eastAsiaTheme="minorEastAsia"/>
                <w:sz w:val="18"/>
                <w:szCs w:val="18"/>
                <w:lang w:eastAsia="zh-CN"/>
              </w:rPr>
            </w:pPr>
            <w:r>
              <w:rPr>
                <w:rFonts w:eastAsiaTheme="minorEastAsia"/>
                <w:sz w:val="18"/>
                <w:szCs w:val="18"/>
                <w:lang w:eastAsia="zh-CN"/>
              </w:rPr>
              <w:t>To Ericsson, o</w:t>
            </w:r>
            <w:r w:rsidR="00FD76DA">
              <w:rPr>
                <w:rFonts w:eastAsiaTheme="minorEastAsia"/>
                <w:sz w:val="18"/>
                <w:szCs w:val="18"/>
                <w:lang w:eastAsia="zh-CN"/>
              </w:rPr>
              <w:t>ur understanding of S-DCI</w:t>
            </w:r>
            <w:r>
              <w:rPr>
                <w:rFonts w:eastAsiaTheme="minorEastAsia"/>
                <w:sz w:val="18"/>
                <w:szCs w:val="18"/>
                <w:lang w:eastAsia="zh-CN"/>
              </w:rPr>
              <w:t xml:space="preserve"> operation</w:t>
            </w:r>
            <w:r w:rsidR="00FD76DA">
              <w:rPr>
                <w:rFonts w:eastAsiaTheme="minorEastAsia"/>
                <w:sz w:val="18"/>
                <w:szCs w:val="18"/>
                <w:lang w:eastAsia="zh-CN"/>
              </w:rPr>
              <w:t xml:space="preserve"> is that PDCCH can be transmitted from </w:t>
            </w:r>
            <w:r>
              <w:rPr>
                <w:rFonts w:eastAsiaTheme="minorEastAsia"/>
                <w:sz w:val="18"/>
                <w:szCs w:val="18"/>
                <w:lang w:eastAsia="zh-CN"/>
              </w:rPr>
              <w:t>either</w:t>
            </w:r>
            <w:r w:rsidR="00FD76DA">
              <w:rPr>
                <w:rFonts w:eastAsiaTheme="minorEastAsia"/>
                <w:sz w:val="18"/>
                <w:szCs w:val="18"/>
                <w:lang w:eastAsia="zh-CN"/>
              </w:rPr>
              <w:t xml:space="preserve"> TRP-1 </w:t>
            </w:r>
            <w:r>
              <w:rPr>
                <w:rFonts w:eastAsiaTheme="minorEastAsia"/>
                <w:sz w:val="18"/>
                <w:szCs w:val="18"/>
                <w:lang w:eastAsia="zh-CN"/>
              </w:rPr>
              <w:t>or</w:t>
            </w:r>
            <w:r w:rsidR="00FD76DA">
              <w:rPr>
                <w:rFonts w:eastAsiaTheme="minorEastAsia"/>
                <w:sz w:val="18"/>
                <w:szCs w:val="18"/>
                <w:lang w:eastAsia="zh-CN"/>
              </w:rPr>
              <w:t xml:space="preserve"> TRP-2</w:t>
            </w:r>
            <w:r w:rsidR="008423ED">
              <w:rPr>
                <w:rFonts w:eastAsiaTheme="minorEastAsia"/>
                <w:sz w:val="18"/>
                <w:szCs w:val="18"/>
                <w:lang w:eastAsia="zh-CN"/>
              </w:rPr>
              <w:t>, therefore the need for TRP specific BFR is exactly the same as M-DCI</w:t>
            </w:r>
            <w:r>
              <w:rPr>
                <w:rFonts w:eastAsiaTheme="minorEastAsia"/>
                <w:sz w:val="18"/>
                <w:szCs w:val="18"/>
                <w:lang w:eastAsia="zh-CN"/>
              </w:rPr>
              <w:t xml:space="preserve"> (</w:t>
            </w:r>
            <w:r w:rsidR="00793E51">
              <w:rPr>
                <w:rFonts w:eastAsiaTheme="minorEastAsia"/>
                <w:sz w:val="18"/>
                <w:szCs w:val="18"/>
                <w:lang w:eastAsia="zh-CN"/>
              </w:rPr>
              <w:t>is this not common understanding</w:t>
            </w:r>
            <w:r w:rsidR="00794260">
              <w:rPr>
                <w:rFonts w:eastAsiaTheme="minorEastAsia"/>
                <w:sz w:val="18"/>
                <w:szCs w:val="18"/>
                <w:lang w:eastAsia="zh-CN"/>
              </w:rPr>
              <w:t>?)</w:t>
            </w:r>
            <w:r w:rsidR="00626C0F">
              <w:rPr>
                <w:rFonts w:eastAsiaTheme="minorEastAsia"/>
                <w:sz w:val="18"/>
                <w:szCs w:val="18"/>
                <w:lang w:eastAsia="zh-CN"/>
              </w:rPr>
              <w:t xml:space="preserve">. We dont support explicit configuration </w:t>
            </w:r>
            <w:r w:rsidR="00BC063A">
              <w:rPr>
                <w:rFonts w:eastAsiaTheme="minorEastAsia"/>
                <w:sz w:val="18"/>
                <w:szCs w:val="18"/>
                <w:lang w:eastAsia="zh-CN"/>
              </w:rPr>
              <w:t xml:space="preserve">because it is not efficient due to the issue of RRC reconfiguration as mentioned by OPPO. In the spirit of comprimize we </w:t>
            </w:r>
            <w:r w:rsidR="00794260">
              <w:rPr>
                <w:rFonts w:eastAsiaTheme="minorEastAsia"/>
                <w:sz w:val="18"/>
                <w:szCs w:val="18"/>
                <w:lang w:eastAsia="zh-CN"/>
              </w:rPr>
              <w:t xml:space="preserve">support the </w:t>
            </w:r>
            <w:r w:rsidR="00BC063A">
              <w:rPr>
                <w:rFonts w:eastAsiaTheme="minorEastAsia"/>
                <w:sz w:val="18"/>
                <w:szCs w:val="18"/>
                <w:lang w:eastAsia="zh-CN"/>
              </w:rPr>
              <w:t>FL proposal.</w:t>
            </w:r>
          </w:p>
        </w:tc>
      </w:tr>
      <w:tr w:rsidR="0062188B" w14:paraId="552578D8" w14:textId="77777777" w:rsidTr="006907FF">
        <w:tc>
          <w:tcPr>
            <w:tcW w:w="1494" w:type="dxa"/>
          </w:tcPr>
          <w:p w14:paraId="7C06CA3D" w14:textId="22387204" w:rsidR="0062188B" w:rsidRDefault="0062188B" w:rsidP="007E6EF0">
            <w:pPr>
              <w:snapToGrid w:val="0"/>
              <w:spacing w:line="264" w:lineRule="auto"/>
              <w:rPr>
                <w:rFonts w:eastAsiaTheme="minorEastAsia"/>
                <w:szCs w:val="20"/>
                <w:lang w:eastAsia="zh-CN"/>
              </w:rPr>
            </w:pPr>
            <w:r w:rsidRPr="0062188B">
              <w:rPr>
                <w:rFonts w:eastAsiaTheme="minorEastAsia" w:hint="eastAsia"/>
                <w:szCs w:val="20"/>
                <w:lang w:eastAsia="zh-CN"/>
              </w:rPr>
              <w:t>MediaTek</w:t>
            </w:r>
          </w:p>
        </w:tc>
        <w:tc>
          <w:tcPr>
            <w:tcW w:w="8144" w:type="dxa"/>
          </w:tcPr>
          <w:p w14:paraId="2B8980F8" w14:textId="554DAE47" w:rsidR="004F1FDD" w:rsidRDefault="0062188B" w:rsidP="004F1FDD">
            <w:pPr>
              <w:snapToGrid w:val="0"/>
              <w:spacing w:line="264" w:lineRule="auto"/>
              <w:rPr>
                <w:rFonts w:eastAsiaTheme="minorEastAsia"/>
                <w:sz w:val="18"/>
                <w:szCs w:val="18"/>
                <w:lang w:eastAsia="zh-CN"/>
              </w:rPr>
            </w:pPr>
            <w:r>
              <w:rPr>
                <w:rFonts w:eastAsiaTheme="minorEastAsia"/>
                <w:sz w:val="18"/>
                <w:szCs w:val="18"/>
                <w:lang w:eastAsia="zh-CN"/>
              </w:rPr>
              <w:t xml:space="preserve">Support the FL proposal. Note that for S-DCI, the </w:t>
            </w:r>
            <w:r w:rsidR="00A91D07">
              <w:rPr>
                <w:rFonts w:eastAsiaTheme="minorEastAsia"/>
                <w:sz w:val="18"/>
                <w:szCs w:val="18"/>
                <w:lang w:eastAsia="zh-CN"/>
              </w:rPr>
              <w:t xml:space="preserve">CORESET pooling is not needed only for implicit BFD-RS determination, but also for applying new beam to which CORESET(s) after NW response. </w:t>
            </w:r>
          </w:p>
        </w:tc>
      </w:tr>
      <w:tr w:rsidR="002D433E" w14:paraId="778A20DA" w14:textId="77777777" w:rsidTr="006907FF">
        <w:tc>
          <w:tcPr>
            <w:tcW w:w="1494" w:type="dxa"/>
          </w:tcPr>
          <w:p w14:paraId="30E6230A" w14:textId="68AEDD4C" w:rsidR="002D433E" w:rsidRPr="0062188B" w:rsidRDefault="002D433E" w:rsidP="002D433E">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07DAFF8B" w14:textId="4EB03812"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Support Q1 and Q2, which were discussed in several meetings. For Q3, more discussion is needed.</w:t>
            </w:r>
          </w:p>
        </w:tc>
      </w:tr>
      <w:tr w:rsidR="00FA295E" w14:paraId="0741FE9E" w14:textId="77777777" w:rsidTr="006907FF">
        <w:tc>
          <w:tcPr>
            <w:tcW w:w="1494" w:type="dxa"/>
          </w:tcPr>
          <w:p w14:paraId="66A9B7A6" w14:textId="18AC454E" w:rsidR="00FA295E" w:rsidRDefault="00FA295E" w:rsidP="002D433E">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17F759F0" w14:textId="0D25A716" w:rsidR="00FA295E" w:rsidRPr="00AD08C2" w:rsidRDefault="00FA295E" w:rsidP="002D433E">
            <w:pPr>
              <w:snapToGrid w:val="0"/>
              <w:spacing w:line="264" w:lineRule="auto"/>
              <w:rPr>
                <w:rFonts w:eastAsiaTheme="minorEastAsia"/>
                <w:sz w:val="18"/>
                <w:szCs w:val="18"/>
                <w:lang w:eastAsia="zh-CN"/>
              </w:rPr>
            </w:pPr>
            <w:r>
              <w:rPr>
                <w:rFonts w:eastAsiaTheme="minorEastAsia"/>
                <w:sz w:val="18"/>
                <w:szCs w:val="18"/>
                <w:lang w:eastAsia="zh-CN"/>
              </w:rPr>
              <w:t>Support FL’s latest proposal. The use case of per TRP BFR for sDCI is as valid as mDCI to our understanding.</w:t>
            </w:r>
          </w:p>
        </w:tc>
      </w:tr>
      <w:tr w:rsidR="000629C4" w14:paraId="7494F67F" w14:textId="77777777" w:rsidTr="000629C4">
        <w:tc>
          <w:tcPr>
            <w:tcW w:w="1494" w:type="dxa"/>
          </w:tcPr>
          <w:p w14:paraId="5549C1FE"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AT&amp;T</w:t>
            </w:r>
          </w:p>
        </w:tc>
        <w:tc>
          <w:tcPr>
            <w:tcW w:w="8144" w:type="dxa"/>
          </w:tcPr>
          <w:p w14:paraId="09A4065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FL’s proposal. Share the same understanding of Intel and Qualcomm on the use case for S-DCI per TRP BFR.</w:t>
            </w:r>
          </w:p>
        </w:tc>
      </w:tr>
      <w:tr w:rsidR="00BD3605" w14:paraId="5F5921AA" w14:textId="77777777" w:rsidTr="000629C4">
        <w:tc>
          <w:tcPr>
            <w:tcW w:w="1494" w:type="dxa"/>
          </w:tcPr>
          <w:p w14:paraId="16D6CEAB" w14:textId="64A049CE" w:rsidR="00BD3605" w:rsidRDefault="00BD3605" w:rsidP="00BD3605">
            <w:pPr>
              <w:snapToGrid w:val="0"/>
              <w:spacing w:line="264" w:lineRule="auto"/>
              <w:rPr>
                <w:rFonts w:eastAsiaTheme="minorEastAsia"/>
                <w:szCs w:val="20"/>
                <w:lang w:eastAsia="zh-CN"/>
              </w:rPr>
            </w:pPr>
            <w:r>
              <w:rPr>
                <w:rFonts w:eastAsia="Malgun Gothic" w:hint="eastAsia"/>
                <w:sz w:val="18"/>
                <w:szCs w:val="18"/>
                <w:lang w:eastAsia="ko-KR"/>
              </w:rPr>
              <w:t>LGE</w:t>
            </w:r>
          </w:p>
        </w:tc>
        <w:tc>
          <w:tcPr>
            <w:tcW w:w="8144" w:type="dxa"/>
          </w:tcPr>
          <w:p w14:paraId="49C32B18" w14:textId="62153C6E" w:rsidR="00BD3605" w:rsidRDefault="00BD3605" w:rsidP="00BD3605">
            <w:pPr>
              <w:snapToGrid w:val="0"/>
              <w:spacing w:line="264" w:lineRule="auto"/>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 xml:space="preserve">the FL proposal </w:t>
            </w:r>
            <w:r>
              <w:rPr>
                <w:rFonts w:eastAsia="Malgun Gothic" w:hint="eastAsia"/>
                <w:sz w:val="18"/>
                <w:szCs w:val="18"/>
                <w:lang w:eastAsia="ko-KR"/>
              </w:rPr>
              <w:t>in principle</w:t>
            </w:r>
            <w:r>
              <w:rPr>
                <w:rFonts w:eastAsia="Malgun Gothic"/>
                <w:sz w:val="18"/>
                <w:szCs w:val="18"/>
                <w:lang w:eastAsia="ko-KR"/>
              </w:rPr>
              <w:t xml:space="preserve">. We’d like to </w:t>
            </w:r>
            <w:r w:rsidRPr="00A95710">
              <w:rPr>
                <w:rFonts w:eastAsia="Malgun Gothic"/>
                <w:sz w:val="18"/>
                <w:szCs w:val="18"/>
                <w:lang w:eastAsia="ko-KR"/>
              </w:rPr>
              <w:t xml:space="preserve">propose to revise the RRC name from </w:t>
            </w:r>
            <w:r w:rsidRPr="00BD3605">
              <w:rPr>
                <w:b/>
                <w:i/>
                <w:sz w:val="18"/>
                <w:szCs w:val="18"/>
              </w:rPr>
              <w:t>CORESETPoolIndex-sDCI</w:t>
            </w:r>
            <w:r w:rsidRPr="00BD3605">
              <w:rPr>
                <w:i/>
                <w:sz w:val="18"/>
                <w:szCs w:val="18"/>
              </w:rPr>
              <w:t xml:space="preserve"> </w:t>
            </w:r>
            <w:r w:rsidRPr="00BD3605">
              <w:rPr>
                <w:sz w:val="18"/>
                <w:szCs w:val="18"/>
              </w:rPr>
              <w:t xml:space="preserve">to </w:t>
            </w:r>
            <w:r w:rsidRPr="00BD3605">
              <w:rPr>
                <w:b/>
                <w:i/>
                <w:sz w:val="18"/>
                <w:szCs w:val="18"/>
              </w:rPr>
              <w:t>CORESETPoolIndexforBFD</w:t>
            </w:r>
            <w:r w:rsidRPr="00BD3605">
              <w:rPr>
                <w:sz w:val="18"/>
                <w:szCs w:val="18"/>
              </w:rPr>
              <w:t xml:space="preserve"> since it could be misread that two CORESET pools are allowed for S-DCI MTRP.</w:t>
            </w:r>
          </w:p>
        </w:tc>
      </w:tr>
      <w:tr w:rsidR="00885605" w14:paraId="0EFD09A2" w14:textId="77777777" w:rsidTr="000629C4">
        <w:tc>
          <w:tcPr>
            <w:tcW w:w="1494" w:type="dxa"/>
          </w:tcPr>
          <w:p w14:paraId="3E2F4987" w14:textId="1C67567C" w:rsidR="00885605" w:rsidRDefault="00885605" w:rsidP="00BD3605">
            <w:pPr>
              <w:snapToGrid w:val="0"/>
              <w:spacing w:line="264" w:lineRule="auto"/>
              <w:rPr>
                <w:rFonts w:eastAsia="Malgun Gothic"/>
                <w:sz w:val="18"/>
                <w:szCs w:val="18"/>
                <w:lang w:eastAsia="ko-KR"/>
              </w:rPr>
            </w:pPr>
            <w:r>
              <w:rPr>
                <w:rFonts w:eastAsia="Malgun Gothic"/>
                <w:sz w:val="18"/>
                <w:szCs w:val="18"/>
                <w:lang w:eastAsia="ko-KR"/>
              </w:rPr>
              <w:t>Mod</w:t>
            </w:r>
          </w:p>
        </w:tc>
        <w:tc>
          <w:tcPr>
            <w:tcW w:w="8144" w:type="dxa"/>
          </w:tcPr>
          <w:p w14:paraId="37248487" w14:textId="67FD6907" w:rsidR="00885605" w:rsidRDefault="00885605" w:rsidP="00885605">
            <w:pPr>
              <w:snapToGrid w:val="0"/>
              <w:spacing w:line="264" w:lineRule="auto"/>
              <w:rPr>
                <w:rFonts w:eastAsia="Malgun Gothic"/>
                <w:sz w:val="18"/>
                <w:szCs w:val="18"/>
                <w:lang w:eastAsia="ko-KR"/>
              </w:rPr>
            </w:pPr>
            <w:r>
              <w:rPr>
                <w:rFonts w:eastAsia="Malgun Gothic"/>
                <w:sz w:val="18"/>
                <w:szCs w:val="18"/>
                <w:lang w:eastAsia="ko-KR"/>
              </w:rPr>
              <w:t>Based on input from LGE, revised proposal to leave the higher-layer IE naming FFS</w:t>
            </w:r>
          </w:p>
        </w:tc>
      </w:tr>
      <w:tr w:rsidR="007F1A5D" w14:paraId="043E81CA" w14:textId="77777777" w:rsidTr="00545AC2">
        <w:tc>
          <w:tcPr>
            <w:tcW w:w="1494" w:type="dxa"/>
          </w:tcPr>
          <w:p w14:paraId="164CB6BE" w14:textId="4AB8E8A3" w:rsidR="007F1A5D" w:rsidRDefault="007F1A5D" w:rsidP="007F1A5D">
            <w:pPr>
              <w:snapToGrid w:val="0"/>
              <w:spacing w:line="264" w:lineRule="auto"/>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8144" w:type="dxa"/>
          </w:tcPr>
          <w:p w14:paraId="180B4ABA" w14:textId="047AF4E9" w:rsidR="007F1A5D" w:rsidRDefault="007F1A5D" w:rsidP="007F1A5D">
            <w:pPr>
              <w:snapToGrid w:val="0"/>
              <w:spacing w:line="264" w:lineRule="auto"/>
              <w:rPr>
                <w:rFonts w:eastAsia="Malgun Gothic"/>
                <w:sz w:val="18"/>
                <w:szCs w:val="18"/>
                <w:lang w:eastAsia="ko-KR"/>
              </w:rPr>
            </w:pPr>
            <w:r>
              <w:rPr>
                <w:rFonts w:eastAsia="Malgun Gothic" w:hint="eastAsia"/>
                <w:sz w:val="18"/>
                <w:szCs w:val="18"/>
                <w:lang w:eastAsia="ko-KR"/>
              </w:rPr>
              <w:t>S</w:t>
            </w:r>
            <w:r>
              <w:rPr>
                <w:rFonts w:eastAsia="Malgun Gothic"/>
                <w:sz w:val="18"/>
                <w:szCs w:val="18"/>
                <w:lang w:eastAsia="ko-KR"/>
              </w:rPr>
              <w:t>upport the FL’s proposal except for the third bullet (i</w:t>
            </w:r>
            <w:r w:rsidRPr="00360F01">
              <w:rPr>
                <w:rFonts w:eastAsia="Malgun Gothic"/>
                <w:sz w:val="18"/>
                <w:szCs w:val="18"/>
                <w:lang w:eastAsia="ko-KR"/>
              </w:rPr>
              <w:t>mplicit BFD-RS set configuration for S-DCI</w:t>
            </w:r>
            <w:r>
              <w:rPr>
                <w:rFonts w:eastAsia="Malgun Gothic"/>
                <w:sz w:val="18"/>
                <w:szCs w:val="18"/>
                <w:lang w:eastAsia="ko-KR"/>
              </w:rPr>
              <w:t>) that may need further discussion.</w:t>
            </w:r>
          </w:p>
        </w:tc>
      </w:tr>
      <w:tr w:rsidR="00BB75C4" w14:paraId="713C45D3" w14:textId="77777777" w:rsidTr="00545AC2">
        <w:tc>
          <w:tcPr>
            <w:tcW w:w="1494" w:type="dxa"/>
          </w:tcPr>
          <w:p w14:paraId="1B241C65" w14:textId="2B07A330" w:rsidR="00BB75C4" w:rsidRDefault="00BB75C4" w:rsidP="007F1A5D">
            <w:pPr>
              <w:snapToGrid w:val="0"/>
              <w:spacing w:line="264" w:lineRule="auto"/>
              <w:rPr>
                <w:rFonts w:eastAsia="Malgun Gothic"/>
                <w:sz w:val="18"/>
                <w:szCs w:val="18"/>
                <w:lang w:eastAsia="ko-KR"/>
              </w:rPr>
            </w:pPr>
            <w:r>
              <w:rPr>
                <w:rFonts w:eastAsia="Malgun Gothic"/>
                <w:sz w:val="18"/>
                <w:szCs w:val="18"/>
                <w:lang w:eastAsia="ko-KR"/>
              </w:rPr>
              <w:t>Qualcomm</w:t>
            </w:r>
          </w:p>
        </w:tc>
        <w:tc>
          <w:tcPr>
            <w:tcW w:w="8144" w:type="dxa"/>
          </w:tcPr>
          <w:p w14:paraId="783505D4" w14:textId="72961868" w:rsidR="00BB75C4" w:rsidRDefault="00BB75C4" w:rsidP="007F1A5D">
            <w:pPr>
              <w:snapToGrid w:val="0"/>
              <w:spacing w:line="264" w:lineRule="auto"/>
              <w:rPr>
                <w:rFonts w:eastAsia="Malgun Gothic"/>
                <w:sz w:val="18"/>
                <w:szCs w:val="18"/>
                <w:lang w:eastAsia="ko-KR"/>
              </w:rPr>
            </w:pPr>
            <w:r>
              <w:rPr>
                <w:rFonts w:eastAsia="Malgun Gothic"/>
                <w:sz w:val="18"/>
                <w:szCs w:val="18"/>
                <w:lang w:eastAsia="ko-KR"/>
              </w:rPr>
              <w:t>Fine with FL’s latest proposal</w:t>
            </w:r>
            <w:r w:rsidR="007C383E">
              <w:rPr>
                <w:rFonts w:eastAsia="Malgun Gothic"/>
                <w:sz w:val="18"/>
                <w:szCs w:val="18"/>
                <w:lang w:eastAsia="ko-KR"/>
              </w:rPr>
              <w:t xml:space="preserve">. Suggest the following </w:t>
            </w:r>
            <w:r w:rsidR="00227217">
              <w:rPr>
                <w:rFonts w:eastAsia="Malgun Gothic"/>
                <w:sz w:val="18"/>
                <w:szCs w:val="18"/>
                <w:lang w:eastAsia="ko-KR"/>
              </w:rPr>
              <w:t>reordering</w:t>
            </w:r>
            <w:r w:rsidR="00B1431C">
              <w:rPr>
                <w:rFonts w:eastAsia="Malgun Gothic"/>
                <w:sz w:val="18"/>
                <w:szCs w:val="18"/>
                <w:lang w:eastAsia="ko-KR"/>
              </w:rPr>
              <w:t xml:space="preserve"> and rewording</w:t>
            </w:r>
            <w:r w:rsidR="007C383E">
              <w:rPr>
                <w:rFonts w:eastAsia="Malgun Gothic"/>
                <w:sz w:val="18"/>
                <w:szCs w:val="18"/>
                <w:lang w:eastAsia="ko-KR"/>
              </w:rPr>
              <w:t>.</w:t>
            </w:r>
          </w:p>
          <w:p w14:paraId="76D56E45" w14:textId="77777777" w:rsidR="007C383E" w:rsidRDefault="007C383E" w:rsidP="007F1A5D">
            <w:pPr>
              <w:snapToGrid w:val="0"/>
              <w:spacing w:line="264" w:lineRule="auto"/>
              <w:rPr>
                <w:rFonts w:eastAsia="Malgun Gothic"/>
                <w:sz w:val="18"/>
                <w:szCs w:val="18"/>
                <w:lang w:eastAsia="ko-KR"/>
              </w:rPr>
            </w:pPr>
          </w:p>
          <w:p w14:paraId="3DE38327" w14:textId="77777777" w:rsidR="007C383E" w:rsidRPr="00027A77" w:rsidRDefault="007C383E" w:rsidP="007C383E">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p>
          <w:p w14:paraId="05CD2A2F" w14:textId="3BD6502E" w:rsidR="007C383E" w:rsidRPr="00AD4A51" w:rsidRDefault="007C383E" w:rsidP="007C383E">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“xyz” </w:t>
            </w:r>
            <w:r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at least for the purpose of BFD-RS configuration</w:t>
            </w:r>
            <w:r>
              <w:rPr>
                <w:rFonts w:ascii="Times New Roman" w:hAnsi="Times New Roman" w:cs="Times New Roman"/>
                <w:sz w:val="20"/>
                <w:szCs w:val="20"/>
                <w:lang w:val="en-US"/>
              </w:rPr>
              <w:t xml:space="preserve">. </w:t>
            </w:r>
          </w:p>
          <w:p w14:paraId="2AD80220" w14:textId="424CFA9D" w:rsidR="007C383E" w:rsidRPr="00AD4A51" w:rsidRDefault="007C383E" w:rsidP="00AD4A51">
            <w:pPr>
              <w:pStyle w:val="ListParagraph"/>
              <w:numPr>
                <w:ilvl w:val="2"/>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exact name “xyz” (e.g. </w:t>
            </w:r>
            <w:r w:rsidRPr="00885605">
              <w:rPr>
                <w:rFonts w:ascii="Times New Roman" w:hAnsi="Times New Roman" w:cs="Times New Roman"/>
                <w:i/>
                <w:sz w:val="20"/>
                <w:szCs w:val="20"/>
                <w:lang w:val="en-US"/>
              </w:rPr>
              <w:t>CORESETPoolIndex-sDCI</w:t>
            </w:r>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r w:rsidRPr="00885605">
              <w:rPr>
                <w:rFonts w:ascii="Times New Roman" w:hAnsi="Times New Roman" w:cs="Times New Roman"/>
                <w:i/>
                <w:sz w:val="20"/>
                <w:szCs w:val="20"/>
              </w:rPr>
              <w:t>CORESETPoolIndexforBFD</w:t>
            </w:r>
            <w:r>
              <w:rPr>
                <w:rFonts w:ascii="Times New Roman" w:hAnsi="Times New Roman" w:cs="Times New Roman"/>
                <w:sz w:val="20"/>
                <w:szCs w:val="20"/>
                <w:lang w:val="en-US"/>
              </w:rPr>
              <w:t>, or leave it to RAN2)</w:t>
            </w:r>
          </w:p>
          <w:p w14:paraId="788E4FA0" w14:textId="77777777" w:rsidR="007C383E" w:rsidRPr="009F78E9" w:rsidRDefault="007C383E" w:rsidP="00AD4A51">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AD4A51">
              <w:rPr>
                <w:rFonts w:ascii="Times New Roman" w:hAnsi="Times New Roman" w:cs="Times New Roman"/>
                <w:i/>
                <w:strike/>
                <w:color w:val="FF0000"/>
                <w:sz w:val="20"/>
                <w:szCs w:val="20"/>
                <w:lang w:val="en-US"/>
              </w:rPr>
              <w:t>CORESETPoolIndex-sDCI</w:t>
            </w:r>
            <w:r w:rsidRPr="00AD4A51">
              <w:rPr>
                <w:rFonts w:ascii="Times New Roman" w:hAnsi="Times New Roman" w:cs="Times New Roman"/>
                <w:color w:val="FF0000"/>
                <w:sz w:val="20"/>
                <w:szCs w:val="20"/>
                <w:lang w:val="en-US"/>
              </w:rPr>
              <w:t xml:space="preserve"> the above CORESET specific higher-layer parameter “xyz” </w:t>
            </w:r>
            <w:r w:rsidRPr="00027A77">
              <w:rPr>
                <w:rFonts w:ascii="Times New Roman" w:hAnsi="Times New Roman" w:cs="Times New Roman"/>
                <w:sz w:val="20"/>
                <w:szCs w:val="20"/>
                <w:lang w:val="en-US"/>
              </w:rPr>
              <w:t>= k.</w:t>
            </w:r>
          </w:p>
          <w:p w14:paraId="5361FD39" w14:textId="264BC1E7" w:rsidR="00D45AE2" w:rsidRPr="00D45AE2" w:rsidRDefault="00D45AE2" w:rsidP="00D45AE2">
            <w:pPr>
              <w:spacing w:line="264" w:lineRule="auto"/>
              <w:ind w:left="720"/>
              <w:rPr>
                <w:szCs w:val="20"/>
              </w:rPr>
            </w:pPr>
            <w:r>
              <w:rPr>
                <w:szCs w:val="20"/>
              </w:rPr>
              <w:t xml:space="preserve">[mod]: Thanks. Accepted. </w:t>
            </w:r>
          </w:p>
        </w:tc>
      </w:tr>
      <w:tr w:rsidR="00D42794" w14:paraId="3EF87638" w14:textId="77777777" w:rsidTr="00D42794">
        <w:tc>
          <w:tcPr>
            <w:tcW w:w="1494" w:type="dxa"/>
          </w:tcPr>
          <w:p w14:paraId="75CCEEF6" w14:textId="77777777" w:rsidR="00D42794" w:rsidRDefault="00D42794" w:rsidP="00CC6E53">
            <w:pPr>
              <w:snapToGrid w:val="0"/>
              <w:spacing w:line="264" w:lineRule="auto"/>
              <w:rPr>
                <w:rFonts w:eastAsia="Malgun Gothic"/>
                <w:sz w:val="18"/>
                <w:szCs w:val="18"/>
                <w:lang w:eastAsia="ko-KR"/>
              </w:rPr>
            </w:pPr>
            <w:r>
              <w:rPr>
                <w:rFonts w:eastAsia="Malgun Gothic"/>
                <w:sz w:val="18"/>
                <w:szCs w:val="18"/>
                <w:lang w:eastAsia="ko-KR"/>
              </w:rPr>
              <w:t>Futurewei</w:t>
            </w:r>
          </w:p>
        </w:tc>
        <w:tc>
          <w:tcPr>
            <w:tcW w:w="8144" w:type="dxa"/>
          </w:tcPr>
          <w:p w14:paraId="51F85597" w14:textId="77777777" w:rsidR="00D42794" w:rsidRDefault="00D42794" w:rsidP="00CC6E53">
            <w:pPr>
              <w:snapToGrid w:val="0"/>
              <w:spacing w:line="264" w:lineRule="auto"/>
              <w:rPr>
                <w:rFonts w:eastAsia="Malgun Gothic"/>
                <w:sz w:val="18"/>
                <w:szCs w:val="18"/>
                <w:lang w:eastAsia="ko-KR"/>
              </w:rPr>
            </w:pPr>
            <w:r>
              <w:rPr>
                <w:rFonts w:eastAsia="Malgun Gothic"/>
                <w:sz w:val="18"/>
                <w:szCs w:val="18"/>
                <w:lang w:eastAsia="ko-KR"/>
              </w:rPr>
              <w:t>Support FL’s proposal.</w:t>
            </w:r>
          </w:p>
        </w:tc>
      </w:tr>
      <w:tr w:rsidR="00D812FA" w14:paraId="2B499FDA" w14:textId="77777777" w:rsidTr="00D42794">
        <w:tc>
          <w:tcPr>
            <w:tcW w:w="1494" w:type="dxa"/>
          </w:tcPr>
          <w:p w14:paraId="572AA0F7" w14:textId="37D966B6"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415868CF" w14:textId="77777777"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 xml:space="preserve">We can only support implicit BFD RS for mDCI part. For sDCI, more discussion is needed. </w:t>
            </w:r>
          </w:p>
          <w:p w14:paraId="267B3121" w14:textId="77777777" w:rsidR="00D812FA" w:rsidRDefault="00D812FA" w:rsidP="00CC6E53">
            <w:pPr>
              <w:snapToGrid w:val="0"/>
              <w:spacing w:line="264" w:lineRule="auto"/>
              <w:rPr>
                <w:rFonts w:eastAsia="Malgun Gothic"/>
                <w:sz w:val="18"/>
                <w:szCs w:val="18"/>
                <w:lang w:eastAsia="ko-KR"/>
              </w:rPr>
            </w:pPr>
          </w:p>
          <w:p w14:paraId="3BC65707" w14:textId="14D115FD"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 xml:space="preserve">Response to FL’s comments: Our understanding is that for sTRP mode, UE should not be required to keep this TRP-specific BFD. Otherwise, this turns to be a partial BFR for sTRP. It is true that sDCI based mTRP and sTRP is mainly for PDSCH. That’s why we mentioned sDCI based mTRP should not be supported in last meeting. But </w:t>
            </w:r>
            <w:r w:rsidR="001A2F73">
              <w:rPr>
                <w:rFonts w:eastAsia="Malgun Gothic"/>
                <w:sz w:val="18"/>
                <w:szCs w:val="18"/>
                <w:lang w:eastAsia="ko-KR"/>
              </w:rPr>
              <w:t>now that</w:t>
            </w:r>
            <w:r>
              <w:rPr>
                <w:rFonts w:eastAsia="Malgun Gothic"/>
                <w:sz w:val="18"/>
                <w:szCs w:val="18"/>
                <w:lang w:eastAsia="ko-KR"/>
              </w:rPr>
              <w:t xml:space="preserve"> it has been agreed, we </w:t>
            </w:r>
            <w:r w:rsidR="001A2F73">
              <w:rPr>
                <w:rFonts w:eastAsia="Malgun Gothic"/>
                <w:sz w:val="18"/>
                <w:szCs w:val="18"/>
                <w:lang w:eastAsia="ko-KR"/>
              </w:rPr>
              <w:t>worry there would be some abuse of</w:t>
            </w:r>
            <w:r>
              <w:rPr>
                <w:rFonts w:eastAsia="Malgun Gothic"/>
                <w:sz w:val="18"/>
                <w:szCs w:val="18"/>
                <w:lang w:eastAsia="ko-KR"/>
              </w:rPr>
              <w:t xml:space="preserve"> </w:t>
            </w:r>
            <w:r w:rsidR="001A2F73">
              <w:rPr>
                <w:rFonts w:eastAsia="Malgun Gothic"/>
                <w:sz w:val="18"/>
                <w:szCs w:val="18"/>
                <w:lang w:eastAsia="ko-KR"/>
              </w:rPr>
              <w:t>TRP-specific BFR for sTRP mode.</w:t>
            </w:r>
          </w:p>
          <w:p w14:paraId="196DFB2D" w14:textId="1C386D50"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 xml:space="preserve"> </w:t>
            </w:r>
          </w:p>
        </w:tc>
      </w:tr>
      <w:tr w:rsidR="005D7349" w14:paraId="3250A7E1" w14:textId="77777777" w:rsidTr="00D42794">
        <w:tc>
          <w:tcPr>
            <w:tcW w:w="1494" w:type="dxa"/>
          </w:tcPr>
          <w:p w14:paraId="0CC3F21C" w14:textId="516780E1"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542BE081" w14:textId="4C30E34C"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try to agree the first two bullets at least, and make the third bullet FFS.</w:t>
            </w:r>
          </w:p>
        </w:tc>
      </w:tr>
      <w:tr w:rsidR="0097320B" w14:paraId="4708D262" w14:textId="77777777" w:rsidTr="00D42794">
        <w:tc>
          <w:tcPr>
            <w:tcW w:w="1494" w:type="dxa"/>
          </w:tcPr>
          <w:p w14:paraId="200A3D36" w14:textId="387BD8FC" w:rsidR="0097320B" w:rsidRDefault="0097320B"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43DB16DC" w14:textId="5B6D6DE8" w:rsidR="0097320B" w:rsidRDefault="0097320B" w:rsidP="00CC6E53">
            <w:pPr>
              <w:snapToGrid w:val="0"/>
              <w:spacing w:line="264" w:lineRule="auto"/>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suppor</w:t>
            </w:r>
            <w:r w:rsidR="002430C6">
              <w:rPr>
                <w:rFonts w:eastAsiaTheme="minorEastAsia"/>
                <w:sz w:val="18"/>
                <w:szCs w:val="18"/>
                <w:lang w:eastAsia="zh-CN"/>
              </w:rPr>
              <w:t>t</w:t>
            </w:r>
            <w:r>
              <w:rPr>
                <w:rFonts w:eastAsiaTheme="minorEastAsia"/>
                <w:sz w:val="18"/>
                <w:szCs w:val="18"/>
                <w:lang w:eastAsia="zh-CN"/>
              </w:rPr>
              <w:t xml:space="preserve"> the latest FL proposal. And we are also fine that </w:t>
            </w:r>
            <w:r w:rsidR="002430C6">
              <w:rPr>
                <w:rFonts w:eastAsiaTheme="minorEastAsia"/>
                <w:sz w:val="18"/>
                <w:szCs w:val="18"/>
                <w:lang w:eastAsia="zh-CN"/>
              </w:rPr>
              <w:t xml:space="preserve">more discussion on </w:t>
            </w:r>
            <w:r>
              <w:rPr>
                <w:rFonts w:eastAsiaTheme="minorEastAsia"/>
                <w:sz w:val="18"/>
                <w:szCs w:val="18"/>
                <w:lang w:eastAsia="zh-CN"/>
              </w:rPr>
              <w:t xml:space="preserve">the implicit BFD-RS set configuration for S-DCI </w:t>
            </w:r>
            <w:r w:rsidR="002430C6">
              <w:rPr>
                <w:rFonts w:eastAsiaTheme="minorEastAsia"/>
                <w:sz w:val="18"/>
                <w:szCs w:val="18"/>
                <w:lang w:eastAsia="zh-CN"/>
              </w:rPr>
              <w:t>.</w:t>
            </w:r>
          </w:p>
        </w:tc>
      </w:tr>
      <w:tr w:rsidR="00D13AE5" w14:paraId="35967449" w14:textId="77777777" w:rsidTr="00D42794">
        <w:tc>
          <w:tcPr>
            <w:tcW w:w="1494" w:type="dxa"/>
          </w:tcPr>
          <w:p w14:paraId="12F9E6DA" w14:textId="20EE24E4" w:rsidR="00D13AE5" w:rsidRPr="00D13AE5" w:rsidRDefault="00D13AE5" w:rsidP="00D13AE5">
            <w:pPr>
              <w:snapToGrid w:val="0"/>
              <w:spacing w:line="264" w:lineRule="auto"/>
              <w:rPr>
                <w:rFonts w:eastAsiaTheme="minorEastAsia"/>
                <w:sz w:val="18"/>
                <w:szCs w:val="18"/>
                <w:lang w:eastAsia="zh-CN"/>
              </w:rPr>
            </w:pPr>
            <w:r w:rsidRPr="00D13AE5">
              <w:rPr>
                <w:rFonts w:eastAsiaTheme="minorEastAsia"/>
                <w:sz w:val="18"/>
                <w:szCs w:val="18"/>
                <w:lang w:eastAsia="zh-CN"/>
              </w:rPr>
              <w:t>v</w:t>
            </w:r>
            <w:r w:rsidRPr="00D13AE5">
              <w:rPr>
                <w:rFonts w:eastAsiaTheme="minorEastAsia" w:hint="eastAsia"/>
                <w:sz w:val="18"/>
                <w:szCs w:val="18"/>
                <w:lang w:eastAsia="zh-CN"/>
              </w:rPr>
              <w:t>ivo</w:t>
            </w:r>
          </w:p>
        </w:tc>
        <w:tc>
          <w:tcPr>
            <w:tcW w:w="8144" w:type="dxa"/>
          </w:tcPr>
          <w:p w14:paraId="1819EC99" w14:textId="6B09FE97" w:rsidR="00D13AE5" w:rsidRPr="00D13AE5" w:rsidRDefault="00D13AE5" w:rsidP="00D13AE5">
            <w:pPr>
              <w:snapToGrid w:val="0"/>
              <w:spacing w:line="264" w:lineRule="auto"/>
              <w:rPr>
                <w:rFonts w:eastAsiaTheme="minorEastAsia"/>
                <w:sz w:val="18"/>
                <w:szCs w:val="18"/>
                <w:lang w:eastAsia="zh-CN"/>
              </w:rPr>
            </w:pPr>
            <w:r w:rsidRPr="00D13AE5">
              <w:rPr>
                <w:rFonts w:eastAsiaTheme="minorEastAsia"/>
                <w:sz w:val="18"/>
                <w:szCs w:val="18"/>
                <w:lang w:eastAsia="zh-CN"/>
              </w:rPr>
              <w:t>We share a similar view with DOCOMO.</w:t>
            </w:r>
          </w:p>
        </w:tc>
      </w:tr>
      <w:tr w:rsidR="00A754B9" w14:paraId="1334E6BB" w14:textId="77777777" w:rsidTr="00D42794">
        <w:tc>
          <w:tcPr>
            <w:tcW w:w="1494" w:type="dxa"/>
          </w:tcPr>
          <w:p w14:paraId="5574585D" w14:textId="6F8451BF" w:rsidR="00A754B9" w:rsidRPr="00D13AE5" w:rsidRDefault="00A754B9" w:rsidP="00D13AE5">
            <w:pPr>
              <w:snapToGrid w:val="0"/>
              <w:spacing w:line="264" w:lineRule="auto"/>
              <w:rPr>
                <w:rFonts w:eastAsiaTheme="minorEastAsia"/>
                <w:sz w:val="18"/>
                <w:szCs w:val="18"/>
                <w:lang w:eastAsia="zh-CN"/>
              </w:rPr>
            </w:pPr>
            <w:r>
              <w:rPr>
                <w:rFonts w:eastAsiaTheme="minorEastAsia"/>
                <w:sz w:val="18"/>
                <w:szCs w:val="18"/>
                <w:lang w:eastAsia="zh-CN"/>
              </w:rPr>
              <w:lastRenderedPageBreak/>
              <w:t>Mod</w:t>
            </w:r>
          </w:p>
        </w:tc>
        <w:tc>
          <w:tcPr>
            <w:tcW w:w="8144" w:type="dxa"/>
          </w:tcPr>
          <w:p w14:paraId="6B6EC2D2" w14:textId="70212E71" w:rsidR="00A754B9" w:rsidRPr="00D13AE5" w:rsidRDefault="00A754B9" w:rsidP="00D13AE5">
            <w:pPr>
              <w:snapToGrid w:val="0"/>
              <w:spacing w:line="264" w:lineRule="auto"/>
              <w:rPr>
                <w:rFonts w:eastAsiaTheme="minorEastAsia"/>
                <w:sz w:val="18"/>
                <w:szCs w:val="18"/>
                <w:lang w:eastAsia="zh-CN"/>
              </w:rPr>
            </w:pPr>
            <w:r w:rsidRPr="00A754B9">
              <w:rPr>
                <w:rFonts w:eastAsiaTheme="minorEastAsia"/>
                <w:color w:val="FF0000"/>
                <w:sz w:val="18"/>
                <w:szCs w:val="18"/>
                <w:lang w:eastAsia="zh-CN"/>
              </w:rPr>
              <w:t>Added FFS to 3</w:t>
            </w:r>
            <w:r w:rsidRPr="00A754B9">
              <w:rPr>
                <w:rFonts w:eastAsiaTheme="minorEastAsia"/>
                <w:color w:val="FF0000"/>
                <w:sz w:val="18"/>
                <w:szCs w:val="18"/>
                <w:vertAlign w:val="superscript"/>
                <w:lang w:eastAsia="zh-CN"/>
              </w:rPr>
              <w:t>rd</w:t>
            </w:r>
            <w:r w:rsidRPr="00A754B9">
              <w:rPr>
                <w:rFonts w:eastAsiaTheme="minorEastAsia"/>
                <w:color w:val="FF0000"/>
                <w:sz w:val="18"/>
                <w:szCs w:val="18"/>
                <w:lang w:eastAsia="zh-CN"/>
              </w:rPr>
              <w:t xml:space="preserve"> bullet. </w:t>
            </w:r>
          </w:p>
        </w:tc>
      </w:tr>
      <w:tr w:rsidR="00564481" w14:paraId="412E2141" w14:textId="77777777" w:rsidTr="00D42794">
        <w:tc>
          <w:tcPr>
            <w:tcW w:w="1494" w:type="dxa"/>
          </w:tcPr>
          <w:p w14:paraId="52B2D587" w14:textId="5D3BA116" w:rsidR="00564481" w:rsidRDefault="00564481" w:rsidP="00D13AE5">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31B67EE0" w14:textId="29D74A71" w:rsidR="00564481" w:rsidRPr="00A754B9" w:rsidRDefault="00564481" w:rsidP="00D13AE5">
            <w:pPr>
              <w:snapToGrid w:val="0"/>
              <w:spacing w:line="264" w:lineRule="auto"/>
              <w:rPr>
                <w:rFonts w:eastAsiaTheme="minorEastAsia"/>
                <w:color w:val="FF0000"/>
                <w:sz w:val="18"/>
                <w:szCs w:val="18"/>
                <w:lang w:eastAsia="zh-CN"/>
              </w:rPr>
            </w:pPr>
            <w:r w:rsidRPr="00564481">
              <w:rPr>
                <w:rFonts w:eastAsiaTheme="minorEastAsia"/>
                <w:sz w:val="18"/>
                <w:szCs w:val="18"/>
                <w:lang w:eastAsia="zh-CN"/>
              </w:rPr>
              <w:t>For the progress, we are fine with the FFS</w:t>
            </w:r>
            <w:r>
              <w:rPr>
                <w:rFonts w:eastAsiaTheme="minorEastAsia"/>
                <w:sz w:val="18"/>
                <w:szCs w:val="18"/>
                <w:lang w:eastAsia="zh-CN"/>
              </w:rPr>
              <w:t xml:space="preserve">. </w:t>
            </w:r>
          </w:p>
        </w:tc>
      </w:tr>
      <w:tr w:rsidR="00DC4DC8" w14:paraId="46F6CCAF" w14:textId="77777777" w:rsidTr="00DC4DC8">
        <w:tc>
          <w:tcPr>
            <w:tcW w:w="1494" w:type="dxa"/>
          </w:tcPr>
          <w:p w14:paraId="0DD06CD9"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0FEC6746"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 xml:space="preserve">Okay to the FL porpsal. </w:t>
            </w:r>
          </w:p>
          <w:p w14:paraId="7B42A2DF" w14:textId="77777777" w:rsidR="00DC4DC8" w:rsidRDefault="00DC4DC8" w:rsidP="00F45A96">
            <w:pPr>
              <w:snapToGrid w:val="0"/>
              <w:spacing w:line="264" w:lineRule="auto"/>
              <w:rPr>
                <w:rFonts w:eastAsiaTheme="minorEastAsia"/>
                <w:sz w:val="18"/>
                <w:szCs w:val="18"/>
                <w:lang w:eastAsia="zh-CN"/>
              </w:rPr>
            </w:pPr>
          </w:p>
          <w:p w14:paraId="466F38ED"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 xml:space="preserve">However, we still think </w:t>
            </w:r>
            <w:r>
              <w:rPr>
                <w:rFonts w:eastAsia="Malgun Gothic"/>
                <w:sz w:val="18"/>
                <w:szCs w:val="18"/>
                <w:lang w:eastAsia="ko-KR"/>
              </w:rPr>
              <w:t>implicit BFD RS should be unified for both MDCI and SDCI, as agreed in the prevuous meeting.</w:t>
            </w:r>
          </w:p>
          <w:p w14:paraId="33E7B5F0" w14:textId="77777777" w:rsidR="00DC4DC8" w:rsidRDefault="00DC4DC8" w:rsidP="00F45A96">
            <w:pPr>
              <w:snapToGrid w:val="0"/>
              <w:spacing w:line="264" w:lineRule="auto"/>
              <w:rPr>
                <w:rFonts w:eastAsiaTheme="minorEastAsia"/>
                <w:sz w:val="18"/>
                <w:szCs w:val="18"/>
                <w:lang w:eastAsia="zh-CN"/>
              </w:rPr>
            </w:pPr>
          </w:p>
          <w:p w14:paraId="5B3B89DC" w14:textId="77777777" w:rsidR="00DC4DC8" w:rsidRPr="0060210F" w:rsidRDefault="00DC4DC8" w:rsidP="00F45A96">
            <w:pPr>
              <w:rPr>
                <w:rFonts w:cs="Times"/>
                <w:szCs w:val="20"/>
                <w:highlight w:val="green"/>
              </w:rPr>
            </w:pPr>
            <w:r w:rsidRPr="0060210F">
              <w:rPr>
                <w:rFonts w:cs="Times"/>
                <w:szCs w:val="20"/>
                <w:highlight w:val="green"/>
              </w:rPr>
              <w:t>Agreement</w:t>
            </w:r>
          </w:p>
          <w:p w14:paraId="16249650" w14:textId="77777777" w:rsidR="00DC4DC8" w:rsidRPr="006242FA" w:rsidRDefault="00DC4DC8" w:rsidP="00F45A96">
            <w:pPr>
              <w:numPr>
                <w:ilvl w:val="0"/>
                <w:numId w:val="57"/>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14A7494A" w14:textId="77777777" w:rsidR="00DC4DC8" w:rsidRPr="006242FA" w:rsidRDefault="00DC4DC8" w:rsidP="00F45A96">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70B367A2" w14:textId="77777777" w:rsidR="00DC4DC8" w:rsidRPr="007F5012" w:rsidRDefault="00DC4DC8" w:rsidP="00F45A96">
            <w:pPr>
              <w:numPr>
                <w:ilvl w:val="1"/>
                <w:numId w:val="57"/>
              </w:numPr>
              <w:ind w:left="1440"/>
              <w:rPr>
                <w:rFonts w:eastAsia="DengXian" w:cs="Times"/>
                <w:bCs/>
                <w:iCs/>
                <w:kern w:val="32"/>
                <w:szCs w:val="22"/>
                <w:highlight w:val="yellow"/>
                <w:lang w:eastAsia="zh-CN"/>
              </w:rPr>
            </w:pPr>
            <w:r w:rsidRPr="007F5012">
              <w:rPr>
                <w:rFonts w:eastAsia="DengXian" w:cs="Times"/>
                <w:bCs/>
                <w:iCs/>
                <w:kern w:val="32"/>
                <w:szCs w:val="22"/>
                <w:highlight w:val="yellow"/>
                <w:lang w:eastAsia="zh-CN"/>
              </w:rPr>
              <w:t>Unified design for S-DCI and M-DCI should not be precluded due to the prioritization</w:t>
            </w:r>
          </w:p>
          <w:p w14:paraId="2D9BA432" w14:textId="77777777" w:rsidR="00DC4DC8" w:rsidRPr="00564481" w:rsidRDefault="00DC4DC8" w:rsidP="00F45A96">
            <w:pPr>
              <w:snapToGrid w:val="0"/>
              <w:spacing w:line="264" w:lineRule="auto"/>
              <w:rPr>
                <w:rFonts w:eastAsiaTheme="minorEastAsia"/>
                <w:sz w:val="18"/>
                <w:szCs w:val="18"/>
                <w:lang w:eastAsia="zh-CN"/>
              </w:rPr>
            </w:pPr>
          </w:p>
        </w:tc>
      </w:tr>
      <w:tr w:rsidR="00E0463C" w14:paraId="2462901B" w14:textId="77777777" w:rsidTr="00DC4DC8">
        <w:tc>
          <w:tcPr>
            <w:tcW w:w="1494" w:type="dxa"/>
          </w:tcPr>
          <w:p w14:paraId="30A63C1C" w14:textId="743F27B5" w:rsidR="00E0463C" w:rsidRDefault="00E0463C" w:rsidP="00F45A96">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78BD4900" w14:textId="77777777" w:rsidR="00E0463C" w:rsidRDefault="00E0463C" w:rsidP="00E0463C">
            <w:pPr>
              <w:spacing w:line="264" w:lineRule="auto"/>
              <w:rPr>
                <w:szCs w:val="20"/>
              </w:rPr>
            </w:pPr>
            <w:r>
              <w:rPr>
                <w:szCs w:val="20"/>
              </w:rPr>
              <w:t>We are fine with the first two bullet.</w:t>
            </w:r>
          </w:p>
          <w:p w14:paraId="10A6765F" w14:textId="77777777" w:rsidR="00E0463C" w:rsidRDefault="00E0463C" w:rsidP="00E0463C">
            <w:pPr>
              <w:spacing w:line="264" w:lineRule="auto"/>
              <w:rPr>
                <w:szCs w:val="20"/>
              </w:rPr>
            </w:pPr>
            <w:r>
              <w:rPr>
                <w:szCs w:val="20"/>
              </w:rPr>
              <w:t xml:space="preserve">For the third part, please keep alt 2. </w:t>
            </w:r>
          </w:p>
          <w:p w14:paraId="5D17C73E" w14:textId="77777777" w:rsidR="00E0463C" w:rsidRDefault="00E0463C" w:rsidP="00E0463C">
            <w:pPr>
              <w:spacing w:line="264" w:lineRule="auto"/>
              <w:rPr>
                <w:szCs w:val="20"/>
              </w:rPr>
            </w:pPr>
            <w:r>
              <w:rPr>
                <w:szCs w:val="20"/>
              </w:rPr>
              <w:t>For beam failure detection of TRP-specific BFR in Rel.17, support the following BFD-RS set configuration methods</w:t>
            </w:r>
          </w:p>
          <w:p w14:paraId="6BC5864D" w14:textId="77777777" w:rsidR="00E0463C" w:rsidRDefault="00E0463C" w:rsidP="00F45A96">
            <w:pPr>
              <w:snapToGrid w:val="0"/>
              <w:spacing w:line="264" w:lineRule="auto"/>
              <w:rPr>
                <w:rFonts w:eastAsiaTheme="minorEastAsia"/>
                <w:sz w:val="18"/>
                <w:szCs w:val="18"/>
                <w:lang w:eastAsia="zh-CN"/>
              </w:rPr>
            </w:pPr>
          </w:p>
          <w:p w14:paraId="13BE32C8" w14:textId="77777777" w:rsidR="00E0463C" w:rsidRDefault="00E0463C" w:rsidP="00F45A96">
            <w:pPr>
              <w:snapToGrid w:val="0"/>
              <w:spacing w:line="264" w:lineRule="auto"/>
              <w:rPr>
                <w:rFonts w:eastAsiaTheme="minorEastAsia"/>
                <w:sz w:val="18"/>
                <w:szCs w:val="18"/>
                <w:lang w:eastAsia="zh-CN"/>
              </w:rPr>
            </w:pPr>
          </w:p>
          <w:p w14:paraId="0C6FF8F4" w14:textId="77777777" w:rsidR="00E0463C" w:rsidRDefault="00E0463C" w:rsidP="00E0463C">
            <w:pPr>
              <w:spacing w:line="264" w:lineRule="auto"/>
              <w:rPr>
                <w:szCs w:val="20"/>
              </w:rPr>
            </w:pPr>
            <w:r>
              <w:rPr>
                <w:szCs w:val="20"/>
              </w:rPr>
              <w:t>For beam failure detection of TRP-specific BFR in Rel.17, support the following BFD-RS set configuration methods</w:t>
            </w:r>
          </w:p>
          <w:p w14:paraId="3EAE57C6" w14:textId="77777777" w:rsidR="00E0463C" w:rsidRPr="00027A77" w:rsidRDefault="00E0463C" w:rsidP="00E0463C">
            <w:pPr>
              <w:pStyle w:val="ListParagraph"/>
              <w:numPr>
                <w:ilvl w:val="0"/>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Explicit configuration, for both S-DCI and M-DCI</w:t>
            </w:r>
          </w:p>
          <w:p w14:paraId="416A1B11" w14:textId="77777777" w:rsidR="00E0463C" w:rsidRPr="00027A77" w:rsidRDefault="00E0463C" w:rsidP="00E0463C">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1E9D250F" w14:textId="77777777" w:rsidR="00E0463C" w:rsidRPr="00027A77" w:rsidRDefault="00E0463C" w:rsidP="00E0463C">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p>
          <w:p w14:paraId="0DA367AD" w14:textId="6AA01502" w:rsidR="00E0463C" w:rsidRPr="00027A77" w:rsidRDefault="00E0463C" w:rsidP="00E0463C">
            <w:pPr>
              <w:pStyle w:val="ListParagraph"/>
              <w:numPr>
                <w:ilvl w:val="0"/>
                <w:numId w:val="84"/>
              </w:numPr>
              <w:spacing w:line="264" w:lineRule="auto"/>
              <w:rPr>
                <w:rFonts w:ascii="Times New Roman" w:hAnsi="Times New Roman" w:cs="Times New Roman"/>
                <w:sz w:val="20"/>
                <w:szCs w:val="20"/>
              </w:rPr>
            </w:pPr>
            <w:r w:rsidRPr="00A754B9">
              <w:rPr>
                <w:rFonts w:ascii="Times New Roman" w:hAnsi="Times New Roman" w:cs="Times New Roman"/>
                <w:color w:val="FF0000"/>
                <w:sz w:val="20"/>
                <w:szCs w:val="20"/>
                <w:lang w:val="en-US"/>
              </w:rPr>
              <w:t>FFS</w:t>
            </w:r>
            <w:r>
              <w:rPr>
                <w:rFonts w:ascii="Times New Roman" w:hAnsi="Times New Roman" w:cs="Times New Roman"/>
                <w:sz w:val="20"/>
                <w:szCs w:val="20"/>
                <w:lang w:val="en-US"/>
              </w:rPr>
              <w:t xml:space="preserve">: </w:t>
            </w: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r>
              <w:rPr>
                <w:rFonts w:ascii="Times New Roman" w:hAnsi="Times New Roman" w:cs="Times New Roman"/>
                <w:sz w:val="20"/>
                <w:szCs w:val="20"/>
                <w:lang w:val="en-US"/>
              </w:rPr>
              <w:t xml:space="preserve">, </w:t>
            </w:r>
            <w:r w:rsidRPr="00E0463C">
              <w:rPr>
                <w:rFonts w:ascii="Times New Roman" w:hAnsi="Times New Roman" w:cs="Times New Roman"/>
                <w:color w:val="FF0000"/>
                <w:sz w:val="20"/>
                <w:szCs w:val="20"/>
                <w:lang w:val="en-US"/>
              </w:rPr>
              <w:t xml:space="preserve">down-selection between </w:t>
            </w:r>
          </w:p>
          <w:p w14:paraId="50CD064D" w14:textId="06603F0F" w:rsidR="00E0463C" w:rsidRPr="00885605" w:rsidRDefault="00E0463C" w:rsidP="00E0463C">
            <w:pPr>
              <w:pStyle w:val="ListParagraph"/>
              <w:numPr>
                <w:ilvl w:val="1"/>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“xyz” </w:t>
            </w:r>
            <w:r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xml:space="preserve">, at least for the purpose of </w:t>
            </w:r>
            <w:r>
              <w:rPr>
                <w:rFonts w:ascii="Times New Roman" w:hAnsi="Times New Roman" w:cs="Times New Roman"/>
                <w:sz w:val="20"/>
                <w:szCs w:val="20"/>
                <w:lang w:val="en-US"/>
              </w:rPr>
              <w:t xml:space="preserve">implicit </w:t>
            </w:r>
            <w:r w:rsidRPr="00C461B2">
              <w:rPr>
                <w:rFonts w:ascii="Times New Roman" w:hAnsi="Times New Roman" w:cs="Times New Roman"/>
                <w:sz w:val="20"/>
                <w:szCs w:val="20"/>
                <w:lang w:val="en-US"/>
              </w:rPr>
              <w:t>BFD-RS configuration</w:t>
            </w:r>
            <w:r>
              <w:rPr>
                <w:rFonts w:ascii="Times New Roman" w:hAnsi="Times New Roman" w:cs="Times New Roman"/>
                <w:sz w:val="20"/>
                <w:szCs w:val="20"/>
                <w:lang w:val="en-US"/>
              </w:rPr>
              <w:t xml:space="preserve">. </w:t>
            </w:r>
          </w:p>
          <w:p w14:paraId="6477A97D" w14:textId="77777777" w:rsidR="00E0463C" w:rsidRPr="00D45AE2" w:rsidRDefault="00E0463C" w:rsidP="00E0463C">
            <w:pPr>
              <w:pStyle w:val="ListParagraph"/>
              <w:numPr>
                <w:ilvl w:val="2"/>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exact name “xyz” (e.g. </w:t>
            </w:r>
            <w:r w:rsidRPr="00885605">
              <w:rPr>
                <w:rFonts w:ascii="Times New Roman" w:hAnsi="Times New Roman" w:cs="Times New Roman"/>
                <w:i/>
                <w:sz w:val="20"/>
                <w:szCs w:val="20"/>
                <w:lang w:val="en-US"/>
              </w:rPr>
              <w:t>CORESETPoolIndex-sDCI</w:t>
            </w:r>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r w:rsidRPr="00885605">
              <w:rPr>
                <w:rFonts w:ascii="Times New Roman" w:hAnsi="Times New Roman" w:cs="Times New Roman"/>
                <w:i/>
                <w:sz w:val="20"/>
                <w:szCs w:val="20"/>
              </w:rPr>
              <w:t>CORESETPoolIndexforBFD</w:t>
            </w:r>
            <w:r>
              <w:rPr>
                <w:rFonts w:ascii="Times New Roman" w:hAnsi="Times New Roman" w:cs="Times New Roman"/>
                <w:sz w:val="20"/>
                <w:szCs w:val="20"/>
                <w:lang w:val="en-US"/>
              </w:rPr>
              <w:t>, or leave it to RAN2)</w:t>
            </w:r>
          </w:p>
          <w:p w14:paraId="5DAE015E" w14:textId="3789EEF8" w:rsidR="00E0463C" w:rsidRPr="00E0463C" w:rsidRDefault="00E0463C" w:rsidP="00E0463C">
            <w:pPr>
              <w:pStyle w:val="ListParagraph"/>
              <w:numPr>
                <w:ilvl w:val="2"/>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t>
            </w:r>
            <w:r w:rsidRPr="00741BBD">
              <w:rPr>
                <w:rFonts w:ascii="Times New Roman" w:hAnsi="Times New Roman" w:cs="Times New Roman"/>
                <w:sz w:val="20"/>
                <w:szCs w:val="20"/>
                <w:lang w:val="en-US"/>
              </w:rPr>
              <w:t>with the above CORESET specific higher-layer parameter “xyz” = k</w:t>
            </w:r>
          </w:p>
          <w:p w14:paraId="6A182C54" w14:textId="77777777" w:rsidR="00E0463C" w:rsidRPr="007A511E" w:rsidRDefault="00E0463C" w:rsidP="00E0463C">
            <w:pPr>
              <w:pStyle w:val="ListParagraph"/>
              <w:numPr>
                <w:ilvl w:val="1"/>
                <w:numId w:val="84"/>
              </w:numPr>
              <w:spacing w:line="264" w:lineRule="auto"/>
              <w:rPr>
                <w:rFonts w:ascii="Times New Roman" w:hAnsi="Times New Roman" w:cs="Times New Roman"/>
                <w:sz w:val="20"/>
                <w:szCs w:val="20"/>
                <w:lang w:val="en-US"/>
              </w:rPr>
            </w:pPr>
            <w:r w:rsidRPr="00E0463C">
              <w:rPr>
                <w:rFonts w:ascii="Times New Roman" w:hAnsi="Times New Roman" w:cs="Times New Roman"/>
                <w:color w:val="FF0000"/>
                <w:sz w:val="20"/>
                <w:szCs w:val="20"/>
                <w:lang w:val="en-US"/>
              </w:rPr>
              <w:t>Alt 2:  BFD-RS set k = 0 and 1 are determined based on the first and the second TCI state of the TCI codepoint in the TCI-activation MAC-CE for PDSCH , respectively.</w:t>
            </w:r>
          </w:p>
          <w:p w14:paraId="55771BCE" w14:textId="77777777" w:rsidR="00E0463C" w:rsidRPr="00741BBD" w:rsidRDefault="00E0463C" w:rsidP="00E0463C">
            <w:pPr>
              <w:pStyle w:val="ListParagraph"/>
              <w:spacing w:line="264" w:lineRule="auto"/>
              <w:ind w:left="1080"/>
              <w:rPr>
                <w:rFonts w:ascii="Times New Roman" w:hAnsi="Times New Roman" w:cs="Times New Roman"/>
                <w:sz w:val="20"/>
                <w:szCs w:val="20"/>
              </w:rPr>
            </w:pPr>
          </w:p>
          <w:p w14:paraId="02AEF169" w14:textId="77777777" w:rsidR="00E0463C" w:rsidRPr="00E0463C" w:rsidRDefault="00E0463C" w:rsidP="00F45A96">
            <w:pPr>
              <w:snapToGrid w:val="0"/>
              <w:spacing w:line="264" w:lineRule="auto"/>
              <w:rPr>
                <w:rFonts w:eastAsiaTheme="minorEastAsia"/>
                <w:sz w:val="18"/>
                <w:szCs w:val="18"/>
                <w:lang w:val="x-none" w:eastAsia="zh-CN"/>
              </w:rPr>
            </w:pPr>
          </w:p>
          <w:p w14:paraId="745CBA43" w14:textId="77777777" w:rsidR="00E0463C" w:rsidRDefault="00E0463C" w:rsidP="00F45A96">
            <w:pPr>
              <w:snapToGrid w:val="0"/>
              <w:spacing w:line="264" w:lineRule="auto"/>
              <w:rPr>
                <w:rFonts w:eastAsiaTheme="minorEastAsia"/>
                <w:sz w:val="18"/>
                <w:szCs w:val="18"/>
                <w:lang w:eastAsia="zh-CN"/>
              </w:rPr>
            </w:pPr>
          </w:p>
        </w:tc>
      </w:tr>
      <w:tr w:rsidR="00914482" w14:paraId="2B6616C5" w14:textId="77777777" w:rsidTr="00DC4DC8">
        <w:trPr>
          <w:ins w:id="102" w:author="Runhua Chen" w:date="2021-05-24T23:49:00Z"/>
        </w:trPr>
        <w:tc>
          <w:tcPr>
            <w:tcW w:w="1494" w:type="dxa"/>
          </w:tcPr>
          <w:p w14:paraId="5072F3DE" w14:textId="43D314DC" w:rsidR="00914482" w:rsidRDefault="00914482" w:rsidP="00F45A96">
            <w:pPr>
              <w:snapToGrid w:val="0"/>
              <w:spacing w:line="264" w:lineRule="auto"/>
              <w:rPr>
                <w:ins w:id="103" w:author="Runhua Chen" w:date="2021-05-24T23:49:00Z"/>
                <w:rFonts w:eastAsiaTheme="minorEastAsia"/>
                <w:sz w:val="18"/>
                <w:szCs w:val="18"/>
                <w:lang w:eastAsia="zh-CN"/>
              </w:rPr>
            </w:pPr>
            <w:ins w:id="104" w:author="Runhua Chen" w:date="2021-05-24T23:49:00Z">
              <w:r>
                <w:rPr>
                  <w:rFonts w:eastAsiaTheme="minorEastAsia"/>
                  <w:sz w:val="18"/>
                  <w:szCs w:val="18"/>
                  <w:lang w:eastAsia="zh-CN"/>
                </w:rPr>
                <w:t>Mod</w:t>
              </w:r>
            </w:ins>
          </w:p>
        </w:tc>
        <w:tc>
          <w:tcPr>
            <w:tcW w:w="8144" w:type="dxa"/>
          </w:tcPr>
          <w:p w14:paraId="3BEF2F51" w14:textId="77777777" w:rsidR="00914482" w:rsidRDefault="00914482" w:rsidP="00E0463C">
            <w:pPr>
              <w:spacing w:line="264" w:lineRule="auto"/>
              <w:rPr>
                <w:ins w:id="105" w:author="Administrator" w:date="2021-05-25T15:56:00Z"/>
                <w:szCs w:val="20"/>
              </w:rPr>
            </w:pPr>
            <w:ins w:id="106" w:author="Runhua Chen" w:date="2021-05-24T23:49:00Z">
              <w:r>
                <w:rPr>
                  <w:szCs w:val="20"/>
                </w:rPr>
                <w:t xml:space="preserve">Revised proposal based on Nokia/NSB suggestion. </w:t>
              </w:r>
            </w:ins>
          </w:p>
          <w:p w14:paraId="65027C44" w14:textId="6A208124" w:rsidR="0089527D" w:rsidRDefault="0089527D" w:rsidP="00E0463C">
            <w:pPr>
              <w:spacing w:line="264" w:lineRule="auto"/>
              <w:rPr>
                <w:ins w:id="107" w:author="Runhua Chen" w:date="2021-05-24T23:49:00Z"/>
                <w:szCs w:val="20"/>
              </w:rPr>
            </w:pPr>
          </w:p>
        </w:tc>
      </w:tr>
      <w:tr w:rsidR="0089527D" w14:paraId="638BB864" w14:textId="77777777" w:rsidTr="00DC4DC8">
        <w:trPr>
          <w:ins w:id="108" w:author="Administrator" w:date="2021-05-25T15:56:00Z"/>
        </w:trPr>
        <w:tc>
          <w:tcPr>
            <w:tcW w:w="1494" w:type="dxa"/>
          </w:tcPr>
          <w:p w14:paraId="1918144A" w14:textId="022DC03B" w:rsidR="0089527D" w:rsidRDefault="0089527D" w:rsidP="00F45A96">
            <w:pPr>
              <w:snapToGrid w:val="0"/>
              <w:spacing w:line="264" w:lineRule="auto"/>
              <w:rPr>
                <w:ins w:id="109" w:author="Administrator" w:date="2021-05-25T15:56:00Z"/>
                <w:rFonts w:eastAsiaTheme="minorEastAsia"/>
                <w:sz w:val="18"/>
                <w:szCs w:val="18"/>
                <w:lang w:eastAsia="zh-CN"/>
              </w:rPr>
            </w:pPr>
            <w:ins w:id="110" w:author="Administrator" w:date="2021-05-25T15:56:00Z">
              <w:r>
                <w:rPr>
                  <w:rFonts w:eastAsiaTheme="minorEastAsia" w:hint="eastAsia"/>
                  <w:sz w:val="18"/>
                  <w:szCs w:val="18"/>
                  <w:lang w:eastAsia="zh-CN"/>
                </w:rPr>
                <w:t>Xiaomi</w:t>
              </w:r>
            </w:ins>
          </w:p>
        </w:tc>
        <w:tc>
          <w:tcPr>
            <w:tcW w:w="8144" w:type="dxa"/>
          </w:tcPr>
          <w:p w14:paraId="4BCF1CAB" w14:textId="7D64B3E6" w:rsidR="0089527D" w:rsidRPr="0089527D" w:rsidRDefault="0089527D" w:rsidP="004A778F">
            <w:pPr>
              <w:spacing w:line="264" w:lineRule="auto"/>
              <w:rPr>
                <w:ins w:id="111" w:author="Administrator" w:date="2021-05-25T15:56:00Z"/>
                <w:rFonts w:eastAsiaTheme="minorEastAsia"/>
                <w:szCs w:val="20"/>
                <w:lang w:eastAsia="zh-CN"/>
                <w:rPrChange w:id="112" w:author="Administrator" w:date="2021-05-25T15:56:00Z">
                  <w:rPr>
                    <w:ins w:id="113" w:author="Administrator" w:date="2021-05-25T15:56:00Z"/>
                    <w:szCs w:val="20"/>
                  </w:rPr>
                </w:rPrChange>
              </w:rPr>
            </w:pPr>
            <w:ins w:id="114" w:author="Administrator" w:date="2021-05-25T15:56:00Z">
              <w:r>
                <w:rPr>
                  <w:rFonts w:eastAsiaTheme="minorEastAsia"/>
                  <w:szCs w:val="20"/>
                  <w:lang w:eastAsia="zh-CN"/>
                </w:rPr>
                <w:t>A</w:t>
              </w:r>
              <w:r>
                <w:rPr>
                  <w:rFonts w:eastAsiaTheme="minorEastAsia" w:hint="eastAsia"/>
                  <w:szCs w:val="20"/>
                  <w:lang w:eastAsia="zh-CN"/>
                </w:rPr>
                <w:t xml:space="preserve">s </w:t>
              </w:r>
              <w:r>
                <w:rPr>
                  <w:rFonts w:eastAsiaTheme="minorEastAsia"/>
                  <w:szCs w:val="20"/>
                  <w:lang w:eastAsia="zh-CN"/>
                </w:rPr>
                <w:t xml:space="preserve">for the added Alt 2, </w:t>
              </w:r>
            </w:ins>
            <w:ins w:id="115" w:author="Administrator" w:date="2021-05-25T16:15:00Z">
              <w:r w:rsidR="007F05B6">
                <w:rPr>
                  <w:rFonts w:eastAsiaTheme="minorEastAsia"/>
                  <w:szCs w:val="20"/>
                  <w:lang w:eastAsia="zh-CN"/>
                </w:rPr>
                <w:t xml:space="preserve">we want to clarify that </w:t>
              </w:r>
            </w:ins>
            <w:ins w:id="116" w:author="Administrator" w:date="2021-05-25T15:58:00Z">
              <w:r w:rsidR="00996CB5">
                <w:rPr>
                  <w:rFonts w:eastAsiaTheme="minorEastAsia"/>
                  <w:szCs w:val="20"/>
                  <w:lang w:eastAsia="zh-CN"/>
                </w:rPr>
                <w:t xml:space="preserve">which TCI codepoint will be used? Or it means </w:t>
              </w:r>
            </w:ins>
            <w:ins w:id="117" w:author="Administrator" w:date="2021-05-25T15:59:00Z">
              <w:r w:rsidR="004A778F">
                <w:rPr>
                  <w:rFonts w:eastAsiaTheme="minorEastAsia"/>
                  <w:szCs w:val="20"/>
                  <w:lang w:eastAsia="zh-CN"/>
                </w:rPr>
                <w:t xml:space="preserve">that the first TCI state of </w:t>
              </w:r>
            </w:ins>
            <w:ins w:id="118" w:author="Administrator" w:date="2021-05-25T15:58:00Z">
              <w:r w:rsidR="00996CB5">
                <w:rPr>
                  <w:rFonts w:eastAsiaTheme="minorEastAsia"/>
                  <w:szCs w:val="20"/>
                  <w:lang w:eastAsia="zh-CN"/>
                </w:rPr>
                <w:t>all codepoints</w:t>
              </w:r>
            </w:ins>
            <w:ins w:id="119" w:author="Administrator" w:date="2021-05-25T15:59:00Z">
              <w:r w:rsidR="004A778F">
                <w:rPr>
                  <w:rFonts w:eastAsiaTheme="minorEastAsia"/>
                  <w:szCs w:val="20"/>
                  <w:lang w:eastAsia="zh-CN"/>
                </w:rPr>
                <w:t xml:space="preserve"> will be included in BFD-RS set k=0, and the </w:t>
              </w:r>
            </w:ins>
            <w:ins w:id="120" w:author="Administrator" w:date="2021-05-25T16:00:00Z">
              <w:r w:rsidR="004A778F">
                <w:rPr>
                  <w:rFonts w:eastAsiaTheme="minorEastAsia"/>
                  <w:szCs w:val="20"/>
                  <w:lang w:eastAsia="zh-CN"/>
                </w:rPr>
                <w:t>second</w:t>
              </w:r>
            </w:ins>
            <w:ins w:id="121" w:author="Administrator" w:date="2021-05-25T15:59:00Z">
              <w:r w:rsidR="004A778F">
                <w:rPr>
                  <w:rFonts w:eastAsiaTheme="minorEastAsia"/>
                  <w:szCs w:val="20"/>
                  <w:lang w:eastAsia="zh-CN"/>
                </w:rPr>
                <w:t xml:space="preserve"> TCI state of all codepoints will be included in BFD-RS set k=</w:t>
              </w:r>
            </w:ins>
            <w:ins w:id="122" w:author="Administrator" w:date="2021-05-25T16:00:00Z">
              <w:r w:rsidR="004A778F">
                <w:rPr>
                  <w:rFonts w:eastAsiaTheme="minorEastAsia"/>
                  <w:szCs w:val="20"/>
                  <w:lang w:eastAsia="zh-CN"/>
                </w:rPr>
                <w:t xml:space="preserve">1? </w:t>
              </w:r>
              <w:r w:rsidR="0011397D">
                <w:rPr>
                  <w:rFonts w:eastAsiaTheme="minorEastAsia"/>
                  <w:szCs w:val="20"/>
                  <w:lang w:eastAsia="zh-CN"/>
                </w:rPr>
                <w:t>How to handle it if the number of RS is larger than UE capability?</w:t>
              </w:r>
            </w:ins>
          </w:p>
        </w:tc>
      </w:tr>
    </w:tbl>
    <w:p w14:paraId="07887BCF" w14:textId="77777777" w:rsidR="00914482" w:rsidRDefault="00914482" w:rsidP="008E53D5">
      <w:pPr>
        <w:pStyle w:val="0Maintext"/>
        <w:rPr>
          <w:ins w:id="123" w:author="Runhua Chen" w:date="2021-05-24T23:49:00Z"/>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895E29" w14:textId="77777777" w:rsidR="008E53D5" w:rsidRDefault="008E53D5" w:rsidP="008E53D5">
            <w:pPr>
              <w:snapToGrid w:val="0"/>
              <w:rPr>
                <w:sz w:val="16"/>
                <w:szCs w:val="16"/>
              </w:rPr>
            </w:pPr>
            <w:r>
              <w:rPr>
                <w:sz w:val="16"/>
                <w:szCs w:val="16"/>
              </w:rPr>
              <w:t>Introduce MAC-CE for updating explicit BFD-RS set</w:t>
            </w:r>
          </w:p>
          <w:p w14:paraId="46B9FF13" w14:textId="3C734527" w:rsidR="00401A26" w:rsidRPr="00401A26" w:rsidRDefault="00401A26" w:rsidP="00305CCA">
            <w:pPr>
              <w:pStyle w:val="ListParagraph"/>
              <w:numPr>
                <w:ilvl w:val="0"/>
                <w:numId w:val="85"/>
              </w:numPr>
              <w:snapToGrid w:val="0"/>
              <w:rPr>
                <w:rFonts w:ascii="Times New Roman" w:hAnsi="Times New Roman" w:cs="Times New Roman"/>
                <w:sz w:val="16"/>
                <w:szCs w:val="16"/>
              </w:rPr>
            </w:pPr>
            <w:r>
              <w:rPr>
                <w:rFonts w:ascii="Times New Roman" w:hAnsi="Times New Roman" w:cs="Times New Roman"/>
                <w:sz w:val="16"/>
                <w:szCs w:val="16"/>
                <w:lang w:val="en-US"/>
              </w:rPr>
              <w:t>NOTE: This applies if</w:t>
            </w:r>
            <w:r w:rsidRPr="00401A26">
              <w:rPr>
                <w:rFonts w:ascii="Times New Roman" w:hAnsi="Times New Roman" w:cs="Times New Roman"/>
                <w:sz w:val="16"/>
                <w:szCs w:val="16"/>
                <w:lang w:val="en-US"/>
              </w:rPr>
              <w:t xml:space="preserve"> implicit BFD-RS configuration is not supported in Rel.17</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00E32DC8" w:rsidR="008E53D5" w:rsidRPr="005E7DC1" w:rsidRDefault="008E53D5"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r w:rsidR="001A442C">
              <w:rPr>
                <w:rFonts w:ascii="Times New Roman" w:hAnsi="Times New Roman" w:cs="Times New Roman"/>
                <w:sz w:val="16"/>
                <w:szCs w:val="16"/>
                <w:lang w:val="en-US"/>
              </w:rPr>
              <w:t>, DOCOMO</w:t>
            </w:r>
            <w:r w:rsidR="00F02C69">
              <w:rPr>
                <w:rFonts w:ascii="Times New Roman" w:hAnsi="Times New Roman" w:cs="Times New Roman"/>
                <w:sz w:val="16"/>
                <w:szCs w:val="16"/>
                <w:lang w:val="en-US"/>
              </w:rPr>
              <w:t>, NEC</w:t>
            </w:r>
          </w:p>
          <w:p w14:paraId="60CE5216" w14:textId="77777777" w:rsidR="008E53D5" w:rsidRPr="005E7DC1" w:rsidRDefault="008E53D5" w:rsidP="008E53D5">
            <w:pPr>
              <w:pStyle w:val="ListParagraph"/>
              <w:snapToGrid w:val="0"/>
              <w:ind w:left="360"/>
              <w:rPr>
                <w:rFonts w:ascii="Times New Roman" w:hAnsi="Times New Roman" w:cs="Times New Roman"/>
                <w:sz w:val="16"/>
                <w:szCs w:val="16"/>
              </w:rPr>
            </w:pPr>
          </w:p>
          <w:p w14:paraId="66300B67" w14:textId="77777777" w:rsidR="008E53D5" w:rsidRPr="00B67D9F" w:rsidRDefault="008E53D5" w:rsidP="008E53D5">
            <w:pPr>
              <w:pStyle w:val="ListParagraph"/>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336034" w:rsidRDefault="00C94E9F" w:rsidP="008E53D5">
            <w:pPr>
              <w:jc w:val="center"/>
              <w:rPr>
                <w:sz w:val="18"/>
                <w:szCs w:val="18"/>
              </w:rPr>
            </w:pPr>
            <w:r w:rsidRPr="00336034">
              <w:rPr>
                <w:sz w:val="18"/>
                <w:szCs w:val="18"/>
              </w:rPr>
              <w:t>Apple</w:t>
            </w:r>
          </w:p>
        </w:tc>
        <w:tc>
          <w:tcPr>
            <w:tcW w:w="8144" w:type="dxa"/>
          </w:tcPr>
          <w:p w14:paraId="79338B08" w14:textId="28076F22" w:rsidR="008E53D5" w:rsidRPr="00336034" w:rsidRDefault="00C94E9F" w:rsidP="008E53D5">
            <w:pPr>
              <w:snapToGrid w:val="0"/>
              <w:spacing w:line="264" w:lineRule="auto"/>
              <w:rPr>
                <w:sz w:val="18"/>
                <w:szCs w:val="18"/>
              </w:rPr>
            </w:pPr>
            <w:r w:rsidRPr="00336034">
              <w:rPr>
                <w:sz w:val="18"/>
                <w:szCs w:val="18"/>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Pr="00336034" w:rsidRDefault="00836411" w:rsidP="008E53D5">
            <w:pPr>
              <w:jc w:val="center"/>
              <w:rPr>
                <w:sz w:val="18"/>
                <w:szCs w:val="18"/>
              </w:rPr>
            </w:pPr>
            <w:r w:rsidRPr="00336034">
              <w:rPr>
                <w:rFonts w:eastAsia="SimSun" w:hint="eastAsia"/>
                <w:b/>
                <w:bCs/>
                <w:color w:val="4A442A" w:themeColor="background2" w:themeShade="40"/>
                <w:sz w:val="18"/>
                <w:szCs w:val="18"/>
              </w:rPr>
              <w:t>L</w:t>
            </w:r>
            <w:r w:rsidRPr="00336034">
              <w:rPr>
                <w:rFonts w:eastAsia="SimSun"/>
                <w:b/>
                <w:bCs/>
                <w:color w:val="4A442A" w:themeColor="background2" w:themeShade="40"/>
                <w:sz w:val="18"/>
                <w:szCs w:val="18"/>
              </w:rPr>
              <w:t>enovo&amp;MotM</w:t>
            </w:r>
          </w:p>
        </w:tc>
        <w:tc>
          <w:tcPr>
            <w:tcW w:w="8144" w:type="dxa"/>
          </w:tcPr>
          <w:p w14:paraId="1B1DA038" w14:textId="311333CC" w:rsidR="00836411" w:rsidRPr="00336034" w:rsidRDefault="00836411" w:rsidP="008E53D5">
            <w:pPr>
              <w:snapToGrid w:val="0"/>
              <w:spacing w:line="264" w:lineRule="auto"/>
              <w:rPr>
                <w:rFonts w:eastAsiaTheme="minorEastAsia"/>
                <w:sz w:val="18"/>
                <w:szCs w:val="18"/>
                <w:lang w:eastAsia="zh-CN"/>
              </w:rPr>
            </w:pPr>
            <w:r w:rsidRPr="00336034">
              <w:rPr>
                <w:rFonts w:eastAsiaTheme="minorEastAsia" w:hint="eastAsia"/>
                <w:sz w:val="18"/>
                <w:szCs w:val="18"/>
                <w:lang w:eastAsia="zh-CN"/>
              </w:rPr>
              <w:t>S</w:t>
            </w:r>
            <w:r w:rsidRPr="00336034">
              <w:rPr>
                <w:rFonts w:eastAsiaTheme="minorEastAsia"/>
                <w:sz w:val="18"/>
                <w:szCs w:val="18"/>
                <w:lang w:eastAsia="zh-CN"/>
              </w:rPr>
              <w:t>ame view with Apple, don’t support.</w:t>
            </w:r>
          </w:p>
        </w:tc>
      </w:tr>
      <w:tr w:rsidR="00C810BC" w14:paraId="3C7C91A1" w14:textId="77777777" w:rsidTr="008E53D5">
        <w:tc>
          <w:tcPr>
            <w:tcW w:w="1494" w:type="dxa"/>
          </w:tcPr>
          <w:p w14:paraId="47E62461" w14:textId="3ECFE28E" w:rsidR="00C810BC" w:rsidRPr="00336034" w:rsidRDefault="00C810BC" w:rsidP="00C810BC">
            <w:pPr>
              <w:jc w:val="center"/>
              <w:rPr>
                <w:rFonts w:eastAsia="SimSun"/>
                <w:b/>
                <w:bCs/>
                <w:color w:val="4A442A" w:themeColor="background2" w:themeShade="40"/>
                <w:sz w:val="18"/>
                <w:szCs w:val="18"/>
              </w:rPr>
            </w:pPr>
            <w:r w:rsidRPr="00336034">
              <w:rPr>
                <w:rFonts w:eastAsia="Malgun Gothic" w:hint="eastAsia"/>
                <w:sz w:val="18"/>
                <w:szCs w:val="18"/>
                <w:lang w:eastAsia="ko-KR"/>
              </w:rPr>
              <w:t>LGE</w:t>
            </w:r>
          </w:p>
        </w:tc>
        <w:tc>
          <w:tcPr>
            <w:tcW w:w="8144" w:type="dxa"/>
          </w:tcPr>
          <w:p w14:paraId="630E73C7" w14:textId="4833252C" w:rsidR="00C810BC" w:rsidRPr="00336034" w:rsidRDefault="00C810BC" w:rsidP="00C810BC">
            <w:pPr>
              <w:snapToGrid w:val="0"/>
              <w:spacing w:line="264" w:lineRule="auto"/>
              <w:rPr>
                <w:rFonts w:eastAsiaTheme="minorEastAsia"/>
                <w:sz w:val="18"/>
                <w:szCs w:val="18"/>
                <w:lang w:eastAsia="zh-CN"/>
              </w:rPr>
            </w:pPr>
            <w:r w:rsidRPr="00336034">
              <w:rPr>
                <w:rFonts w:eastAsia="Malgun Gothic"/>
                <w:sz w:val="18"/>
                <w:szCs w:val="18"/>
                <w:lang w:eastAsia="ko-KR"/>
              </w:rPr>
              <w:t>Agree with Apple and Lenovo/MotM.</w:t>
            </w:r>
          </w:p>
        </w:tc>
      </w:tr>
      <w:tr w:rsidR="008D0D54" w14:paraId="4F989981" w14:textId="77777777" w:rsidTr="008E53D5">
        <w:tc>
          <w:tcPr>
            <w:tcW w:w="1494" w:type="dxa"/>
          </w:tcPr>
          <w:p w14:paraId="2FE000B3" w14:textId="2F715CCF" w:rsidR="008D0D54" w:rsidRPr="00336034" w:rsidRDefault="008D0D54" w:rsidP="00C810BC">
            <w:pPr>
              <w:jc w:val="center"/>
              <w:rPr>
                <w:rFonts w:eastAsia="Malgun Gothic"/>
                <w:sz w:val="18"/>
                <w:szCs w:val="18"/>
                <w:lang w:eastAsia="ko-KR"/>
              </w:rPr>
            </w:pPr>
            <w:r w:rsidRPr="00336034">
              <w:rPr>
                <w:rFonts w:eastAsia="Malgun Gothic"/>
                <w:sz w:val="18"/>
                <w:szCs w:val="18"/>
                <w:lang w:eastAsia="ko-KR"/>
              </w:rPr>
              <w:t>Qualcomm</w:t>
            </w:r>
          </w:p>
        </w:tc>
        <w:tc>
          <w:tcPr>
            <w:tcW w:w="8144" w:type="dxa"/>
          </w:tcPr>
          <w:p w14:paraId="3F87962A" w14:textId="1C870041" w:rsidR="008D0D54" w:rsidRPr="00336034" w:rsidRDefault="008D0D54" w:rsidP="00C810BC">
            <w:pPr>
              <w:snapToGrid w:val="0"/>
              <w:spacing w:line="264" w:lineRule="auto"/>
              <w:rPr>
                <w:rFonts w:eastAsia="Malgun Gothic"/>
                <w:sz w:val="18"/>
                <w:szCs w:val="18"/>
                <w:lang w:eastAsia="ko-KR"/>
              </w:rPr>
            </w:pPr>
            <w:r w:rsidRPr="00336034">
              <w:rPr>
                <w:rFonts w:eastAsia="Malgun Gothic"/>
                <w:sz w:val="18"/>
                <w:szCs w:val="18"/>
                <w:lang w:eastAsia="ko-KR"/>
              </w:rPr>
              <w:t>No need. gNB can choose implicit way</w:t>
            </w:r>
          </w:p>
        </w:tc>
      </w:tr>
      <w:tr w:rsidR="006B4741" w14:paraId="6FB0153B" w14:textId="77777777" w:rsidTr="006B4741">
        <w:tc>
          <w:tcPr>
            <w:tcW w:w="1494" w:type="dxa"/>
          </w:tcPr>
          <w:p w14:paraId="1D7A8539" w14:textId="77777777" w:rsidR="006B4741" w:rsidRPr="00336034" w:rsidRDefault="006B4741" w:rsidP="006B4741">
            <w:pPr>
              <w:jc w:val="center"/>
              <w:rPr>
                <w:rFonts w:eastAsia="Malgun Gothic"/>
                <w:sz w:val="18"/>
                <w:szCs w:val="18"/>
                <w:lang w:eastAsia="ko-KR"/>
              </w:rPr>
            </w:pPr>
            <w:r w:rsidRPr="00336034">
              <w:rPr>
                <w:rFonts w:eastAsiaTheme="minorEastAsia" w:hint="eastAsia"/>
                <w:sz w:val="18"/>
                <w:szCs w:val="18"/>
                <w:lang w:eastAsia="zh-CN"/>
              </w:rPr>
              <w:t>D</w:t>
            </w:r>
            <w:r w:rsidRPr="00336034">
              <w:rPr>
                <w:rFonts w:eastAsiaTheme="minorEastAsia"/>
                <w:sz w:val="18"/>
                <w:szCs w:val="18"/>
                <w:lang w:eastAsia="zh-CN"/>
              </w:rPr>
              <w:t>OCOMO</w:t>
            </w:r>
          </w:p>
        </w:tc>
        <w:tc>
          <w:tcPr>
            <w:tcW w:w="8144" w:type="dxa"/>
          </w:tcPr>
          <w:p w14:paraId="00559E8C" w14:textId="77777777" w:rsidR="006B4741" w:rsidRPr="00336034" w:rsidRDefault="006B4741" w:rsidP="006B4741">
            <w:pPr>
              <w:snapToGrid w:val="0"/>
              <w:spacing w:line="264" w:lineRule="auto"/>
              <w:rPr>
                <w:rFonts w:eastAsia="Malgun Gothic"/>
                <w:sz w:val="18"/>
                <w:szCs w:val="18"/>
                <w:lang w:eastAsia="ko-KR"/>
              </w:rPr>
            </w:pPr>
            <w:r w:rsidRPr="00336034">
              <w:rPr>
                <w:rFonts w:eastAsiaTheme="minorEastAsia" w:hint="eastAsia"/>
                <w:sz w:val="18"/>
                <w:szCs w:val="18"/>
                <w:lang w:eastAsia="zh-CN"/>
              </w:rPr>
              <w:t>W</w:t>
            </w:r>
            <w:r w:rsidRPr="00336034">
              <w:rPr>
                <w:rFonts w:eastAsiaTheme="minorEastAsia"/>
                <w:sz w:val="18"/>
                <w:szCs w:val="18"/>
                <w:lang w:eastAsia="zh-CN"/>
              </w:rPr>
              <w:t>e can further study it. It is useful in case of explicit BFD-RS configuration.</w:t>
            </w:r>
          </w:p>
        </w:tc>
      </w:tr>
      <w:tr w:rsidR="00730614" w14:paraId="26AD2886" w14:textId="77777777" w:rsidTr="006B4741">
        <w:tc>
          <w:tcPr>
            <w:tcW w:w="1494" w:type="dxa"/>
          </w:tcPr>
          <w:p w14:paraId="31F3B549" w14:textId="5BF8656F" w:rsidR="00730614" w:rsidRPr="00336034" w:rsidRDefault="00730614" w:rsidP="006B4741">
            <w:pPr>
              <w:jc w:val="center"/>
              <w:rPr>
                <w:rFonts w:eastAsiaTheme="minorEastAsia"/>
                <w:sz w:val="18"/>
                <w:szCs w:val="18"/>
                <w:lang w:eastAsia="zh-CN"/>
              </w:rPr>
            </w:pPr>
            <w:r w:rsidRPr="00336034">
              <w:rPr>
                <w:rFonts w:eastAsiaTheme="minorEastAsia" w:hint="eastAsia"/>
                <w:sz w:val="18"/>
                <w:szCs w:val="18"/>
                <w:lang w:eastAsia="zh-CN"/>
              </w:rPr>
              <w:t>Xiaomi</w:t>
            </w:r>
          </w:p>
        </w:tc>
        <w:tc>
          <w:tcPr>
            <w:tcW w:w="8144" w:type="dxa"/>
          </w:tcPr>
          <w:p w14:paraId="6D7E7075" w14:textId="1AA386B2" w:rsidR="00730614" w:rsidRPr="00336034" w:rsidRDefault="00730614" w:rsidP="00E332AC">
            <w:pPr>
              <w:snapToGrid w:val="0"/>
              <w:spacing w:line="264" w:lineRule="auto"/>
              <w:rPr>
                <w:rFonts w:eastAsiaTheme="minorEastAsia"/>
                <w:sz w:val="18"/>
                <w:szCs w:val="18"/>
                <w:lang w:eastAsia="zh-CN"/>
              </w:rPr>
            </w:pPr>
            <w:r w:rsidRPr="00336034">
              <w:rPr>
                <w:rFonts w:eastAsiaTheme="minorEastAsia"/>
                <w:sz w:val="18"/>
                <w:szCs w:val="18"/>
                <w:lang w:eastAsia="zh-CN"/>
              </w:rPr>
              <w:t>N</w:t>
            </w:r>
            <w:r w:rsidRPr="00336034">
              <w:rPr>
                <w:rFonts w:eastAsiaTheme="minorEastAsia" w:hint="eastAsia"/>
                <w:sz w:val="18"/>
                <w:szCs w:val="18"/>
                <w:lang w:eastAsia="zh-CN"/>
              </w:rPr>
              <w:t xml:space="preserve">o </w:t>
            </w:r>
            <w:r w:rsidRPr="00336034">
              <w:rPr>
                <w:rFonts w:eastAsiaTheme="minorEastAsia"/>
                <w:sz w:val="18"/>
                <w:szCs w:val="18"/>
                <w:lang w:eastAsia="zh-CN"/>
              </w:rPr>
              <w:t>need</w:t>
            </w:r>
          </w:p>
        </w:tc>
      </w:tr>
      <w:tr w:rsidR="00117099" w14:paraId="4F731734" w14:textId="77777777" w:rsidTr="006B4741">
        <w:tc>
          <w:tcPr>
            <w:tcW w:w="1494" w:type="dxa"/>
          </w:tcPr>
          <w:p w14:paraId="3F43D819" w14:textId="0ABC477A" w:rsidR="00117099" w:rsidRPr="00336034" w:rsidRDefault="00117099" w:rsidP="006B4741">
            <w:pPr>
              <w:jc w:val="center"/>
              <w:rPr>
                <w:rFonts w:eastAsiaTheme="minorEastAsia"/>
                <w:sz w:val="18"/>
                <w:szCs w:val="18"/>
                <w:lang w:eastAsia="zh-CN"/>
              </w:rPr>
            </w:pPr>
            <w:r w:rsidRPr="00336034">
              <w:rPr>
                <w:rFonts w:eastAsiaTheme="minorEastAsia"/>
                <w:sz w:val="18"/>
                <w:szCs w:val="18"/>
                <w:lang w:eastAsia="zh-CN"/>
              </w:rPr>
              <w:t>ZTE</w:t>
            </w:r>
          </w:p>
        </w:tc>
        <w:tc>
          <w:tcPr>
            <w:tcW w:w="8144" w:type="dxa"/>
          </w:tcPr>
          <w:p w14:paraId="28C60323" w14:textId="7453B16B" w:rsidR="00117099" w:rsidRPr="00336034" w:rsidRDefault="00117099" w:rsidP="00E332AC">
            <w:pPr>
              <w:snapToGrid w:val="0"/>
              <w:spacing w:line="264" w:lineRule="auto"/>
              <w:rPr>
                <w:rFonts w:eastAsiaTheme="minorEastAsia"/>
                <w:sz w:val="18"/>
                <w:szCs w:val="18"/>
                <w:lang w:eastAsia="zh-CN"/>
              </w:rPr>
            </w:pPr>
            <w:r w:rsidRPr="00336034">
              <w:rPr>
                <w:rFonts w:eastAsiaTheme="minorEastAsia"/>
                <w:sz w:val="18"/>
                <w:szCs w:val="18"/>
                <w:lang w:eastAsia="zh-CN"/>
              </w:rPr>
              <w:t>Support, considering the case that there is no implicit manner for S-DCI.</w:t>
            </w:r>
          </w:p>
        </w:tc>
      </w:tr>
      <w:tr w:rsidR="00187903" w14:paraId="5B0AD392" w14:textId="77777777" w:rsidTr="006B4741">
        <w:tc>
          <w:tcPr>
            <w:tcW w:w="1494" w:type="dxa"/>
          </w:tcPr>
          <w:p w14:paraId="72CB8EFB" w14:textId="48D13EDB" w:rsidR="00187903" w:rsidRPr="00336034" w:rsidRDefault="00187903"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0639309E" w14:textId="1539A3AC" w:rsidR="00187903" w:rsidRPr="00336034" w:rsidRDefault="00187903" w:rsidP="00E332AC">
            <w:pPr>
              <w:snapToGrid w:val="0"/>
              <w:spacing w:line="264" w:lineRule="auto"/>
              <w:rPr>
                <w:rFonts w:eastAsiaTheme="minorEastAsia"/>
                <w:sz w:val="18"/>
                <w:szCs w:val="18"/>
                <w:lang w:eastAsia="zh-CN"/>
              </w:rPr>
            </w:pPr>
            <w:r>
              <w:rPr>
                <w:rFonts w:eastAsiaTheme="minorEastAsia"/>
                <w:sz w:val="18"/>
                <w:szCs w:val="18"/>
                <w:lang w:eastAsia="zh-CN"/>
              </w:rPr>
              <w:t>Do not support.  In our view, only implicit method is fine.  Using MAC CE to update explicit BFD-RS set introduce redundant approach.</w:t>
            </w:r>
          </w:p>
        </w:tc>
      </w:tr>
      <w:tr w:rsidR="00F02C69" w14:paraId="0CBBBE60" w14:textId="77777777" w:rsidTr="006B4741">
        <w:tc>
          <w:tcPr>
            <w:tcW w:w="1494" w:type="dxa"/>
          </w:tcPr>
          <w:p w14:paraId="4A85A556" w14:textId="170F03E9"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0424A432" w14:textId="3615C65B"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MAC CE based updating BFD RS set.</w:t>
            </w:r>
          </w:p>
        </w:tc>
      </w:tr>
      <w:tr w:rsidR="00532ED2" w14:paraId="330CF3AA" w14:textId="77777777" w:rsidTr="006B4741">
        <w:tc>
          <w:tcPr>
            <w:tcW w:w="1494" w:type="dxa"/>
          </w:tcPr>
          <w:p w14:paraId="3C992A96" w14:textId="5E057E0D" w:rsidR="00532ED2" w:rsidRDefault="00532ED2" w:rsidP="00532ED2">
            <w:pPr>
              <w:jc w:val="cente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5B039235" w14:textId="13C196C3"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ame view as Apple that it seems redundant function. </w:t>
            </w:r>
          </w:p>
        </w:tc>
      </w:tr>
      <w:tr w:rsidR="00D503AC" w14:paraId="1C81E56C" w14:textId="77777777" w:rsidTr="006B4741">
        <w:tc>
          <w:tcPr>
            <w:tcW w:w="1494" w:type="dxa"/>
          </w:tcPr>
          <w:p w14:paraId="43ABDE48" w14:textId="58693BA5"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5CFB5F15"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Share view with Apple. The functionality is required for implicit configuration.</w:t>
            </w:r>
          </w:p>
          <w:p w14:paraId="327B7E93" w14:textId="77777777" w:rsidR="00401A26" w:rsidRDefault="00401A26" w:rsidP="00D503AC">
            <w:pPr>
              <w:snapToGrid w:val="0"/>
              <w:spacing w:line="264" w:lineRule="auto"/>
              <w:rPr>
                <w:rFonts w:eastAsiaTheme="minorEastAsia"/>
                <w:sz w:val="18"/>
                <w:szCs w:val="18"/>
                <w:lang w:eastAsia="zh-CN"/>
              </w:rPr>
            </w:pPr>
          </w:p>
          <w:p w14:paraId="3E4E46F7" w14:textId="684A9232" w:rsidR="00401A26" w:rsidRDefault="00401A26" w:rsidP="00D503AC">
            <w:pPr>
              <w:snapToGrid w:val="0"/>
              <w:spacing w:line="264" w:lineRule="auto"/>
              <w:rPr>
                <w:rFonts w:eastAsiaTheme="minorEastAsia"/>
                <w:sz w:val="18"/>
                <w:szCs w:val="18"/>
                <w:lang w:eastAsia="zh-CN"/>
              </w:rPr>
            </w:pPr>
            <w:r>
              <w:rPr>
                <w:rFonts w:eastAsiaTheme="minorEastAsia"/>
                <w:sz w:val="18"/>
                <w:szCs w:val="18"/>
                <w:lang w:eastAsia="zh-CN"/>
              </w:rPr>
              <w:t xml:space="preserve">[mod]: added a restriction. </w:t>
            </w:r>
          </w:p>
          <w:p w14:paraId="337B4E91" w14:textId="7AFC5B7A" w:rsidR="00401A26" w:rsidRDefault="00401A26" w:rsidP="00D503AC">
            <w:pPr>
              <w:snapToGrid w:val="0"/>
              <w:spacing w:line="264" w:lineRule="auto"/>
              <w:rPr>
                <w:rFonts w:eastAsiaTheme="minorEastAsia"/>
                <w:sz w:val="18"/>
                <w:szCs w:val="18"/>
                <w:lang w:eastAsia="zh-CN"/>
              </w:rPr>
            </w:pPr>
          </w:p>
        </w:tc>
      </w:tr>
      <w:tr w:rsidR="006907FF" w14:paraId="04C612B3" w14:textId="77777777" w:rsidTr="006907FF">
        <w:tc>
          <w:tcPr>
            <w:tcW w:w="1494" w:type="dxa"/>
          </w:tcPr>
          <w:p w14:paraId="71CC29F5"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40728787"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5D5BE002" w14:textId="77777777" w:rsidTr="006907FF">
        <w:tc>
          <w:tcPr>
            <w:tcW w:w="1494" w:type="dxa"/>
          </w:tcPr>
          <w:p w14:paraId="1D8D57CC" w14:textId="66946569"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26DE7A1" w14:textId="6603627B" w:rsidR="007E6EF0" w:rsidRDefault="007E6EF0" w:rsidP="007E6EF0">
            <w:pPr>
              <w:snapToGrid w:val="0"/>
              <w:spacing w:line="264" w:lineRule="auto"/>
              <w:rPr>
                <w:sz w:val="18"/>
                <w:szCs w:val="18"/>
              </w:rPr>
            </w:pPr>
            <w:r w:rsidRPr="00D90BAA">
              <w:rPr>
                <w:rFonts w:eastAsiaTheme="minorEastAsia"/>
                <w:sz w:val="18"/>
                <w:szCs w:val="18"/>
                <w:lang w:eastAsia="zh-CN"/>
              </w:rPr>
              <w:t xml:space="preserve">This may have some merit if implicit BFD-RS set configuration is not supported for S-DCI.  We </w:t>
            </w:r>
            <w:r>
              <w:rPr>
                <w:rFonts w:eastAsiaTheme="minorEastAsia"/>
                <w:sz w:val="18"/>
                <w:szCs w:val="18"/>
                <w:lang w:eastAsia="zh-CN"/>
              </w:rPr>
              <w:t xml:space="preserve">support </w:t>
            </w:r>
            <w:r w:rsidRPr="00D90BAA">
              <w:rPr>
                <w:rFonts w:eastAsiaTheme="minorEastAsia"/>
                <w:sz w:val="18"/>
                <w:szCs w:val="18"/>
                <w:lang w:eastAsia="zh-CN"/>
              </w:rPr>
              <w:t>to study this further.</w:t>
            </w:r>
          </w:p>
        </w:tc>
      </w:tr>
      <w:tr w:rsidR="00601C98" w14:paraId="14517071" w14:textId="77777777" w:rsidTr="006907FF">
        <w:tc>
          <w:tcPr>
            <w:tcW w:w="1494" w:type="dxa"/>
          </w:tcPr>
          <w:p w14:paraId="16C42E4D" w14:textId="6A4B71A2" w:rsidR="00601C98"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7F30F5C5" w14:textId="7D14D583" w:rsidR="00601C98" w:rsidRPr="00D90BAA"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Depends on outcome of 2.3.1</w:t>
            </w:r>
          </w:p>
        </w:tc>
      </w:tr>
      <w:tr w:rsidR="001B6343" w14:paraId="5269D65E" w14:textId="77777777" w:rsidTr="006907FF">
        <w:tc>
          <w:tcPr>
            <w:tcW w:w="1494" w:type="dxa"/>
          </w:tcPr>
          <w:p w14:paraId="2AD3BEBF" w14:textId="4151BC86" w:rsidR="001B6343" w:rsidRDefault="001B6343" w:rsidP="007E6EF0">
            <w:pPr>
              <w:snapToGrid w:val="0"/>
              <w:spacing w:line="264" w:lineRule="auto"/>
              <w:rPr>
                <w:rFonts w:eastAsiaTheme="minorEastAsia"/>
                <w:sz w:val="18"/>
                <w:szCs w:val="18"/>
                <w:lang w:eastAsia="zh-CN"/>
              </w:rPr>
            </w:pPr>
            <w:r>
              <w:rPr>
                <w:rFonts w:eastAsiaTheme="minorEastAsia"/>
                <w:sz w:val="18"/>
                <w:szCs w:val="18"/>
                <w:lang w:eastAsia="zh-CN"/>
              </w:rPr>
              <w:t>MedaiTek</w:t>
            </w:r>
          </w:p>
        </w:tc>
        <w:tc>
          <w:tcPr>
            <w:tcW w:w="8144" w:type="dxa"/>
          </w:tcPr>
          <w:p w14:paraId="1849630E" w14:textId="4D0A3AB4" w:rsidR="001B6343" w:rsidRDefault="001B6343" w:rsidP="007E6EF0">
            <w:pPr>
              <w:snapToGrid w:val="0"/>
              <w:spacing w:line="264" w:lineRule="auto"/>
              <w:rPr>
                <w:rFonts w:eastAsiaTheme="minorEastAsia"/>
                <w:sz w:val="18"/>
                <w:szCs w:val="18"/>
                <w:lang w:eastAsia="zh-CN"/>
              </w:rPr>
            </w:pPr>
            <w:r>
              <w:rPr>
                <w:rFonts w:eastAsiaTheme="minorEastAsia"/>
                <w:sz w:val="18"/>
                <w:szCs w:val="18"/>
                <w:lang w:eastAsia="zh-CN"/>
              </w:rPr>
              <w:t>Okay to study</w:t>
            </w:r>
          </w:p>
        </w:tc>
      </w:tr>
      <w:tr w:rsidR="002D433E" w14:paraId="0C8242C9" w14:textId="77777777" w:rsidTr="006907FF">
        <w:tc>
          <w:tcPr>
            <w:tcW w:w="1494" w:type="dxa"/>
          </w:tcPr>
          <w:p w14:paraId="436A3C5D" w14:textId="322720C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5D9A88E3" w14:textId="49290F2D"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are open for further discussion.  </w:t>
            </w:r>
          </w:p>
        </w:tc>
      </w:tr>
      <w:tr w:rsidR="003547B7" w:rsidRPr="007416B2" w14:paraId="79A2ADDA" w14:textId="77777777" w:rsidTr="003547B7">
        <w:tc>
          <w:tcPr>
            <w:tcW w:w="1494" w:type="dxa"/>
          </w:tcPr>
          <w:p w14:paraId="6252C5BE" w14:textId="7288EF6F" w:rsidR="003547B7" w:rsidRDefault="003547B7" w:rsidP="00545AC2">
            <w:pPr>
              <w:snapToGrid w:val="0"/>
              <w:spacing w:line="264" w:lineRule="auto"/>
              <w:rPr>
                <w:rFonts w:eastAsiaTheme="minorEastAsia"/>
                <w:sz w:val="18"/>
                <w:szCs w:val="18"/>
                <w:lang w:eastAsia="zh-CN"/>
              </w:rPr>
            </w:pPr>
            <w:r>
              <w:rPr>
                <w:rFonts w:eastAsiaTheme="minorEastAsia"/>
                <w:sz w:val="18"/>
                <w:szCs w:val="18"/>
                <w:lang w:eastAsia="zh-CN"/>
              </w:rPr>
              <w:t>Huawei, HiSilicon (2</w:t>
            </w:r>
            <w:r w:rsidRPr="003547B7">
              <w:rPr>
                <w:rFonts w:eastAsiaTheme="minorEastAsia"/>
                <w:sz w:val="18"/>
                <w:szCs w:val="18"/>
                <w:vertAlign w:val="superscript"/>
                <w:lang w:eastAsia="zh-CN"/>
              </w:rPr>
              <w:t>nd</w:t>
            </w:r>
            <w:r>
              <w:rPr>
                <w:rFonts w:eastAsiaTheme="minorEastAsia"/>
                <w:sz w:val="18"/>
                <w:szCs w:val="18"/>
                <w:lang w:eastAsia="zh-CN"/>
              </w:rPr>
              <w:t>)</w:t>
            </w:r>
          </w:p>
        </w:tc>
        <w:tc>
          <w:tcPr>
            <w:tcW w:w="8144" w:type="dxa"/>
          </w:tcPr>
          <w:p w14:paraId="1C78FE17" w14:textId="42502C2D" w:rsidR="003547B7" w:rsidRDefault="003547B7" w:rsidP="00545AC2">
            <w:pPr>
              <w:snapToGrid w:val="0"/>
              <w:spacing w:line="264" w:lineRule="auto"/>
              <w:rPr>
                <w:rFonts w:eastAsiaTheme="minorEastAsia"/>
                <w:sz w:val="18"/>
                <w:szCs w:val="18"/>
                <w:lang w:eastAsia="zh-CN"/>
              </w:rPr>
            </w:pPr>
            <w:r>
              <w:rPr>
                <w:rFonts w:eastAsiaTheme="minorEastAsia"/>
                <w:sz w:val="18"/>
                <w:szCs w:val="18"/>
                <w:lang w:eastAsia="zh-CN"/>
              </w:rPr>
              <w:t xml:space="preserve">Open to study this. Suggest the following </w:t>
            </w:r>
            <w:r w:rsidR="001E11C3">
              <w:rPr>
                <w:rFonts w:eastAsiaTheme="minorEastAsia"/>
                <w:sz w:val="18"/>
                <w:szCs w:val="18"/>
                <w:lang w:eastAsia="zh-CN"/>
              </w:rPr>
              <w:t xml:space="preserve">generic </w:t>
            </w:r>
            <w:r>
              <w:rPr>
                <w:rFonts w:eastAsiaTheme="minorEastAsia"/>
                <w:sz w:val="18"/>
                <w:szCs w:val="18"/>
                <w:lang w:eastAsia="zh-CN"/>
              </w:rPr>
              <w:t>proposal:</w:t>
            </w:r>
          </w:p>
          <w:p w14:paraId="68B879B1" w14:textId="77777777" w:rsidR="003547B7" w:rsidRDefault="003547B7" w:rsidP="00545AC2">
            <w:pPr>
              <w:snapToGrid w:val="0"/>
              <w:spacing w:line="264" w:lineRule="auto"/>
              <w:rPr>
                <w:rFonts w:eastAsiaTheme="minorEastAsia"/>
                <w:sz w:val="18"/>
                <w:szCs w:val="18"/>
                <w:lang w:eastAsia="zh-CN"/>
              </w:rPr>
            </w:pPr>
          </w:p>
          <w:p w14:paraId="08216421" w14:textId="77777777" w:rsidR="003547B7" w:rsidRPr="007416B2" w:rsidRDefault="003547B7" w:rsidP="00545AC2">
            <w:pPr>
              <w:snapToGrid w:val="0"/>
              <w:spacing w:line="264" w:lineRule="auto"/>
              <w:rPr>
                <w:rFonts w:eastAsiaTheme="minorEastAsia"/>
                <w:sz w:val="18"/>
                <w:szCs w:val="18"/>
                <w:lang w:eastAsia="zh-CN"/>
              </w:rPr>
            </w:pPr>
            <w:r w:rsidRPr="007416B2">
              <w:rPr>
                <w:rFonts w:eastAsiaTheme="minorEastAsia"/>
                <w:sz w:val="18"/>
                <w:szCs w:val="18"/>
                <w:lang w:eastAsia="zh-CN"/>
              </w:rPr>
              <w:t>Study fast updat</w:t>
            </w:r>
            <w:r>
              <w:rPr>
                <w:rFonts w:eastAsiaTheme="minorEastAsia"/>
                <w:sz w:val="18"/>
                <w:szCs w:val="18"/>
                <w:lang w:eastAsia="zh-CN"/>
              </w:rPr>
              <w:t>e</w:t>
            </w:r>
            <w:r w:rsidRPr="007416B2">
              <w:rPr>
                <w:rFonts w:eastAsiaTheme="minorEastAsia"/>
                <w:sz w:val="18"/>
                <w:szCs w:val="18"/>
                <w:lang w:eastAsia="zh-CN"/>
              </w:rPr>
              <w:t xml:space="preserve"> of explicitly configured BFD-RS or QCL of explicitly configured BFD-RS.</w:t>
            </w:r>
          </w:p>
          <w:p w14:paraId="040AFDE4" w14:textId="77777777" w:rsidR="003547B7" w:rsidRPr="007416B2" w:rsidRDefault="003547B7" w:rsidP="003547B7">
            <w:pPr>
              <w:pStyle w:val="ListParagraph"/>
              <w:numPr>
                <w:ilvl w:val="0"/>
                <w:numId w:val="44"/>
              </w:numPr>
              <w:snapToGrid w:val="0"/>
              <w:spacing w:line="264" w:lineRule="auto"/>
              <w:rPr>
                <w:rFonts w:eastAsiaTheme="minorEastAsia"/>
                <w:sz w:val="18"/>
                <w:szCs w:val="18"/>
                <w:lang w:eastAsia="zh-CN"/>
              </w:rPr>
            </w:pPr>
            <w:r w:rsidRPr="007416B2">
              <w:rPr>
                <w:rFonts w:eastAsiaTheme="minorEastAsia"/>
                <w:sz w:val="18"/>
                <w:szCs w:val="18"/>
                <w:lang w:eastAsia="zh-CN"/>
              </w:rPr>
              <w:t xml:space="preserve">E.g., </w:t>
            </w:r>
            <w:r>
              <w:rPr>
                <w:rFonts w:eastAsiaTheme="minorEastAsia"/>
                <w:sz w:val="18"/>
                <w:szCs w:val="18"/>
                <w:lang w:eastAsia="zh-CN"/>
              </w:rPr>
              <w:t>i</w:t>
            </w:r>
            <w:r w:rsidRPr="007416B2">
              <w:rPr>
                <w:rFonts w:eastAsiaTheme="minorEastAsia"/>
                <w:sz w:val="18"/>
                <w:szCs w:val="18"/>
                <w:lang w:eastAsia="zh-CN"/>
              </w:rPr>
              <w:t>ntroduce MAC-CE for updating explicit</w:t>
            </w:r>
            <w:r>
              <w:rPr>
                <w:rFonts w:eastAsiaTheme="minorEastAsia"/>
                <w:sz w:val="18"/>
                <w:szCs w:val="18"/>
                <w:lang w:eastAsia="zh-CN"/>
              </w:rPr>
              <w:t>ly configured</w:t>
            </w:r>
            <w:r w:rsidRPr="007416B2">
              <w:rPr>
                <w:rFonts w:eastAsiaTheme="minorEastAsia"/>
                <w:sz w:val="18"/>
                <w:szCs w:val="18"/>
                <w:lang w:eastAsia="zh-CN"/>
              </w:rPr>
              <w:t xml:space="preserve"> BFD-RS set</w:t>
            </w:r>
          </w:p>
          <w:p w14:paraId="34BAB446" w14:textId="77777777" w:rsidR="003547B7" w:rsidRPr="007416B2" w:rsidRDefault="003547B7" w:rsidP="003547B7">
            <w:pPr>
              <w:pStyle w:val="ListParagraph"/>
              <w:numPr>
                <w:ilvl w:val="0"/>
                <w:numId w:val="44"/>
              </w:numPr>
              <w:snapToGrid w:val="0"/>
              <w:spacing w:line="264" w:lineRule="auto"/>
              <w:rPr>
                <w:rFonts w:eastAsiaTheme="minorEastAsia"/>
                <w:sz w:val="18"/>
                <w:szCs w:val="18"/>
                <w:lang w:eastAsia="zh-CN"/>
              </w:rPr>
            </w:pPr>
            <w:r w:rsidRPr="007416B2">
              <w:rPr>
                <w:rFonts w:eastAsiaTheme="minorEastAsia"/>
                <w:sz w:val="18"/>
                <w:szCs w:val="18"/>
                <w:lang w:eastAsia="zh-CN"/>
              </w:rPr>
              <w:t>Note</w:t>
            </w:r>
            <w:r>
              <w:rPr>
                <w:rFonts w:eastAsiaTheme="minorEastAsia"/>
                <w:sz w:val="18"/>
                <w:szCs w:val="18"/>
                <w:lang w:eastAsia="zh-CN"/>
              </w:rPr>
              <w:t>:</w:t>
            </w:r>
            <w:r w:rsidRPr="007416B2">
              <w:rPr>
                <w:rFonts w:eastAsiaTheme="minorEastAsia"/>
                <w:sz w:val="18"/>
                <w:szCs w:val="18"/>
                <w:lang w:eastAsia="zh-CN"/>
              </w:rPr>
              <w:t xml:space="preserve"> </w:t>
            </w:r>
            <w:r>
              <w:rPr>
                <w:rFonts w:eastAsiaTheme="minorEastAsia"/>
                <w:sz w:val="18"/>
                <w:szCs w:val="18"/>
                <w:lang w:eastAsia="zh-CN"/>
              </w:rPr>
              <w:t>O</w:t>
            </w:r>
            <w:r w:rsidRPr="007416B2">
              <w:rPr>
                <w:rFonts w:eastAsiaTheme="minorEastAsia"/>
                <w:sz w:val="18"/>
                <w:szCs w:val="18"/>
                <w:lang w:eastAsia="zh-CN"/>
              </w:rPr>
              <w:t xml:space="preserve">ther solutions are not </w:t>
            </w:r>
            <w:r>
              <w:rPr>
                <w:rFonts w:eastAsiaTheme="minorEastAsia"/>
                <w:sz w:val="18"/>
                <w:szCs w:val="18"/>
                <w:lang w:eastAsia="zh-CN"/>
              </w:rPr>
              <w:t>precluded</w:t>
            </w:r>
          </w:p>
        </w:tc>
      </w:tr>
      <w:tr w:rsidR="00D42794" w:rsidRPr="007416B2" w14:paraId="4AC0534E" w14:textId="77777777" w:rsidTr="00D42794">
        <w:tc>
          <w:tcPr>
            <w:tcW w:w="1494" w:type="dxa"/>
          </w:tcPr>
          <w:p w14:paraId="1FA599A5" w14:textId="77777777" w:rsidR="00D42794" w:rsidRDefault="00D42794" w:rsidP="00CC6E53">
            <w:pPr>
              <w:snapToGrid w:val="0"/>
              <w:spacing w:line="264" w:lineRule="auto"/>
              <w:rPr>
                <w:rFonts w:eastAsiaTheme="minorEastAsia"/>
                <w:sz w:val="18"/>
                <w:szCs w:val="18"/>
                <w:lang w:eastAsia="zh-CN"/>
              </w:rPr>
            </w:pPr>
            <w:r>
              <w:rPr>
                <w:rFonts w:eastAsiaTheme="minorEastAsia"/>
                <w:sz w:val="18"/>
                <w:szCs w:val="18"/>
                <w:lang w:eastAsia="zh-CN"/>
              </w:rPr>
              <w:t>Futurewei</w:t>
            </w:r>
          </w:p>
        </w:tc>
        <w:tc>
          <w:tcPr>
            <w:tcW w:w="8144" w:type="dxa"/>
          </w:tcPr>
          <w:p w14:paraId="2F0415AD" w14:textId="77777777" w:rsidR="00D42794" w:rsidRDefault="00D42794" w:rsidP="00CC6E53">
            <w:pPr>
              <w:snapToGrid w:val="0"/>
              <w:spacing w:line="264" w:lineRule="auto"/>
              <w:rPr>
                <w:rFonts w:eastAsiaTheme="minorEastAsia"/>
                <w:sz w:val="18"/>
                <w:szCs w:val="18"/>
                <w:lang w:eastAsia="zh-CN"/>
              </w:rPr>
            </w:pPr>
            <w:r>
              <w:rPr>
                <w:rFonts w:eastAsiaTheme="minorEastAsia"/>
                <w:sz w:val="18"/>
                <w:szCs w:val="18"/>
                <w:lang w:eastAsia="zh-CN"/>
              </w:rPr>
              <w:t>We are ok to study this.</w:t>
            </w:r>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meeting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ListParagraph"/>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 xml:space="preserve">BFD-RS set associated with this CORESET is based on QCL-typeD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23FBC811" w:rsidR="008E53D5" w:rsidRDefault="008E53D5" w:rsidP="008A6953">
            <w:pPr>
              <w:numPr>
                <w:ilvl w:val="0"/>
                <w:numId w:val="15"/>
              </w:numPr>
              <w:snapToGrid w:val="0"/>
              <w:rPr>
                <w:sz w:val="16"/>
                <w:szCs w:val="16"/>
              </w:rPr>
            </w:pPr>
            <w:r>
              <w:rPr>
                <w:sz w:val="16"/>
                <w:szCs w:val="16"/>
              </w:rPr>
              <w:t>Support: Ericsson</w:t>
            </w:r>
            <w:r w:rsidR="00F02C69">
              <w:rPr>
                <w:sz w:val="16"/>
                <w:szCs w:val="16"/>
              </w:rPr>
              <w:t>, NEC</w:t>
            </w:r>
          </w:p>
          <w:p w14:paraId="6D93557E" w14:textId="77777777" w:rsidR="008E53D5" w:rsidRDefault="008E53D5" w:rsidP="008A6953">
            <w:pPr>
              <w:numPr>
                <w:ilvl w:val="0"/>
                <w:numId w:val="15"/>
              </w:numPr>
              <w:snapToGrid w:val="0"/>
              <w:rPr>
                <w:sz w:val="16"/>
                <w:szCs w:val="16"/>
              </w:rPr>
            </w:pPr>
            <w:r>
              <w:rPr>
                <w:sz w:val="16"/>
                <w:szCs w:val="16"/>
              </w:rPr>
              <w:t>Postpone: Convida</w:t>
            </w:r>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BC62B9" w:rsidRDefault="00C94E9F" w:rsidP="008E53D5">
            <w:pPr>
              <w:jc w:val="center"/>
              <w:rPr>
                <w:sz w:val="18"/>
                <w:szCs w:val="18"/>
              </w:rPr>
            </w:pPr>
            <w:r w:rsidRPr="00BC62B9">
              <w:rPr>
                <w:sz w:val="18"/>
                <w:szCs w:val="18"/>
              </w:rPr>
              <w:t>Apple</w:t>
            </w:r>
          </w:p>
        </w:tc>
        <w:tc>
          <w:tcPr>
            <w:tcW w:w="8144" w:type="dxa"/>
          </w:tcPr>
          <w:p w14:paraId="7F3C0B04" w14:textId="7519A714" w:rsidR="008E53D5" w:rsidRPr="00BC62B9" w:rsidRDefault="00C94E9F" w:rsidP="008E53D5">
            <w:pPr>
              <w:snapToGrid w:val="0"/>
              <w:spacing w:line="264" w:lineRule="auto"/>
              <w:rPr>
                <w:sz w:val="18"/>
                <w:szCs w:val="18"/>
              </w:rPr>
            </w:pPr>
            <w:r w:rsidRPr="00BC62B9">
              <w:rPr>
                <w:sz w:val="18"/>
                <w:szCs w:val="18"/>
              </w:rPr>
              <w:t>As announced by Chair in last meeting, it is to be handled in SFN AI</w:t>
            </w:r>
          </w:p>
        </w:tc>
      </w:tr>
      <w:tr w:rsidR="002C1B53" w14:paraId="15CE3B3D" w14:textId="77777777" w:rsidTr="008E53D5">
        <w:tc>
          <w:tcPr>
            <w:tcW w:w="1494" w:type="dxa"/>
          </w:tcPr>
          <w:p w14:paraId="31B3C35A" w14:textId="0820F556" w:rsidR="002C1B53" w:rsidRPr="00BC62B9" w:rsidRDefault="002C1B53" w:rsidP="008E53D5">
            <w:pPr>
              <w:jc w:val="center"/>
              <w:rPr>
                <w:rFonts w:eastAsia="PMingLiU"/>
                <w:sz w:val="18"/>
                <w:szCs w:val="18"/>
                <w:lang w:eastAsia="zh-TW"/>
              </w:rPr>
            </w:pPr>
            <w:r w:rsidRPr="00BC62B9">
              <w:rPr>
                <w:rFonts w:eastAsia="PMingLiU" w:hint="eastAsia"/>
                <w:sz w:val="18"/>
                <w:szCs w:val="18"/>
                <w:lang w:eastAsia="zh-TW"/>
              </w:rPr>
              <w:t>A</w:t>
            </w:r>
            <w:r w:rsidRPr="00BC62B9">
              <w:rPr>
                <w:rFonts w:eastAsia="PMingLiU"/>
                <w:sz w:val="18"/>
                <w:szCs w:val="18"/>
                <w:lang w:eastAsia="zh-TW"/>
              </w:rPr>
              <w:t>PT/FGI</w:t>
            </w:r>
          </w:p>
        </w:tc>
        <w:tc>
          <w:tcPr>
            <w:tcW w:w="8144" w:type="dxa"/>
          </w:tcPr>
          <w:p w14:paraId="585A2870" w14:textId="624113D2" w:rsidR="002C1B53" w:rsidRPr="00BC62B9" w:rsidRDefault="002C1B53" w:rsidP="008E53D5">
            <w:pPr>
              <w:snapToGrid w:val="0"/>
              <w:spacing w:line="264" w:lineRule="auto"/>
              <w:rPr>
                <w:rFonts w:eastAsia="PMingLiU"/>
                <w:sz w:val="18"/>
                <w:szCs w:val="18"/>
                <w:lang w:eastAsia="zh-TW"/>
              </w:rPr>
            </w:pPr>
            <w:r w:rsidRPr="00BC62B9">
              <w:rPr>
                <w:rFonts w:eastAsia="PMingLiU"/>
                <w:sz w:val="18"/>
                <w:szCs w:val="18"/>
                <w:lang w:eastAsia="zh-TW"/>
              </w:rPr>
              <w:t>We have the same understanding as Apple</w:t>
            </w:r>
          </w:p>
        </w:tc>
      </w:tr>
      <w:tr w:rsidR="00C810BC" w14:paraId="24D9D7B4" w14:textId="77777777" w:rsidTr="008E53D5">
        <w:tc>
          <w:tcPr>
            <w:tcW w:w="1494" w:type="dxa"/>
          </w:tcPr>
          <w:p w14:paraId="2BCB1230" w14:textId="3C36647C" w:rsidR="00C810BC" w:rsidRPr="00BC62B9" w:rsidRDefault="00C810BC" w:rsidP="00C810BC">
            <w:pPr>
              <w:jc w:val="center"/>
              <w:rPr>
                <w:rFonts w:eastAsia="PMingLiU"/>
                <w:sz w:val="18"/>
                <w:szCs w:val="18"/>
                <w:lang w:eastAsia="zh-TW"/>
              </w:rPr>
            </w:pPr>
            <w:r w:rsidRPr="00BC62B9">
              <w:rPr>
                <w:rFonts w:eastAsia="Malgun Gothic" w:hint="eastAsia"/>
                <w:sz w:val="18"/>
                <w:szCs w:val="18"/>
                <w:lang w:eastAsia="ko-KR"/>
              </w:rPr>
              <w:t>LGE</w:t>
            </w:r>
          </w:p>
        </w:tc>
        <w:tc>
          <w:tcPr>
            <w:tcW w:w="8144" w:type="dxa"/>
          </w:tcPr>
          <w:p w14:paraId="28858206" w14:textId="0DB9BBFF" w:rsidR="00C810BC" w:rsidRPr="00BC62B9" w:rsidRDefault="00C810BC" w:rsidP="00C810BC">
            <w:pPr>
              <w:snapToGrid w:val="0"/>
              <w:spacing w:line="264" w:lineRule="auto"/>
              <w:rPr>
                <w:rFonts w:eastAsia="PMingLiU"/>
                <w:sz w:val="18"/>
                <w:szCs w:val="18"/>
                <w:lang w:eastAsia="zh-TW"/>
              </w:rPr>
            </w:pPr>
            <w:r w:rsidRPr="00BC62B9">
              <w:rPr>
                <w:rFonts w:eastAsia="Malgun Gothic"/>
                <w:sz w:val="18"/>
                <w:szCs w:val="18"/>
                <w:lang w:eastAsia="ko-KR"/>
              </w:rPr>
              <w:t>S</w:t>
            </w:r>
            <w:r w:rsidRPr="00BC62B9">
              <w:rPr>
                <w:rFonts w:eastAsia="Malgun Gothic" w:hint="eastAsia"/>
                <w:sz w:val="18"/>
                <w:szCs w:val="18"/>
                <w:lang w:eastAsia="ko-KR"/>
              </w:rPr>
              <w:t xml:space="preserve">upport </w:t>
            </w:r>
            <w:r w:rsidRPr="00BC62B9">
              <w:rPr>
                <w:rFonts w:eastAsia="Malgun Gothic"/>
                <w:sz w:val="18"/>
                <w:szCs w:val="18"/>
                <w:lang w:eastAsia="ko-KR"/>
              </w:rPr>
              <w:t>the proposal.</w:t>
            </w:r>
          </w:p>
        </w:tc>
      </w:tr>
      <w:tr w:rsidR="00C12519" w14:paraId="4277B208" w14:textId="77777777" w:rsidTr="008E53D5">
        <w:tc>
          <w:tcPr>
            <w:tcW w:w="1494" w:type="dxa"/>
          </w:tcPr>
          <w:p w14:paraId="5AA6399B" w14:textId="11946062" w:rsidR="00C12519" w:rsidRPr="00BC62B9" w:rsidRDefault="00C12519" w:rsidP="00C810BC">
            <w:pPr>
              <w:jc w:val="center"/>
              <w:rPr>
                <w:rFonts w:eastAsia="Malgun Gothic"/>
                <w:sz w:val="18"/>
                <w:szCs w:val="18"/>
                <w:lang w:eastAsia="ko-KR"/>
              </w:rPr>
            </w:pPr>
            <w:r w:rsidRPr="00BC62B9">
              <w:rPr>
                <w:rFonts w:eastAsia="Malgun Gothic"/>
                <w:sz w:val="18"/>
                <w:szCs w:val="18"/>
                <w:lang w:eastAsia="ko-KR"/>
              </w:rPr>
              <w:t>Qualcomm</w:t>
            </w:r>
          </w:p>
        </w:tc>
        <w:tc>
          <w:tcPr>
            <w:tcW w:w="8144" w:type="dxa"/>
          </w:tcPr>
          <w:p w14:paraId="35FCE8B2" w14:textId="449F08C3" w:rsidR="00C12519" w:rsidRPr="00BC62B9" w:rsidRDefault="00C12519" w:rsidP="00C810BC">
            <w:pPr>
              <w:snapToGrid w:val="0"/>
              <w:spacing w:line="264" w:lineRule="auto"/>
              <w:rPr>
                <w:rFonts w:eastAsia="Malgun Gothic"/>
                <w:sz w:val="18"/>
                <w:szCs w:val="18"/>
                <w:lang w:eastAsia="ko-KR"/>
              </w:rPr>
            </w:pPr>
            <w:r w:rsidRPr="00BC62B9">
              <w:rPr>
                <w:rFonts w:eastAsia="Malgun Gothic"/>
                <w:sz w:val="18"/>
                <w:szCs w:val="18"/>
                <w:lang w:eastAsia="ko-KR"/>
              </w:rPr>
              <w:t>Support</w:t>
            </w:r>
          </w:p>
        </w:tc>
      </w:tr>
      <w:tr w:rsidR="006B4741" w14:paraId="7AD36D57" w14:textId="77777777" w:rsidTr="006B4741">
        <w:tc>
          <w:tcPr>
            <w:tcW w:w="1494" w:type="dxa"/>
          </w:tcPr>
          <w:p w14:paraId="715D0657" w14:textId="77777777" w:rsidR="006B4741" w:rsidRPr="00BC62B9" w:rsidRDefault="006B4741" w:rsidP="006B4741">
            <w:pPr>
              <w:jc w:val="center"/>
              <w:rPr>
                <w:rFonts w:eastAsia="Malgun Gothic"/>
                <w:sz w:val="18"/>
                <w:szCs w:val="18"/>
                <w:lang w:eastAsia="ko-KR"/>
              </w:rPr>
            </w:pPr>
            <w:r w:rsidRPr="00BC62B9">
              <w:rPr>
                <w:rFonts w:eastAsiaTheme="minorEastAsia" w:hint="eastAsia"/>
                <w:sz w:val="18"/>
                <w:szCs w:val="18"/>
                <w:lang w:eastAsia="zh-CN"/>
              </w:rPr>
              <w:lastRenderedPageBreak/>
              <w:t>D</w:t>
            </w:r>
            <w:r w:rsidRPr="00BC62B9">
              <w:rPr>
                <w:rFonts w:eastAsiaTheme="minorEastAsia"/>
                <w:sz w:val="18"/>
                <w:szCs w:val="18"/>
                <w:lang w:eastAsia="zh-CN"/>
              </w:rPr>
              <w:t>OCOMO</w:t>
            </w:r>
          </w:p>
        </w:tc>
        <w:tc>
          <w:tcPr>
            <w:tcW w:w="8144" w:type="dxa"/>
          </w:tcPr>
          <w:p w14:paraId="18C93A6F" w14:textId="77777777" w:rsidR="006B4741" w:rsidRPr="00BC62B9" w:rsidRDefault="006B4741" w:rsidP="006B4741">
            <w:pPr>
              <w:snapToGrid w:val="0"/>
              <w:spacing w:line="264" w:lineRule="auto"/>
              <w:rPr>
                <w:rFonts w:eastAsia="Malgun Gothic"/>
                <w:sz w:val="18"/>
                <w:szCs w:val="18"/>
                <w:lang w:eastAsia="ko-KR"/>
              </w:rPr>
            </w:pPr>
            <w:r w:rsidRPr="00BC62B9">
              <w:rPr>
                <w:rFonts w:eastAsiaTheme="minorEastAsia" w:hint="eastAsia"/>
                <w:sz w:val="18"/>
                <w:szCs w:val="18"/>
                <w:lang w:eastAsia="zh-CN"/>
              </w:rPr>
              <w:t>A</w:t>
            </w:r>
            <w:r w:rsidRPr="00BC62B9">
              <w:rPr>
                <w:rFonts w:eastAsiaTheme="minorEastAsia"/>
                <w:sz w:val="18"/>
                <w:szCs w:val="18"/>
                <w:lang w:eastAsia="zh-CN"/>
              </w:rPr>
              <w:t>gree with Apple to handle it in SFN AI.</w:t>
            </w:r>
          </w:p>
        </w:tc>
      </w:tr>
      <w:tr w:rsidR="001D6DDC" w14:paraId="187F5419" w14:textId="77777777" w:rsidTr="006B4741">
        <w:tc>
          <w:tcPr>
            <w:tcW w:w="1494" w:type="dxa"/>
          </w:tcPr>
          <w:p w14:paraId="210051FD" w14:textId="67CA0A56" w:rsidR="001D6DDC" w:rsidRPr="00BC62B9" w:rsidRDefault="001D6DDC" w:rsidP="006B4741">
            <w:pPr>
              <w:jc w:val="center"/>
              <w:rPr>
                <w:rFonts w:eastAsiaTheme="minorEastAsia"/>
                <w:sz w:val="18"/>
                <w:szCs w:val="18"/>
                <w:lang w:eastAsia="zh-CN"/>
              </w:rPr>
            </w:pPr>
            <w:r w:rsidRPr="00BC62B9">
              <w:rPr>
                <w:rFonts w:eastAsiaTheme="minorEastAsia" w:hint="eastAsia"/>
                <w:sz w:val="18"/>
                <w:szCs w:val="18"/>
                <w:lang w:eastAsia="zh-CN"/>
              </w:rPr>
              <w:t>Xiaomi</w:t>
            </w:r>
          </w:p>
        </w:tc>
        <w:tc>
          <w:tcPr>
            <w:tcW w:w="8144" w:type="dxa"/>
          </w:tcPr>
          <w:p w14:paraId="24562969" w14:textId="520D3AC4" w:rsidR="001D6DDC" w:rsidRPr="00BC62B9" w:rsidRDefault="001D6DDC" w:rsidP="006B4741">
            <w:pPr>
              <w:snapToGrid w:val="0"/>
              <w:spacing w:line="264" w:lineRule="auto"/>
              <w:rPr>
                <w:rFonts w:eastAsiaTheme="minorEastAsia"/>
                <w:sz w:val="18"/>
                <w:szCs w:val="18"/>
                <w:lang w:eastAsia="zh-CN"/>
              </w:rPr>
            </w:pPr>
            <w:r w:rsidRPr="00BC62B9">
              <w:rPr>
                <w:rFonts w:eastAsiaTheme="minorEastAsia"/>
                <w:sz w:val="18"/>
                <w:szCs w:val="18"/>
                <w:lang w:eastAsia="zh-CN"/>
              </w:rPr>
              <w:t>A</w:t>
            </w:r>
            <w:r w:rsidRPr="00BC62B9">
              <w:rPr>
                <w:rFonts w:eastAsiaTheme="minorEastAsia" w:hint="eastAsia"/>
                <w:sz w:val="18"/>
                <w:szCs w:val="18"/>
                <w:lang w:eastAsia="zh-CN"/>
              </w:rPr>
              <w:t xml:space="preserve">gree </w:t>
            </w:r>
            <w:r w:rsidRPr="00BC62B9">
              <w:rPr>
                <w:rFonts w:eastAsiaTheme="minorEastAsia"/>
                <w:sz w:val="18"/>
                <w:szCs w:val="18"/>
                <w:lang w:eastAsia="zh-CN"/>
              </w:rPr>
              <w:t>to discuss in SFN AI</w:t>
            </w:r>
          </w:p>
        </w:tc>
      </w:tr>
      <w:tr w:rsidR="00117099" w14:paraId="6125EF00" w14:textId="77777777" w:rsidTr="006B4741">
        <w:tc>
          <w:tcPr>
            <w:tcW w:w="1494" w:type="dxa"/>
          </w:tcPr>
          <w:p w14:paraId="6C1E57D7" w14:textId="4F40A55C" w:rsidR="00117099" w:rsidRPr="00BC62B9" w:rsidRDefault="00117099" w:rsidP="006B4741">
            <w:pPr>
              <w:jc w:val="center"/>
              <w:rPr>
                <w:rFonts w:eastAsiaTheme="minorEastAsia"/>
                <w:sz w:val="18"/>
                <w:szCs w:val="18"/>
                <w:lang w:eastAsia="zh-CN"/>
              </w:rPr>
            </w:pPr>
            <w:r w:rsidRPr="00BC62B9">
              <w:rPr>
                <w:rFonts w:eastAsiaTheme="minorEastAsia"/>
                <w:sz w:val="18"/>
                <w:szCs w:val="18"/>
                <w:lang w:eastAsia="zh-CN"/>
              </w:rPr>
              <w:t>ZTE</w:t>
            </w:r>
          </w:p>
        </w:tc>
        <w:tc>
          <w:tcPr>
            <w:tcW w:w="8144" w:type="dxa"/>
          </w:tcPr>
          <w:p w14:paraId="631CC106" w14:textId="5C23D270" w:rsidR="00117099" w:rsidRPr="00BC62B9" w:rsidRDefault="00117099" w:rsidP="006B4741">
            <w:pPr>
              <w:snapToGrid w:val="0"/>
              <w:spacing w:line="264" w:lineRule="auto"/>
              <w:rPr>
                <w:rFonts w:eastAsiaTheme="minorEastAsia"/>
                <w:sz w:val="18"/>
                <w:szCs w:val="18"/>
                <w:lang w:eastAsia="zh-CN"/>
              </w:rPr>
            </w:pPr>
            <w:r w:rsidRPr="00BC62B9">
              <w:rPr>
                <w:rFonts w:eastAsiaTheme="minorEastAsia"/>
                <w:sz w:val="18"/>
                <w:szCs w:val="18"/>
                <w:lang w:eastAsia="zh-CN"/>
              </w:rPr>
              <w:t>We are fine with Apple’s suggestion.</w:t>
            </w:r>
          </w:p>
        </w:tc>
      </w:tr>
      <w:tr w:rsidR="00323E54" w14:paraId="428C3691" w14:textId="77777777" w:rsidTr="006B4741">
        <w:tc>
          <w:tcPr>
            <w:tcW w:w="1494" w:type="dxa"/>
          </w:tcPr>
          <w:p w14:paraId="127F74BE" w14:textId="1DF23AFB" w:rsidR="00323E54" w:rsidRPr="00BC62B9" w:rsidRDefault="00323E54"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3EAE5F56" w14:textId="43119698" w:rsidR="00323E54" w:rsidRPr="00BC62B9" w:rsidRDefault="00323E54" w:rsidP="006B4741">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F02C69" w14:paraId="716156E3" w14:textId="77777777" w:rsidTr="006B4741">
        <w:tc>
          <w:tcPr>
            <w:tcW w:w="1494" w:type="dxa"/>
          </w:tcPr>
          <w:p w14:paraId="4B59EFA6" w14:textId="3AF06FE0"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544B8CB1" w14:textId="3500CA34"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14:paraId="62ED1FAF" w14:textId="77777777" w:rsidTr="006B4741">
        <w:tc>
          <w:tcPr>
            <w:tcW w:w="1494" w:type="dxa"/>
          </w:tcPr>
          <w:p w14:paraId="787976E9" w14:textId="421510CD" w:rsidR="00532ED2" w:rsidRDefault="00532ED2" w:rsidP="00532ED2">
            <w:pPr>
              <w:jc w:val="cente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66D3B5AA" w14:textId="3D32720C" w:rsidR="00532ED2" w:rsidRDefault="00532ED2" w:rsidP="00532ED2">
            <w:pPr>
              <w:snapToGrid w:val="0"/>
              <w:spacing w:line="264" w:lineRule="auto"/>
              <w:rPr>
                <w:rFonts w:eastAsiaTheme="minorEastAsia"/>
                <w:sz w:val="18"/>
                <w:szCs w:val="18"/>
                <w:lang w:eastAsia="zh-CN"/>
              </w:rPr>
            </w:pPr>
            <w:r>
              <w:rPr>
                <w:rFonts w:eastAsiaTheme="minorEastAsia"/>
                <w:sz w:val="18"/>
                <w:szCs w:val="18"/>
                <w:lang w:eastAsia="zh-CN"/>
              </w:rPr>
              <w:t xml:space="preserve">Discussed either in AI 8.1.2.4 (HST-SFN) or here is fine to us. Given the number of remaining meetings and the progress in AI 8.1.2.3, we slightly prefer to discuss this issue here (in AI 8.1.2.3) to avoid deplicate the BFR work. </w:t>
            </w:r>
          </w:p>
        </w:tc>
      </w:tr>
      <w:tr w:rsidR="00D503AC" w14:paraId="1968806D" w14:textId="77777777" w:rsidTr="006B4741">
        <w:tc>
          <w:tcPr>
            <w:tcW w:w="1494" w:type="dxa"/>
          </w:tcPr>
          <w:p w14:paraId="5DB7CF44" w14:textId="000D8C6F"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22D1200B"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There are two cases. </w:t>
            </w:r>
          </w:p>
          <w:p w14:paraId="4BC715C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activated </w:t>
            </w:r>
            <w:r w:rsidRPr="00993C8B">
              <w:rPr>
                <w:rFonts w:eastAsiaTheme="minorEastAsia"/>
                <w:sz w:val="18"/>
                <w:szCs w:val="18"/>
                <w:lang w:eastAsia="zh-CN"/>
              </w:rPr>
              <w:sym w:font="Wingdings" w:char="F0E8"/>
            </w:r>
            <w:r>
              <w:rPr>
                <w:rFonts w:eastAsiaTheme="minorEastAsia"/>
                <w:sz w:val="18"/>
                <w:szCs w:val="18"/>
                <w:lang w:eastAsia="zh-CN"/>
              </w:rPr>
              <w:t xml:space="preserve"> SFN PDCCH and which is handled under AI 8.1.2.4</w:t>
            </w:r>
          </w:p>
          <w:p w14:paraId="6F974615" w14:textId="2F9C056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configured </w:t>
            </w:r>
            <w:r w:rsidRPr="00993C8B">
              <w:rPr>
                <w:rFonts w:eastAsiaTheme="minorEastAsia"/>
                <w:sz w:val="18"/>
                <w:szCs w:val="18"/>
                <w:lang w:eastAsia="zh-CN"/>
              </w:rPr>
              <w:sym w:font="Wingdings" w:char="F0E8"/>
            </w:r>
            <w:r>
              <w:rPr>
                <w:rFonts w:eastAsiaTheme="minorEastAsia"/>
                <w:sz w:val="18"/>
                <w:szCs w:val="18"/>
                <w:lang w:eastAsia="zh-CN"/>
              </w:rPr>
              <w:t xml:space="preserve"> TDM/FDM PDCCH, and this can be discussed later anywhere in AI 8.1.2.3 or AI8.1.2.4. But, we prefer to keep this to under AI8.1.2.4. </w:t>
            </w:r>
          </w:p>
        </w:tc>
      </w:tr>
      <w:tr w:rsidR="006907FF" w14:paraId="0F7F71B3" w14:textId="77777777" w:rsidTr="006907FF">
        <w:tc>
          <w:tcPr>
            <w:tcW w:w="1494" w:type="dxa"/>
          </w:tcPr>
          <w:p w14:paraId="51C34754"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4B943343"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4B104ECE" w14:textId="77777777" w:rsidTr="006907FF">
        <w:tc>
          <w:tcPr>
            <w:tcW w:w="1494" w:type="dxa"/>
          </w:tcPr>
          <w:p w14:paraId="0D227EA4" w14:textId="4A5047A2"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F611930" w14:textId="04D8FF1A" w:rsidR="007E6EF0" w:rsidRDefault="007E6EF0" w:rsidP="007E6EF0">
            <w:pPr>
              <w:snapToGrid w:val="0"/>
              <w:spacing w:line="264" w:lineRule="auto"/>
              <w:rPr>
                <w:sz w:val="18"/>
                <w:szCs w:val="18"/>
              </w:rPr>
            </w:pPr>
            <w:r>
              <w:rPr>
                <w:rFonts w:eastAsiaTheme="minorEastAsia"/>
                <w:sz w:val="18"/>
                <w:szCs w:val="18"/>
                <w:lang w:eastAsia="zh-CN"/>
              </w:rPr>
              <w:t>Ok to handle in HST SFN AI</w:t>
            </w:r>
          </w:p>
        </w:tc>
      </w:tr>
      <w:tr w:rsidR="00162643" w14:paraId="30A33ECB" w14:textId="77777777" w:rsidTr="006907FF">
        <w:tc>
          <w:tcPr>
            <w:tcW w:w="1494" w:type="dxa"/>
          </w:tcPr>
          <w:p w14:paraId="5C699882" w14:textId="7005B3EE" w:rsidR="00162643" w:rsidRDefault="00162643"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A0C9B00" w14:textId="1FC9B472" w:rsidR="00162643" w:rsidRDefault="00BC0999" w:rsidP="007E6EF0">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E0463C" w14:paraId="0FE2FC1D" w14:textId="77777777" w:rsidTr="006907FF">
        <w:tc>
          <w:tcPr>
            <w:tcW w:w="1494" w:type="dxa"/>
          </w:tcPr>
          <w:p w14:paraId="6875160F" w14:textId="105FE87F" w:rsidR="00E0463C" w:rsidRDefault="00E0463C" w:rsidP="007E6EF0">
            <w:pPr>
              <w:snapToGrid w:val="0"/>
              <w:spacing w:line="264" w:lineRule="auto"/>
              <w:rPr>
                <w:rFonts w:eastAsiaTheme="minorEastAsia"/>
                <w:sz w:val="18"/>
                <w:szCs w:val="18"/>
                <w:lang w:eastAsia="zh-CN"/>
              </w:rPr>
            </w:pPr>
          </w:p>
        </w:tc>
        <w:tc>
          <w:tcPr>
            <w:tcW w:w="8144" w:type="dxa"/>
          </w:tcPr>
          <w:p w14:paraId="6EDC2E24" w14:textId="77777777" w:rsidR="00E0463C" w:rsidRDefault="00E0463C" w:rsidP="007E6EF0">
            <w:pPr>
              <w:snapToGrid w:val="0"/>
              <w:spacing w:line="264" w:lineRule="auto"/>
              <w:rPr>
                <w:rFonts w:eastAsiaTheme="minorEastAsia"/>
                <w:sz w:val="18"/>
                <w:szCs w:val="18"/>
                <w:lang w:eastAsia="zh-CN"/>
              </w:rPr>
            </w:pP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ListParagraph"/>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ListParagraph"/>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24594C"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ListParagraph"/>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61EB505A" w:rsidR="00B97755" w:rsidRDefault="00B97755" w:rsidP="00937C37">
            <w:pPr>
              <w:snapToGrid w:val="0"/>
              <w:rPr>
                <w:sz w:val="16"/>
                <w:szCs w:val="16"/>
              </w:rPr>
            </w:pPr>
            <w:r>
              <w:rPr>
                <w:sz w:val="16"/>
                <w:szCs w:val="16"/>
              </w:rPr>
              <w:t>Alt-1 (</w:t>
            </w:r>
            <w:r w:rsidR="00D42794">
              <w:rPr>
                <w:sz w:val="16"/>
                <w:szCs w:val="16"/>
              </w:rPr>
              <w:t>20</w:t>
            </w:r>
            <w:r>
              <w:rPr>
                <w:sz w:val="16"/>
                <w:szCs w:val="16"/>
              </w:rPr>
              <w:t>): CMCC, Apple, ETRI, CATT, Intel, Huawei, HiSilicon</w:t>
            </w:r>
            <w:r w:rsidR="006E4418">
              <w:rPr>
                <w:sz w:val="16"/>
                <w:szCs w:val="16"/>
              </w:rPr>
              <w:t>, Lenovo/MotM, LGE, DOCOMO</w:t>
            </w:r>
            <w:r w:rsidR="00C81CCF">
              <w:rPr>
                <w:sz w:val="16"/>
                <w:szCs w:val="16"/>
              </w:rPr>
              <w:t>, Fujitsu</w:t>
            </w:r>
            <w:r w:rsidR="00702318">
              <w:rPr>
                <w:sz w:val="16"/>
                <w:szCs w:val="16"/>
              </w:rPr>
              <w:t>,TCL</w:t>
            </w:r>
            <w:r w:rsidR="00D503AC">
              <w:rPr>
                <w:sz w:val="16"/>
                <w:szCs w:val="16"/>
              </w:rPr>
              <w:t xml:space="preserve"> Nokia/NSB</w:t>
            </w:r>
            <w:r w:rsidR="00EE3968">
              <w:rPr>
                <w:sz w:val="16"/>
                <w:szCs w:val="16"/>
              </w:rPr>
              <w:t xml:space="preserve">, Ericsson, Convida, NEC, Xiaomi, </w:t>
            </w:r>
            <w:r w:rsidR="00D42794">
              <w:rPr>
                <w:sz w:val="16"/>
                <w:szCs w:val="16"/>
              </w:rPr>
              <w:t>Futurewei</w:t>
            </w:r>
          </w:p>
          <w:p w14:paraId="7F21E15C" w14:textId="77777777" w:rsidR="00B97755" w:rsidRDefault="00B97755" w:rsidP="00937C37">
            <w:pPr>
              <w:snapToGrid w:val="0"/>
              <w:rPr>
                <w:sz w:val="16"/>
                <w:szCs w:val="16"/>
              </w:rPr>
            </w:pPr>
          </w:p>
          <w:p w14:paraId="51CF8114" w14:textId="329D4EBB" w:rsidR="00B97755" w:rsidRPr="006907FF" w:rsidRDefault="00B97755" w:rsidP="00937C37">
            <w:pPr>
              <w:snapToGrid w:val="0"/>
              <w:rPr>
                <w:sz w:val="16"/>
                <w:szCs w:val="16"/>
                <w:lang w:val="fr-FR"/>
              </w:rPr>
            </w:pPr>
            <w:r w:rsidRPr="006907FF">
              <w:rPr>
                <w:sz w:val="16"/>
                <w:szCs w:val="16"/>
                <w:lang w:val="fr-FR"/>
              </w:rPr>
              <w:t>Alt-2 (</w:t>
            </w:r>
            <w:r w:rsidR="00D503AC" w:rsidRPr="006907FF">
              <w:rPr>
                <w:sz w:val="16"/>
                <w:szCs w:val="16"/>
                <w:lang w:val="fr-FR"/>
              </w:rPr>
              <w:t>3</w:t>
            </w:r>
            <w:r w:rsidRPr="006907FF">
              <w:rPr>
                <w:sz w:val="16"/>
                <w:szCs w:val="16"/>
                <w:lang w:val="fr-FR"/>
              </w:rPr>
              <w:t>)</w:t>
            </w:r>
            <w:r w:rsidR="00A565D7">
              <w:rPr>
                <w:sz w:val="16"/>
                <w:szCs w:val="16"/>
                <w:lang w:val="fr-FR"/>
              </w:rPr>
              <w:t> </w:t>
            </w:r>
            <w:r w:rsidRPr="006907FF">
              <w:rPr>
                <w:sz w:val="16"/>
                <w:szCs w:val="16"/>
                <w:lang w:val="fr-FR"/>
              </w:rPr>
              <w:t xml:space="preserve">: Qualcomm, </w:t>
            </w:r>
            <w:r w:rsidR="00F6511F" w:rsidRPr="006907FF">
              <w:rPr>
                <w:sz w:val="16"/>
                <w:szCs w:val="16"/>
                <w:lang w:val="fr-FR"/>
              </w:rPr>
              <w:t>, ZTE</w:t>
            </w:r>
            <w:r w:rsidR="006E4418" w:rsidRPr="006907FF">
              <w:rPr>
                <w:sz w:val="16"/>
                <w:szCs w:val="16"/>
                <w:lang w:val="fr-FR"/>
              </w:rPr>
              <w:t>, vivo</w:t>
            </w:r>
          </w:p>
          <w:p w14:paraId="2097C372" w14:textId="77777777" w:rsidR="00B97755" w:rsidRPr="006907FF" w:rsidRDefault="00B97755" w:rsidP="00937C37">
            <w:pPr>
              <w:snapToGrid w:val="0"/>
              <w:rPr>
                <w:sz w:val="16"/>
                <w:szCs w:val="16"/>
                <w:lang w:val="fr-FR"/>
              </w:rPr>
            </w:pPr>
          </w:p>
          <w:p w14:paraId="7931A475" w14:textId="57E22969" w:rsidR="00B97755" w:rsidRPr="006907FF" w:rsidRDefault="00B97755" w:rsidP="00937C37">
            <w:pPr>
              <w:snapToGrid w:val="0"/>
              <w:rPr>
                <w:sz w:val="16"/>
                <w:szCs w:val="16"/>
                <w:lang w:val="fr-FR"/>
              </w:rPr>
            </w:pPr>
            <w:r w:rsidRPr="006907FF">
              <w:rPr>
                <w:sz w:val="16"/>
                <w:szCs w:val="16"/>
                <w:lang w:val="fr-FR"/>
              </w:rPr>
              <w:t>Alt-3</w:t>
            </w:r>
            <w:r w:rsidR="00703E31">
              <w:rPr>
                <w:sz w:val="16"/>
                <w:szCs w:val="16"/>
                <w:lang w:val="fr-FR"/>
              </w:rPr>
              <w:t xml:space="preserve"> (4)</w:t>
            </w:r>
            <w:r w:rsidR="00A565D7">
              <w:rPr>
                <w:sz w:val="16"/>
                <w:szCs w:val="16"/>
                <w:lang w:val="fr-FR"/>
              </w:rPr>
              <w:t> </w:t>
            </w:r>
            <w:r w:rsidRPr="006907FF">
              <w:rPr>
                <w:sz w:val="16"/>
                <w:szCs w:val="16"/>
                <w:lang w:val="fr-FR"/>
              </w:rPr>
              <w:t xml:space="preserve">: </w:t>
            </w:r>
            <w:r w:rsidR="0039571B" w:rsidRPr="006907FF">
              <w:rPr>
                <w:sz w:val="16"/>
                <w:szCs w:val="16"/>
                <w:lang w:val="fr-FR"/>
              </w:rPr>
              <w:t>OPPO</w:t>
            </w:r>
            <w:r w:rsidR="00EE3968">
              <w:rPr>
                <w:sz w:val="16"/>
                <w:szCs w:val="16"/>
                <w:lang w:val="fr-FR"/>
              </w:rPr>
              <w:t>, Ericsson</w:t>
            </w:r>
            <w:r w:rsidR="00066695">
              <w:rPr>
                <w:sz w:val="16"/>
                <w:szCs w:val="16"/>
                <w:lang w:val="fr-FR"/>
              </w:rPr>
              <w:t xml:space="preserve"> (2</w:t>
            </w:r>
            <w:r w:rsidR="00066695" w:rsidRPr="00066695">
              <w:rPr>
                <w:sz w:val="16"/>
                <w:szCs w:val="16"/>
                <w:vertAlign w:val="superscript"/>
                <w:lang w:val="fr-FR"/>
              </w:rPr>
              <w:t>nd</w:t>
            </w:r>
            <w:r w:rsidR="00066695">
              <w:rPr>
                <w:sz w:val="16"/>
                <w:szCs w:val="16"/>
                <w:lang w:val="fr-FR"/>
              </w:rPr>
              <w:t xml:space="preserve"> choice)</w:t>
            </w:r>
            <w:r w:rsidR="00EE3968">
              <w:rPr>
                <w:sz w:val="16"/>
                <w:szCs w:val="16"/>
                <w:lang w:val="fr-FR"/>
              </w:rPr>
              <w:t xml:space="preserve">, </w:t>
            </w:r>
            <w:r w:rsidR="00066695">
              <w:rPr>
                <w:sz w:val="16"/>
                <w:szCs w:val="16"/>
                <w:lang w:val="fr-FR"/>
              </w:rPr>
              <w:t>LGE (2</w:t>
            </w:r>
            <w:r w:rsidR="00066695" w:rsidRPr="00066695">
              <w:rPr>
                <w:sz w:val="16"/>
                <w:szCs w:val="16"/>
                <w:vertAlign w:val="superscript"/>
                <w:lang w:val="fr-FR"/>
              </w:rPr>
              <w:t>nd</w:t>
            </w:r>
            <w:r w:rsidR="00066695">
              <w:rPr>
                <w:sz w:val="16"/>
                <w:szCs w:val="16"/>
                <w:lang w:val="fr-FR"/>
              </w:rPr>
              <w:t xml:space="preserve"> choice)</w:t>
            </w:r>
            <w:r w:rsidR="00703E31">
              <w:rPr>
                <w:sz w:val="16"/>
                <w:szCs w:val="16"/>
                <w:lang w:val="fr-FR"/>
              </w:rPr>
              <w:t>, Qualcomm</w:t>
            </w:r>
          </w:p>
          <w:p w14:paraId="007F179E" w14:textId="77777777" w:rsidR="00B97755" w:rsidRPr="006907FF" w:rsidRDefault="00B97755" w:rsidP="00937C37">
            <w:pPr>
              <w:snapToGrid w:val="0"/>
              <w:rPr>
                <w:sz w:val="16"/>
                <w:szCs w:val="16"/>
                <w:lang w:val="fr-FR"/>
              </w:rPr>
            </w:pPr>
          </w:p>
        </w:tc>
      </w:tr>
    </w:tbl>
    <w:p w14:paraId="05A56EEF" w14:textId="77777777" w:rsidR="00B97755" w:rsidRPr="006907FF" w:rsidRDefault="00B97755" w:rsidP="00B97755">
      <w:pPr>
        <w:spacing w:line="264" w:lineRule="auto"/>
        <w:rPr>
          <w:szCs w:val="20"/>
          <w:lang w:val="fr-FR"/>
        </w:rPr>
      </w:pPr>
    </w:p>
    <w:p w14:paraId="18AD3CB3" w14:textId="77777777" w:rsidR="00BC62B9" w:rsidRPr="006907FF" w:rsidRDefault="00BC62B9" w:rsidP="00B97755">
      <w:pPr>
        <w:spacing w:line="264" w:lineRule="auto"/>
        <w:rPr>
          <w:szCs w:val="20"/>
          <w:lang w:val="fr-FR"/>
        </w:rPr>
      </w:pPr>
    </w:p>
    <w:p w14:paraId="5E8D9D98" w14:textId="21DFD809" w:rsidR="00BC62B9" w:rsidRPr="00BC62B9" w:rsidRDefault="00BC62B9" w:rsidP="00BC62B9">
      <w:pPr>
        <w:pStyle w:val="ListParagraph"/>
        <w:spacing w:after="0" w:line="264" w:lineRule="auto"/>
        <w:ind w:left="0"/>
        <w:rPr>
          <w:rFonts w:ascii="Times New Roman" w:hAnsi="Times New Roman" w:cs="Times New Roman"/>
          <w:sz w:val="20"/>
          <w:szCs w:val="20"/>
          <w:lang w:val="en-US"/>
        </w:rPr>
      </w:pPr>
      <w:r w:rsidRPr="00BC62B9">
        <w:rPr>
          <w:rFonts w:ascii="Times New Roman" w:hAnsi="Times New Roman" w:cs="Times New Roman"/>
          <w:sz w:val="20"/>
          <w:szCs w:val="20"/>
          <w:highlight w:val="yellow"/>
          <w:lang w:val="en-US"/>
        </w:rPr>
        <w:t xml:space="preserve">Offline </w:t>
      </w:r>
      <w:r w:rsidRPr="00887EDB">
        <w:rPr>
          <w:rFonts w:ascii="Times New Roman" w:hAnsi="Times New Roman" w:cs="Times New Roman"/>
          <w:sz w:val="20"/>
          <w:szCs w:val="20"/>
          <w:highlight w:val="yellow"/>
        </w:rPr>
        <w:t>Proposal</w:t>
      </w:r>
      <w:r w:rsidRPr="00887EDB">
        <w:rPr>
          <w:rFonts w:ascii="Times New Roman" w:hAnsi="Times New Roman" w:cs="Times New Roman"/>
          <w:sz w:val="20"/>
          <w:szCs w:val="20"/>
          <w:highlight w:val="yellow"/>
          <w:lang w:val="en-US"/>
        </w:rPr>
        <w:t xml:space="preserve"> 2.4.1</w:t>
      </w:r>
    </w:p>
    <w:p w14:paraId="79E3CA33" w14:textId="77777777" w:rsidR="00BC62B9" w:rsidRPr="00BC62B9" w:rsidRDefault="00BC62B9" w:rsidP="00BC62B9">
      <w:pPr>
        <w:pStyle w:val="ListParagraph"/>
        <w:numPr>
          <w:ilvl w:val="0"/>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 xml:space="preserve">On the 1-to-1 association between BFD-RS sets and NBI-RS sets, down-select from the following association  </w:t>
      </w:r>
    </w:p>
    <w:p w14:paraId="32D0FBA4" w14:textId="77777777" w:rsidR="00BC62B9" w:rsidRPr="00BC62B9" w:rsidRDefault="00BC62B9" w:rsidP="00BC62B9">
      <w:pPr>
        <w:pStyle w:val="ListParagraph"/>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 xml:space="preserve">Alt-1: </w:t>
      </w:r>
      <w:r w:rsidRPr="00BC62B9">
        <w:rPr>
          <w:rFonts w:ascii="Times New Roman" w:hAnsi="Times New Roman"/>
          <w:sz w:val="20"/>
          <w:szCs w:val="20"/>
          <w:lang w:val="en-US"/>
        </w:rPr>
        <w:t xml:space="preserve">First BFD-RS set associated with first NBI-RS set, and second to the second </w:t>
      </w:r>
      <w:r w:rsidRPr="00BC62B9">
        <w:rPr>
          <w:rFonts w:ascii="Times New Roman" w:hAnsi="Times New Roman" w:cs="Times New Roman"/>
          <w:sz w:val="20"/>
          <w:szCs w:val="20"/>
          <w:lang w:val="en-US"/>
        </w:rPr>
        <w:t>(NOTE: how to capture this can be up to RAN2)</w:t>
      </w:r>
    </w:p>
    <w:p w14:paraId="165298D3" w14:textId="77777777" w:rsidR="00BC62B9" w:rsidRPr="00BC62B9" w:rsidRDefault="00BC62B9" w:rsidP="00BC62B9">
      <w:pPr>
        <w:pStyle w:val="ListParagraph"/>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Alt-2: Configurable association between the first/second BFD-RS sets and the first/second NBI-RS sets</w:t>
      </w:r>
    </w:p>
    <w:p w14:paraId="79BD8CBF" w14:textId="77777777" w:rsidR="00BC62B9" w:rsidRPr="00BC62B9" w:rsidRDefault="00BC62B9" w:rsidP="00BC62B9">
      <w:pPr>
        <w:pStyle w:val="ListParagraph"/>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Alt-3: leave it to RAN2</w:t>
      </w:r>
    </w:p>
    <w:p w14:paraId="77CD8121" w14:textId="77777777" w:rsidR="00BC62B9" w:rsidRPr="000D4EDB" w:rsidRDefault="00BC62B9" w:rsidP="00BC62B9">
      <w:pPr>
        <w:pStyle w:val="0Maintext"/>
        <w:rPr>
          <w:lang w:val="x-none"/>
        </w:rPr>
      </w:pPr>
    </w:p>
    <w:p w14:paraId="48FE4AEF" w14:textId="77777777" w:rsidR="00BC62B9" w:rsidRDefault="00BC62B9" w:rsidP="00B97755">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rsidRPr="00887EDB" w14:paraId="35DF50E4" w14:textId="77777777" w:rsidTr="00B97755">
        <w:tc>
          <w:tcPr>
            <w:tcW w:w="1494" w:type="dxa"/>
          </w:tcPr>
          <w:p w14:paraId="63790A2A" w14:textId="4AA82457" w:rsidR="00B97755" w:rsidRPr="00887EDB" w:rsidRDefault="00836411" w:rsidP="00937C37">
            <w:pPr>
              <w:tabs>
                <w:tab w:val="left" w:pos="888"/>
              </w:tabs>
              <w:snapToGrid w:val="0"/>
              <w:spacing w:line="264" w:lineRule="auto"/>
              <w:rPr>
                <w:rFonts w:eastAsiaTheme="minorEastAsia"/>
                <w:sz w:val="18"/>
                <w:szCs w:val="18"/>
                <w:lang w:eastAsia="zh-CN"/>
              </w:rPr>
            </w:pPr>
            <w:r w:rsidRPr="00887EDB">
              <w:rPr>
                <w:rFonts w:eastAsia="SimSun" w:hint="eastAsia"/>
                <w:b/>
                <w:bCs/>
                <w:color w:val="4A442A" w:themeColor="background2" w:themeShade="40"/>
                <w:sz w:val="18"/>
                <w:szCs w:val="18"/>
              </w:rPr>
              <w:t>L</w:t>
            </w:r>
            <w:r w:rsidRPr="00887EDB">
              <w:rPr>
                <w:rFonts w:eastAsia="SimSun"/>
                <w:b/>
                <w:bCs/>
                <w:color w:val="4A442A" w:themeColor="background2" w:themeShade="40"/>
                <w:sz w:val="18"/>
                <w:szCs w:val="18"/>
              </w:rPr>
              <w:t>enovo&amp;MotM</w:t>
            </w:r>
          </w:p>
        </w:tc>
        <w:tc>
          <w:tcPr>
            <w:tcW w:w="8144" w:type="dxa"/>
          </w:tcPr>
          <w:p w14:paraId="3587CD64" w14:textId="3E2F9F2C" w:rsidR="00B97755" w:rsidRPr="00887EDB" w:rsidRDefault="00836411" w:rsidP="00B97755">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upport Alt 1.</w:t>
            </w:r>
          </w:p>
        </w:tc>
      </w:tr>
      <w:tr w:rsidR="00C810BC" w:rsidRPr="00887EDB" w14:paraId="28B5F574" w14:textId="77777777" w:rsidTr="00B97755">
        <w:tc>
          <w:tcPr>
            <w:tcW w:w="1494" w:type="dxa"/>
          </w:tcPr>
          <w:p w14:paraId="73DE2DD2" w14:textId="67963782" w:rsidR="00C810BC" w:rsidRPr="00887EDB" w:rsidRDefault="00C810BC"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hint="eastAsia"/>
                <w:bCs/>
                <w:color w:val="4A442A" w:themeColor="background2" w:themeShade="40"/>
                <w:sz w:val="18"/>
                <w:szCs w:val="18"/>
                <w:lang w:eastAsia="ko-KR"/>
              </w:rPr>
              <w:t>LGE</w:t>
            </w:r>
          </w:p>
        </w:tc>
        <w:tc>
          <w:tcPr>
            <w:tcW w:w="8144" w:type="dxa"/>
          </w:tcPr>
          <w:p w14:paraId="2D90D7DD" w14:textId="7F1C539B" w:rsidR="00C810BC" w:rsidRPr="00887EDB" w:rsidRDefault="00C810BC" w:rsidP="00C810BC">
            <w:pPr>
              <w:snapToGrid w:val="0"/>
              <w:spacing w:line="264" w:lineRule="auto"/>
              <w:rPr>
                <w:rFonts w:eastAsiaTheme="minorEastAsia"/>
                <w:sz w:val="18"/>
                <w:szCs w:val="18"/>
                <w:lang w:eastAsia="zh-CN"/>
              </w:rPr>
            </w:pPr>
            <w:r w:rsidRPr="00887EDB">
              <w:rPr>
                <w:rFonts w:eastAsia="Malgun Gothic"/>
                <w:sz w:val="18"/>
                <w:szCs w:val="18"/>
                <w:lang w:eastAsia="ko-KR"/>
              </w:rPr>
              <w:t>E</w:t>
            </w:r>
            <w:r w:rsidRPr="00887EDB">
              <w:rPr>
                <w:rFonts w:eastAsia="Malgun Gothic" w:hint="eastAsia"/>
                <w:sz w:val="18"/>
                <w:szCs w:val="18"/>
                <w:lang w:eastAsia="ko-KR"/>
              </w:rPr>
              <w:t xml:space="preserve">ither </w:t>
            </w:r>
            <w:r w:rsidRPr="00887EDB">
              <w:rPr>
                <w:rFonts w:eastAsia="Malgun Gothic"/>
                <w:sz w:val="18"/>
                <w:szCs w:val="18"/>
                <w:lang w:eastAsia="ko-KR"/>
              </w:rPr>
              <w:t>alt-1 or alt-3 is fine for us.</w:t>
            </w:r>
          </w:p>
        </w:tc>
      </w:tr>
      <w:tr w:rsidR="00511C1E" w:rsidRPr="00887EDB" w14:paraId="712E5071" w14:textId="77777777" w:rsidTr="00B97755">
        <w:tc>
          <w:tcPr>
            <w:tcW w:w="1494" w:type="dxa"/>
          </w:tcPr>
          <w:p w14:paraId="4A539E1C" w14:textId="381B3AC7" w:rsidR="00511C1E" w:rsidRPr="00887EDB" w:rsidRDefault="00511C1E"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bCs/>
                <w:color w:val="4A442A" w:themeColor="background2" w:themeShade="40"/>
                <w:sz w:val="18"/>
                <w:szCs w:val="18"/>
                <w:lang w:eastAsia="ko-KR"/>
              </w:rPr>
              <w:t>Qualcomm</w:t>
            </w:r>
          </w:p>
        </w:tc>
        <w:tc>
          <w:tcPr>
            <w:tcW w:w="8144" w:type="dxa"/>
          </w:tcPr>
          <w:p w14:paraId="04E5710A" w14:textId="6213CF41" w:rsidR="00511C1E"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Support Alt2 for flexibility</w:t>
            </w:r>
          </w:p>
        </w:tc>
      </w:tr>
      <w:tr w:rsidR="00FA266C" w:rsidRPr="00887EDB" w14:paraId="716F7B5F" w14:textId="77777777" w:rsidTr="00B97755">
        <w:tc>
          <w:tcPr>
            <w:tcW w:w="1494" w:type="dxa"/>
          </w:tcPr>
          <w:p w14:paraId="29C40048" w14:textId="02595AA3" w:rsidR="00FA266C" w:rsidRPr="00887EDB" w:rsidRDefault="00FA266C" w:rsidP="00FA266C">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Theme="minorEastAsia" w:hint="eastAsia"/>
                <w:sz w:val="18"/>
                <w:szCs w:val="18"/>
                <w:lang w:eastAsia="zh-CN"/>
              </w:rPr>
              <w:t>H</w:t>
            </w:r>
            <w:r w:rsidRPr="00887EDB">
              <w:rPr>
                <w:rFonts w:eastAsiaTheme="minorEastAsia"/>
                <w:sz w:val="18"/>
                <w:szCs w:val="18"/>
                <w:lang w:eastAsia="zh-CN"/>
              </w:rPr>
              <w:t>uawei, Hisilicon</w:t>
            </w:r>
          </w:p>
        </w:tc>
        <w:tc>
          <w:tcPr>
            <w:tcW w:w="8144" w:type="dxa"/>
          </w:tcPr>
          <w:p w14:paraId="5F4B93BC" w14:textId="38F6BE03" w:rsidR="00FA266C" w:rsidRPr="00887EDB" w:rsidRDefault="00FA266C" w:rsidP="00FA266C">
            <w:pPr>
              <w:snapToGrid w:val="0"/>
              <w:spacing w:line="264" w:lineRule="auto"/>
              <w:rPr>
                <w:rFonts w:eastAsia="Malgun Gothic"/>
                <w:sz w:val="18"/>
                <w:szCs w:val="18"/>
                <w:lang w:eastAsia="ko-KR"/>
              </w:rPr>
            </w:pPr>
            <w:r w:rsidRPr="00887EDB">
              <w:rPr>
                <w:rFonts w:eastAsiaTheme="minorEastAsia"/>
                <w:sz w:val="18"/>
                <w:szCs w:val="18"/>
                <w:lang w:eastAsia="zh-CN"/>
              </w:rPr>
              <w:t>Slightly prefer Alt-1. Can accept Alt-2.</w:t>
            </w:r>
          </w:p>
        </w:tc>
      </w:tr>
      <w:tr w:rsidR="00EE3D88" w:rsidRPr="00887EDB" w14:paraId="653185B7" w14:textId="77777777" w:rsidTr="00B97755">
        <w:tc>
          <w:tcPr>
            <w:tcW w:w="1494" w:type="dxa"/>
          </w:tcPr>
          <w:p w14:paraId="62574CE7" w14:textId="30626A6D" w:rsidR="00EE3D88" w:rsidRPr="00887EDB" w:rsidRDefault="000D4EDB"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lastRenderedPageBreak/>
              <w:t>V</w:t>
            </w:r>
            <w:r w:rsidR="00EE3D88" w:rsidRPr="00887EDB">
              <w:rPr>
                <w:rFonts w:eastAsiaTheme="minorEastAsia"/>
                <w:sz w:val="18"/>
                <w:szCs w:val="18"/>
                <w:lang w:eastAsia="zh-CN"/>
              </w:rPr>
              <w:t>ivo</w:t>
            </w:r>
          </w:p>
        </w:tc>
        <w:tc>
          <w:tcPr>
            <w:tcW w:w="8144" w:type="dxa"/>
          </w:tcPr>
          <w:p w14:paraId="4A2E16E7" w14:textId="6B63092A" w:rsidR="00EE3D88" w:rsidRPr="00887EDB" w:rsidRDefault="00EE3D88" w:rsidP="00EE3D88">
            <w:pPr>
              <w:snapToGrid w:val="0"/>
              <w:spacing w:line="264" w:lineRule="auto"/>
              <w:rPr>
                <w:rFonts w:eastAsiaTheme="minorEastAsia"/>
                <w:sz w:val="18"/>
                <w:szCs w:val="18"/>
                <w:lang w:eastAsia="zh-CN"/>
              </w:rPr>
            </w:pPr>
            <w:r w:rsidRPr="00887EDB">
              <w:rPr>
                <w:rFonts w:eastAsiaTheme="minorEastAsia"/>
                <w:sz w:val="18"/>
                <w:szCs w:val="18"/>
                <w:lang w:eastAsia="zh-CN"/>
              </w:rPr>
              <w:t xml:space="preserve">Support Alt-2 if two NBI-RS </w:t>
            </w:r>
            <w:r w:rsidRPr="00887EDB">
              <w:rPr>
                <w:rFonts w:eastAsiaTheme="minorEastAsia" w:hint="eastAsia"/>
                <w:sz w:val="18"/>
                <w:szCs w:val="18"/>
                <w:lang w:eastAsia="zh-CN"/>
              </w:rPr>
              <w:t>set</w:t>
            </w:r>
            <w:r w:rsidRPr="00887EDB">
              <w:rPr>
                <w:rFonts w:eastAsiaTheme="minorEastAsia"/>
                <w:sz w:val="18"/>
                <w:szCs w:val="18"/>
                <w:lang w:eastAsia="zh-CN"/>
              </w:rPr>
              <w:t>s are configured.</w:t>
            </w:r>
          </w:p>
        </w:tc>
      </w:tr>
      <w:tr w:rsidR="006B4741" w:rsidRPr="00887EDB" w14:paraId="6CD647EB" w14:textId="77777777" w:rsidTr="006B4741">
        <w:tc>
          <w:tcPr>
            <w:tcW w:w="1494" w:type="dxa"/>
          </w:tcPr>
          <w:p w14:paraId="7F11D6F3"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A702F5F" w14:textId="77777777" w:rsidR="006B4741" w:rsidRPr="00887EDB" w:rsidRDefault="006B4741" w:rsidP="006B4741">
            <w:pPr>
              <w:snapToGrid w:val="0"/>
              <w:spacing w:line="264" w:lineRule="auto"/>
              <w:rPr>
                <w:rFonts w:eastAsiaTheme="minorEastAsia"/>
                <w:sz w:val="18"/>
                <w:szCs w:val="18"/>
                <w:lang w:eastAsia="zh-CN"/>
              </w:rPr>
            </w:pPr>
            <w:r w:rsidRPr="00887EDB">
              <w:rPr>
                <w:rFonts w:eastAsiaTheme="minorEastAsia" w:hint="eastAsia"/>
                <w:sz w:val="18"/>
                <w:szCs w:val="18"/>
                <w:lang w:eastAsia="zh-CN"/>
              </w:rPr>
              <w:t>S</w:t>
            </w:r>
            <w:r w:rsidRPr="00887EDB">
              <w:rPr>
                <w:rFonts w:eastAsiaTheme="minorEastAsia"/>
                <w:sz w:val="18"/>
                <w:szCs w:val="18"/>
                <w:lang w:eastAsia="zh-CN"/>
              </w:rPr>
              <w:t>upport Alt.1. Such flexibility of Alt.2 is unnecessary.</w:t>
            </w:r>
          </w:p>
        </w:tc>
      </w:tr>
      <w:tr w:rsidR="000D4EDB" w:rsidRPr="00887EDB" w14:paraId="78C82AAF" w14:textId="77777777" w:rsidTr="00B97755">
        <w:tc>
          <w:tcPr>
            <w:tcW w:w="1494" w:type="dxa"/>
          </w:tcPr>
          <w:p w14:paraId="694FDF47" w14:textId="321A685F" w:rsidR="000D4EDB" w:rsidRPr="00887EDB" w:rsidRDefault="000D4EDB"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Mod</w:t>
            </w:r>
          </w:p>
        </w:tc>
        <w:tc>
          <w:tcPr>
            <w:tcW w:w="8144" w:type="dxa"/>
          </w:tcPr>
          <w:p w14:paraId="383588A6" w14:textId="5E131679" w:rsidR="000D4EDB" w:rsidRPr="00887EDB" w:rsidRDefault="002A4F91" w:rsidP="00EE3D88">
            <w:pPr>
              <w:snapToGrid w:val="0"/>
              <w:spacing w:line="264" w:lineRule="auto"/>
              <w:rPr>
                <w:rFonts w:eastAsiaTheme="minorEastAsia"/>
                <w:sz w:val="18"/>
                <w:szCs w:val="18"/>
                <w:lang w:eastAsia="zh-CN"/>
              </w:rPr>
            </w:pPr>
            <w:r w:rsidRPr="00887EDB">
              <w:rPr>
                <w:rFonts w:eastAsiaTheme="minorEastAsia"/>
                <w:sz w:val="18"/>
                <w:szCs w:val="18"/>
                <w:lang w:eastAsia="zh-CN"/>
              </w:rPr>
              <w:t xml:space="preserve">Reformulated the offline proposal to include alt-2 and alt-3. </w:t>
            </w:r>
            <w:r w:rsidR="000D4EDB" w:rsidRPr="00887EDB">
              <w:rPr>
                <w:rFonts w:eastAsiaTheme="minorEastAsia"/>
                <w:sz w:val="18"/>
                <w:szCs w:val="18"/>
                <w:lang w:eastAsia="zh-CN"/>
              </w:rPr>
              <w:t xml:space="preserve">More discussion is needed. </w:t>
            </w:r>
          </w:p>
        </w:tc>
      </w:tr>
      <w:tr w:rsidR="003D79B2" w:rsidRPr="00887EDB" w14:paraId="0267E6EB" w14:textId="77777777" w:rsidTr="00B97755">
        <w:tc>
          <w:tcPr>
            <w:tcW w:w="1494" w:type="dxa"/>
          </w:tcPr>
          <w:p w14:paraId="61C6807F" w14:textId="312FD9C7" w:rsidR="003D79B2" w:rsidRPr="00887EDB" w:rsidRDefault="003D79B2" w:rsidP="00EE3D88">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144" w:type="dxa"/>
          </w:tcPr>
          <w:p w14:paraId="173C6128" w14:textId="04350ECC" w:rsidR="003D79B2" w:rsidRPr="00887EDB" w:rsidRDefault="003D79B2" w:rsidP="00EE3D88">
            <w:pPr>
              <w:snapToGrid w:val="0"/>
              <w:spacing w:line="264" w:lineRule="auto"/>
              <w:rPr>
                <w:rFonts w:eastAsiaTheme="minorEastAsia"/>
                <w:sz w:val="18"/>
                <w:szCs w:val="18"/>
                <w:lang w:eastAsia="zh-CN"/>
              </w:rPr>
            </w:pPr>
            <w:r w:rsidRPr="00887EDB">
              <w:rPr>
                <w:rFonts w:eastAsiaTheme="minorEastAsia"/>
                <w:sz w:val="18"/>
                <w:szCs w:val="18"/>
                <w:lang w:eastAsia="zh-CN"/>
              </w:rPr>
              <w:t>S</w:t>
            </w:r>
            <w:r w:rsidRPr="00887EDB">
              <w:rPr>
                <w:rFonts w:eastAsiaTheme="minorEastAsia" w:hint="eastAsia"/>
                <w:sz w:val="18"/>
                <w:szCs w:val="18"/>
                <w:lang w:eastAsia="zh-CN"/>
              </w:rPr>
              <w:t xml:space="preserve">upport </w:t>
            </w:r>
            <w:r w:rsidRPr="00887EDB">
              <w:rPr>
                <w:rFonts w:eastAsiaTheme="minorEastAsia"/>
                <w:sz w:val="18"/>
                <w:szCs w:val="18"/>
                <w:lang w:eastAsia="zh-CN"/>
              </w:rPr>
              <w:t>Alt 1</w:t>
            </w:r>
          </w:p>
        </w:tc>
      </w:tr>
      <w:tr w:rsidR="003D79B2" w:rsidRPr="00887EDB" w14:paraId="4762B7BE" w14:textId="77777777" w:rsidTr="00B97755">
        <w:tc>
          <w:tcPr>
            <w:tcW w:w="1494" w:type="dxa"/>
          </w:tcPr>
          <w:p w14:paraId="67127F5D" w14:textId="7BEBE59E" w:rsidR="003D79B2" w:rsidRPr="00887EDB" w:rsidRDefault="00117099"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4BAD0341" w14:textId="12CFE3F8" w:rsidR="003D79B2" w:rsidRPr="00887EDB" w:rsidRDefault="00117099" w:rsidP="00EE3D88">
            <w:pPr>
              <w:snapToGrid w:val="0"/>
              <w:spacing w:line="264" w:lineRule="auto"/>
              <w:rPr>
                <w:rFonts w:eastAsiaTheme="minorEastAsia"/>
                <w:sz w:val="18"/>
                <w:szCs w:val="18"/>
                <w:lang w:eastAsia="zh-CN"/>
              </w:rPr>
            </w:pPr>
            <w:r w:rsidRPr="00887EDB">
              <w:rPr>
                <w:rFonts w:eastAsiaTheme="minorEastAsia"/>
                <w:sz w:val="18"/>
                <w:szCs w:val="18"/>
                <w:lang w:eastAsia="zh-CN"/>
              </w:rPr>
              <w:t>Support Alt-2, but we can live with Alt-3.</w:t>
            </w:r>
          </w:p>
        </w:tc>
      </w:tr>
      <w:tr w:rsidR="00C81CCF" w:rsidRPr="00887EDB" w14:paraId="780E678E" w14:textId="77777777" w:rsidTr="00B97755">
        <w:tc>
          <w:tcPr>
            <w:tcW w:w="1494" w:type="dxa"/>
          </w:tcPr>
          <w:p w14:paraId="4ED3CA4A" w14:textId="7B4057F2" w:rsidR="00C81CCF" w:rsidRPr="00887EDB" w:rsidRDefault="00C81CCF"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2E045A71" w14:textId="7EE57987" w:rsidR="00C81CCF" w:rsidRPr="00887EDB" w:rsidRDefault="00C81CCF" w:rsidP="00EE3D88">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E06EC4" w:rsidRPr="00887EDB" w14:paraId="602CD526" w14:textId="77777777" w:rsidTr="00B97755">
        <w:tc>
          <w:tcPr>
            <w:tcW w:w="1494" w:type="dxa"/>
          </w:tcPr>
          <w:p w14:paraId="1B0D9732" w14:textId="06C2F513" w:rsidR="00E06EC4" w:rsidRDefault="00E06EC4"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36E0E70" w14:textId="417BB360" w:rsidR="00E06EC4" w:rsidRDefault="00E06EC4" w:rsidP="00EE3D88">
            <w:pPr>
              <w:snapToGrid w:val="0"/>
              <w:spacing w:line="264" w:lineRule="auto"/>
              <w:rPr>
                <w:rFonts w:eastAsiaTheme="minorEastAsia"/>
                <w:sz w:val="18"/>
                <w:szCs w:val="18"/>
                <w:lang w:eastAsia="zh-CN"/>
              </w:rPr>
            </w:pPr>
            <w:r>
              <w:rPr>
                <w:rFonts w:eastAsiaTheme="minorEastAsia"/>
                <w:sz w:val="18"/>
                <w:szCs w:val="18"/>
                <w:lang w:eastAsia="zh-CN"/>
              </w:rPr>
              <w:t xml:space="preserve">Support Alt-3.  It is purely a control </w:t>
            </w:r>
            <w:r w:rsidR="00A565D7">
              <w:rPr>
                <w:rFonts w:eastAsiaTheme="minorEastAsia"/>
                <w:sz w:val="18"/>
                <w:szCs w:val="18"/>
                <w:lang w:eastAsia="zh-CN"/>
              </w:rPr>
              <w:pgNum/>
            </w:r>
            <w:r w:rsidR="00A565D7">
              <w:rPr>
                <w:rFonts w:eastAsiaTheme="minorEastAsia"/>
                <w:sz w:val="18"/>
                <w:szCs w:val="18"/>
                <w:lang w:eastAsia="zh-CN"/>
              </w:rPr>
              <w:t>ehavior</w:t>
            </w:r>
            <w:r w:rsidR="00A565D7">
              <w:rPr>
                <w:rFonts w:eastAsiaTheme="minorEastAsia"/>
                <w:sz w:val="18"/>
                <w:szCs w:val="18"/>
                <w:lang w:eastAsia="zh-CN"/>
              </w:rPr>
              <w:pgNum/>
            </w:r>
            <w:r>
              <w:rPr>
                <w:rFonts w:eastAsiaTheme="minorEastAsia"/>
                <w:sz w:val="18"/>
                <w:szCs w:val="18"/>
                <w:lang w:eastAsia="zh-CN"/>
              </w:rPr>
              <w:t xml:space="preserve"> design issue and it shall be handled by RAN2.</w:t>
            </w:r>
          </w:p>
        </w:tc>
      </w:tr>
      <w:tr w:rsidR="00FE05B8" w:rsidRPr="00887EDB" w14:paraId="1456E817" w14:textId="77777777" w:rsidTr="00B97755">
        <w:tc>
          <w:tcPr>
            <w:tcW w:w="1494" w:type="dxa"/>
          </w:tcPr>
          <w:p w14:paraId="39758B1D" w14:textId="65126DD4" w:rsidR="00FE05B8" w:rsidRDefault="00FE05B8"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CATT</w:t>
            </w:r>
          </w:p>
        </w:tc>
        <w:tc>
          <w:tcPr>
            <w:tcW w:w="8144" w:type="dxa"/>
          </w:tcPr>
          <w:p w14:paraId="6D669B0B" w14:textId="45A15DD7" w:rsidR="00FE05B8" w:rsidRDefault="0039571B" w:rsidP="0039571B">
            <w:pPr>
              <w:snapToGrid w:val="0"/>
              <w:spacing w:line="264" w:lineRule="auto"/>
              <w:rPr>
                <w:rFonts w:eastAsiaTheme="minorEastAsia"/>
                <w:sz w:val="18"/>
                <w:szCs w:val="18"/>
                <w:lang w:eastAsia="zh-CN"/>
              </w:rPr>
            </w:pPr>
            <w:r>
              <w:rPr>
                <w:rFonts w:eastAsiaTheme="minorEastAsia"/>
                <w:sz w:val="18"/>
                <w:szCs w:val="18"/>
                <w:lang w:eastAsia="zh-CN"/>
              </w:rPr>
              <w:t xml:space="preserve">Support Alt-1. Don’t see the need of Alt-2. </w:t>
            </w:r>
          </w:p>
        </w:tc>
      </w:tr>
      <w:tr w:rsidR="00F02C69" w:rsidRPr="00887EDB" w14:paraId="797D69C0" w14:textId="77777777" w:rsidTr="00B97755">
        <w:tc>
          <w:tcPr>
            <w:tcW w:w="1494" w:type="dxa"/>
          </w:tcPr>
          <w:p w14:paraId="489FABFC" w14:textId="26B3E3A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095AF93" w14:textId="5E312F58"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Prefer Alt-1.</w:t>
            </w:r>
          </w:p>
        </w:tc>
      </w:tr>
      <w:tr w:rsidR="00EA4CA9" w:rsidRPr="00887EDB" w14:paraId="5D5BD341" w14:textId="77777777" w:rsidTr="00B97755">
        <w:tc>
          <w:tcPr>
            <w:tcW w:w="1494" w:type="dxa"/>
          </w:tcPr>
          <w:p w14:paraId="66D4E6B2" w14:textId="646F616E" w:rsidR="00EA4CA9" w:rsidRDefault="00EA4CA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10A321FE" w14:textId="3B2A4126" w:rsidR="00EA4CA9" w:rsidRDefault="00EA4CA9" w:rsidP="00F02C69">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561694" w:rsidRPr="00887EDB" w14:paraId="7D0BB561" w14:textId="77777777" w:rsidTr="00B97755">
        <w:tc>
          <w:tcPr>
            <w:tcW w:w="1494" w:type="dxa"/>
          </w:tcPr>
          <w:p w14:paraId="78BBA14B" w14:textId="5A972D99" w:rsidR="00561694" w:rsidRDefault="00561694" w:rsidP="00561694">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127C05E" w14:textId="2A27C12E"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D503AC" w:rsidRPr="00887EDB" w14:paraId="7B2893CA" w14:textId="77777777" w:rsidTr="00B97755">
        <w:tc>
          <w:tcPr>
            <w:tcW w:w="1494" w:type="dxa"/>
          </w:tcPr>
          <w:p w14:paraId="45F596F4" w14:textId="52512C6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79ACF464" w14:textId="0F20B58C"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Support Alt-1. Signaling is upto RAN2. </w:t>
            </w:r>
          </w:p>
        </w:tc>
      </w:tr>
      <w:tr w:rsidR="006907FF" w14:paraId="6B0CB373" w14:textId="77777777" w:rsidTr="006907FF">
        <w:tc>
          <w:tcPr>
            <w:tcW w:w="1494" w:type="dxa"/>
          </w:tcPr>
          <w:p w14:paraId="4D3F8524"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18E3825C"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101B16F" w14:textId="77777777" w:rsidTr="006907FF">
        <w:tc>
          <w:tcPr>
            <w:tcW w:w="1494" w:type="dxa"/>
          </w:tcPr>
          <w:p w14:paraId="52D5F4E1" w14:textId="635994A1"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5203E44" w14:textId="7EA7D6AD" w:rsidR="007E6EF0" w:rsidRDefault="007E6EF0" w:rsidP="007E6EF0">
            <w:pPr>
              <w:snapToGrid w:val="0"/>
              <w:spacing w:line="264" w:lineRule="auto"/>
              <w:rPr>
                <w:sz w:val="18"/>
                <w:szCs w:val="18"/>
              </w:rPr>
            </w:pPr>
            <w:r>
              <w:rPr>
                <w:rFonts w:eastAsiaTheme="minorEastAsia"/>
                <w:sz w:val="18"/>
                <w:szCs w:val="18"/>
                <w:lang w:eastAsia="zh-CN"/>
              </w:rPr>
              <w:t>Support Alt-1, but also ok with Alt-3.</w:t>
            </w:r>
          </w:p>
        </w:tc>
      </w:tr>
      <w:tr w:rsidR="00B70C7F" w14:paraId="7B48461C" w14:textId="77777777" w:rsidTr="006907FF">
        <w:tc>
          <w:tcPr>
            <w:tcW w:w="1494" w:type="dxa"/>
          </w:tcPr>
          <w:p w14:paraId="7B529E13" w14:textId="3A575557" w:rsidR="00B70C7F" w:rsidRDefault="00B70C7F"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2B87294D" w14:textId="506F93B6" w:rsidR="00B70C7F" w:rsidRDefault="002D21CD"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B70C7F">
              <w:rPr>
                <w:rFonts w:eastAsiaTheme="minorEastAsia"/>
                <w:sz w:val="18"/>
                <w:szCs w:val="18"/>
                <w:lang w:eastAsia="zh-CN"/>
              </w:rPr>
              <w:t>Alt-1</w:t>
            </w:r>
          </w:p>
        </w:tc>
      </w:tr>
      <w:tr w:rsidR="002D433E" w14:paraId="41E346BF" w14:textId="77777777" w:rsidTr="006907FF">
        <w:tc>
          <w:tcPr>
            <w:tcW w:w="1494" w:type="dxa"/>
          </w:tcPr>
          <w:p w14:paraId="1166F420" w14:textId="72124340"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Convida Wireless</w:t>
            </w:r>
          </w:p>
        </w:tc>
        <w:tc>
          <w:tcPr>
            <w:tcW w:w="8144" w:type="dxa"/>
          </w:tcPr>
          <w:p w14:paraId="35B0275F" w14:textId="20E130C9"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Support Alt-1.</w:t>
            </w:r>
          </w:p>
        </w:tc>
      </w:tr>
      <w:tr w:rsidR="006729E9" w14:paraId="58ABEBF3" w14:textId="77777777" w:rsidTr="006907FF">
        <w:tc>
          <w:tcPr>
            <w:tcW w:w="1494" w:type="dxa"/>
          </w:tcPr>
          <w:p w14:paraId="4717407B" w14:textId="415B5474" w:rsidR="006729E9" w:rsidRPr="0000586A" w:rsidRDefault="006729E9"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2119C74" w14:textId="3AAC6FF2" w:rsidR="006729E9" w:rsidRPr="0000586A" w:rsidRDefault="006729E9" w:rsidP="002D433E">
            <w:pPr>
              <w:snapToGrid w:val="0"/>
              <w:spacing w:line="264" w:lineRule="auto"/>
              <w:rPr>
                <w:rFonts w:eastAsiaTheme="minorEastAsia"/>
                <w:sz w:val="18"/>
                <w:szCs w:val="18"/>
                <w:lang w:eastAsia="zh-CN"/>
              </w:rPr>
            </w:pPr>
            <w:r w:rsidRPr="006729E9">
              <w:rPr>
                <w:rFonts w:eastAsiaTheme="minorEastAsia"/>
                <w:sz w:val="18"/>
                <w:szCs w:val="18"/>
                <w:lang w:eastAsia="zh-CN"/>
              </w:rPr>
              <w:t>We are also fine for Alt3 to save RAN1 time</w:t>
            </w:r>
          </w:p>
        </w:tc>
      </w:tr>
      <w:tr w:rsidR="007D1E74" w14:paraId="1C668B83" w14:textId="77777777" w:rsidTr="006907FF">
        <w:tc>
          <w:tcPr>
            <w:tcW w:w="1494" w:type="dxa"/>
          </w:tcPr>
          <w:p w14:paraId="0787360C" w14:textId="3FA1D2F8" w:rsidR="007D1E74" w:rsidRDefault="007D1E74" w:rsidP="007D1E74">
            <w:pPr>
              <w:snapToGrid w:val="0"/>
              <w:spacing w:line="264" w:lineRule="auto"/>
              <w:rPr>
                <w:rFonts w:eastAsiaTheme="minorEastAsia"/>
                <w:sz w:val="18"/>
                <w:szCs w:val="18"/>
                <w:lang w:eastAsia="zh-CN"/>
              </w:rPr>
            </w:pPr>
            <w:r>
              <w:rPr>
                <w:rFonts w:eastAsiaTheme="minorEastAsia" w:hint="eastAsia"/>
                <w:szCs w:val="20"/>
                <w:lang w:eastAsia="zh-CN"/>
              </w:rPr>
              <w:t>L</w:t>
            </w:r>
            <w:r>
              <w:rPr>
                <w:rFonts w:eastAsiaTheme="minorEastAsia"/>
                <w:szCs w:val="20"/>
                <w:lang w:eastAsia="zh-CN"/>
              </w:rPr>
              <w:t>enovo&amp;MotM</w:t>
            </w:r>
          </w:p>
        </w:tc>
        <w:tc>
          <w:tcPr>
            <w:tcW w:w="8144" w:type="dxa"/>
          </w:tcPr>
          <w:p w14:paraId="69311E5C" w14:textId="0E7D1604" w:rsidR="007D1E74" w:rsidRPr="006729E9" w:rsidRDefault="007D1E74" w:rsidP="007D1E74">
            <w:pPr>
              <w:snapToGrid w:val="0"/>
              <w:spacing w:line="264" w:lineRule="auto"/>
              <w:rPr>
                <w:rFonts w:eastAsiaTheme="minorEastAsia"/>
                <w:sz w:val="18"/>
                <w:szCs w:val="18"/>
                <w:lang w:eastAsia="zh-CN"/>
              </w:rPr>
            </w:pPr>
            <w:r>
              <w:rPr>
                <w:rFonts w:eastAsiaTheme="minorEastAsia" w:hint="eastAsia"/>
                <w:szCs w:val="18"/>
                <w:lang w:eastAsia="zh-CN"/>
              </w:rPr>
              <w:t>S</w:t>
            </w:r>
            <w:r>
              <w:rPr>
                <w:rFonts w:eastAsiaTheme="minorEastAsia"/>
                <w:szCs w:val="18"/>
                <w:lang w:eastAsia="zh-CN"/>
              </w:rPr>
              <w:t>upport Alt-1.</w:t>
            </w:r>
          </w:p>
        </w:tc>
      </w:tr>
      <w:tr w:rsidR="003A621C" w14:paraId="1BEAB979" w14:textId="77777777" w:rsidTr="006907FF">
        <w:tc>
          <w:tcPr>
            <w:tcW w:w="1494" w:type="dxa"/>
          </w:tcPr>
          <w:p w14:paraId="4FF7F31C" w14:textId="1D3C556B" w:rsidR="003A621C" w:rsidRDefault="003A621C" w:rsidP="003A621C">
            <w:pPr>
              <w:snapToGrid w:val="0"/>
              <w:spacing w:line="264" w:lineRule="auto"/>
              <w:rPr>
                <w:rFonts w:eastAsiaTheme="minorEastAsia"/>
                <w:szCs w:val="20"/>
                <w:lang w:eastAsia="zh-CN"/>
              </w:rPr>
            </w:pPr>
            <w:r w:rsidRPr="007617ED">
              <w:rPr>
                <w:rFonts w:eastAsia="Malgun Gothic" w:hint="eastAsia"/>
                <w:sz w:val="18"/>
                <w:szCs w:val="20"/>
                <w:lang w:eastAsia="ko-KR"/>
              </w:rPr>
              <w:t>E</w:t>
            </w:r>
            <w:r w:rsidRPr="007617ED">
              <w:rPr>
                <w:rFonts w:eastAsia="Malgun Gothic"/>
                <w:sz w:val="18"/>
                <w:szCs w:val="20"/>
                <w:lang w:eastAsia="ko-KR"/>
              </w:rPr>
              <w:t>TRI</w:t>
            </w:r>
          </w:p>
        </w:tc>
        <w:tc>
          <w:tcPr>
            <w:tcW w:w="8144" w:type="dxa"/>
          </w:tcPr>
          <w:p w14:paraId="76364B11" w14:textId="2EA5B028" w:rsidR="003A621C" w:rsidRDefault="003A621C" w:rsidP="003A621C">
            <w:pPr>
              <w:snapToGrid w:val="0"/>
              <w:spacing w:line="264" w:lineRule="auto"/>
              <w:rPr>
                <w:rFonts w:eastAsiaTheme="minorEastAsia"/>
                <w:szCs w:val="18"/>
                <w:lang w:eastAsia="zh-CN"/>
              </w:rPr>
            </w:pPr>
            <w:r w:rsidRPr="007617ED">
              <w:rPr>
                <w:rFonts w:eastAsia="Malgun Gothic" w:hint="eastAsia"/>
                <w:sz w:val="18"/>
                <w:szCs w:val="18"/>
                <w:lang w:eastAsia="ko-KR"/>
              </w:rPr>
              <w:t>S</w:t>
            </w:r>
            <w:r w:rsidRPr="007617ED">
              <w:rPr>
                <w:rFonts w:eastAsia="Malgun Gothic"/>
                <w:sz w:val="18"/>
                <w:szCs w:val="18"/>
                <w:lang w:eastAsia="ko-KR"/>
              </w:rPr>
              <w:t>upport Alt-1.</w:t>
            </w:r>
          </w:p>
        </w:tc>
      </w:tr>
      <w:tr w:rsidR="00D42794" w14:paraId="253FFE6C" w14:textId="77777777" w:rsidTr="00D42794">
        <w:tc>
          <w:tcPr>
            <w:tcW w:w="1494" w:type="dxa"/>
          </w:tcPr>
          <w:p w14:paraId="543BF105" w14:textId="77777777" w:rsidR="00D42794" w:rsidRPr="007617ED" w:rsidRDefault="00D42794" w:rsidP="00CC6E53">
            <w:pPr>
              <w:snapToGrid w:val="0"/>
              <w:spacing w:line="264" w:lineRule="auto"/>
              <w:rPr>
                <w:rFonts w:eastAsia="Malgun Gothic"/>
                <w:sz w:val="18"/>
                <w:szCs w:val="20"/>
                <w:lang w:eastAsia="ko-KR"/>
              </w:rPr>
            </w:pPr>
            <w:r>
              <w:rPr>
                <w:rFonts w:eastAsia="Malgun Gothic"/>
                <w:sz w:val="18"/>
                <w:szCs w:val="20"/>
                <w:lang w:eastAsia="ko-KR"/>
              </w:rPr>
              <w:t>Futurewei</w:t>
            </w:r>
          </w:p>
        </w:tc>
        <w:tc>
          <w:tcPr>
            <w:tcW w:w="8144" w:type="dxa"/>
          </w:tcPr>
          <w:p w14:paraId="1A9A1C65" w14:textId="77777777" w:rsidR="00D42794" w:rsidRPr="007617ED" w:rsidRDefault="00D42794" w:rsidP="00CC6E53">
            <w:pPr>
              <w:snapToGrid w:val="0"/>
              <w:spacing w:line="264" w:lineRule="auto"/>
              <w:rPr>
                <w:rFonts w:eastAsia="Malgun Gothic"/>
                <w:sz w:val="18"/>
                <w:szCs w:val="18"/>
                <w:lang w:eastAsia="ko-KR"/>
              </w:rPr>
            </w:pPr>
            <w:r>
              <w:rPr>
                <w:rFonts w:eastAsia="Malgun Gothic"/>
                <w:sz w:val="18"/>
                <w:szCs w:val="18"/>
                <w:lang w:eastAsia="ko-KR"/>
              </w:rPr>
              <w:t>Support Alt-1.</w:t>
            </w:r>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concusion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Support: Convida</w:t>
            </w:r>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ED50C8F" w:rsidR="00B97755" w:rsidRDefault="00B97755" w:rsidP="00B97755">
      <w:pPr>
        <w:spacing w:line="264" w:lineRule="auto"/>
        <w:rPr>
          <w:szCs w:val="20"/>
        </w:rPr>
      </w:pPr>
      <w:r w:rsidRPr="00B97755">
        <w:rPr>
          <w:szCs w:val="20"/>
          <w:highlight w:val="yellow"/>
        </w:rPr>
        <w:t>Offline Proposal</w:t>
      </w:r>
      <w:r w:rsidR="00887EDB">
        <w:rPr>
          <w:szCs w:val="20"/>
          <w:highlight w:val="yellow"/>
        </w:rPr>
        <w:t xml:space="preserve"> 2.4.2</w:t>
      </w:r>
      <w:r w:rsidRPr="00B97755">
        <w:rPr>
          <w:szCs w:val="20"/>
          <w:highlight w:val="yellow"/>
        </w:rPr>
        <w:t>:</w:t>
      </w:r>
      <w:r>
        <w:rPr>
          <w:szCs w:val="20"/>
        </w:rPr>
        <w:t xml:space="preserve"> </w:t>
      </w:r>
    </w:p>
    <w:p w14:paraId="6E3AED39" w14:textId="77777777" w:rsidR="00B97755" w:rsidRPr="004D3750" w:rsidRDefault="00B97755" w:rsidP="008A6953">
      <w:pPr>
        <w:pStyle w:val="ListParagraph"/>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ListParagraph"/>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This applies to at least SCell. FFS for SpCell (e.g. whether NBI-RS set associated with TRP associated with CORESET #0 may include NBI-RS associated with the other TRP)</w:t>
      </w:r>
    </w:p>
    <w:tbl>
      <w:tblPr>
        <w:tblStyle w:val="TableGrid"/>
        <w:tblW w:w="0" w:type="auto"/>
        <w:tblInd w:w="108" w:type="dxa"/>
        <w:tblLook w:val="04A0" w:firstRow="1" w:lastRow="0" w:firstColumn="1" w:lastColumn="0" w:noHBand="0" w:noVBand="1"/>
      </w:tblPr>
      <w:tblGrid>
        <w:gridCol w:w="1386"/>
        <w:gridCol w:w="8144"/>
      </w:tblGrid>
      <w:tr w:rsidR="00B97755" w14:paraId="04B3A59E" w14:textId="77777777" w:rsidTr="007D63EA">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7D63EA">
        <w:tc>
          <w:tcPr>
            <w:tcW w:w="1386" w:type="dxa"/>
          </w:tcPr>
          <w:p w14:paraId="7AE54FEC" w14:textId="776B4A64"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144" w:type="dxa"/>
          </w:tcPr>
          <w:p w14:paraId="4A381369" w14:textId="4BAAFFAC"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Do not support the proposal. Both sets can have common beams from a thrid TRP.</w:t>
            </w:r>
          </w:p>
        </w:tc>
      </w:tr>
      <w:tr w:rsidR="00B62758" w14:paraId="70D598A8" w14:textId="77777777" w:rsidTr="007D63EA">
        <w:tc>
          <w:tcPr>
            <w:tcW w:w="1386" w:type="dxa"/>
          </w:tcPr>
          <w:p w14:paraId="5045E4D8" w14:textId="5DCC5C9B" w:rsidR="00B62758" w:rsidRPr="00887EDB" w:rsidRDefault="00B62758" w:rsidP="00937C37">
            <w:pPr>
              <w:tabs>
                <w:tab w:val="left" w:pos="888"/>
              </w:tabs>
              <w:snapToGrid w:val="0"/>
              <w:spacing w:line="264" w:lineRule="auto"/>
              <w:rPr>
                <w:rFonts w:eastAsia="PMingLiU"/>
                <w:sz w:val="18"/>
                <w:szCs w:val="18"/>
                <w:lang w:eastAsia="zh-TW"/>
              </w:rPr>
            </w:pPr>
            <w:r w:rsidRPr="00887EDB">
              <w:rPr>
                <w:rFonts w:eastAsia="PMingLiU" w:hint="eastAsia"/>
                <w:sz w:val="18"/>
                <w:szCs w:val="18"/>
                <w:lang w:eastAsia="zh-TW"/>
              </w:rPr>
              <w:t>A</w:t>
            </w:r>
            <w:r w:rsidRPr="00887EDB">
              <w:rPr>
                <w:rFonts w:eastAsia="PMingLiU"/>
                <w:sz w:val="18"/>
                <w:szCs w:val="18"/>
                <w:lang w:eastAsia="zh-TW"/>
              </w:rPr>
              <w:t>PT/FGI</w:t>
            </w:r>
          </w:p>
        </w:tc>
        <w:tc>
          <w:tcPr>
            <w:tcW w:w="8144" w:type="dxa"/>
          </w:tcPr>
          <w:p w14:paraId="246925A3" w14:textId="3ABF6696" w:rsidR="00B62758" w:rsidRPr="00887EDB" w:rsidRDefault="00B62758" w:rsidP="00937C37">
            <w:pPr>
              <w:pStyle w:val="ListParagraph"/>
              <w:snapToGrid w:val="0"/>
              <w:spacing w:line="264" w:lineRule="auto"/>
              <w:ind w:left="360"/>
              <w:rPr>
                <w:rFonts w:ascii="Times New Roman" w:eastAsia="PMingLiU" w:hAnsi="Times New Roman" w:cs="Times New Roman"/>
                <w:sz w:val="18"/>
                <w:szCs w:val="18"/>
                <w:lang w:eastAsia="zh-TW"/>
              </w:rPr>
            </w:pPr>
            <w:r w:rsidRPr="00887EDB">
              <w:rPr>
                <w:rFonts w:ascii="Times New Roman" w:eastAsia="PMingLiU" w:hAnsi="Times New Roman" w:cs="Times New Roman"/>
                <w:sz w:val="18"/>
                <w:szCs w:val="18"/>
                <w:lang w:eastAsia="zh-TW"/>
              </w:rPr>
              <w:t xml:space="preserve">Do not support. It seems network impletation. </w:t>
            </w:r>
          </w:p>
        </w:tc>
      </w:tr>
      <w:tr w:rsidR="00C810BC" w14:paraId="32DC7D4E" w14:textId="77777777" w:rsidTr="007D63EA">
        <w:tc>
          <w:tcPr>
            <w:tcW w:w="1386" w:type="dxa"/>
          </w:tcPr>
          <w:p w14:paraId="1875D70C" w14:textId="7EFA63DA" w:rsidR="00C810BC" w:rsidRPr="00887EDB" w:rsidRDefault="00C810BC" w:rsidP="00937C37">
            <w:pPr>
              <w:tabs>
                <w:tab w:val="left" w:pos="888"/>
              </w:tabs>
              <w:snapToGrid w:val="0"/>
              <w:spacing w:line="264" w:lineRule="auto"/>
              <w:rPr>
                <w:rFonts w:eastAsia="Malgun Gothic"/>
                <w:sz w:val="18"/>
                <w:szCs w:val="18"/>
                <w:lang w:eastAsia="ko-KR"/>
              </w:rPr>
            </w:pPr>
            <w:r w:rsidRPr="00887EDB">
              <w:rPr>
                <w:rFonts w:eastAsia="Malgun Gothic" w:hint="eastAsia"/>
                <w:sz w:val="18"/>
                <w:szCs w:val="18"/>
                <w:lang w:eastAsia="ko-KR"/>
              </w:rPr>
              <w:t>LGE</w:t>
            </w:r>
          </w:p>
        </w:tc>
        <w:tc>
          <w:tcPr>
            <w:tcW w:w="8144" w:type="dxa"/>
          </w:tcPr>
          <w:p w14:paraId="7BC79643" w14:textId="13AC06E9" w:rsidR="00C810BC" w:rsidRPr="00887EDB" w:rsidRDefault="00C810BC" w:rsidP="00C810BC">
            <w:pPr>
              <w:snapToGrid w:val="0"/>
              <w:spacing w:line="264" w:lineRule="auto"/>
              <w:rPr>
                <w:rFonts w:eastAsia="PMingLiU"/>
                <w:sz w:val="18"/>
                <w:szCs w:val="18"/>
                <w:lang w:eastAsia="zh-TW"/>
              </w:rPr>
            </w:pPr>
            <w:r w:rsidRPr="00887EDB">
              <w:rPr>
                <w:rFonts w:eastAsia="Malgun Gothic"/>
                <w:sz w:val="18"/>
                <w:szCs w:val="18"/>
                <w:lang w:eastAsia="ko-KR"/>
              </w:rPr>
              <w:t>W</w:t>
            </w:r>
            <w:r w:rsidRPr="00887EDB">
              <w:rPr>
                <w:rFonts w:eastAsia="Malgun Gothic" w:hint="eastAsia"/>
                <w:sz w:val="18"/>
                <w:szCs w:val="18"/>
                <w:lang w:eastAsia="ko-KR"/>
              </w:rPr>
              <w:t xml:space="preserve">e </w:t>
            </w:r>
            <w:r w:rsidRPr="00887EDB">
              <w:rPr>
                <w:rFonts w:eastAsia="Malgun Gothic"/>
                <w:sz w:val="18"/>
                <w:szCs w:val="18"/>
                <w:lang w:eastAsia="ko-KR"/>
              </w:rPr>
              <w:t>think the proposal is not needed. It is more related with gNB implementation.</w:t>
            </w:r>
          </w:p>
        </w:tc>
      </w:tr>
      <w:tr w:rsidR="00C12519" w14:paraId="6610C930" w14:textId="77777777" w:rsidTr="007D63EA">
        <w:tc>
          <w:tcPr>
            <w:tcW w:w="1386" w:type="dxa"/>
          </w:tcPr>
          <w:p w14:paraId="69E99322" w14:textId="6E614763" w:rsidR="00C12519" w:rsidRPr="00887EDB" w:rsidRDefault="00511C1E"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Qualcomm</w:t>
            </w:r>
          </w:p>
        </w:tc>
        <w:tc>
          <w:tcPr>
            <w:tcW w:w="8144" w:type="dxa"/>
          </w:tcPr>
          <w:p w14:paraId="40BE7810" w14:textId="244BEEFF" w:rsidR="00C12519"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No need. It should be NW implementation</w:t>
            </w:r>
          </w:p>
        </w:tc>
      </w:tr>
      <w:tr w:rsidR="006B384C" w14:paraId="438E91F8" w14:textId="77777777" w:rsidTr="007D63EA">
        <w:tc>
          <w:tcPr>
            <w:tcW w:w="1386" w:type="dxa"/>
          </w:tcPr>
          <w:p w14:paraId="1F71B600" w14:textId="2A99A298" w:rsidR="006B384C" w:rsidRPr="00887EDB" w:rsidRDefault="006B384C"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MediaTek</w:t>
            </w:r>
          </w:p>
        </w:tc>
        <w:tc>
          <w:tcPr>
            <w:tcW w:w="8144" w:type="dxa"/>
          </w:tcPr>
          <w:p w14:paraId="685FF032" w14:textId="093E7B44" w:rsidR="006B384C" w:rsidRPr="00887EDB" w:rsidRDefault="006B384C" w:rsidP="00C810BC">
            <w:pPr>
              <w:snapToGrid w:val="0"/>
              <w:spacing w:line="264" w:lineRule="auto"/>
              <w:rPr>
                <w:rFonts w:eastAsia="Malgun Gothic"/>
                <w:sz w:val="18"/>
                <w:szCs w:val="18"/>
                <w:lang w:eastAsia="ko-KR"/>
              </w:rPr>
            </w:pPr>
            <w:r w:rsidRPr="00887EDB">
              <w:rPr>
                <w:rFonts w:eastAsia="Malgun Gothic"/>
                <w:sz w:val="18"/>
                <w:szCs w:val="18"/>
                <w:lang w:eastAsia="ko-KR"/>
              </w:rPr>
              <w:t>No need. Up to NW implementation.</w:t>
            </w:r>
          </w:p>
        </w:tc>
      </w:tr>
      <w:tr w:rsidR="00EE3D88" w14:paraId="51E3991E" w14:textId="77777777" w:rsidTr="007D63EA">
        <w:tc>
          <w:tcPr>
            <w:tcW w:w="1386" w:type="dxa"/>
          </w:tcPr>
          <w:p w14:paraId="54EA91F2" w14:textId="19C5E86E" w:rsidR="00EE3D88" w:rsidRPr="00887EDB" w:rsidRDefault="00C81CCF" w:rsidP="00EE3D88">
            <w:pPr>
              <w:tabs>
                <w:tab w:val="left" w:pos="888"/>
              </w:tabs>
              <w:snapToGrid w:val="0"/>
              <w:spacing w:line="264" w:lineRule="auto"/>
              <w:rPr>
                <w:rFonts w:eastAsia="Malgun Gothic"/>
                <w:sz w:val="18"/>
                <w:szCs w:val="18"/>
                <w:lang w:eastAsia="ko-KR"/>
              </w:rPr>
            </w:pPr>
            <w:r w:rsidRPr="00887EDB">
              <w:rPr>
                <w:rFonts w:eastAsiaTheme="minorEastAsia"/>
                <w:sz w:val="18"/>
                <w:szCs w:val="18"/>
                <w:lang w:eastAsia="zh-CN"/>
              </w:rPr>
              <w:t>V</w:t>
            </w:r>
            <w:r w:rsidR="00EE3D88" w:rsidRPr="00887EDB">
              <w:rPr>
                <w:rFonts w:eastAsiaTheme="minorEastAsia"/>
                <w:sz w:val="18"/>
                <w:szCs w:val="18"/>
                <w:lang w:eastAsia="zh-CN"/>
              </w:rPr>
              <w:t>ivo</w:t>
            </w:r>
          </w:p>
        </w:tc>
        <w:tc>
          <w:tcPr>
            <w:tcW w:w="8144" w:type="dxa"/>
          </w:tcPr>
          <w:p w14:paraId="45EDE128" w14:textId="496209E6" w:rsidR="00EE3D88" w:rsidRPr="00887EDB" w:rsidRDefault="00EE3D88" w:rsidP="00EE3D88">
            <w:pPr>
              <w:snapToGrid w:val="0"/>
              <w:spacing w:line="264" w:lineRule="auto"/>
              <w:rPr>
                <w:rFonts w:eastAsia="Malgun Gothic"/>
                <w:sz w:val="18"/>
                <w:szCs w:val="18"/>
                <w:lang w:eastAsia="ko-KR"/>
              </w:rPr>
            </w:pPr>
            <w:r w:rsidRPr="00887EDB">
              <w:rPr>
                <w:rFonts w:eastAsia="PMingLiU"/>
                <w:sz w:val="18"/>
                <w:szCs w:val="18"/>
                <w:lang w:eastAsia="zh-TW"/>
              </w:rPr>
              <w:t>We have some concern on the offline proposal. If two NBI-RS set are configured, the RS resources in each set may not only from one TRP, but from multiple TRPs. In such way, UE can select any other TRPs in a goog radio link freely to maintain MTRP operation mode as much as possible. Sine some RS resources in two NBI-RS sets may be from the same TRP other than the two working TRPs, the two NBI-RS set can not be disjoint.</w:t>
            </w:r>
          </w:p>
        </w:tc>
      </w:tr>
      <w:tr w:rsidR="006B4741" w14:paraId="744AE7F1" w14:textId="77777777" w:rsidTr="007D63EA">
        <w:tc>
          <w:tcPr>
            <w:tcW w:w="1386" w:type="dxa"/>
          </w:tcPr>
          <w:p w14:paraId="1CE3A7A8"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4A3A056" w14:textId="77777777" w:rsidR="006B4741" w:rsidRPr="00887EDB" w:rsidRDefault="006B4741" w:rsidP="006B4741">
            <w:pPr>
              <w:snapToGrid w:val="0"/>
              <w:spacing w:line="264" w:lineRule="auto"/>
              <w:rPr>
                <w:rFonts w:eastAsia="PMingLiU"/>
                <w:sz w:val="18"/>
                <w:szCs w:val="18"/>
                <w:lang w:eastAsia="zh-TW"/>
              </w:rPr>
            </w:pPr>
            <w:r w:rsidRPr="00887EDB">
              <w:rPr>
                <w:rFonts w:eastAsiaTheme="minorEastAsia" w:hint="eastAsia"/>
                <w:sz w:val="18"/>
                <w:szCs w:val="18"/>
                <w:lang w:eastAsia="zh-CN"/>
              </w:rPr>
              <w:t>N</w:t>
            </w:r>
            <w:r w:rsidRPr="00887EDB">
              <w:rPr>
                <w:rFonts w:eastAsia="Malgun Gothic"/>
                <w:sz w:val="18"/>
                <w:szCs w:val="18"/>
                <w:lang w:eastAsia="ko-KR"/>
              </w:rPr>
              <w:t>o need. Up to NW implementation.</w:t>
            </w:r>
          </w:p>
        </w:tc>
      </w:tr>
      <w:tr w:rsidR="00E34494" w14:paraId="5252FF4C" w14:textId="77777777" w:rsidTr="007D63EA">
        <w:tc>
          <w:tcPr>
            <w:tcW w:w="1386" w:type="dxa"/>
          </w:tcPr>
          <w:p w14:paraId="2D7E9012" w14:textId="5518D9DB" w:rsidR="00E34494" w:rsidRPr="00887EDB" w:rsidRDefault="00E34494"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144" w:type="dxa"/>
          </w:tcPr>
          <w:p w14:paraId="6B69BBB5" w14:textId="181B717E" w:rsidR="00E34494" w:rsidRPr="00887EDB" w:rsidRDefault="00956ECE" w:rsidP="006B4741">
            <w:pPr>
              <w:snapToGrid w:val="0"/>
              <w:spacing w:line="264" w:lineRule="auto"/>
              <w:rPr>
                <w:rFonts w:eastAsiaTheme="minorEastAsia"/>
                <w:sz w:val="18"/>
                <w:szCs w:val="18"/>
                <w:lang w:eastAsia="zh-CN"/>
              </w:rPr>
            </w:pPr>
            <w:r w:rsidRPr="00887EDB">
              <w:rPr>
                <w:rFonts w:eastAsiaTheme="minorEastAsia"/>
                <w:sz w:val="18"/>
                <w:szCs w:val="18"/>
                <w:lang w:eastAsia="zh-CN"/>
              </w:rPr>
              <w:t>We are fine to leave it as NW implementation.</w:t>
            </w:r>
          </w:p>
        </w:tc>
      </w:tr>
      <w:tr w:rsidR="00117099" w14:paraId="65E84A2C" w14:textId="77777777" w:rsidTr="007D63EA">
        <w:tc>
          <w:tcPr>
            <w:tcW w:w="1386" w:type="dxa"/>
          </w:tcPr>
          <w:p w14:paraId="4BD92F8A" w14:textId="6A0858E6"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6601961A" w14:textId="0A68EC37" w:rsidR="00117099" w:rsidRPr="00887EDB" w:rsidRDefault="00117099" w:rsidP="006B4741">
            <w:pPr>
              <w:snapToGrid w:val="0"/>
              <w:spacing w:line="264" w:lineRule="auto"/>
              <w:rPr>
                <w:rFonts w:eastAsiaTheme="minorEastAsia"/>
                <w:sz w:val="18"/>
                <w:szCs w:val="18"/>
                <w:lang w:eastAsia="zh-CN"/>
              </w:rPr>
            </w:pPr>
            <w:r w:rsidRPr="00887EDB">
              <w:rPr>
                <w:rFonts w:eastAsiaTheme="minorEastAsia"/>
                <w:sz w:val="18"/>
                <w:szCs w:val="18"/>
                <w:lang w:eastAsia="zh-CN"/>
              </w:rPr>
              <w:t>No need.</w:t>
            </w:r>
          </w:p>
        </w:tc>
      </w:tr>
      <w:tr w:rsidR="00E06EC4" w14:paraId="563DAAAA" w14:textId="77777777" w:rsidTr="007D63EA">
        <w:tc>
          <w:tcPr>
            <w:tcW w:w="1386" w:type="dxa"/>
          </w:tcPr>
          <w:p w14:paraId="0EEFCA02" w14:textId="0C2E1A8B" w:rsidR="00E06EC4" w:rsidRPr="00887EDB"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0256919" w14:textId="0EAA2348" w:rsidR="00E06EC4" w:rsidRPr="00887EDB"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Not needed.  It can be up to gNB implementation.</w:t>
            </w:r>
          </w:p>
        </w:tc>
      </w:tr>
      <w:tr w:rsidR="00F02C69" w14:paraId="3A0D2055" w14:textId="77777777" w:rsidTr="007D63EA">
        <w:tc>
          <w:tcPr>
            <w:tcW w:w="1386" w:type="dxa"/>
          </w:tcPr>
          <w:p w14:paraId="382B6A4A" w14:textId="44280727"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499598B" w14:textId="4EA73D4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Not needed.</w:t>
            </w:r>
          </w:p>
        </w:tc>
      </w:tr>
      <w:tr w:rsidR="00561694" w14:paraId="0B685F02" w14:textId="77777777" w:rsidTr="007D63EA">
        <w:tc>
          <w:tcPr>
            <w:tcW w:w="1386" w:type="dxa"/>
          </w:tcPr>
          <w:p w14:paraId="076DB2B7" w14:textId="554ED35B" w:rsidR="00561694" w:rsidRDefault="00561694"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66DBFEB" w14:textId="2D560D1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D503AC" w14:paraId="42211E38" w14:textId="77777777" w:rsidTr="007D63EA">
        <w:tc>
          <w:tcPr>
            <w:tcW w:w="1386" w:type="dxa"/>
          </w:tcPr>
          <w:p w14:paraId="36397EAD" w14:textId="34BA17D1"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6BD959A" w14:textId="623069B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Not support. This is up to NW implementation. </w:t>
            </w:r>
          </w:p>
        </w:tc>
      </w:tr>
      <w:tr w:rsidR="006907FF" w14:paraId="02662A3E" w14:textId="77777777" w:rsidTr="007D63EA">
        <w:tc>
          <w:tcPr>
            <w:tcW w:w="1386" w:type="dxa"/>
          </w:tcPr>
          <w:p w14:paraId="4C2C14C4"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lastRenderedPageBreak/>
              <w:t>InterDigital</w:t>
            </w:r>
          </w:p>
        </w:tc>
        <w:tc>
          <w:tcPr>
            <w:tcW w:w="8144" w:type="dxa"/>
          </w:tcPr>
          <w:p w14:paraId="5225777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F07B0E1" w14:textId="77777777" w:rsidTr="007D63EA">
        <w:tc>
          <w:tcPr>
            <w:tcW w:w="1386" w:type="dxa"/>
          </w:tcPr>
          <w:p w14:paraId="32BB814A" w14:textId="7A2489C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E5BB3A5" w14:textId="66C601C9" w:rsidR="007E6EF0" w:rsidRDefault="007E6EF0" w:rsidP="007E6EF0">
            <w:pPr>
              <w:snapToGrid w:val="0"/>
              <w:spacing w:line="264" w:lineRule="auto"/>
              <w:rPr>
                <w:sz w:val="18"/>
                <w:szCs w:val="18"/>
              </w:rPr>
            </w:pPr>
            <w:r>
              <w:rPr>
                <w:rFonts w:eastAsiaTheme="minorEastAsia"/>
                <w:sz w:val="18"/>
                <w:szCs w:val="18"/>
                <w:lang w:eastAsia="zh-CN"/>
              </w:rPr>
              <w:t>Leave to NW implementation</w:t>
            </w:r>
          </w:p>
        </w:tc>
      </w:tr>
      <w:tr w:rsidR="00FA6517" w14:paraId="411E7D81" w14:textId="77777777" w:rsidTr="007D63EA">
        <w:tc>
          <w:tcPr>
            <w:tcW w:w="1386" w:type="dxa"/>
          </w:tcPr>
          <w:p w14:paraId="0113C665" w14:textId="117BA7DC" w:rsidR="00FA6517" w:rsidRDefault="00FA6517"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6EAEC091" w14:textId="13BC2A1C" w:rsidR="00FA6517" w:rsidRDefault="007633C6" w:rsidP="007E6EF0">
            <w:pPr>
              <w:snapToGrid w:val="0"/>
              <w:spacing w:line="264" w:lineRule="auto"/>
              <w:rPr>
                <w:rFonts w:eastAsiaTheme="minorEastAsia"/>
                <w:sz w:val="18"/>
                <w:szCs w:val="18"/>
                <w:lang w:eastAsia="zh-CN"/>
              </w:rPr>
            </w:pPr>
            <w:r>
              <w:rPr>
                <w:rFonts w:eastAsiaTheme="minorEastAsia"/>
                <w:sz w:val="18"/>
                <w:szCs w:val="18"/>
                <w:lang w:eastAsia="zh-CN"/>
              </w:rPr>
              <w:t>T</w:t>
            </w:r>
            <w:r w:rsidR="00FA6517">
              <w:rPr>
                <w:rFonts w:eastAsiaTheme="minorEastAsia"/>
                <w:sz w:val="18"/>
                <w:szCs w:val="18"/>
                <w:lang w:eastAsia="zh-CN"/>
              </w:rPr>
              <w:t>his can be left to implementation</w:t>
            </w:r>
          </w:p>
        </w:tc>
      </w:tr>
      <w:tr w:rsidR="008A1631" w14:paraId="33BC1535" w14:textId="77777777" w:rsidTr="007D63EA">
        <w:tc>
          <w:tcPr>
            <w:tcW w:w="1386" w:type="dxa"/>
          </w:tcPr>
          <w:p w14:paraId="3EEAC6AE" w14:textId="5CC79C15" w:rsidR="008A1631" w:rsidRDefault="008A1631" w:rsidP="008A1631">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4FD4DA00" w14:textId="70BBB0C9" w:rsidR="008A1631" w:rsidRDefault="008A1631" w:rsidP="008A1631">
            <w:pPr>
              <w:snapToGrid w:val="0"/>
              <w:spacing w:line="264" w:lineRule="auto"/>
              <w:rPr>
                <w:rFonts w:eastAsiaTheme="minorEastAsia"/>
                <w:sz w:val="18"/>
                <w:szCs w:val="18"/>
                <w:lang w:eastAsia="zh-CN"/>
              </w:rPr>
            </w:pPr>
            <w:r>
              <w:rPr>
                <w:rFonts w:eastAsia="Malgun Gothic" w:hint="eastAsia"/>
                <w:sz w:val="18"/>
                <w:szCs w:val="18"/>
                <w:lang w:eastAsia="ko-KR"/>
              </w:rPr>
              <w:t>N</w:t>
            </w:r>
            <w:r>
              <w:rPr>
                <w:rFonts w:eastAsia="Malgun Gothic"/>
                <w:sz w:val="18"/>
                <w:szCs w:val="18"/>
                <w:lang w:eastAsia="ko-KR"/>
              </w:rPr>
              <w:t>ot support.</w:t>
            </w:r>
          </w:p>
        </w:tc>
      </w:tr>
      <w:tr w:rsidR="007D63EA" w14:paraId="7E9D1CC5" w14:textId="77777777" w:rsidTr="007D63EA">
        <w:tc>
          <w:tcPr>
            <w:tcW w:w="1386" w:type="dxa"/>
          </w:tcPr>
          <w:p w14:paraId="135B8908"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Futurewei</w:t>
            </w:r>
          </w:p>
        </w:tc>
        <w:tc>
          <w:tcPr>
            <w:tcW w:w="8144" w:type="dxa"/>
          </w:tcPr>
          <w:p w14:paraId="39A4B413"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This can be up to NW implementation.</w:t>
            </w:r>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bookmarkStart w:id="124"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124"/>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TableGrid"/>
        <w:tblW w:w="0" w:type="auto"/>
        <w:tblInd w:w="108" w:type="dxa"/>
        <w:tblLook w:val="04A0" w:firstRow="1" w:lastRow="0" w:firstColumn="1" w:lastColumn="0" w:noHBand="0" w:noVBand="1"/>
      </w:tblPr>
      <w:tblGrid>
        <w:gridCol w:w="1494"/>
        <w:gridCol w:w="8036"/>
      </w:tblGrid>
      <w:tr w:rsidR="00B97755" w14:paraId="0E746BBE" w14:textId="77777777" w:rsidTr="007D63EA">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7D63EA">
        <w:tc>
          <w:tcPr>
            <w:tcW w:w="1494" w:type="dxa"/>
          </w:tcPr>
          <w:p w14:paraId="2355FFE3" w14:textId="0DB46E55"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036" w:type="dxa"/>
          </w:tcPr>
          <w:p w14:paraId="35467338" w14:textId="5D959639"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We can use similar approach in SCell BFR like gNB should configure at least 1 CBD RS. </w:t>
            </w:r>
            <w:r w:rsidR="000F617B" w:rsidRPr="00887EDB">
              <w:rPr>
                <w:rFonts w:ascii="Times New Roman" w:hAnsi="Times New Roman" w:cs="Times New Roman"/>
                <w:sz w:val="18"/>
                <w:szCs w:val="18"/>
              </w:rPr>
              <w:t>This does not increase overhead, since cross-CC CBD RS is allowed, and gNB can simply configure the SSBs if overhead is a problem.</w:t>
            </w:r>
          </w:p>
        </w:tc>
      </w:tr>
      <w:tr w:rsidR="00836411" w14:paraId="67020E3F" w14:textId="77777777" w:rsidTr="007D63EA">
        <w:tc>
          <w:tcPr>
            <w:tcW w:w="1494" w:type="dxa"/>
          </w:tcPr>
          <w:p w14:paraId="7EEBEF54" w14:textId="54E96226" w:rsidR="00836411" w:rsidRPr="00887EDB" w:rsidRDefault="00836411" w:rsidP="00937C37">
            <w:pPr>
              <w:tabs>
                <w:tab w:val="left" w:pos="888"/>
              </w:tabs>
              <w:snapToGrid w:val="0"/>
              <w:spacing w:line="264" w:lineRule="auto"/>
              <w:rPr>
                <w:sz w:val="18"/>
                <w:szCs w:val="18"/>
              </w:rPr>
            </w:pPr>
            <w:r w:rsidRPr="00887EDB">
              <w:rPr>
                <w:rFonts w:hint="eastAsia"/>
                <w:sz w:val="18"/>
                <w:szCs w:val="18"/>
              </w:rPr>
              <w:t>L</w:t>
            </w:r>
            <w:r w:rsidRPr="00887EDB">
              <w:rPr>
                <w:sz w:val="18"/>
                <w:szCs w:val="18"/>
              </w:rPr>
              <w:t>enovo&amp;MotM</w:t>
            </w:r>
          </w:p>
        </w:tc>
        <w:tc>
          <w:tcPr>
            <w:tcW w:w="8036" w:type="dxa"/>
          </w:tcPr>
          <w:p w14:paraId="3C496705" w14:textId="7985CE46" w:rsidR="00836411" w:rsidRPr="00887EDB" w:rsidRDefault="00836411" w:rsidP="00937C37">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ame view with Apple, don’t support.</w:t>
            </w:r>
          </w:p>
        </w:tc>
      </w:tr>
      <w:tr w:rsidR="009F0837" w14:paraId="3D2DC401" w14:textId="77777777" w:rsidTr="007D63EA">
        <w:tc>
          <w:tcPr>
            <w:tcW w:w="1494" w:type="dxa"/>
          </w:tcPr>
          <w:p w14:paraId="4E3A419B" w14:textId="06E86BD8" w:rsidR="009F0837" w:rsidRPr="00887EDB" w:rsidRDefault="009F0837" w:rsidP="00937C37">
            <w:pPr>
              <w:tabs>
                <w:tab w:val="left" w:pos="888"/>
              </w:tabs>
              <w:snapToGrid w:val="0"/>
              <w:spacing w:line="264" w:lineRule="auto"/>
              <w:rPr>
                <w:sz w:val="18"/>
                <w:szCs w:val="18"/>
              </w:rPr>
            </w:pPr>
            <w:r w:rsidRPr="00887EDB">
              <w:rPr>
                <w:sz w:val="18"/>
                <w:szCs w:val="18"/>
              </w:rPr>
              <w:t>Qualcomm</w:t>
            </w:r>
          </w:p>
        </w:tc>
        <w:tc>
          <w:tcPr>
            <w:tcW w:w="8036" w:type="dxa"/>
          </w:tcPr>
          <w:p w14:paraId="2BF3A5D6" w14:textId="3E3F12ED" w:rsidR="009F0837" w:rsidRPr="00887EDB" w:rsidRDefault="009F0837"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 xml:space="preserve">No need. The same rule for SCell BFR should be applied. </w:t>
            </w:r>
          </w:p>
        </w:tc>
      </w:tr>
      <w:tr w:rsidR="006B384C" w14:paraId="24070540" w14:textId="77777777" w:rsidTr="007D63EA">
        <w:tc>
          <w:tcPr>
            <w:tcW w:w="1494" w:type="dxa"/>
          </w:tcPr>
          <w:p w14:paraId="20BDADF5" w14:textId="3C614024" w:rsidR="006B384C" w:rsidRPr="00887EDB" w:rsidRDefault="006B384C" w:rsidP="00937C37">
            <w:pPr>
              <w:tabs>
                <w:tab w:val="left" w:pos="888"/>
              </w:tabs>
              <w:snapToGrid w:val="0"/>
              <w:spacing w:line="264" w:lineRule="auto"/>
              <w:rPr>
                <w:sz w:val="18"/>
                <w:szCs w:val="18"/>
              </w:rPr>
            </w:pPr>
            <w:r w:rsidRPr="00887EDB">
              <w:rPr>
                <w:sz w:val="18"/>
                <w:szCs w:val="18"/>
              </w:rPr>
              <w:t>MediaTek</w:t>
            </w:r>
          </w:p>
        </w:tc>
        <w:tc>
          <w:tcPr>
            <w:tcW w:w="8036" w:type="dxa"/>
          </w:tcPr>
          <w:p w14:paraId="27C74DF9" w14:textId="36EA58DA" w:rsidR="006B384C" w:rsidRPr="00887EDB" w:rsidRDefault="006B384C"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Fail to see the need</w:t>
            </w:r>
          </w:p>
        </w:tc>
      </w:tr>
      <w:tr w:rsidR="00EE3D88" w14:paraId="501C79AD" w14:textId="77777777" w:rsidTr="007D63EA">
        <w:tc>
          <w:tcPr>
            <w:tcW w:w="1494" w:type="dxa"/>
          </w:tcPr>
          <w:p w14:paraId="6E0F51EC" w14:textId="5641D4BE" w:rsidR="00EE3D88" w:rsidRPr="00887EDB" w:rsidRDefault="00EE3D88" w:rsidP="00EE3D88">
            <w:pPr>
              <w:tabs>
                <w:tab w:val="left" w:pos="888"/>
              </w:tabs>
              <w:snapToGrid w:val="0"/>
              <w:spacing w:line="264" w:lineRule="auto"/>
              <w:rPr>
                <w:sz w:val="18"/>
                <w:szCs w:val="18"/>
              </w:rPr>
            </w:pPr>
            <w:r w:rsidRPr="00887EDB">
              <w:rPr>
                <w:rFonts w:eastAsia="SimSun" w:hint="eastAsia"/>
                <w:b/>
                <w:bCs/>
                <w:color w:val="4A442A" w:themeColor="background2" w:themeShade="40"/>
                <w:sz w:val="18"/>
                <w:szCs w:val="18"/>
                <w:lang w:eastAsia="zh-CN"/>
              </w:rPr>
              <w:t>v</w:t>
            </w:r>
            <w:r w:rsidRPr="00887EDB">
              <w:rPr>
                <w:rFonts w:eastAsia="SimSun"/>
                <w:b/>
                <w:bCs/>
                <w:color w:val="4A442A" w:themeColor="background2" w:themeShade="40"/>
                <w:sz w:val="18"/>
                <w:szCs w:val="18"/>
                <w:lang w:eastAsia="zh-CN"/>
              </w:rPr>
              <w:t>ivo</w:t>
            </w:r>
          </w:p>
        </w:tc>
        <w:tc>
          <w:tcPr>
            <w:tcW w:w="8036" w:type="dxa"/>
          </w:tcPr>
          <w:p w14:paraId="5CC6C265" w14:textId="3EA40416" w:rsidR="00EE3D88" w:rsidRPr="00887EDB" w:rsidRDefault="00EE3D88" w:rsidP="00EE3D88">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eastAsiaTheme="minorEastAsia"/>
                <w:sz w:val="18"/>
                <w:szCs w:val="18"/>
                <w:lang w:eastAsia="zh-CN"/>
              </w:rPr>
              <w:t xml:space="preserve">Support. </w:t>
            </w:r>
            <w:r w:rsidR="00C81CCF" w:rsidRPr="00887EDB">
              <w:rPr>
                <w:rFonts w:eastAsiaTheme="minorEastAsia"/>
                <w:sz w:val="18"/>
                <w:szCs w:val="18"/>
                <w:lang w:eastAsia="zh-CN"/>
              </w:rPr>
              <w:t>W</w:t>
            </w:r>
            <w:r w:rsidRPr="00887EDB">
              <w:rPr>
                <w:rFonts w:eastAsiaTheme="minorEastAsia"/>
                <w:sz w:val="18"/>
                <w:szCs w:val="18"/>
                <w:lang w:eastAsia="zh-CN"/>
              </w:rPr>
              <w:t>e don’t think the configuration of TRP-specific NBI-RS set(s) for TRP-specific BFR is a necessity, and it can be replaced by aperidic beam report, especially for multi-DCI-based MTRP. And compared with periodic measurement of NBI-RS resources configured in the two sets, aperiodic beam measurement consumes less resource, which is beneficial for the network to schedule within the limited UE capability flexibly.</w:t>
            </w:r>
          </w:p>
        </w:tc>
      </w:tr>
      <w:tr w:rsidR="006B4741" w14:paraId="335AAD44" w14:textId="77777777" w:rsidTr="007D63EA">
        <w:tc>
          <w:tcPr>
            <w:tcW w:w="1494" w:type="dxa"/>
          </w:tcPr>
          <w:p w14:paraId="04E9861D" w14:textId="77777777" w:rsidR="006B4741" w:rsidRPr="00887EDB" w:rsidRDefault="006B4741" w:rsidP="006B4741">
            <w:pPr>
              <w:tabs>
                <w:tab w:val="left" w:pos="888"/>
              </w:tabs>
              <w:snapToGrid w:val="0"/>
              <w:spacing w:line="264" w:lineRule="auto"/>
              <w:rPr>
                <w:rFonts w:eastAsia="SimSun"/>
                <w:b/>
                <w:bCs/>
                <w:color w:val="4A442A" w:themeColor="background2" w:themeShade="40"/>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036" w:type="dxa"/>
          </w:tcPr>
          <w:p w14:paraId="0DCAACFA" w14:textId="77777777" w:rsidR="006B4741" w:rsidRPr="00887EDB" w:rsidRDefault="006B4741" w:rsidP="006B4741">
            <w:pPr>
              <w:pStyle w:val="ListParagraph"/>
              <w:snapToGrid w:val="0"/>
              <w:spacing w:line="264" w:lineRule="auto"/>
              <w:ind w:left="360"/>
              <w:rPr>
                <w:rFonts w:eastAsiaTheme="minorEastAsia"/>
                <w:sz w:val="18"/>
                <w:szCs w:val="18"/>
                <w:lang w:eastAsia="zh-CN"/>
              </w:rPr>
            </w:pPr>
            <w:r w:rsidRPr="00887EDB">
              <w:rPr>
                <w:rFonts w:ascii="Times New Roman" w:eastAsiaTheme="minorEastAsia" w:hAnsi="Times New Roman" w:cs="Times New Roman" w:hint="eastAsia"/>
                <w:sz w:val="18"/>
                <w:szCs w:val="18"/>
                <w:lang w:val="en-US" w:eastAsia="zh-CN"/>
              </w:rPr>
              <w:t>N</w:t>
            </w:r>
            <w:r w:rsidRPr="00887EDB">
              <w:rPr>
                <w:rFonts w:ascii="Times New Roman" w:eastAsiaTheme="minorEastAsia" w:hAnsi="Times New Roman" w:cs="Times New Roman"/>
                <w:sz w:val="18"/>
                <w:szCs w:val="18"/>
                <w:lang w:val="en-US" w:eastAsia="zh-CN"/>
              </w:rPr>
              <w:t xml:space="preserve">o need. </w:t>
            </w:r>
          </w:p>
        </w:tc>
      </w:tr>
      <w:tr w:rsidR="00E332AC" w14:paraId="2CE4CDA2" w14:textId="77777777" w:rsidTr="007D63EA">
        <w:tc>
          <w:tcPr>
            <w:tcW w:w="1494" w:type="dxa"/>
          </w:tcPr>
          <w:p w14:paraId="603FD7A5" w14:textId="60B1950B" w:rsidR="00E332AC" w:rsidRPr="00887EDB" w:rsidRDefault="00E332AC"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036" w:type="dxa"/>
          </w:tcPr>
          <w:p w14:paraId="0C40CC28" w14:textId="7FF950F3" w:rsidR="00E332AC" w:rsidRPr="00887EDB" w:rsidRDefault="00E332AC"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w:t>
            </w:r>
            <w:r w:rsidRPr="00887EDB">
              <w:rPr>
                <w:rFonts w:ascii="Times New Roman" w:eastAsiaTheme="minorEastAsia" w:hAnsi="Times New Roman" w:cs="Times New Roman" w:hint="eastAsia"/>
                <w:sz w:val="18"/>
                <w:szCs w:val="18"/>
                <w:lang w:val="en-US" w:eastAsia="zh-CN"/>
              </w:rPr>
              <w:t>o need</w:t>
            </w:r>
          </w:p>
        </w:tc>
      </w:tr>
      <w:tr w:rsidR="00117099" w14:paraId="0645C660" w14:textId="77777777" w:rsidTr="007D63EA">
        <w:tc>
          <w:tcPr>
            <w:tcW w:w="1494" w:type="dxa"/>
          </w:tcPr>
          <w:p w14:paraId="446B25A7" w14:textId="1E11308D"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036" w:type="dxa"/>
          </w:tcPr>
          <w:p w14:paraId="5D905CD2" w14:textId="7562B7EA" w:rsidR="00117099" w:rsidRPr="00887EDB" w:rsidRDefault="00117099"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No need</w:t>
            </w:r>
          </w:p>
        </w:tc>
      </w:tr>
      <w:tr w:rsidR="00C81CCF" w14:paraId="74CA5797" w14:textId="77777777" w:rsidTr="007D63EA">
        <w:tc>
          <w:tcPr>
            <w:tcW w:w="1494" w:type="dxa"/>
          </w:tcPr>
          <w:p w14:paraId="693EBC3E" w14:textId="153C7134" w:rsidR="00C81CCF" w:rsidRPr="00887EDB" w:rsidRDefault="00C81CCF"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036" w:type="dxa"/>
          </w:tcPr>
          <w:p w14:paraId="26C87F5A" w14:textId="72E2C347" w:rsidR="00C81CCF" w:rsidRPr="00887EDB" w:rsidRDefault="00C81CCF"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 need</w:t>
            </w:r>
          </w:p>
        </w:tc>
      </w:tr>
      <w:tr w:rsidR="00E06EC4" w14:paraId="11403823" w14:textId="77777777" w:rsidTr="007D63EA">
        <w:tc>
          <w:tcPr>
            <w:tcW w:w="1494" w:type="dxa"/>
          </w:tcPr>
          <w:p w14:paraId="1DA32077" w14:textId="27F82DA3" w:rsidR="00E06EC4"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036" w:type="dxa"/>
          </w:tcPr>
          <w:p w14:paraId="16212975" w14:textId="2E8B44FE" w:rsidR="00E06EC4" w:rsidRDefault="00E06EC4"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F02C69" w14:paraId="7A719CAF" w14:textId="77777777" w:rsidTr="007D63EA">
        <w:tc>
          <w:tcPr>
            <w:tcW w:w="1494" w:type="dxa"/>
          </w:tcPr>
          <w:p w14:paraId="22533DE9" w14:textId="54E13F9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36" w:type="dxa"/>
          </w:tcPr>
          <w:p w14:paraId="6E7ADCB2" w14:textId="60514B43" w:rsidR="00F02C69" w:rsidRDefault="00F02C69"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0A482E" w14:paraId="0735BB34" w14:textId="77777777" w:rsidTr="007D63EA">
        <w:tc>
          <w:tcPr>
            <w:tcW w:w="1494" w:type="dxa"/>
          </w:tcPr>
          <w:p w14:paraId="0A1F0F5F" w14:textId="75F18985" w:rsidR="000A482E" w:rsidRDefault="000A482E"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036" w:type="dxa"/>
          </w:tcPr>
          <w:p w14:paraId="649D7245" w14:textId="234CD273" w:rsidR="000A482E" w:rsidRDefault="000A482E"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D503AC" w14:paraId="77C48A98" w14:textId="77777777" w:rsidTr="007D63EA">
        <w:tc>
          <w:tcPr>
            <w:tcW w:w="1494" w:type="dxa"/>
          </w:tcPr>
          <w:p w14:paraId="6E4B6ED4" w14:textId="778E66D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36" w:type="dxa"/>
          </w:tcPr>
          <w:p w14:paraId="5EE7A57D" w14:textId="1B9C9F65" w:rsidR="00D503AC" w:rsidRDefault="00D503AC" w:rsidP="00D503AC">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6907FF" w14:paraId="0C3D9F54" w14:textId="77777777" w:rsidTr="007D63EA">
        <w:tc>
          <w:tcPr>
            <w:tcW w:w="1494" w:type="dxa"/>
          </w:tcPr>
          <w:p w14:paraId="0AA0A761"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036" w:type="dxa"/>
          </w:tcPr>
          <w:p w14:paraId="5041ED68"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1137F6" w14:paraId="52758C4F" w14:textId="77777777" w:rsidTr="007D63EA">
        <w:tc>
          <w:tcPr>
            <w:tcW w:w="1494" w:type="dxa"/>
          </w:tcPr>
          <w:p w14:paraId="1DF409A0" w14:textId="10D63BC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36" w:type="dxa"/>
          </w:tcPr>
          <w:p w14:paraId="3622070F" w14:textId="05BEFE7C" w:rsidR="001137F6" w:rsidRDefault="001137F6" w:rsidP="001137F6">
            <w:pPr>
              <w:snapToGrid w:val="0"/>
              <w:spacing w:line="264" w:lineRule="auto"/>
              <w:rPr>
                <w:sz w:val="18"/>
                <w:szCs w:val="18"/>
              </w:rPr>
            </w:pPr>
            <w:r>
              <w:rPr>
                <w:rFonts w:eastAsiaTheme="minorEastAsia"/>
                <w:sz w:val="18"/>
                <w:szCs w:val="18"/>
                <w:lang w:eastAsia="zh-CN"/>
              </w:rPr>
              <w:t>Unclear how this would work: how can the UE initiate an A-CSI transmission?</w:t>
            </w:r>
          </w:p>
        </w:tc>
      </w:tr>
      <w:tr w:rsidR="001E1D27" w14:paraId="693F3999" w14:textId="77777777" w:rsidTr="007D63EA">
        <w:tc>
          <w:tcPr>
            <w:tcW w:w="1494" w:type="dxa"/>
          </w:tcPr>
          <w:p w14:paraId="4F998F59" w14:textId="4C95E630" w:rsidR="001E1D27" w:rsidRDefault="001E1D27"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036" w:type="dxa"/>
          </w:tcPr>
          <w:p w14:paraId="511D39CC" w14:textId="03C5A8B4" w:rsidR="001E1D27" w:rsidRDefault="008667AA" w:rsidP="001137F6">
            <w:pPr>
              <w:snapToGrid w:val="0"/>
              <w:spacing w:line="264" w:lineRule="auto"/>
              <w:rPr>
                <w:rFonts w:eastAsiaTheme="minorEastAsia"/>
                <w:sz w:val="18"/>
                <w:szCs w:val="18"/>
                <w:lang w:eastAsia="zh-CN"/>
              </w:rPr>
            </w:pPr>
            <w:r>
              <w:rPr>
                <w:rFonts w:eastAsiaTheme="minorEastAsia"/>
                <w:sz w:val="18"/>
                <w:szCs w:val="18"/>
                <w:lang w:eastAsia="zh-CN"/>
              </w:rPr>
              <w:t xml:space="preserve">Not </w:t>
            </w:r>
            <w:r w:rsidR="00FD79E0">
              <w:rPr>
                <w:rFonts w:eastAsiaTheme="minorEastAsia"/>
                <w:sz w:val="18"/>
                <w:szCs w:val="18"/>
                <w:lang w:eastAsia="zh-CN"/>
              </w:rPr>
              <w:t>needed</w:t>
            </w:r>
          </w:p>
        </w:tc>
      </w:tr>
      <w:tr w:rsidR="00F07F9C" w14:paraId="7F1C3F18" w14:textId="77777777" w:rsidTr="007D63EA">
        <w:tc>
          <w:tcPr>
            <w:tcW w:w="1494" w:type="dxa"/>
          </w:tcPr>
          <w:p w14:paraId="5F248CB3" w14:textId="514218E5" w:rsidR="00F07F9C" w:rsidRDefault="00F07F9C" w:rsidP="00F07F9C">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036" w:type="dxa"/>
          </w:tcPr>
          <w:p w14:paraId="1836886B" w14:textId="6FC1F1B7" w:rsidR="00F07F9C" w:rsidRDefault="00F07F9C" w:rsidP="00F07F9C">
            <w:pPr>
              <w:snapToGrid w:val="0"/>
              <w:spacing w:line="264" w:lineRule="auto"/>
              <w:rPr>
                <w:rFonts w:eastAsiaTheme="minorEastAsia"/>
                <w:sz w:val="18"/>
                <w:szCs w:val="18"/>
                <w:lang w:eastAsia="zh-CN"/>
              </w:rPr>
            </w:pPr>
            <w:r>
              <w:rPr>
                <w:rFonts w:eastAsia="Malgun Gothic" w:hint="eastAsia"/>
                <w:sz w:val="18"/>
                <w:szCs w:val="18"/>
                <w:lang w:eastAsia="ko-KR"/>
              </w:rPr>
              <w:t>N</w:t>
            </w:r>
            <w:r>
              <w:rPr>
                <w:rFonts w:eastAsia="Malgun Gothic"/>
                <w:sz w:val="18"/>
                <w:szCs w:val="18"/>
                <w:lang w:eastAsia="ko-KR"/>
              </w:rPr>
              <w:t>ot needed.</w:t>
            </w:r>
          </w:p>
        </w:tc>
      </w:tr>
      <w:tr w:rsidR="007D63EA" w14:paraId="793A3BF9" w14:textId="77777777" w:rsidTr="007D63EA">
        <w:tc>
          <w:tcPr>
            <w:tcW w:w="1494" w:type="dxa"/>
          </w:tcPr>
          <w:p w14:paraId="6AD9E786"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Futurewei</w:t>
            </w:r>
          </w:p>
        </w:tc>
        <w:tc>
          <w:tcPr>
            <w:tcW w:w="8036" w:type="dxa"/>
          </w:tcPr>
          <w:p w14:paraId="4493E80E"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Not needed.</w:t>
            </w:r>
          </w:p>
        </w:tc>
      </w:tr>
      <w:tr w:rsidR="00D13AE5" w14:paraId="73F59479" w14:textId="77777777" w:rsidTr="007D63EA">
        <w:tc>
          <w:tcPr>
            <w:tcW w:w="1494" w:type="dxa"/>
          </w:tcPr>
          <w:p w14:paraId="75194317" w14:textId="49BA0F76" w:rsidR="00D13AE5" w:rsidRDefault="00A565D7" w:rsidP="00D13AE5">
            <w:pPr>
              <w:snapToGrid w:val="0"/>
              <w:spacing w:line="264" w:lineRule="auto"/>
              <w:rPr>
                <w:rFonts w:eastAsia="Malgun Gothic"/>
                <w:sz w:val="18"/>
                <w:szCs w:val="18"/>
                <w:lang w:eastAsia="ko-KR"/>
              </w:rPr>
            </w:pPr>
            <w:r>
              <w:rPr>
                <w:rFonts w:eastAsiaTheme="minorEastAsia"/>
                <w:sz w:val="18"/>
                <w:szCs w:val="18"/>
                <w:lang w:eastAsia="zh-CN"/>
              </w:rPr>
              <w:t>V</w:t>
            </w:r>
            <w:r w:rsidR="00D13AE5">
              <w:rPr>
                <w:rFonts w:eastAsiaTheme="minorEastAsia"/>
                <w:sz w:val="18"/>
                <w:szCs w:val="18"/>
                <w:lang w:eastAsia="zh-CN"/>
              </w:rPr>
              <w:t>ivo</w:t>
            </w:r>
          </w:p>
        </w:tc>
        <w:tc>
          <w:tcPr>
            <w:tcW w:w="8036" w:type="dxa"/>
          </w:tcPr>
          <w:p w14:paraId="4A2B2EAC" w14:textId="77777777" w:rsidR="00D13AE5" w:rsidRDefault="00D13AE5" w:rsidP="00D13AE5">
            <w:pPr>
              <w:snapToGrid w:val="0"/>
              <w:spacing w:line="264" w:lineRule="auto"/>
              <w:rPr>
                <w:rFonts w:eastAsiaTheme="minorEastAsia"/>
                <w:sz w:val="18"/>
                <w:szCs w:val="18"/>
                <w:lang w:eastAsia="zh-CN"/>
              </w:rPr>
            </w:pPr>
            <w:r>
              <w:rPr>
                <w:rFonts w:eastAsiaTheme="minorEastAsia" w:hint="eastAsia"/>
                <w:sz w:val="18"/>
                <w:szCs w:val="18"/>
                <w:lang w:eastAsia="zh-CN"/>
              </w:rPr>
              <w:t>Rel-15</w:t>
            </w:r>
            <w:r>
              <w:rPr>
                <w:rFonts w:eastAsiaTheme="minorEastAsia"/>
                <w:sz w:val="18"/>
                <w:szCs w:val="18"/>
                <w:lang w:eastAsia="zh-CN"/>
              </w:rPr>
              <w:t xml:space="preserve"> PCell BFR allows optional candidate beam RS configuration. Does not see why this is prohibited in Rel-17.</w:t>
            </w:r>
          </w:p>
          <w:p w14:paraId="652FC06A" w14:textId="75AA58F1" w:rsidR="00D13AE5" w:rsidRDefault="00D13AE5" w:rsidP="00D13AE5">
            <w:pPr>
              <w:snapToGrid w:val="0"/>
              <w:spacing w:line="264" w:lineRule="auto"/>
              <w:rPr>
                <w:rFonts w:eastAsia="Malgun Gothic"/>
                <w:sz w:val="18"/>
                <w:szCs w:val="18"/>
                <w:lang w:eastAsia="ko-KR"/>
              </w:rPr>
            </w:pPr>
            <w:r>
              <w:rPr>
                <w:rFonts w:eastAsiaTheme="minorEastAsia" w:hint="eastAsia"/>
                <w:sz w:val="18"/>
                <w:szCs w:val="18"/>
                <w:lang w:eastAsia="zh-CN"/>
              </w:rPr>
              <w:lastRenderedPageBreak/>
              <w:t>@E/</w:t>
            </w:r>
            <w:r>
              <w:rPr>
                <w:rFonts w:eastAsiaTheme="minorEastAsia"/>
                <w:sz w:val="18"/>
                <w:szCs w:val="18"/>
                <w:lang w:eastAsia="zh-CN"/>
              </w:rPr>
              <w:t>//, the A-CSI is triggered by the network. There is no specification impact for this part.</w:t>
            </w:r>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6F652F6D" w14:textId="70194F18" w:rsidR="000532FF" w:rsidRDefault="005915C9" w:rsidP="005915C9">
      <w:pPr>
        <w:pStyle w:val="0Maintext"/>
      </w:pPr>
      <w:r>
        <w:t xml:space="preserve">For the case where two PUCCH-SR resources are configured, it was agreed in the previous meeting to discuss UE </w:t>
      </w:r>
      <w:r w:rsidR="00A565D7">
        <w:pgNum/>
      </w:r>
      <w:r w:rsidR="00A565D7">
        <w:t>ehavior</w:t>
      </w:r>
      <w:r w:rsidR="00A565D7">
        <w:pgNum/>
      </w:r>
      <w:r>
        <w:t xml:space="preserve">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24E2A410" w:rsidR="000532FF" w:rsidRPr="005E0380" w:rsidRDefault="000532FF" w:rsidP="00937C37">
            <w:pPr>
              <w:snapToGrid w:val="0"/>
              <w:rPr>
                <w:sz w:val="16"/>
                <w:szCs w:val="16"/>
              </w:rPr>
            </w:pPr>
            <w:r w:rsidRPr="005E0380">
              <w:rPr>
                <w:sz w:val="16"/>
                <w:szCs w:val="16"/>
              </w:rPr>
              <w:t>Alt-1</w:t>
            </w:r>
            <w:r w:rsidR="00B81C22">
              <w:rPr>
                <w:sz w:val="16"/>
                <w:szCs w:val="16"/>
              </w:rPr>
              <w:t xml:space="preserve"> (</w:t>
            </w:r>
            <w:r w:rsidR="00500F67">
              <w:rPr>
                <w:sz w:val="16"/>
                <w:szCs w:val="16"/>
              </w:rPr>
              <w:t>1</w:t>
            </w:r>
            <w:r w:rsidR="00BD613D">
              <w:rPr>
                <w:sz w:val="16"/>
                <w:szCs w:val="16"/>
              </w:rPr>
              <w:t>4</w:t>
            </w:r>
            <w:r w:rsidR="00B81C22">
              <w:rPr>
                <w:sz w:val="16"/>
                <w:szCs w:val="16"/>
              </w:rPr>
              <w:t>)</w:t>
            </w:r>
            <w:r w:rsidRPr="005E0380">
              <w:rPr>
                <w:sz w:val="16"/>
                <w:szCs w:val="16"/>
              </w:rPr>
              <w:t>: Qualcomm, DOCOMO, CATT</w:t>
            </w:r>
            <w:r w:rsidR="006B4293">
              <w:rPr>
                <w:sz w:val="16"/>
                <w:szCs w:val="16"/>
              </w:rPr>
              <w:t>, APT/FGI</w:t>
            </w:r>
            <w:r w:rsidR="00532ED2">
              <w:rPr>
                <w:sz w:val="16"/>
                <w:szCs w:val="16"/>
              </w:rPr>
              <w:t>, Sony</w:t>
            </w:r>
            <w:r w:rsidR="00EE3968">
              <w:rPr>
                <w:sz w:val="16"/>
                <w:szCs w:val="16"/>
              </w:rPr>
              <w:t xml:space="preserve">, CMCC, Intel, Convida, </w:t>
            </w:r>
            <w:r w:rsidR="00500F67">
              <w:rPr>
                <w:sz w:val="16"/>
                <w:szCs w:val="16"/>
              </w:rPr>
              <w:t>ETRI, Apple, LGE, Fujitsu,InterDigital</w:t>
            </w:r>
          </w:p>
          <w:p w14:paraId="79C0BAAF" w14:textId="77777777" w:rsidR="000532FF" w:rsidRPr="005E0380" w:rsidRDefault="000532FF" w:rsidP="00937C37">
            <w:pPr>
              <w:snapToGrid w:val="0"/>
              <w:rPr>
                <w:sz w:val="16"/>
                <w:szCs w:val="16"/>
              </w:rPr>
            </w:pPr>
          </w:p>
          <w:p w14:paraId="71C6C8A0" w14:textId="563074F0" w:rsidR="000532FF" w:rsidRPr="005E0380" w:rsidRDefault="000532FF" w:rsidP="00937C37">
            <w:pPr>
              <w:snapToGrid w:val="0"/>
              <w:rPr>
                <w:sz w:val="16"/>
                <w:szCs w:val="16"/>
              </w:rPr>
            </w:pPr>
            <w:r w:rsidRPr="005E0380">
              <w:rPr>
                <w:sz w:val="16"/>
                <w:szCs w:val="16"/>
              </w:rPr>
              <w:t>Alt-2</w:t>
            </w:r>
            <w:r w:rsidR="00B81C22">
              <w:rPr>
                <w:sz w:val="16"/>
                <w:szCs w:val="16"/>
              </w:rPr>
              <w:t xml:space="preserve"> (</w:t>
            </w:r>
            <w:r w:rsidR="00BD613D">
              <w:rPr>
                <w:sz w:val="16"/>
                <w:szCs w:val="16"/>
              </w:rPr>
              <w:t>7</w:t>
            </w:r>
            <w:r w:rsidR="00B81C22">
              <w:rPr>
                <w:sz w:val="16"/>
                <w:szCs w:val="16"/>
              </w:rPr>
              <w:t>)</w:t>
            </w:r>
            <w:r w:rsidRPr="005E0380">
              <w:rPr>
                <w:sz w:val="16"/>
                <w:szCs w:val="16"/>
              </w:rPr>
              <w:t>: OPPO</w:t>
            </w:r>
            <w:r w:rsidR="00117099">
              <w:rPr>
                <w:sz w:val="16"/>
                <w:szCs w:val="16"/>
              </w:rPr>
              <w:t>, ZTE</w:t>
            </w:r>
            <w:r w:rsidR="00500F67">
              <w:rPr>
                <w:sz w:val="16"/>
                <w:szCs w:val="16"/>
              </w:rPr>
              <w:t>, Apple, LGE, vivo, Fujitsu, InterDigital</w:t>
            </w:r>
          </w:p>
          <w:p w14:paraId="720BA878" w14:textId="77777777" w:rsidR="000532FF" w:rsidRPr="005E0380" w:rsidRDefault="000532FF" w:rsidP="00937C37">
            <w:pPr>
              <w:snapToGrid w:val="0"/>
              <w:rPr>
                <w:sz w:val="16"/>
                <w:szCs w:val="16"/>
              </w:rPr>
            </w:pPr>
          </w:p>
          <w:p w14:paraId="444AF7A8" w14:textId="2276C9A7" w:rsidR="000532FF" w:rsidRPr="005E0380" w:rsidRDefault="000532FF" w:rsidP="007D63EA">
            <w:pPr>
              <w:snapToGrid w:val="0"/>
              <w:rPr>
                <w:sz w:val="16"/>
                <w:szCs w:val="16"/>
              </w:rPr>
            </w:pPr>
            <w:r w:rsidRPr="005E0380">
              <w:rPr>
                <w:sz w:val="16"/>
                <w:szCs w:val="16"/>
              </w:rPr>
              <w:t>Alt-3</w:t>
            </w:r>
            <w:r w:rsidR="00B81C22">
              <w:rPr>
                <w:sz w:val="16"/>
                <w:szCs w:val="16"/>
              </w:rPr>
              <w:t xml:space="preserve"> (</w:t>
            </w:r>
            <w:r w:rsidR="007D63EA">
              <w:rPr>
                <w:sz w:val="16"/>
                <w:szCs w:val="16"/>
              </w:rPr>
              <w:t>10</w:t>
            </w:r>
            <w:r w:rsidR="00B81C22">
              <w:rPr>
                <w:sz w:val="16"/>
                <w:szCs w:val="16"/>
              </w:rPr>
              <w:t>)</w:t>
            </w:r>
            <w:r w:rsidRPr="005E0380">
              <w:rPr>
                <w:sz w:val="16"/>
                <w:szCs w:val="16"/>
              </w:rPr>
              <w:t xml:space="preserve">: </w:t>
            </w:r>
            <w:r w:rsidR="006B4293">
              <w:rPr>
                <w:sz w:val="16"/>
                <w:szCs w:val="16"/>
              </w:rPr>
              <w:t xml:space="preserve"> APT/FGI</w:t>
            </w:r>
            <w:r w:rsidR="00FA266C">
              <w:rPr>
                <w:sz w:val="16"/>
                <w:szCs w:val="16"/>
              </w:rPr>
              <w:t>, Huawei, HiSilicon</w:t>
            </w:r>
            <w:r w:rsidR="00702318">
              <w:rPr>
                <w:sz w:val="16"/>
                <w:szCs w:val="16"/>
              </w:rPr>
              <w:t>,TCL</w:t>
            </w:r>
            <w:r w:rsidR="00EE3968">
              <w:rPr>
                <w:sz w:val="16"/>
                <w:szCs w:val="16"/>
              </w:rPr>
              <w:t>, Nokia/NSB, Convida (2</w:t>
            </w:r>
            <w:r w:rsidR="00EE3968" w:rsidRPr="00EE3968">
              <w:rPr>
                <w:sz w:val="16"/>
                <w:szCs w:val="16"/>
                <w:vertAlign w:val="superscript"/>
              </w:rPr>
              <w:t>nd</w:t>
            </w:r>
            <w:r w:rsidR="00EE3968">
              <w:rPr>
                <w:sz w:val="16"/>
                <w:szCs w:val="16"/>
              </w:rPr>
              <w:t xml:space="preserve"> choice), Ericsson</w:t>
            </w:r>
            <w:r w:rsidR="007D63EA">
              <w:rPr>
                <w:sz w:val="16"/>
                <w:szCs w:val="16"/>
              </w:rPr>
              <w:t>, Futurewei</w:t>
            </w:r>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03F9D18D" w:rsidR="000532FF" w:rsidRPr="00E06EC4" w:rsidRDefault="000532FF" w:rsidP="008A6953">
            <w:pPr>
              <w:numPr>
                <w:ilvl w:val="0"/>
                <w:numId w:val="56"/>
              </w:numPr>
              <w:rPr>
                <w:sz w:val="16"/>
                <w:szCs w:val="16"/>
              </w:rPr>
            </w:pPr>
            <w:r w:rsidRPr="005E0380">
              <w:rPr>
                <w:sz w:val="16"/>
                <w:szCs w:val="16"/>
                <w:lang w:val="x-none"/>
              </w:rPr>
              <w:t>Alt-3: Leave it up to UE implementation</w:t>
            </w:r>
          </w:p>
          <w:p w14:paraId="21E8C1ED" w14:textId="7964614F" w:rsidR="00E06EC4" w:rsidRPr="001335E7" w:rsidRDefault="00E06EC4" w:rsidP="008A6953">
            <w:pPr>
              <w:numPr>
                <w:ilvl w:val="0"/>
                <w:numId w:val="56"/>
              </w:numPr>
              <w:rPr>
                <w:color w:val="FF0000"/>
                <w:sz w:val="16"/>
                <w:szCs w:val="16"/>
              </w:rPr>
            </w:pPr>
            <w:r w:rsidRPr="001335E7">
              <w:rPr>
                <w:rFonts w:eastAsiaTheme="minorEastAsia"/>
                <w:color w:val="FF0000"/>
                <w:sz w:val="16"/>
                <w:szCs w:val="16"/>
                <w:lang w:eastAsia="zh-CN"/>
              </w:rPr>
              <w:t>Alt-4: higher layer configure the association between SR configuration and per-TRP beam failure according to the current RAN2 specification on SR configuration.</w:t>
            </w:r>
          </w:p>
          <w:p w14:paraId="7E7FF6F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sz w:val="16"/>
                <w:szCs w:val="16"/>
              </w:rPr>
            </w:pPr>
            <w:r>
              <w:rPr>
                <w:sz w:val="16"/>
                <w:szCs w:val="16"/>
              </w:rPr>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configured in the cell where the PUCCH-SR resources are configured.</w:t>
            </w:r>
          </w:p>
          <w:p w14:paraId="15FC3C57" w14:textId="77777777" w:rsidR="00A565D7" w:rsidRDefault="00A565D7" w:rsidP="00A565D7">
            <w:pPr>
              <w:pStyle w:val="ListParagraph"/>
              <w:rPr>
                <w:rFonts w:ascii="Times New Roman" w:hAnsi="Times New Roman"/>
                <w:sz w:val="16"/>
                <w:szCs w:val="16"/>
                <w:lang w:val="en-US"/>
              </w:rPr>
            </w:pPr>
          </w:p>
          <w:p w14:paraId="0E332772"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0DDCED12" w:rsidR="000532FF" w:rsidRPr="005E0380" w:rsidRDefault="000532FF" w:rsidP="00937C37">
            <w:pPr>
              <w:snapToGrid w:val="0"/>
              <w:rPr>
                <w:sz w:val="16"/>
                <w:szCs w:val="16"/>
              </w:rPr>
            </w:pPr>
            <w:r w:rsidRPr="005E0380">
              <w:rPr>
                <w:sz w:val="16"/>
                <w:szCs w:val="16"/>
              </w:rPr>
              <w:t>Alt-1 (1</w:t>
            </w:r>
            <w:r w:rsidR="007D63EA">
              <w:rPr>
                <w:sz w:val="16"/>
                <w:szCs w:val="16"/>
              </w:rPr>
              <w:t>2</w:t>
            </w:r>
            <w:r w:rsidRPr="005E0380">
              <w:rPr>
                <w:sz w:val="16"/>
                <w:szCs w:val="16"/>
              </w:rPr>
              <w:t>): Huawei, HiSilicon,  vivo, Lenovo/MotM (1 TRP fail, or when 1 SR configuration has 2 PUCCH-SR), Sony,  NEC (when SpCell has two TRP), Samsung (if PUCCH-SR has 1 filter), Ericsson,  ETRI, DOCOMO,</w:t>
            </w:r>
            <w:r w:rsidR="007D63EA">
              <w:rPr>
                <w:sz w:val="16"/>
                <w:szCs w:val="16"/>
              </w:rPr>
              <w:t xml:space="preserve"> Futurewei</w:t>
            </w:r>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23CB6F19" w:rsidR="000532FF" w:rsidRPr="005E0380" w:rsidRDefault="000532FF" w:rsidP="00937C37">
            <w:pPr>
              <w:snapToGrid w:val="0"/>
              <w:rPr>
                <w:sz w:val="16"/>
                <w:szCs w:val="16"/>
              </w:rPr>
            </w:pPr>
            <w:r w:rsidRPr="005E0380">
              <w:rPr>
                <w:sz w:val="16"/>
                <w:szCs w:val="16"/>
              </w:rPr>
              <w:t>Alt-2 (</w:t>
            </w:r>
            <w:r w:rsidR="00BD613D">
              <w:rPr>
                <w:sz w:val="16"/>
                <w:szCs w:val="16"/>
              </w:rPr>
              <w:t>2</w:t>
            </w:r>
            <w:r w:rsidR="003F3889">
              <w:rPr>
                <w:sz w:val="16"/>
                <w:szCs w:val="16"/>
              </w:rPr>
              <w:t>0</w:t>
            </w:r>
            <w:r w:rsidRPr="005E0380">
              <w:rPr>
                <w:sz w:val="16"/>
                <w:szCs w:val="16"/>
              </w:rPr>
              <w:t>): InterDigital, vivo, Lenovo/MotM (1 TRP fail), ZTE, Qualcomm,   Fujitsu,, Apple (if each PUCCH-SR belongs to one SR configuration), Nokia/NSB, ASUSTek, Xiaomi, CATT</w:t>
            </w:r>
            <w:r w:rsidR="00582477">
              <w:rPr>
                <w:sz w:val="16"/>
                <w:szCs w:val="16"/>
              </w:rPr>
              <w:t>, MTK</w:t>
            </w:r>
            <w:r w:rsidR="00EE3968">
              <w:rPr>
                <w:sz w:val="16"/>
                <w:szCs w:val="16"/>
              </w:rPr>
              <w:t>, InterDigital</w:t>
            </w:r>
            <w:r w:rsidR="00500F67">
              <w:rPr>
                <w:sz w:val="16"/>
                <w:szCs w:val="16"/>
              </w:rPr>
              <w:t>, Huawei, HiSilicon (2</w:t>
            </w:r>
            <w:r w:rsidR="00500F67" w:rsidRPr="00500F67">
              <w:rPr>
                <w:sz w:val="16"/>
                <w:szCs w:val="16"/>
                <w:vertAlign w:val="superscript"/>
              </w:rPr>
              <w:t>nd</w:t>
            </w:r>
            <w:r w:rsidR="00500F67">
              <w:rPr>
                <w:sz w:val="16"/>
                <w:szCs w:val="16"/>
              </w:rPr>
              <w:t xml:space="preserve"> choice), MediaTek, vivo, </w:t>
            </w:r>
            <w:r w:rsidR="00FD2F69">
              <w:rPr>
                <w:sz w:val="16"/>
                <w:szCs w:val="16"/>
              </w:rPr>
              <w:t>Ericsson</w:t>
            </w:r>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4E71DB5D" w:rsidR="000532FF" w:rsidRDefault="000532FF" w:rsidP="00937C37">
            <w:pPr>
              <w:snapToGrid w:val="0"/>
              <w:rPr>
                <w:sz w:val="16"/>
                <w:szCs w:val="16"/>
              </w:rPr>
            </w:pPr>
            <w:r w:rsidRPr="005E0380">
              <w:rPr>
                <w:sz w:val="16"/>
                <w:szCs w:val="16"/>
              </w:rPr>
              <w:t>Alt-3 (</w:t>
            </w:r>
            <w:r w:rsidR="00B81C22">
              <w:rPr>
                <w:sz w:val="16"/>
                <w:szCs w:val="16"/>
              </w:rPr>
              <w:t>1</w:t>
            </w:r>
            <w:r w:rsidR="00BD613D">
              <w:rPr>
                <w:sz w:val="16"/>
                <w:szCs w:val="16"/>
              </w:rPr>
              <w:t>3</w:t>
            </w:r>
            <w:r w:rsidRPr="005E0380">
              <w:rPr>
                <w:sz w:val="16"/>
                <w:szCs w:val="16"/>
              </w:rPr>
              <w:t>): Lenovo/MotM (when neither/both TRP fail in the PUCCH-Cell, or when 2 SR configurations are configured each with 1 PUCCH-SR), Spreadtrum, Apple (if both PUCCH-SR belongs to one SR configuration), NEC (when SpCell is configured with one TRP), Samsung (if PUCCH-SR has two filters), LGE, APT</w:t>
            </w:r>
            <w:r w:rsidR="00BF299A">
              <w:rPr>
                <w:sz w:val="16"/>
                <w:szCs w:val="16"/>
              </w:rPr>
              <w:t>/FGI</w:t>
            </w:r>
            <w:r w:rsidRPr="005E0380">
              <w:rPr>
                <w:sz w:val="16"/>
                <w:szCs w:val="16"/>
              </w:rPr>
              <w:t>, Convida, Intel</w:t>
            </w:r>
            <w:r w:rsidR="00702318">
              <w:rPr>
                <w:sz w:val="16"/>
                <w:szCs w:val="16"/>
              </w:rPr>
              <w:t>,TCL</w:t>
            </w:r>
            <w:r w:rsidR="00BD613D">
              <w:rPr>
                <w:sz w:val="16"/>
                <w:szCs w:val="16"/>
              </w:rPr>
              <w:t>, CATT</w:t>
            </w:r>
          </w:p>
          <w:p w14:paraId="05E6895B" w14:textId="77777777" w:rsidR="00DC7674" w:rsidRDefault="00DC7674" w:rsidP="00937C37">
            <w:pPr>
              <w:snapToGrid w:val="0"/>
              <w:rPr>
                <w:sz w:val="16"/>
                <w:szCs w:val="16"/>
              </w:rPr>
            </w:pPr>
          </w:p>
          <w:p w14:paraId="78302160" w14:textId="697D5E5A" w:rsidR="00DC7674" w:rsidRDefault="00DC7674" w:rsidP="00937C37">
            <w:pPr>
              <w:snapToGrid w:val="0"/>
              <w:rPr>
                <w:sz w:val="16"/>
                <w:szCs w:val="16"/>
              </w:rPr>
            </w:pPr>
            <w:r>
              <w:rPr>
                <w:sz w:val="16"/>
                <w:szCs w:val="16"/>
              </w:rPr>
              <w:t>Alt-4: OPPO</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5E2ECD65" w14:textId="0F7DEC10" w:rsidR="00976CCD" w:rsidRDefault="00976CCD" w:rsidP="00912960">
      <w:pPr>
        <w:spacing w:line="264" w:lineRule="auto"/>
        <w:rPr>
          <w:b/>
          <w:szCs w:val="20"/>
        </w:rPr>
      </w:pPr>
      <w:r w:rsidRPr="002D3619">
        <w:rPr>
          <w:b/>
          <w:szCs w:val="20"/>
          <w:highlight w:val="yellow"/>
        </w:rPr>
        <w:t>Observations:</w:t>
      </w:r>
      <w:r>
        <w:rPr>
          <w:b/>
          <w:szCs w:val="20"/>
        </w:rPr>
        <w:t xml:space="preserve"> </w:t>
      </w:r>
    </w:p>
    <w:p w14:paraId="2AB67027" w14:textId="77777777" w:rsidR="00436D4B" w:rsidRPr="000B4F75" w:rsidRDefault="00436D4B" w:rsidP="0037306D">
      <w:pPr>
        <w:pStyle w:val="ListParagraph"/>
        <w:numPr>
          <w:ilvl w:val="0"/>
          <w:numId w:val="95"/>
        </w:numPr>
        <w:ind w:left="360"/>
        <w:rPr>
          <w:rFonts w:ascii="Times New Roman" w:hAnsi="Times New Roman" w:cs="Times New Roman"/>
          <w:sz w:val="20"/>
          <w:szCs w:val="20"/>
        </w:rPr>
      </w:pPr>
      <w:r w:rsidRPr="000B4F75">
        <w:rPr>
          <w:rFonts w:ascii="Times New Roman" w:hAnsi="Times New Roman" w:cs="Times New Roman"/>
          <w:sz w:val="20"/>
          <w:szCs w:val="20"/>
        </w:rPr>
        <w:t>Issue 1: Whether two PUCCH-SR resources are under the same or different SR resource configuration or SR configuration (eventual decision may or may not happen in RAN1)</w:t>
      </w:r>
    </w:p>
    <w:p w14:paraId="33F93F04" w14:textId="77777777" w:rsidR="00436D4B" w:rsidRPr="000B4F75" w:rsidRDefault="00436D4B" w:rsidP="00D07A00">
      <w:pPr>
        <w:pStyle w:val="ListParagraph"/>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Alt-1: 2 PUCCH-SR are associated to 1 SR configuration</w:t>
      </w:r>
    </w:p>
    <w:p w14:paraId="7BF354CA" w14:textId="06A6DB8E" w:rsidR="00436D4B" w:rsidRPr="000B4F75" w:rsidRDefault="00436D4B" w:rsidP="00D07A00">
      <w:pPr>
        <w:pStyle w:val="ListParagraph"/>
        <w:numPr>
          <w:ilvl w:val="1"/>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 xml:space="preserve">Supporte </w:t>
      </w:r>
      <w:r w:rsidRPr="000B4F75">
        <w:rPr>
          <w:rFonts w:ascii="Times New Roman" w:hAnsi="Times New Roman" w:cs="Times New Roman"/>
          <w:sz w:val="20"/>
          <w:szCs w:val="20"/>
        </w:rPr>
        <w:t>(14): Qualcomm, DOCOMO, CATT, APT/FGI, Sony, CMCC, Intel, Convida, ETRI, Apple, LGE, Fujitsu,InterDigita</w:t>
      </w:r>
      <w:r w:rsidR="007D63EA">
        <w:rPr>
          <w:rFonts w:ascii="Times New Roman" w:hAnsi="Times New Roman" w:cs="Times New Roman"/>
          <w:sz w:val="20"/>
          <w:szCs w:val="20"/>
          <w:lang w:val="en-US"/>
        </w:rPr>
        <w:t xml:space="preserve">l, </w:t>
      </w:r>
    </w:p>
    <w:p w14:paraId="4108CF81" w14:textId="77777777" w:rsidR="00436D4B" w:rsidRPr="000B4F75" w:rsidRDefault="00436D4B" w:rsidP="00D07A00">
      <w:pPr>
        <w:pStyle w:val="ListParagraph"/>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Alt-2: 2 PUCCH-SR are associated to 2 separate SR configuration</w:t>
      </w:r>
    </w:p>
    <w:p w14:paraId="0A0D66F3" w14:textId="77777777" w:rsidR="00436D4B" w:rsidRPr="000B4F75" w:rsidRDefault="00436D4B" w:rsidP="00D07A00">
      <w:pPr>
        <w:pStyle w:val="ListParagraph"/>
        <w:numPr>
          <w:ilvl w:val="1"/>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lastRenderedPageBreak/>
        <w:t xml:space="preserve">Supporte (7): </w:t>
      </w:r>
      <w:r w:rsidRPr="000B4F75">
        <w:rPr>
          <w:rFonts w:ascii="Times New Roman" w:hAnsi="Times New Roman" w:cs="Times New Roman"/>
          <w:sz w:val="20"/>
          <w:szCs w:val="20"/>
        </w:rPr>
        <w:t>OPPO, ZTE, Apple, LGE, vivo, Fujitsu, InterDigital</w:t>
      </w:r>
    </w:p>
    <w:p w14:paraId="3F333F03" w14:textId="77777777" w:rsidR="00436D4B" w:rsidRPr="000B4F75" w:rsidRDefault="00436D4B" w:rsidP="00D07A00">
      <w:pPr>
        <w:pStyle w:val="ListParagraph"/>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Alt-3: leave to RAN2 (no RAN1 impact)</w:t>
      </w:r>
    </w:p>
    <w:p w14:paraId="2C051B8D" w14:textId="16CCA3C5" w:rsidR="00436D4B" w:rsidRPr="000B4F75" w:rsidRDefault="00436D4B" w:rsidP="00D07A00">
      <w:pPr>
        <w:pStyle w:val="ListParagraph"/>
        <w:numPr>
          <w:ilvl w:val="1"/>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Supporte (</w:t>
      </w:r>
      <w:r w:rsidR="007D63EA">
        <w:rPr>
          <w:rFonts w:ascii="Times New Roman" w:hAnsi="Times New Roman" w:cs="Times New Roman"/>
          <w:sz w:val="20"/>
          <w:szCs w:val="20"/>
          <w:lang w:val="en-US"/>
        </w:rPr>
        <w:t>10</w:t>
      </w:r>
      <w:r w:rsidRPr="000B4F75">
        <w:rPr>
          <w:rFonts w:ascii="Times New Roman" w:hAnsi="Times New Roman" w:cs="Times New Roman"/>
          <w:sz w:val="20"/>
          <w:szCs w:val="20"/>
          <w:lang w:val="en-US"/>
        </w:rPr>
        <w:t xml:space="preserve">): </w:t>
      </w:r>
      <w:r w:rsidRPr="000B4F75">
        <w:rPr>
          <w:rFonts w:ascii="Times New Roman" w:hAnsi="Times New Roman" w:cs="Times New Roman"/>
          <w:sz w:val="20"/>
          <w:szCs w:val="20"/>
        </w:rPr>
        <w:t>APT/FGI, Huawei, HiSilicon,TCL, Nokia/NSB, Convida (2</w:t>
      </w:r>
      <w:r w:rsidRPr="000B4F75">
        <w:rPr>
          <w:rFonts w:ascii="Times New Roman" w:hAnsi="Times New Roman" w:cs="Times New Roman"/>
          <w:sz w:val="20"/>
          <w:szCs w:val="20"/>
          <w:vertAlign w:val="superscript"/>
        </w:rPr>
        <w:t>nd</w:t>
      </w:r>
      <w:r w:rsidRPr="000B4F75">
        <w:rPr>
          <w:rFonts w:ascii="Times New Roman" w:hAnsi="Times New Roman" w:cs="Times New Roman"/>
          <w:sz w:val="20"/>
          <w:szCs w:val="20"/>
        </w:rPr>
        <w:t xml:space="preserve"> choice), Ericsson</w:t>
      </w:r>
      <w:r w:rsidR="007D63EA">
        <w:rPr>
          <w:rFonts w:ascii="Times New Roman" w:hAnsi="Times New Roman" w:cs="Times New Roman"/>
          <w:sz w:val="20"/>
          <w:szCs w:val="20"/>
          <w:lang w:val="en-US"/>
        </w:rPr>
        <w:t>, Futurewei</w:t>
      </w:r>
    </w:p>
    <w:p w14:paraId="5AFEB24F" w14:textId="77777777" w:rsidR="00436D4B" w:rsidRPr="000B4F75" w:rsidRDefault="00436D4B" w:rsidP="0037306D">
      <w:pPr>
        <w:pStyle w:val="ListParagraph"/>
        <w:numPr>
          <w:ilvl w:val="0"/>
          <w:numId w:val="95"/>
        </w:numPr>
        <w:spacing w:after="0"/>
        <w:ind w:left="360"/>
        <w:rPr>
          <w:rFonts w:ascii="Times New Roman" w:hAnsi="Times New Roman" w:cs="Times New Roman"/>
          <w:sz w:val="20"/>
          <w:szCs w:val="20"/>
        </w:rPr>
      </w:pPr>
      <w:r w:rsidRPr="000B4F75">
        <w:rPr>
          <w:rFonts w:ascii="Times New Roman" w:hAnsi="Times New Roman" w:cs="Times New Roman"/>
          <w:sz w:val="20"/>
          <w:szCs w:val="20"/>
        </w:rPr>
        <w:t>Issue 2: PUCCH-SR resource selection rule (if needed)</w:t>
      </w:r>
    </w:p>
    <w:p w14:paraId="780B627A" w14:textId="77777777" w:rsidR="00436D4B" w:rsidRPr="000B4F75" w:rsidRDefault="00436D4B" w:rsidP="007D63EA">
      <w:pPr>
        <w:numPr>
          <w:ilvl w:val="0"/>
          <w:numId w:val="55"/>
        </w:numPr>
        <w:rPr>
          <w:szCs w:val="20"/>
        </w:rPr>
      </w:pPr>
      <w:r w:rsidRPr="000B4F75">
        <w:rPr>
          <w:szCs w:val="20"/>
          <w:lang w:val="x-none"/>
        </w:rPr>
        <w:t>Alt-1: PUCCH-SR</w:t>
      </w:r>
      <w:r w:rsidRPr="000B4F75">
        <w:rPr>
          <w:szCs w:val="20"/>
        </w:rPr>
        <w:t xml:space="preserve"> resource associated with </w:t>
      </w:r>
      <w:r w:rsidRPr="000B4F75">
        <w:rPr>
          <w:szCs w:val="20"/>
          <w:lang w:val="x-none"/>
        </w:rPr>
        <w:t>other</w:t>
      </w:r>
      <w:r w:rsidRPr="000B4F75">
        <w:rPr>
          <w:szCs w:val="20"/>
        </w:rPr>
        <w:t>/non-failed BFD-RS set, association details FFS</w:t>
      </w:r>
    </w:p>
    <w:p w14:paraId="67CDE418" w14:textId="67FB4B21" w:rsidR="00436D4B" w:rsidRPr="000B4F75" w:rsidRDefault="00436D4B" w:rsidP="007D63EA">
      <w:pPr>
        <w:pStyle w:val="ListParagraph"/>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w:t>
      </w:r>
      <w:r w:rsidR="007D63EA">
        <w:rPr>
          <w:rFonts w:ascii="Times New Roman" w:hAnsi="Times New Roman" w:cs="Times New Roman"/>
          <w:sz w:val="20"/>
          <w:szCs w:val="20"/>
          <w:lang w:val="en-US"/>
        </w:rPr>
        <w:t>12</w:t>
      </w:r>
      <w:r w:rsidRPr="000B4F75">
        <w:rPr>
          <w:rFonts w:ascii="Times New Roman" w:hAnsi="Times New Roman" w:cs="Times New Roman"/>
          <w:sz w:val="20"/>
          <w:szCs w:val="20"/>
          <w:lang w:val="en-US"/>
        </w:rPr>
        <w:t>)</w:t>
      </w:r>
      <w:r w:rsidRPr="000B4F75">
        <w:rPr>
          <w:rFonts w:ascii="Times New Roman" w:hAnsi="Times New Roman" w:cs="Times New Roman"/>
          <w:sz w:val="20"/>
          <w:szCs w:val="20"/>
        </w:rPr>
        <w:t>: Huawei, HiSilicon,  vivo, Lenovo/MotM, Sony,  NEC, Samsung, Ericsson,  ETRI, DOCOMO,</w:t>
      </w:r>
      <w:r w:rsidR="007D63EA">
        <w:rPr>
          <w:rFonts w:ascii="Times New Roman" w:hAnsi="Times New Roman" w:cs="Times New Roman"/>
          <w:sz w:val="20"/>
          <w:szCs w:val="20"/>
          <w:lang w:val="en-US"/>
        </w:rPr>
        <w:t xml:space="preserve"> Futurewei</w:t>
      </w:r>
    </w:p>
    <w:p w14:paraId="60B45DA2" w14:textId="77777777" w:rsidR="00436D4B" w:rsidRPr="000B4F75" w:rsidRDefault="00436D4B" w:rsidP="00D07A00">
      <w:pPr>
        <w:numPr>
          <w:ilvl w:val="0"/>
          <w:numId w:val="55"/>
        </w:numPr>
        <w:rPr>
          <w:szCs w:val="20"/>
        </w:rPr>
      </w:pPr>
      <w:r w:rsidRPr="000B4F75">
        <w:rPr>
          <w:szCs w:val="20"/>
          <w:lang w:val="x-none"/>
        </w:rPr>
        <w:t xml:space="preserve">Alt-2: PUCCH-SR </w:t>
      </w:r>
      <w:r w:rsidRPr="000B4F75">
        <w:rPr>
          <w:szCs w:val="20"/>
        </w:rPr>
        <w:t xml:space="preserve">resource </w:t>
      </w:r>
      <w:r w:rsidRPr="000B4F75">
        <w:rPr>
          <w:szCs w:val="20"/>
          <w:lang w:val="x-none"/>
        </w:rPr>
        <w:t xml:space="preserve">associated with failed </w:t>
      </w:r>
      <w:r w:rsidRPr="000B4F75">
        <w:rPr>
          <w:szCs w:val="20"/>
        </w:rPr>
        <w:t>BFD-RS set, association details FFS</w:t>
      </w:r>
    </w:p>
    <w:p w14:paraId="027905CB" w14:textId="30F99697" w:rsidR="00436D4B" w:rsidRPr="000B4F75" w:rsidRDefault="00436D4B" w:rsidP="00D07A00">
      <w:pPr>
        <w:pStyle w:val="ListParagraph"/>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(2</w:t>
      </w:r>
      <w:r w:rsidR="003F3889" w:rsidRPr="000B4F75">
        <w:rPr>
          <w:rFonts w:ascii="Times New Roman" w:hAnsi="Times New Roman" w:cs="Times New Roman"/>
          <w:sz w:val="20"/>
          <w:szCs w:val="20"/>
          <w:lang w:val="en-US"/>
        </w:rPr>
        <w:t>0</w:t>
      </w:r>
      <w:r w:rsidRPr="000B4F75">
        <w:rPr>
          <w:rFonts w:ascii="Times New Roman" w:hAnsi="Times New Roman" w:cs="Times New Roman"/>
          <w:sz w:val="20"/>
          <w:szCs w:val="20"/>
          <w:lang w:val="en-US"/>
        </w:rPr>
        <w:t>)</w:t>
      </w:r>
      <w:r w:rsidRPr="000B4F75">
        <w:rPr>
          <w:rFonts w:ascii="Times New Roman" w:hAnsi="Times New Roman" w:cs="Times New Roman"/>
          <w:sz w:val="20"/>
          <w:szCs w:val="20"/>
        </w:rPr>
        <w:t>: InterDigital, vivo, Lenovo/MotM, ZTE, Qualcomm,  Fujitsu,, Apple, Nokia/NSB, ASUSTek, Xiaomi, CATT, MTK, InterDigital, Huawei, HiSilicon (2</w:t>
      </w:r>
      <w:r w:rsidRPr="000B4F75">
        <w:rPr>
          <w:rFonts w:ascii="Times New Roman" w:hAnsi="Times New Roman" w:cs="Times New Roman"/>
          <w:sz w:val="20"/>
          <w:szCs w:val="20"/>
          <w:vertAlign w:val="superscript"/>
        </w:rPr>
        <w:t>nd</w:t>
      </w:r>
      <w:r w:rsidRPr="000B4F75">
        <w:rPr>
          <w:rFonts w:ascii="Times New Roman" w:hAnsi="Times New Roman" w:cs="Times New Roman"/>
          <w:sz w:val="20"/>
          <w:szCs w:val="20"/>
        </w:rPr>
        <w:t xml:space="preserve"> choice), MediaTek, vivo, </w:t>
      </w:r>
      <w:r w:rsidRPr="000B4F75">
        <w:rPr>
          <w:rFonts w:ascii="Times New Roman" w:hAnsi="Times New Roman" w:cs="Times New Roman"/>
          <w:sz w:val="20"/>
          <w:szCs w:val="20"/>
          <w:lang w:val="en-US"/>
        </w:rPr>
        <w:t>Ericsson,</w:t>
      </w:r>
    </w:p>
    <w:p w14:paraId="77DFEC79" w14:textId="77777777" w:rsidR="00436D4B" w:rsidRPr="000B4F75" w:rsidRDefault="00436D4B" w:rsidP="00D07A00">
      <w:pPr>
        <w:numPr>
          <w:ilvl w:val="0"/>
          <w:numId w:val="55"/>
        </w:numPr>
        <w:rPr>
          <w:szCs w:val="20"/>
        </w:rPr>
      </w:pPr>
      <w:r w:rsidRPr="000B4F75">
        <w:rPr>
          <w:szCs w:val="20"/>
          <w:lang w:val="x-none"/>
        </w:rPr>
        <w:t>Alt-3: Leave it up to UE implementation</w:t>
      </w:r>
    </w:p>
    <w:p w14:paraId="647FD2D8" w14:textId="77777777" w:rsidR="00436D4B" w:rsidRPr="000B4F75" w:rsidRDefault="00436D4B" w:rsidP="00D07A00">
      <w:pPr>
        <w:pStyle w:val="ListParagraph"/>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(13)</w:t>
      </w:r>
      <w:r w:rsidRPr="000B4F75">
        <w:rPr>
          <w:rFonts w:ascii="Times New Roman" w:hAnsi="Times New Roman" w:cs="Times New Roman"/>
          <w:sz w:val="20"/>
          <w:szCs w:val="20"/>
        </w:rPr>
        <w:t>: Lenovo/MotM, Spreadtrum, Apple, NEC, Samsung, LGE, APT/FGI, Convida, Intel,TCL, CATT</w:t>
      </w:r>
    </w:p>
    <w:p w14:paraId="448A7A2D" w14:textId="77777777" w:rsidR="00976CCD" w:rsidRDefault="00976CCD" w:rsidP="00912960">
      <w:pPr>
        <w:spacing w:line="264" w:lineRule="auto"/>
        <w:rPr>
          <w:b/>
          <w:szCs w:val="20"/>
        </w:rPr>
      </w:pPr>
    </w:p>
    <w:p w14:paraId="0541227F" w14:textId="0C98F65E" w:rsidR="00A754B9" w:rsidRPr="00A754B9" w:rsidRDefault="00A754B9" w:rsidP="00912960">
      <w:pPr>
        <w:spacing w:line="264" w:lineRule="auto"/>
        <w:rPr>
          <w:color w:val="FF0000"/>
          <w:szCs w:val="20"/>
        </w:rPr>
      </w:pPr>
      <w:r w:rsidRPr="00A754B9">
        <w:rPr>
          <w:color w:val="FF0000"/>
          <w:szCs w:val="20"/>
        </w:rPr>
        <w:t xml:space="preserve">Given that a decision is due in RAN1#105-e, the following offline proposals are suggested: </w:t>
      </w:r>
    </w:p>
    <w:p w14:paraId="25919C88" w14:textId="77777777" w:rsidR="00976CCD" w:rsidRDefault="00976CCD" w:rsidP="00912960">
      <w:pPr>
        <w:spacing w:line="264" w:lineRule="auto"/>
        <w:rPr>
          <w:b/>
          <w:szCs w:val="20"/>
        </w:rPr>
      </w:pPr>
    </w:p>
    <w:p w14:paraId="2A42DB1C" w14:textId="4CC87021" w:rsidR="00806BAE" w:rsidRPr="00A754B9" w:rsidRDefault="00A754B9" w:rsidP="009B03C3">
      <w:pPr>
        <w:spacing w:line="264" w:lineRule="auto"/>
        <w:rPr>
          <w:color w:val="FF0000"/>
          <w:szCs w:val="20"/>
        </w:rPr>
      </w:pPr>
      <w:r w:rsidRPr="00F95BD2">
        <w:rPr>
          <w:color w:val="FF0000"/>
          <w:szCs w:val="20"/>
          <w:highlight w:val="yellow"/>
        </w:rPr>
        <w:t>Offline proposal 2.5.1:</w:t>
      </w:r>
      <w:r w:rsidRPr="00A754B9">
        <w:rPr>
          <w:color w:val="FF0000"/>
          <w:szCs w:val="20"/>
        </w:rPr>
        <w:t xml:space="preserve"> </w:t>
      </w:r>
    </w:p>
    <w:p w14:paraId="54821A49" w14:textId="0DE3CCAC" w:rsidR="00A754B9" w:rsidRPr="00A754B9" w:rsidRDefault="00A754B9" w:rsidP="009B03C3">
      <w:pPr>
        <w:spacing w:line="264" w:lineRule="auto"/>
        <w:rPr>
          <w:szCs w:val="20"/>
        </w:rPr>
      </w:pPr>
      <w:r w:rsidRPr="00A754B9">
        <w:rPr>
          <w:szCs w:val="20"/>
        </w:rPr>
        <w:t>For TRP-specific BFR, on the association of 2 PUCCH-SR resources to SR configuration(s)</w:t>
      </w:r>
      <w:r w:rsidR="005E75E5">
        <w:rPr>
          <w:szCs w:val="20"/>
        </w:rPr>
        <w:t xml:space="preserve"> (when 2 PUCCH-SR resources are configured)</w:t>
      </w:r>
      <w:r w:rsidRPr="00A754B9">
        <w:rPr>
          <w:szCs w:val="20"/>
        </w:rPr>
        <w:t xml:space="preserve">, adopt alt-1: </w:t>
      </w:r>
    </w:p>
    <w:p w14:paraId="746FA568" w14:textId="0FD2BFCE" w:rsidR="00A754B9" w:rsidRPr="00A754B9" w:rsidRDefault="00A754B9" w:rsidP="00A754B9">
      <w:pPr>
        <w:pStyle w:val="ListParagraph"/>
        <w:numPr>
          <w:ilvl w:val="0"/>
          <w:numId w:val="95"/>
        </w:numPr>
        <w:spacing w:line="264" w:lineRule="auto"/>
        <w:rPr>
          <w:rFonts w:ascii="Times New Roman" w:hAnsi="Times New Roman" w:cs="Times New Roman"/>
          <w:sz w:val="20"/>
          <w:szCs w:val="20"/>
        </w:rPr>
      </w:pPr>
      <w:r w:rsidRPr="00A754B9">
        <w:rPr>
          <w:rFonts w:ascii="Times New Roman" w:hAnsi="Times New Roman" w:cs="Times New Roman"/>
          <w:sz w:val="20"/>
          <w:szCs w:val="20"/>
        </w:rPr>
        <w:t>2 PUCCH-SR are associated to 1 SR configuration</w:t>
      </w:r>
    </w:p>
    <w:p w14:paraId="7C04FE1E" w14:textId="4840FE53" w:rsidR="00A754B9" w:rsidRPr="00BE4D96" w:rsidRDefault="00A754B9" w:rsidP="00A754B9">
      <w:pPr>
        <w:spacing w:line="264" w:lineRule="auto"/>
        <w:rPr>
          <w:color w:val="FF0000"/>
          <w:szCs w:val="20"/>
        </w:rPr>
      </w:pPr>
      <w:r w:rsidRPr="00BE4D96">
        <w:rPr>
          <w:color w:val="FF0000"/>
          <w:szCs w:val="20"/>
          <w:highlight w:val="yellow"/>
        </w:rPr>
        <w:t xml:space="preserve">Offline </w:t>
      </w:r>
      <w:del w:id="125" w:author="Runhua Chen" w:date="2021-05-24T10:15:00Z">
        <w:r w:rsidRPr="00BE4D96" w:rsidDel="00ED3766">
          <w:rPr>
            <w:color w:val="FF0000"/>
            <w:szCs w:val="20"/>
            <w:highlight w:val="yellow"/>
          </w:rPr>
          <w:delText xml:space="preserve">proposal </w:delText>
        </w:r>
      </w:del>
      <w:ins w:id="126" w:author="Runhua Chen" w:date="2021-05-24T10:15:00Z">
        <w:r w:rsidR="00ED3766">
          <w:rPr>
            <w:color w:val="FF0000"/>
            <w:szCs w:val="20"/>
            <w:highlight w:val="yellow"/>
          </w:rPr>
          <w:t xml:space="preserve">conclusion </w:t>
        </w:r>
      </w:ins>
      <w:r w:rsidRPr="00BE4D96">
        <w:rPr>
          <w:color w:val="FF0000"/>
          <w:szCs w:val="20"/>
          <w:highlight w:val="yellow"/>
        </w:rPr>
        <w:t>2.5.2:</w:t>
      </w:r>
      <w:r w:rsidRPr="00BE4D96">
        <w:rPr>
          <w:color w:val="FF0000"/>
          <w:szCs w:val="20"/>
        </w:rPr>
        <w:t xml:space="preserve"> </w:t>
      </w:r>
    </w:p>
    <w:p w14:paraId="55B32E93" w14:textId="4B38934F" w:rsidR="00A754B9" w:rsidDel="00ED3766" w:rsidRDefault="00A754B9" w:rsidP="00ED3766">
      <w:pPr>
        <w:spacing w:line="264" w:lineRule="auto"/>
        <w:rPr>
          <w:del w:id="127" w:author="Runhua Chen" w:date="2021-05-24T10:15:00Z"/>
          <w:szCs w:val="20"/>
        </w:rPr>
      </w:pPr>
      <w:r>
        <w:rPr>
          <w:szCs w:val="20"/>
        </w:rPr>
        <w:t xml:space="preserve">On </w:t>
      </w:r>
      <w:r w:rsidRPr="00A754B9">
        <w:rPr>
          <w:szCs w:val="20"/>
        </w:rPr>
        <w:t>PUCCH-SR resource selection rule</w:t>
      </w:r>
      <w:del w:id="128" w:author="Runhua Chen" w:date="2021-05-24T10:16:00Z">
        <w:r w:rsidRPr="00A754B9" w:rsidDel="00ED3766">
          <w:rPr>
            <w:szCs w:val="20"/>
          </w:rPr>
          <w:delText>s</w:delText>
        </w:r>
      </w:del>
      <w:r w:rsidRPr="00A754B9">
        <w:rPr>
          <w:szCs w:val="20"/>
        </w:rPr>
        <w:t xml:space="preserve"> when SR is triggered</w:t>
      </w:r>
      <w:r w:rsidR="005E75E5">
        <w:rPr>
          <w:szCs w:val="20"/>
        </w:rPr>
        <w:t xml:space="preserve"> and 2 PUCCH-SR resources are configured</w:t>
      </w:r>
      <w:r>
        <w:rPr>
          <w:szCs w:val="20"/>
        </w:rPr>
        <w:t xml:space="preserve">, </w:t>
      </w:r>
      <w:ins w:id="129" w:author="Runhua Chen" w:date="2021-05-24T10:15:00Z">
        <w:r w:rsidR="00ED3766">
          <w:rPr>
            <w:szCs w:val="20"/>
          </w:rPr>
          <w:t>there is no con</w:t>
        </w:r>
      </w:ins>
      <w:ins w:id="130" w:author="Runhua Chen" w:date="2021-05-25T00:01:00Z">
        <w:r w:rsidR="00774AB4">
          <w:rPr>
            <w:szCs w:val="20"/>
          </w:rPr>
          <w:t>s</w:t>
        </w:r>
      </w:ins>
      <w:ins w:id="131" w:author="Runhua Chen" w:date="2021-05-24T10:15:00Z">
        <w:r w:rsidR="00ED3766">
          <w:rPr>
            <w:szCs w:val="20"/>
          </w:rPr>
          <w:t>ensus</w:t>
        </w:r>
      </w:ins>
      <w:ins w:id="132" w:author="Runhua Chen" w:date="2021-05-25T00:01:00Z">
        <w:r w:rsidR="00774AB4">
          <w:rPr>
            <w:szCs w:val="20"/>
          </w:rPr>
          <w:t xml:space="preserve"> to adopt alt-1 or alt-2</w:t>
        </w:r>
      </w:ins>
      <w:ins w:id="133" w:author="Runhua Chen" w:date="2021-05-25T00:02:00Z">
        <w:r w:rsidR="00774AB4">
          <w:rPr>
            <w:szCs w:val="20"/>
          </w:rPr>
          <w:t xml:space="preserve">. </w:t>
        </w:r>
      </w:ins>
      <w:ins w:id="134" w:author="Runhua Chen" w:date="2021-05-24T10:15:00Z">
        <w:r w:rsidR="00ED3766">
          <w:rPr>
            <w:szCs w:val="20"/>
          </w:rPr>
          <w:t xml:space="preserve">PUCCH-SR resource selection is up to UE implementation. </w:t>
        </w:r>
      </w:ins>
      <w:del w:id="135" w:author="Runhua Chen" w:date="2021-05-24T10:15:00Z">
        <w:r w:rsidDel="00ED3766">
          <w:rPr>
            <w:szCs w:val="20"/>
          </w:rPr>
          <w:delText xml:space="preserve">adopt alt-2: </w:delText>
        </w:r>
      </w:del>
    </w:p>
    <w:p w14:paraId="3E29A4C8" w14:textId="0DD9D4B6" w:rsidR="00A754B9" w:rsidRPr="00A754B9" w:rsidRDefault="00A754B9">
      <w:pPr>
        <w:spacing w:line="264" w:lineRule="auto"/>
        <w:rPr>
          <w:szCs w:val="20"/>
        </w:rPr>
        <w:pPrChange w:id="136" w:author="Runhua Chen" w:date="2021-05-24T10:15:00Z">
          <w:pPr>
            <w:pStyle w:val="ListParagraph"/>
            <w:numPr>
              <w:numId w:val="95"/>
            </w:numPr>
            <w:ind w:hanging="360"/>
          </w:pPr>
        </w:pPrChange>
      </w:pPr>
      <w:del w:id="137" w:author="Runhua Chen" w:date="2021-05-24T10:15:00Z">
        <w:r w:rsidRPr="00A754B9" w:rsidDel="00ED3766">
          <w:rPr>
            <w:szCs w:val="20"/>
          </w:rPr>
          <w:delText>PUCCH-SR resource associated with failed BFD-RS set, association details FFS</w:delText>
        </w:r>
      </w:del>
    </w:p>
    <w:p w14:paraId="626E7F37" w14:textId="77777777" w:rsidR="00A754B9" w:rsidRPr="00A754B9" w:rsidRDefault="00A754B9" w:rsidP="00A754B9">
      <w:pPr>
        <w:spacing w:line="264" w:lineRule="auto"/>
        <w:rPr>
          <w:color w:val="FF0000"/>
          <w:szCs w:val="20"/>
        </w:rPr>
      </w:pPr>
    </w:p>
    <w:p w14:paraId="43FF8AF4" w14:textId="77777777" w:rsidR="00A754B9" w:rsidRPr="00A754B9" w:rsidRDefault="00A754B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06BAE" w14:paraId="7976FA40" w14:textId="77777777" w:rsidTr="00D13AE5">
        <w:tc>
          <w:tcPr>
            <w:tcW w:w="1494"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4"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D13AE5">
        <w:tc>
          <w:tcPr>
            <w:tcW w:w="1494" w:type="dxa"/>
          </w:tcPr>
          <w:p w14:paraId="646B6268" w14:textId="26724DFD" w:rsidR="00806BAE" w:rsidRPr="002577BF" w:rsidRDefault="000F617B" w:rsidP="00C03B4E">
            <w:pPr>
              <w:snapToGrid w:val="0"/>
              <w:spacing w:line="264" w:lineRule="auto"/>
              <w:rPr>
                <w:sz w:val="18"/>
                <w:szCs w:val="18"/>
              </w:rPr>
            </w:pPr>
            <w:r w:rsidRPr="002577BF">
              <w:rPr>
                <w:sz w:val="18"/>
                <w:szCs w:val="18"/>
              </w:rPr>
              <w:t>Apple</w:t>
            </w:r>
          </w:p>
        </w:tc>
        <w:tc>
          <w:tcPr>
            <w:tcW w:w="8144" w:type="dxa"/>
          </w:tcPr>
          <w:p w14:paraId="21F595B6" w14:textId="77777777" w:rsidR="00961670" w:rsidRPr="002577BF" w:rsidRDefault="000F617B" w:rsidP="00C44149">
            <w:pPr>
              <w:snapToGrid w:val="0"/>
              <w:spacing w:line="264" w:lineRule="auto"/>
              <w:rPr>
                <w:sz w:val="18"/>
                <w:szCs w:val="18"/>
              </w:rPr>
            </w:pPr>
            <w:r w:rsidRPr="002577BF">
              <w:rPr>
                <w:sz w:val="18"/>
                <w:szCs w:val="18"/>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Pr="002577BF" w:rsidRDefault="00FD56CC" w:rsidP="00C44149">
            <w:pPr>
              <w:snapToGrid w:val="0"/>
              <w:spacing w:line="264" w:lineRule="auto"/>
              <w:rPr>
                <w:sz w:val="18"/>
                <w:szCs w:val="18"/>
              </w:rPr>
            </w:pPr>
          </w:p>
          <w:p w14:paraId="6EB8FB19" w14:textId="03EBA66D" w:rsidR="00FD56CC" w:rsidRPr="002577BF" w:rsidRDefault="00FD56CC" w:rsidP="00C44149">
            <w:pPr>
              <w:snapToGrid w:val="0"/>
              <w:spacing w:line="264" w:lineRule="auto"/>
              <w:rPr>
                <w:sz w:val="18"/>
                <w:szCs w:val="18"/>
              </w:rPr>
            </w:pPr>
          </w:p>
        </w:tc>
      </w:tr>
      <w:tr w:rsidR="00507A6D" w14:paraId="10E93974" w14:textId="77777777" w:rsidTr="00D13AE5">
        <w:tc>
          <w:tcPr>
            <w:tcW w:w="1494" w:type="dxa"/>
          </w:tcPr>
          <w:p w14:paraId="6ECA2CCE" w14:textId="1D474A91" w:rsidR="00507A6D" w:rsidRPr="002577BF" w:rsidRDefault="00836411" w:rsidP="00C03B4E">
            <w:pPr>
              <w:snapToGrid w:val="0"/>
              <w:spacing w:line="264" w:lineRule="auto"/>
              <w:rPr>
                <w:sz w:val="18"/>
                <w:szCs w:val="18"/>
              </w:rPr>
            </w:pPr>
            <w:r w:rsidRPr="002577BF">
              <w:rPr>
                <w:rFonts w:eastAsia="SimSun" w:hint="eastAsia"/>
                <w:b/>
                <w:bCs/>
                <w:color w:val="4A442A" w:themeColor="background2" w:themeShade="40"/>
                <w:sz w:val="18"/>
                <w:szCs w:val="18"/>
              </w:rPr>
              <w:t>L</w:t>
            </w:r>
            <w:r w:rsidRPr="002577BF">
              <w:rPr>
                <w:rFonts w:eastAsia="SimSun"/>
                <w:b/>
                <w:bCs/>
                <w:color w:val="4A442A" w:themeColor="background2" w:themeShade="40"/>
                <w:sz w:val="18"/>
                <w:szCs w:val="18"/>
              </w:rPr>
              <w:t>enovo&amp;MotM</w:t>
            </w:r>
          </w:p>
        </w:tc>
        <w:tc>
          <w:tcPr>
            <w:tcW w:w="8144" w:type="dxa"/>
          </w:tcPr>
          <w:p w14:paraId="063BB99D" w14:textId="32A4DBB3" w:rsidR="00836411" w:rsidRPr="002577BF" w:rsidRDefault="00836411"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For 2.10, the PUCCH-SR resource selection should consider whether the cell where the PUCCH-SR resources configured to be transmitted is configured with TRP-specific BFR.If yes, then Alt 1 or Alt 2 is selected. If not, then Alt 3 is selected. It should be discussed separately.</w:t>
            </w:r>
            <w:r w:rsidRPr="002577BF">
              <w:rPr>
                <w:rFonts w:eastAsiaTheme="minorEastAsia" w:hint="eastAsia"/>
                <w:bCs/>
                <w:sz w:val="18"/>
                <w:szCs w:val="18"/>
                <w:lang w:eastAsia="zh-CN"/>
              </w:rPr>
              <w:t>T</w:t>
            </w:r>
            <w:r w:rsidRPr="002577BF">
              <w:rPr>
                <w:rFonts w:eastAsiaTheme="minorEastAsia"/>
                <w:bCs/>
                <w:sz w:val="18"/>
                <w:szCs w:val="18"/>
                <w:lang w:eastAsia="zh-CN"/>
              </w:rPr>
              <w:t>herefore, we propose that to refine the proposal 2.10 as follows:</w:t>
            </w:r>
          </w:p>
          <w:p w14:paraId="7D8F4C26" w14:textId="2445752D" w:rsidR="00836411" w:rsidRPr="002577BF" w:rsidRDefault="00836411" w:rsidP="00836411">
            <w:pPr>
              <w:pStyle w:val="ListParagraph"/>
              <w:snapToGrid w:val="0"/>
              <w:spacing w:after="0" w:line="240" w:lineRule="auto"/>
              <w:ind w:left="0"/>
              <w:rPr>
                <w:rFonts w:ascii="Times New Roman" w:hAnsi="Times New Roman"/>
                <w:color w:val="FF0000"/>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configured in the cell where the PUCCH-SR resources are configured to be transmitted.</w:t>
            </w:r>
          </w:p>
          <w:p w14:paraId="7D695AD1"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4DCDFE6F"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72A6C190"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0DD96202" w14:textId="67E728FB" w:rsidR="00836411" w:rsidRPr="002577BF" w:rsidRDefault="00836411" w:rsidP="00836411">
            <w:pPr>
              <w:pStyle w:val="ListParagraph"/>
              <w:snapToGrid w:val="0"/>
              <w:spacing w:after="0" w:line="240" w:lineRule="auto"/>
              <w:ind w:left="0"/>
              <w:rPr>
                <w:rFonts w:ascii="Times New Roman" w:hAnsi="Times New Roman"/>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not configured in the cell where the PUCCH-SR resources are configured to be transmitted.</w:t>
            </w:r>
          </w:p>
          <w:p w14:paraId="6791934F"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56CD1A76"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157CF5C4"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78A79BCF" w14:textId="77777777" w:rsidR="00836411" w:rsidRPr="002577BF" w:rsidRDefault="00836411" w:rsidP="00C44149">
            <w:pPr>
              <w:snapToGrid w:val="0"/>
              <w:spacing w:line="264" w:lineRule="auto"/>
              <w:rPr>
                <w:rFonts w:eastAsiaTheme="minorEastAsia"/>
                <w:bCs/>
                <w:sz w:val="18"/>
                <w:szCs w:val="18"/>
                <w:lang w:eastAsia="zh-CN"/>
              </w:rPr>
            </w:pPr>
          </w:p>
          <w:p w14:paraId="21611F46" w14:textId="77777777" w:rsidR="005C01DC" w:rsidRPr="002577BF" w:rsidRDefault="005C01DC"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[mod]: added an FFS bullet. </w:t>
            </w:r>
          </w:p>
          <w:p w14:paraId="5D25DF02" w14:textId="511157C6" w:rsidR="005C01DC" w:rsidRPr="002577BF" w:rsidRDefault="005C01DC" w:rsidP="00C44149">
            <w:pPr>
              <w:snapToGrid w:val="0"/>
              <w:spacing w:line="264" w:lineRule="auto"/>
              <w:rPr>
                <w:rFonts w:eastAsiaTheme="minorEastAsia"/>
                <w:bCs/>
                <w:sz w:val="18"/>
                <w:szCs w:val="18"/>
                <w:lang w:eastAsia="zh-CN"/>
              </w:rPr>
            </w:pPr>
          </w:p>
        </w:tc>
      </w:tr>
      <w:tr w:rsidR="00402D5A" w:rsidRPr="00402D5A" w14:paraId="14E33948" w14:textId="77777777" w:rsidTr="00D13AE5">
        <w:tc>
          <w:tcPr>
            <w:tcW w:w="1494" w:type="dxa"/>
          </w:tcPr>
          <w:p w14:paraId="3EF0680B" w14:textId="7C131AFE" w:rsidR="00402D5A" w:rsidRPr="002577BF" w:rsidRDefault="00402D5A" w:rsidP="00C03B4E">
            <w:pPr>
              <w:snapToGrid w:val="0"/>
              <w:spacing w:line="264" w:lineRule="auto"/>
              <w:rPr>
                <w:sz w:val="18"/>
                <w:szCs w:val="18"/>
              </w:rPr>
            </w:pPr>
            <w:r w:rsidRPr="002577BF">
              <w:rPr>
                <w:rFonts w:hint="eastAsia"/>
                <w:sz w:val="18"/>
                <w:szCs w:val="18"/>
              </w:rPr>
              <w:t>A</w:t>
            </w:r>
            <w:r w:rsidRPr="002577BF">
              <w:rPr>
                <w:sz w:val="18"/>
                <w:szCs w:val="18"/>
              </w:rPr>
              <w:t>PT/FGI</w:t>
            </w:r>
          </w:p>
        </w:tc>
        <w:tc>
          <w:tcPr>
            <w:tcW w:w="8144" w:type="dxa"/>
          </w:tcPr>
          <w:p w14:paraId="47B04F48" w14:textId="77777777" w:rsidR="00453D09" w:rsidRPr="002577BF" w:rsidRDefault="00402D5A" w:rsidP="00C44149">
            <w:pPr>
              <w:snapToGrid w:val="0"/>
              <w:spacing w:line="264" w:lineRule="auto"/>
              <w:rPr>
                <w:color w:val="000000" w:themeColor="text1"/>
                <w:sz w:val="18"/>
                <w:szCs w:val="18"/>
              </w:rPr>
            </w:pPr>
            <w:r w:rsidRPr="002577BF">
              <w:rPr>
                <w:color w:val="000000" w:themeColor="text1"/>
                <w:sz w:val="18"/>
                <w:szCs w:val="18"/>
              </w:rPr>
              <w:t xml:space="preserve">Regarding 2.10, we support Alt. 3. </w:t>
            </w:r>
          </w:p>
          <w:p w14:paraId="15ED8D02" w14:textId="0849D437" w:rsidR="0007254F" w:rsidRPr="002577BF" w:rsidRDefault="0007254F" w:rsidP="00C44149">
            <w:pPr>
              <w:snapToGrid w:val="0"/>
              <w:spacing w:line="264" w:lineRule="auto"/>
              <w:rPr>
                <w:color w:val="000000" w:themeColor="text1"/>
                <w:sz w:val="18"/>
                <w:szCs w:val="18"/>
              </w:rPr>
            </w:pPr>
            <w:r w:rsidRPr="002577BF">
              <w:rPr>
                <w:color w:val="000000" w:themeColor="text1"/>
                <w:sz w:val="18"/>
                <w:szCs w:val="18"/>
              </w:rPr>
              <w:lastRenderedPageBreak/>
              <w:t xml:space="preserve">One reason is UE </w:t>
            </w:r>
            <w:r w:rsidR="00A565D7">
              <w:rPr>
                <w:color w:val="000000" w:themeColor="text1"/>
                <w:sz w:val="18"/>
                <w:szCs w:val="18"/>
              </w:rPr>
              <w:pgNum/>
            </w:r>
            <w:r w:rsidR="00A565D7">
              <w:rPr>
                <w:color w:val="000000" w:themeColor="text1"/>
                <w:sz w:val="18"/>
                <w:szCs w:val="18"/>
              </w:rPr>
              <w:t>ehavior</w:t>
            </w:r>
            <w:r w:rsidRPr="002577BF">
              <w:rPr>
                <w:color w:val="000000" w:themeColor="text1"/>
                <w:sz w:val="18"/>
                <w:szCs w:val="18"/>
              </w:rPr>
              <w:t xml:space="preserve"> would be unclear </w:t>
            </w:r>
            <w:r w:rsidRPr="002577BF">
              <w:rPr>
                <w:sz w:val="18"/>
                <w:szCs w:val="18"/>
                <w:lang w:eastAsia="zh-TW"/>
              </w:rPr>
              <w:t xml:space="preserve">when </w:t>
            </w:r>
            <w:r w:rsidR="00AF6355" w:rsidRPr="002577BF">
              <w:rPr>
                <w:sz w:val="18"/>
                <w:szCs w:val="18"/>
                <w:lang w:eastAsia="zh-TW"/>
              </w:rPr>
              <w:t xml:space="preserve">failed </w:t>
            </w:r>
            <w:r w:rsidRPr="002577BF">
              <w:rPr>
                <w:sz w:val="18"/>
                <w:szCs w:val="18"/>
                <w:lang w:eastAsia="zh-TW"/>
              </w:rPr>
              <w:t>TRP</w:t>
            </w:r>
            <w:r w:rsidR="00604498" w:rsidRPr="002577BF">
              <w:rPr>
                <w:sz w:val="18"/>
                <w:szCs w:val="18"/>
                <w:lang w:eastAsia="zh-TW"/>
              </w:rPr>
              <w:t>(s)</w:t>
            </w:r>
            <w:r w:rsidRPr="002577BF">
              <w:rPr>
                <w:sz w:val="18"/>
                <w:szCs w:val="18"/>
                <w:lang w:eastAsia="zh-TW"/>
              </w:rPr>
              <w:t xml:space="preserve"> is different across </w:t>
            </w:r>
            <w:r w:rsidR="00CF19AB" w:rsidRPr="002577BF">
              <w:rPr>
                <w:sz w:val="18"/>
                <w:szCs w:val="18"/>
                <w:lang w:eastAsia="zh-TW"/>
              </w:rPr>
              <w:t xml:space="preserve">serving </w:t>
            </w:r>
            <w:r w:rsidRPr="002577BF">
              <w:rPr>
                <w:sz w:val="18"/>
                <w:szCs w:val="18"/>
                <w:lang w:eastAsia="zh-TW"/>
              </w:rPr>
              <w:t>cells. Under such case, we may need other rules or a default PUCCH-</w:t>
            </w:r>
            <w:r w:rsidRPr="002577BF">
              <w:rPr>
                <w:color w:val="000000" w:themeColor="text1"/>
                <w:sz w:val="18"/>
                <w:szCs w:val="18"/>
              </w:rPr>
              <w:t>SR</w:t>
            </w:r>
            <w:r w:rsidRPr="002577BF">
              <w:rPr>
                <w:sz w:val="18"/>
                <w:szCs w:val="18"/>
                <w:lang w:eastAsia="zh-TW"/>
              </w:rPr>
              <w:t>. In our views, the benefit of Alt.1/2 exists when there is only one failed TRP.</w:t>
            </w:r>
            <w:r w:rsidRPr="002577BF">
              <w:rPr>
                <w:rFonts w:ascii="PMingLiU" w:eastAsia="PMingLiU" w:hAnsi="PMingLiU" w:hint="eastAsia"/>
                <w:sz w:val="18"/>
                <w:szCs w:val="18"/>
                <w:lang w:eastAsia="zh-TW"/>
              </w:rPr>
              <w:t xml:space="preserve"> </w:t>
            </w:r>
          </w:p>
          <w:p w14:paraId="27D4418B" w14:textId="3008EC04" w:rsidR="00402D5A" w:rsidRPr="002577BF" w:rsidRDefault="0007254F" w:rsidP="00C44149">
            <w:pPr>
              <w:snapToGrid w:val="0"/>
              <w:spacing w:line="264" w:lineRule="auto"/>
              <w:rPr>
                <w:sz w:val="18"/>
                <w:szCs w:val="18"/>
              </w:rPr>
            </w:pPr>
            <w:r w:rsidRPr="002577BF">
              <w:rPr>
                <w:color w:val="000000" w:themeColor="text1"/>
                <w:sz w:val="18"/>
                <w:szCs w:val="18"/>
              </w:rPr>
              <w:t xml:space="preserve">Another one </w:t>
            </w:r>
            <w:r w:rsidR="00402D5A" w:rsidRPr="002577BF">
              <w:rPr>
                <w:color w:val="000000" w:themeColor="text1"/>
                <w:sz w:val="18"/>
                <w:szCs w:val="18"/>
              </w:rPr>
              <w:t xml:space="preserve">is that UE does not always need a PUCCH-SR to acquire UL grant or convey information of failed TRP(s). UE can transmit a TRP-BFR MAC-CE whenever there is available PUSCH resource. </w:t>
            </w:r>
            <w:r w:rsidR="003603B0" w:rsidRPr="002577BF">
              <w:rPr>
                <w:color w:val="000000" w:themeColor="text1"/>
                <w:sz w:val="18"/>
                <w:szCs w:val="18"/>
              </w:rPr>
              <w:t xml:space="preserve">Even we introduce a selection rule, we may not usually </w:t>
            </w:r>
            <w:r w:rsidR="004C4F86" w:rsidRPr="002577BF">
              <w:rPr>
                <w:color w:val="000000" w:themeColor="text1"/>
                <w:sz w:val="18"/>
                <w:szCs w:val="18"/>
              </w:rPr>
              <w:t>experience</w:t>
            </w:r>
            <w:r w:rsidR="003603B0" w:rsidRPr="002577BF">
              <w:rPr>
                <w:color w:val="000000" w:themeColor="text1"/>
                <w:sz w:val="18"/>
                <w:szCs w:val="18"/>
              </w:rPr>
              <w:t xml:space="preserve"> so-called benefit. </w:t>
            </w:r>
          </w:p>
        </w:tc>
      </w:tr>
      <w:tr w:rsidR="00C810BC" w:rsidRPr="00402D5A" w14:paraId="0E4BBBC1" w14:textId="77777777" w:rsidTr="00D13AE5">
        <w:tc>
          <w:tcPr>
            <w:tcW w:w="1494" w:type="dxa"/>
          </w:tcPr>
          <w:p w14:paraId="07CA73EE" w14:textId="6CA979F6" w:rsidR="00C810BC" w:rsidRPr="002577BF" w:rsidRDefault="00C810BC" w:rsidP="00C810BC">
            <w:pPr>
              <w:snapToGrid w:val="0"/>
              <w:spacing w:line="264" w:lineRule="auto"/>
              <w:rPr>
                <w:sz w:val="18"/>
                <w:szCs w:val="18"/>
              </w:rPr>
            </w:pPr>
            <w:r w:rsidRPr="002577BF">
              <w:rPr>
                <w:rFonts w:eastAsia="Malgun Gothic" w:hint="eastAsia"/>
                <w:sz w:val="18"/>
                <w:szCs w:val="18"/>
                <w:lang w:eastAsia="ko-KR"/>
              </w:rPr>
              <w:lastRenderedPageBreak/>
              <w:t>LGE</w:t>
            </w:r>
          </w:p>
        </w:tc>
        <w:tc>
          <w:tcPr>
            <w:tcW w:w="8144" w:type="dxa"/>
          </w:tcPr>
          <w:p w14:paraId="7CCE381D" w14:textId="3CB8B739" w:rsidR="00C810BC" w:rsidRPr="002577BF" w:rsidRDefault="00C810BC" w:rsidP="00C810BC">
            <w:pPr>
              <w:snapToGrid w:val="0"/>
              <w:spacing w:line="264" w:lineRule="auto"/>
              <w:rPr>
                <w:color w:val="000000" w:themeColor="text1"/>
                <w:sz w:val="18"/>
                <w:szCs w:val="18"/>
              </w:rPr>
            </w:pPr>
            <w:r w:rsidRPr="002577BF">
              <w:rPr>
                <w:rFonts w:eastAsia="Malgun Gothic"/>
                <w:bCs/>
                <w:sz w:val="18"/>
                <w:szCs w:val="18"/>
                <w:lang w:eastAsia="ko-KR"/>
              </w:rPr>
              <w:t>W</w:t>
            </w:r>
            <w:r w:rsidRPr="002577BF">
              <w:rPr>
                <w:rFonts w:eastAsia="Malgun Gothic" w:hint="eastAsia"/>
                <w:bCs/>
                <w:sz w:val="18"/>
                <w:szCs w:val="18"/>
                <w:lang w:eastAsia="ko-KR"/>
              </w:rPr>
              <w:t xml:space="preserve">e </w:t>
            </w:r>
            <w:r w:rsidRPr="002577BF">
              <w:rPr>
                <w:rFonts w:eastAsia="Malgun Gothic"/>
                <w:bCs/>
                <w:sz w:val="18"/>
                <w:szCs w:val="18"/>
                <w:lang w:eastAsia="ko-KR"/>
              </w:rPr>
              <w:t>are fine with either Alt-1 or Alt-2 for 2.9.</w:t>
            </w:r>
          </w:p>
        </w:tc>
      </w:tr>
      <w:tr w:rsidR="000C4C0A" w:rsidRPr="00402D5A" w14:paraId="2890F8C9" w14:textId="77777777" w:rsidTr="00D13AE5">
        <w:tc>
          <w:tcPr>
            <w:tcW w:w="1494" w:type="dxa"/>
          </w:tcPr>
          <w:p w14:paraId="63890286" w14:textId="6BC31F24" w:rsidR="000C4C0A" w:rsidRPr="002577BF" w:rsidRDefault="000C4C0A" w:rsidP="00C810BC">
            <w:pPr>
              <w:snapToGrid w:val="0"/>
              <w:spacing w:line="264" w:lineRule="auto"/>
              <w:rPr>
                <w:rFonts w:eastAsia="Malgun Gothic"/>
                <w:sz w:val="18"/>
                <w:szCs w:val="18"/>
                <w:lang w:eastAsia="ko-KR"/>
              </w:rPr>
            </w:pPr>
            <w:r w:rsidRPr="002577BF">
              <w:rPr>
                <w:rFonts w:eastAsia="Malgun Gothic"/>
                <w:sz w:val="18"/>
                <w:szCs w:val="18"/>
                <w:lang w:eastAsia="ko-KR"/>
              </w:rPr>
              <w:t>Qualcomm</w:t>
            </w:r>
          </w:p>
        </w:tc>
        <w:tc>
          <w:tcPr>
            <w:tcW w:w="8144" w:type="dxa"/>
          </w:tcPr>
          <w:p w14:paraId="48ADF427" w14:textId="77777777"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For 2.9, support Alt1 to save SR ID</w:t>
            </w:r>
          </w:p>
          <w:p w14:paraId="1A32C3DF" w14:textId="027D743F"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2.10, </w:t>
            </w:r>
            <w:r w:rsidR="00AC2E04" w:rsidRPr="002577BF">
              <w:rPr>
                <w:rFonts w:eastAsia="Malgun Gothic"/>
                <w:bCs/>
                <w:sz w:val="18"/>
                <w:szCs w:val="18"/>
                <w:lang w:eastAsia="ko-KR"/>
              </w:rPr>
              <w:t>support Alt2. Alt1 may not work for more than 2 TRPs which may happen in future release</w:t>
            </w:r>
          </w:p>
        </w:tc>
      </w:tr>
      <w:tr w:rsidR="00FA266C" w:rsidRPr="004E0501" w14:paraId="3451DD7B" w14:textId="77777777" w:rsidTr="00D13AE5">
        <w:tc>
          <w:tcPr>
            <w:tcW w:w="1494" w:type="dxa"/>
          </w:tcPr>
          <w:p w14:paraId="61EB3947"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uawei, HiSilicon</w:t>
            </w:r>
          </w:p>
        </w:tc>
        <w:tc>
          <w:tcPr>
            <w:tcW w:w="8144" w:type="dxa"/>
          </w:tcPr>
          <w:p w14:paraId="180156AD"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0666E452"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sz w:val="18"/>
                <w:szCs w:val="18"/>
                <w:lang w:eastAsia="zh-CN"/>
              </w:rPr>
              <w:t>For 2.10, slightly prefer Alt-1. Can aceept Alt-2.</w:t>
            </w:r>
          </w:p>
        </w:tc>
      </w:tr>
      <w:tr w:rsidR="006B384C" w:rsidRPr="004E0501" w14:paraId="08EEA90E" w14:textId="77777777" w:rsidTr="00D13AE5">
        <w:tc>
          <w:tcPr>
            <w:tcW w:w="1494" w:type="dxa"/>
          </w:tcPr>
          <w:p w14:paraId="4428F8AE" w14:textId="46D83DDA" w:rsidR="006B384C" w:rsidRPr="002577BF" w:rsidRDefault="006B384C" w:rsidP="00FA266C">
            <w:pPr>
              <w:snapToGrid w:val="0"/>
              <w:spacing w:line="264" w:lineRule="auto"/>
              <w:rPr>
                <w:rFonts w:eastAsiaTheme="minorEastAsia"/>
                <w:sz w:val="18"/>
                <w:szCs w:val="18"/>
                <w:lang w:eastAsia="zh-CN"/>
              </w:rPr>
            </w:pPr>
            <w:r w:rsidRPr="002577BF">
              <w:rPr>
                <w:rFonts w:eastAsiaTheme="minorEastAsia"/>
                <w:sz w:val="18"/>
                <w:szCs w:val="18"/>
                <w:lang w:eastAsia="zh-CN"/>
              </w:rPr>
              <w:t>MediaTek</w:t>
            </w:r>
          </w:p>
        </w:tc>
        <w:tc>
          <w:tcPr>
            <w:tcW w:w="8144" w:type="dxa"/>
          </w:tcPr>
          <w:p w14:paraId="17A539D8" w14:textId="77777777" w:rsidR="006B384C" w:rsidRPr="002577BF" w:rsidRDefault="00582477" w:rsidP="00FA266C">
            <w:pPr>
              <w:snapToGrid w:val="0"/>
              <w:spacing w:line="264" w:lineRule="auto"/>
              <w:rPr>
                <w:rFonts w:eastAsiaTheme="minorEastAsia"/>
                <w:sz w:val="18"/>
                <w:szCs w:val="18"/>
                <w:lang w:eastAsia="zh-CN"/>
              </w:rPr>
            </w:pPr>
            <w:r w:rsidRPr="002577BF">
              <w:rPr>
                <w:rFonts w:eastAsiaTheme="minorEastAsia"/>
                <w:sz w:val="18"/>
                <w:szCs w:val="18"/>
                <w:lang w:eastAsia="zh-CN"/>
              </w:rPr>
              <w:t>On 2.10, Supprot Alt2. Much straitforword. We would like to clarify is does 2.10 only focus on one CC?</w:t>
            </w:r>
          </w:p>
          <w:p w14:paraId="38A8C00D" w14:textId="77777777" w:rsidR="005C01DC" w:rsidRPr="002577BF" w:rsidRDefault="005C01DC" w:rsidP="00FA266C">
            <w:pPr>
              <w:snapToGrid w:val="0"/>
              <w:spacing w:line="264" w:lineRule="auto"/>
              <w:rPr>
                <w:rFonts w:eastAsiaTheme="minorEastAsia"/>
                <w:sz w:val="18"/>
                <w:szCs w:val="18"/>
                <w:lang w:eastAsia="zh-CN"/>
              </w:rPr>
            </w:pPr>
          </w:p>
          <w:p w14:paraId="6906649D" w14:textId="01B7AC84" w:rsidR="005C01DC" w:rsidRPr="002577BF" w:rsidRDefault="005C01DC" w:rsidP="005C01D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[mod]: This is based on the formulation from the last meeting. At least this should apply to one CC. Other cases (e.g. multi-CC) may require further discussion. </w:t>
            </w:r>
          </w:p>
          <w:p w14:paraId="72D8F9A8" w14:textId="4E533433" w:rsidR="005C01DC" w:rsidRPr="002577BF" w:rsidRDefault="005C01DC" w:rsidP="005C01DC">
            <w:pPr>
              <w:snapToGrid w:val="0"/>
              <w:spacing w:line="264" w:lineRule="auto"/>
              <w:rPr>
                <w:rFonts w:eastAsiaTheme="minorEastAsia"/>
                <w:sz w:val="18"/>
                <w:szCs w:val="18"/>
                <w:lang w:eastAsia="zh-CN"/>
              </w:rPr>
            </w:pPr>
          </w:p>
        </w:tc>
      </w:tr>
      <w:tr w:rsidR="00EE3D88" w:rsidRPr="004E0501" w14:paraId="1123DFC9" w14:textId="77777777" w:rsidTr="00D13AE5">
        <w:tc>
          <w:tcPr>
            <w:tcW w:w="1494" w:type="dxa"/>
          </w:tcPr>
          <w:p w14:paraId="765E326C" w14:textId="3B2F6FDE" w:rsidR="00EE3D88" w:rsidRPr="002577BF" w:rsidRDefault="00A565D7" w:rsidP="00EE3D88">
            <w:pPr>
              <w:snapToGrid w:val="0"/>
              <w:spacing w:line="264" w:lineRule="auto"/>
              <w:rPr>
                <w:rFonts w:eastAsiaTheme="minorEastAsia"/>
                <w:sz w:val="18"/>
                <w:szCs w:val="18"/>
                <w:lang w:eastAsia="zh-CN"/>
              </w:rPr>
            </w:pPr>
            <w:r w:rsidRPr="002577BF">
              <w:rPr>
                <w:rFonts w:eastAsiaTheme="minorEastAsia"/>
                <w:sz w:val="18"/>
                <w:szCs w:val="18"/>
                <w:lang w:eastAsia="zh-CN"/>
              </w:rPr>
              <w:t>V</w:t>
            </w:r>
            <w:r w:rsidR="00EE3D88" w:rsidRPr="002577BF">
              <w:rPr>
                <w:rFonts w:eastAsiaTheme="minorEastAsia"/>
                <w:sz w:val="18"/>
                <w:szCs w:val="18"/>
                <w:lang w:eastAsia="zh-CN"/>
              </w:rPr>
              <w:t>ivo</w:t>
            </w:r>
          </w:p>
        </w:tc>
        <w:tc>
          <w:tcPr>
            <w:tcW w:w="8144" w:type="dxa"/>
          </w:tcPr>
          <w:p w14:paraId="4D9F4A5C" w14:textId="77777777" w:rsidR="00EE3D88" w:rsidRPr="002577BF" w:rsidRDefault="00EE3D88" w:rsidP="00EE3D88">
            <w:pPr>
              <w:snapToGrid w:val="0"/>
              <w:spacing w:line="264" w:lineRule="auto"/>
              <w:jc w:val="both"/>
              <w:rPr>
                <w:rFonts w:eastAsiaTheme="minorEastAsia"/>
                <w:sz w:val="18"/>
                <w:szCs w:val="18"/>
                <w:lang w:eastAsia="zh-CN"/>
              </w:rPr>
            </w:pPr>
            <w:r w:rsidRPr="002577BF">
              <w:rPr>
                <w:rFonts w:eastAsiaTheme="minorEastAsia"/>
                <w:sz w:val="18"/>
                <w:szCs w:val="18"/>
                <w:lang w:eastAsia="zh-CN"/>
              </w:rPr>
              <w:t xml:space="preserve">For issue 2.9, we prefer Alt-2 to configure 2 PUCCH-SR  resources to 2 separate SR configuration, each SR configuration assocating with a SR resource configuration and a TRP. In such way, the high level parameters, like </w:t>
            </w:r>
            <w:r w:rsidRPr="002577BF">
              <w:rPr>
                <w:rFonts w:eastAsiaTheme="minorEastAsia"/>
                <w:i/>
                <w:iCs/>
                <w:sz w:val="18"/>
                <w:szCs w:val="18"/>
                <w:lang w:eastAsia="zh-CN"/>
              </w:rPr>
              <w:t>sr-TransMax</w:t>
            </w:r>
            <w:r w:rsidRPr="002577BF">
              <w:rPr>
                <w:rFonts w:eastAsiaTheme="minorEastAsia"/>
                <w:sz w:val="18"/>
                <w:szCs w:val="18"/>
                <w:lang w:eastAsia="zh-CN"/>
              </w:rPr>
              <w:t xml:space="preserve"> and </w:t>
            </w:r>
            <w:r w:rsidRPr="002577BF">
              <w:rPr>
                <w:rFonts w:eastAsiaTheme="minorEastAsia"/>
                <w:i/>
                <w:iCs/>
                <w:sz w:val="18"/>
                <w:szCs w:val="18"/>
                <w:lang w:eastAsia="zh-CN"/>
              </w:rPr>
              <w:t>periodictyAndOffset</w:t>
            </w:r>
            <w:r w:rsidRPr="002577BF">
              <w:rPr>
                <w:rFonts w:eastAsiaTheme="minorEastAsia"/>
                <w:sz w:val="18"/>
                <w:szCs w:val="18"/>
                <w:lang w:eastAsia="zh-CN"/>
              </w:rPr>
              <w:t xml:space="preserve"> can be configured independently</w:t>
            </w:r>
            <w:r w:rsidRPr="002577BF">
              <w:rPr>
                <w:rFonts w:eastAsiaTheme="minorEastAsia"/>
                <w:i/>
                <w:iCs/>
                <w:sz w:val="18"/>
                <w:szCs w:val="18"/>
                <w:lang w:eastAsia="zh-CN"/>
              </w:rPr>
              <w:t xml:space="preserve"> </w:t>
            </w:r>
            <w:r w:rsidRPr="002577BF">
              <w:rPr>
                <w:rFonts w:eastAsiaTheme="minorEastAsia"/>
                <w:sz w:val="18"/>
                <w:szCs w:val="18"/>
                <w:lang w:eastAsia="zh-CN"/>
              </w:rPr>
              <w:t xml:space="preserve">, and the MAC layer operation, like </w:t>
            </w:r>
            <w:r w:rsidRPr="002577BF">
              <w:rPr>
                <w:rFonts w:eastAsiaTheme="minorEastAsia"/>
                <w:i/>
                <w:iCs/>
                <w:sz w:val="18"/>
                <w:szCs w:val="18"/>
                <w:lang w:eastAsia="zh-CN"/>
              </w:rPr>
              <w:t>sr-ProhibitTimer</w:t>
            </w:r>
            <w:r w:rsidRPr="002577BF">
              <w:rPr>
                <w:rFonts w:eastAsiaTheme="minorEastAsia"/>
                <w:sz w:val="18"/>
                <w:szCs w:val="18"/>
                <w:lang w:eastAsia="zh-CN"/>
              </w:rPr>
              <w:t xml:space="preserve"> and </w:t>
            </w:r>
            <w:r w:rsidRPr="002577BF">
              <w:rPr>
                <w:rFonts w:eastAsiaTheme="minorEastAsia"/>
                <w:i/>
                <w:iCs/>
                <w:sz w:val="18"/>
                <w:szCs w:val="18"/>
                <w:lang w:eastAsia="zh-CN"/>
              </w:rPr>
              <w:t xml:space="preserve">SR_COUNTER </w:t>
            </w:r>
            <w:r w:rsidRPr="002577BF">
              <w:rPr>
                <w:rFonts w:eastAsiaTheme="minorEastAsia"/>
                <w:sz w:val="18"/>
                <w:szCs w:val="18"/>
                <w:lang w:eastAsia="zh-CN"/>
              </w:rPr>
              <w:t>can be excuted independently, which is more flexible and in line with TRP-specific procedure.</w:t>
            </w:r>
          </w:p>
          <w:p w14:paraId="72F48389" w14:textId="77777777" w:rsidR="00EE3D88" w:rsidRPr="002577BF" w:rsidRDefault="00EE3D88" w:rsidP="00EE3D88">
            <w:pPr>
              <w:snapToGrid w:val="0"/>
              <w:spacing w:line="264" w:lineRule="auto"/>
              <w:jc w:val="both"/>
              <w:rPr>
                <w:rFonts w:eastAsiaTheme="minorEastAsia"/>
                <w:sz w:val="18"/>
                <w:szCs w:val="18"/>
                <w:lang w:eastAsia="zh-CN"/>
              </w:rPr>
            </w:pPr>
          </w:p>
          <w:p w14:paraId="16C14FEC" w14:textId="29670FFD"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sz w:val="18"/>
                <w:szCs w:val="18"/>
                <w:lang w:eastAsia="zh-CN"/>
              </w:rPr>
              <w:t>For issue 2.10, we think both Alt-1 and Alt-2 are OK.</w:t>
            </w:r>
          </w:p>
        </w:tc>
      </w:tr>
      <w:tr w:rsidR="006B4741" w:rsidRPr="004E0501" w14:paraId="37CEA146" w14:textId="77777777" w:rsidTr="00D13AE5">
        <w:tc>
          <w:tcPr>
            <w:tcW w:w="1494" w:type="dxa"/>
          </w:tcPr>
          <w:p w14:paraId="68885734"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186493F" w14:textId="77777777" w:rsidR="006B4741" w:rsidRPr="002577BF" w:rsidRDefault="006B4741" w:rsidP="006B4741">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support Alt1. </w:t>
            </w:r>
          </w:p>
          <w:p w14:paraId="27B4E130" w14:textId="77777777" w:rsidR="006B4741" w:rsidRPr="002577BF" w:rsidRDefault="006B4741" w:rsidP="006B4741">
            <w:pPr>
              <w:snapToGrid w:val="0"/>
              <w:spacing w:line="264" w:lineRule="auto"/>
              <w:rPr>
                <w:rFonts w:eastAsiaTheme="minorEastAsia"/>
                <w:bCs/>
                <w:sz w:val="18"/>
                <w:szCs w:val="18"/>
                <w:lang w:eastAsia="zh-CN"/>
              </w:rPr>
            </w:pPr>
            <w:r w:rsidRPr="002577BF">
              <w:rPr>
                <w:rFonts w:eastAsiaTheme="minorEastAsia" w:hint="eastAsia"/>
                <w:bCs/>
                <w:sz w:val="18"/>
                <w:szCs w:val="18"/>
                <w:lang w:eastAsia="zh-CN"/>
              </w:rPr>
              <w:t>F</w:t>
            </w:r>
            <w:r w:rsidRPr="002577BF">
              <w:rPr>
                <w:rFonts w:eastAsiaTheme="minorEastAsia"/>
                <w:bCs/>
                <w:sz w:val="18"/>
                <w:szCs w:val="18"/>
                <w:lang w:eastAsia="zh-CN"/>
              </w:rPr>
              <w:t>irst, SR ID can be saved since the number of SR configurations is limited and up to 8 per cell group. Second, the purpose of SR for BFR is to ask for UL grant, hence, there is no need to configure two SR configurations for the same purpose. Third, in case of 2 SRs, when a SR is triggered for a TRP, the corresponding PUCCH-SR resource is transmitted. There is no need to further discuss the PUCCH-SR resource selection rule in RAN1. But RAN2 needs to further consider the relationship and procedures of the two SR configurations, which is not preferred considering limited TU in RAN2. So that it is better for RAN1 to finish the per-TRP BFR design.</w:t>
            </w:r>
          </w:p>
          <w:p w14:paraId="612FA61C" w14:textId="77777777" w:rsidR="006B4741" w:rsidRPr="002577BF" w:rsidRDefault="006B4741" w:rsidP="006B4741">
            <w:pPr>
              <w:snapToGrid w:val="0"/>
              <w:spacing w:line="264" w:lineRule="auto"/>
              <w:rPr>
                <w:rFonts w:eastAsiaTheme="minorEastAsia"/>
                <w:sz w:val="18"/>
                <w:szCs w:val="18"/>
                <w:lang w:eastAsia="zh-CN"/>
              </w:rPr>
            </w:pPr>
          </w:p>
          <w:p w14:paraId="7C04586F"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2.10, support Alt.1. It is related to the logic to configure the association between PUCCH and TRP, which is not a pure RAN2 issue.</w:t>
            </w:r>
          </w:p>
          <w:p w14:paraId="4DC1997A"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The SR for BFR can be shared with other logic channel based on RAN2 spec. So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 </w:t>
            </w:r>
          </w:p>
          <w:p w14:paraId="1729C09A" w14:textId="77777777" w:rsidR="006B4741" w:rsidRPr="002577BF" w:rsidRDefault="006B4741" w:rsidP="006B4741">
            <w:pPr>
              <w:snapToGrid w:val="0"/>
              <w:spacing w:line="264" w:lineRule="auto"/>
              <w:jc w:val="both"/>
              <w:rPr>
                <w:rFonts w:eastAsiaTheme="minorEastAsia"/>
                <w:sz w:val="18"/>
                <w:szCs w:val="18"/>
                <w:lang w:eastAsia="zh-CN"/>
              </w:rPr>
            </w:pPr>
          </w:p>
        </w:tc>
      </w:tr>
      <w:tr w:rsidR="009E7074" w:rsidRPr="004E0501" w14:paraId="05CF7F79" w14:textId="77777777" w:rsidTr="00D13AE5">
        <w:tc>
          <w:tcPr>
            <w:tcW w:w="1494" w:type="dxa"/>
          </w:tcPr>
          <w:p w14:paraId="2F0508E3" w14:textId="045A0852" w:rsidR="009E7074" w:rsidRPr="002577BF" w:rsidRDefault="009E7074"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Xiaomi</w:t>
            </w:r>
          </w:p>
        </w:tc>
        <w:tc>
          <w:tcPr>
            <w:tcW w:w="8144" w:type="dxa"/>
          </w:tcPr>
          <w:p w14:paraId="6F32AACD" w14:textId="0B4F248D" w:rsidR="009E7074" w:rsidRPr="002577BF" w:rsidRDefault="009E7074" w:rsidP="006B4741">
            <w:pPr>
              <w:snapToGrid w:val="0"/>
              <w:spacing w:line="264" w:lineRule="auto"/>
              <w:rPr>
                <w:rFonts w:eastAsiaTheme="minorEastAsia"/>
                <w:bCs/>
                <w:sz w:val="18"/>
                <w:szCs w:val="18"/>
                <w:lang w:eastAsia="zh-CN"/>
              </w:rPr>
            </w:pPr>
            <w:r w:rsidRPr="002577BF">
              <w:rPr>
                <w:rFonts w:eastAsiaTheme="minorEastAsia"/>
                <w:bCs/>
                <w:sz w:val="18"/>
                <w:szCs w:val="18"/>
                <w:lang w:eastAsia="zh-CN"/>
              </w:rPr>
              <w:t>F</w:t>
            </w:r>
            <w:r w:rsidRPr="002577BF">
              <w:rPr>
                <w:rFonts w:eastAsiaTheme="minorEastAsia" w:hint="eastAsia"/>
                <w:bCs/>
                <w:sz w:val="18"/>
                <w:szCs w:val="18"/>
                <w:lang w:eastAsia="zh-CN"/>
              </w:rPr>
              <w:t xml:space="preserve">or </w:t>
            </w:r>
            <w:r w:rsidRPr="002577BF">
              <w:rPr>
                <w:rFonts w:eastAsiaTheme="minorEastAsia"/>
                <w:bCs/>
                <w:sz w:val="18"/>
                <w:szCs w:val="18"/>
                <w:lang w:eastAsia="zh-CN"/>
              </w:rPr>
              <w:t>2.10, support Alt 2</w:t>
            </w:r>
          </w:p>
        </w:tc>
      </w:tr>
      <w:tr w:rsidR="00117099" w:rsidRPr="004E0501" w14:paraId="05E20012" w14:textId="77777777" w:rsidTr="00D13AE5">
        <w:tc>
          <w:tcPr>
            <w:tcW w:w="1494" w:type="dxa"/>
          </w:tcPr>
          <w:p w14:paraId="0BB10FCD" w14:textId="5BA182C3" w:rsidR="00117099" w:rsidRPr="002577BF" w:rsidRDefault="00117099"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22B7F295" w14:textId="618028F9" w:rsidR="00117099" w:rsidRPr="002577BF" w:rsidRDefault="00117099" w:rsidP="006B4741">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Alt2 is supported. </w:t>
            </w:r>
          </w:p>
        </w:tc>
      </w:tr>
      <w:tr w:rsidR="0078776D" w:rsidRPr="004E0501" w14:paraId="654521F0" w14:textId="77777777" w:rsidTr="00D13AE5">
        <w:tc>
          <w:tcPr>
            <w:tcW w:w="1494" w:type="dxa"/>
          </w:tcPr>
          <w:p w14:paraId="4578A81A" w14:textId="7B95C9BE" w:rsidR="0078776D" w:rsidRPr="002577BF" w:rsidRDefault="0078776D" w:rsidP="006B4741">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3C6978D5" w14:textId="77777777" w:rsidR="0078776D" w:rsidRPr="0078776D" w:rsidRDefault="0078776D" w:rsidP="0078776D">
            <w:pPr>
              <w:snapToGrid w:val="0"/>
              <w:spacing w:line="264" w:lineRule="auto"/>
              <w:rPr>
                <w:rFonts w:eastAsiaTheme="minorEastAsia"/>
                <w:sz w:val="18"/>
                <w:szCs w:val="18"/>
                <w:lang w:eastAsia="zh-CN"/>
              </w:rPr>
            </w:pPr>
            <w:r w:rsidRPr="0078776D">
              <w:rPr>
                <w:rFonts w:eastAsiaTheme="minorEastAsia"/>
                <w:sz w:val="18"/>
                <w:szCs w:val="18"/>
                <w:lang w:eastAsia="zh-CN"/>
              </w:rPr>
              <w:t>For 2.9, we are fine with either Alt-1 or Alt-2.</w:t>
            </w:r>
          </w:p>
          <w:p w14:paraId="40D5CDCE" w14:textId="354D5221" w:rsidR="0078776D" w:rsidRPr="002577BF" w:rsidRDefault="0078776D" w:rsidP="0078776D">
            <w:pPr>
              <w:snapToGrid w:val="0"/>
              <w:spacing w:line="264" w:lineRule="auto"/>
              <w:rPr>
                <w:rFonts w:eastAsiaTheme="minorEastAsia"/>
                <w:bCs/>
                <w:sz w:val="18"/>
                <w:szCs w:val="18"/>
                <w:lang w:eastAsia="zh-CN"/>
              </w:rPr>
            </w:pPr>
            <w:r w:rsidRPr="0078776D">
              <w:rPr>
                <w:rFonts w:eastAsiaTheme="minorEastAsia"/>
                <w:sz w:val="18"/>
                <w:szCs w:val="18"/>
                <w:lang w:eastAsia="zh-CN"/>
              </w:rPr>
              <w:t>For 2.10, we support Alt-2.</w:t>
            </w:r>
          </w:p>
        </w:tc>
      </w:tr>
      <w:tr w:rsidR="00E06EC4" w:rsidRPr="004E0501" w14:paraId="5DD1C1DA" w14:textId="77777777" w:rsidTr="00D13AE5">
        <w:tc>
          <w:tcPr>
            <w:tcW w:w="1494" w:type="dxa"/>
          </w:tcPr>
          <w:p w14:paraId="50200364" w14:textId="22522D0B" w:rsidR="00E06EC4"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50232C9F" w14:textId="66F1C793"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For 2.10: suggest to add one more Alt:</w:t>
            </w:r>
          </w:p>
          <w:p w14:paraId="64824B1C" w14:textId="77777777" w:rsidR="00E06EC4" w:rsidRDefault="00E06EC4" w:rsidP="0078776D">
            <w:pPr>
              <w:snapToGrid w:val="0"/>
              <w:spacing w:line="264" w:lineRule="auto"/>
              <w:rPr>
                <w:rFonts w:eastAsiaTheme="minorEastAsia"/>
                <w:sz w:val="18"/>
                <w:szCs w:val="18"/>
                <w:lang w:eastAsia="zh-CN"/>
              </w:rPr>
            </w:pPr>
          </w:p>
          <w:p w14:paraId="796494AB" w14:textId="77777777"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Alt-4: higher layer configure the association between SR configuration and per-TRP beam failure according to the current RAN2 specification on SR configuration.</w:t>
            </w:r>
          </w:p>
          <w:p w14:paraId="22A866A6" w14:textId="77777777" w:rsidR="00DC7674" w:rsidRDefault="00DC7674" w:rsidP="0078776D">
            <w:pPr>
              <w:snapToGrid w:val="0"/>
              <w:spacing w:line="264" w:lineRule="auto"/>
              <w:rPr>
                <w:rFonts w:eastAsiaTheme="minorEastAsia"/>
                <w:sz w:val="18"/>
                <w:szCs w:val="18"/>
                <w:lang w:eastAsia="zh-CN"/>
              </w:rPr>
            </w:pPr>
          </w:p>
          <w:p w14:paraId="772EE9F1" w14:textId="11C17889" w:rsidR="00DC7674" w:rsidRPr="0078776D" w:rsidRDefault="001E379A" w:rsidP="00DC7674">
            <w:pPr>
              <w:snapToGrid w:val="0"/>
              <w:spacing w:line="264" w:lineRule="auto"/>
              <w:rPr>
                <w:rFonts w:eastAsiaTheme="minorEastAsia"/>
                <w:sz w:val="18"/>
                <w:szCs w:val="18"/>
                <w:lang w:eastAsia="zh-CN"/>
              </w:rPr>
            </w:pPr>
            <w:r>
              <w:rPr>
                <w:rFonts w:eastAsiaTheme="minorEastAsia"/>
                <w:sz w:val="18"/>
                <w:szCs w:val="18"/>
                <w:lang w:eastAsia="zh-CN"/>
              </w:rPr>
              <w:t>[mod]: Alt-4 in my understanding covers both issue 2.9 and 2.10. Although I prefer to treat 2.9 and 2.10 separately (to avoid too many combinations), it’s OK to have alt-4 for discussion. Technically speaking, for issue 2.10, the agreement in RAN1#105 is to down-select only among alt-1, 2, and 3.</w:t>
            </w:r>
          </w:p>
        </w:tc>
      </w:tr>
      <w:tr w:rsidR="00F02C69" w:rsidRPr="004E0501" w14:paraId="0F36CD75" w14:textId="77777777" w:rsidTr="00D13AE5">
        <w:tc>
          <w:tcPr>
            <w:tcW w:w="1494" w:type="dxa"/>
          </w:tcPr>
          <w:p w14:paraId="1D0F4055" w14:textId="0EB8FBA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D23BDD7" w14:textId="699BD5D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For 2.10, we share similar view as Lenovo, and we are fine with the proposal with added FFS.</w:t>
            </w:r>
          </w:p>
        </w:tc>
      </w:tr>
      <w:tr w:rsidR="00503FFA" w:rsidRPr="004E0501" w14:paraId="5ECB9DD5" w14:textId="77777777" w:rsidTr="00D13AE5">
        <w:tc>
          <w:tcPr>
            <w:tcW w:w="1494" w:type="dxa"/>
          </w:tcPr>
          <w:p w14:paraId="4D111FBD" w14:textId="7121A614"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03F82D13" w14:textId="77777777" w:rsidR="00503FFA" w:rsidRP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2.9, we support Alt-3.</w:t>
            </w:r>
          </w:p>
          <w:p w14:paraId="24FB7BDD" w14:textId="62E5D4E4" w:rsid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2.10, we support Alt3. UE could select one out of the two PUCCH-SRs for transmission.</w:t>
            </w:r>
          </w:p>
        </w:tc>
      </w:tr>
      <w:tr w:rsidR="00532ED2" w:rsidRPr="004E0501" w14:paraId="2DE7F301" w14:textId="77777777" w:rsidTr="00D13AE5">
        <w:tc>
          <w:tcPr>
            <w:tcW w:w="1494" w:type="dxa"/>
          </w:tcPr>
          <w:p w14:paraId="4D728816" w14:textId="50271BA5"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075C6CF9" w14:textId="77777777" w:rsidR="00532ED2" w:rsidRDefault="00532ED2" w:rsidP="00532ED2">
            <w:pPr>
              <w:snapToGrid w:val="0"/>
              <w:spacing w:line="264" w:lineRule="auto"/>
              <w:rPr>
                <w:rFonts w:eastAsiaTheme="minorEastAsia"/>
                <w:bCs/>
                <w:sz w:val="18"/>
                <w:szCs w:val="18"/>
                <w:lang w:eastAsia="zh-CN"/>
              </w:rPr>
            </w:pPr>
            <w:r>
              <w:rPr>
                <w:rFonts w:eastAsiaTheme="minorEastAsia" w:hint="eastAsia"/>
                <w:bCs/>
                <w:sz w:val="18"/>
                <w:szCs w:val="18"/>
                <w:lang w:eastAsia="zh-CN"/>
              </w:rPr>
              <w:t>F</w:t>
            </w:r>
            <w:r>
              <w:rPr>
                <w:rFonts w:eastAsiaTheme="minorEastAsia"/>
                <w:bCs/>
                <w:sz w:val="18"/>
                <w:szCs w:val="18"/>
                <w:lang w:eastAsia="zh-CN"/>
              </w:rPr>
              <w:t xml:space="preserve">or 2.9, support Alt-1. </w:t>
            </w:r>
          </w:p>
          <w:p w14:paraId="3DDBA223" w14:textId="7FCD52BC" w:rsidR="00532ED2" w:rsidRPr="00503FFA" w:rsidRDefault="00532ED2" w:rsidP="00532ED2">
            <w:pPr>
              <w:snapToGrid w:val="0"/>
              <w:spacing w:line="264" w:lineRule="auto"/>
              <w:rPr>
                <w:rFonts w:eastAsiaTheme="minorEastAsia"/>
                <w:sz w:val="18"/>
                <w:szCs w:val="18"/>
                <w:lang w:eastAsia="zh-CN"/>
              </w:rPr>
            </w:pPr>
            <w:r>
              <w:rPr>
                <w:rFonts w:eastAsiaTheme="minorEastAsia" w:hint="eastAsia"/>
                <w:bCs/>
                <w:sz w:val="18"/>
                <w:szCs w:val="18"/>
                <w:lang w:eastAsia="zh-CN"/>
              </w:rPr>
              <w:t>F</w:t>
            </w:r>
            <w:r>
              <w:rPr>
                <w:rFonts w:eastAsiaTheme="minorEastAsia"/>
                <w:bCs/>
                <w:sz w:val="18"/>
                <w:szCs w:val="18"/>
                <w:lang w:eastAsia="zh-CN"/>
              </w:rPr>
              <w:t>or 2.10, support Alt-1.</w:t>
            </w:r>
          </w:p>
        </w:tc>
      </w:tr>
      <w:tr w:rsidR="00D37CC7" w:rsidRPr="004E0501" w14:paraId="07F4885B" w14:textId="77777777" w:rsidTr="00D13AE5">
        <w:tc>
          <w:tcPr>
            <w:tcW w:w="1494" w:type="dxa"/>
          </w:tcPr>
          <w:p w14:paraId="562BC7A6" w14:textId="11BD34F1" w:rsidR="00D37CC7" w:rsidRDefault="00D37CC7" w:rsidP="00532ED2">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144" w:type="dxa"/>
          </w:tcPr>
          <w:p w14:paraId="302F55A9"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2.9, we support Alt-1.</w:t>
            </w:r>
          </w:p>
          <w:p w14:paraId="68971B05" w14:textId="22F60A90" w:rsidR="00D37CC7" w:rsidRDefault="00D37CC7" w:rsidP="00D37CC7">
            <w:pPr>
              <w:snapToGrid w:val="0"/>
              <w:spacing w:line="264" w:lineRule="auto"/>
              <w:rPr>
                <w:rFonts w:eastAsiaTheme="minorEastAsia"/>
                <w:bCs/>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2.10, we think Alt-1 and Alt-2 can be the same if the </w:t>
            </w:r>
            <w:r w:rsidRPr="00847990">
              <w:rPr>
                <w:rFonts w:eastAsiaTheme="minorEastAsia"/>
                <w:sz w:val="18"/>
                <w:szCs w:val="18"/>
                <w:lang w:eastAsia="zh-CN"/>
              </w:rPr>
              <w:t>selected PUCCH-SR resource could be transmitted to the non-failed TRP</w:t>
            </w:r>
            <w:r>
              <w:rPr>
                <w:rFonts w:eastAsiaTheme="minorEastAsia"/>
                <w:sz w:val="18"/>
                <w:szCs w:val="18"/>
                <w:lang w:eastAsia="zh-CN"/>
              </w:rPr>
              <w:t>.</w:t>
            </w:r>
          </w:p>
        </w:tc>
      </w:tr>
      <w:tr w:rsidR="00D503AC" w:rsidRPr="004E0501" w14:paraId="5F293944" w14:textId="77777777" w:rsidTr="00D13AE5">
        <w:tc>
          <w:tcPr>
            <w:tcW w:w="1494" w:type="dxa"/>
          </w:tcPr>
          <w:p w14:paraId="7D89CD22" w14:textId="13F74869"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10A1A45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2-9, this should be up to RAN2. </w:t>
            </w:r>
          </w:p>
          <w:p w14:paraId="242B2A73"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2-10, Support Alt 2 (or alt 1), What we need is to distinguish failed TRP by PUCCH-SR resource. </w:t>
            </w:r>
          </w:p>
          <w:p w14:paraId="27084D2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Naturally, when two PUCCH-SR resources are configured, and each is associated a TRP, </w:t>
            </w:r>
          </w:p>
          <w:p w14:paraId="2A8F868B" w14:textId="0483AC2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if a TRP is failed, PUCCH-SR should be sent to the other TRP. </w:t>
            </w:r>
          </w:p>
        </w:tc>
      </w:tr>
      <w:tr w:rsidR="006907FF" w14:paraId="27EAB958" w14:textId="77777777" w:rsidTr="00D13AE5">
        <w:tc>
          <w:tcPr>
            <w:tcW w:w="1494" w:type="dxa"/>
          </w:tcPr>
          <w:p w14:paraId="797F6F5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28DFAC89" w14:textId="77777777" w:rsidR="006907FF" w:rsidRDefault="006907FF" w:rsidP="007E4D88">
            <w:pPr>
              <w:snapToGrid w:val="0"/>
              <w:spacing w:line="264" w:lineRule="auto"/>
              <w:rPr>
                <w:rFonts w:eastAsiaTheme="minorEastAsia"/>
                <w:sz w:val="18"/>
                <w:szCs w:val="18"/>
                <w:lang w:eastAsia="zh-CN"/>
              </w:rPr>
            </w:pPr>
            <w:r>
              <w:rPr>
                <w:rFonts w:eastAsiaTheme="minorEastAsia"/>
                <w:bCs/>
                <w:szCs w:val="20"/>
                <w:lang w:eastAsia="zh-CN"/>
              </w:rPr>
              <w:t xml:space="preserve">For 2.9, we are fine with either Alt1 or Alt2. </w:t>
            </w:r>
            <w:r>
              <w:rPr>
                <w:rFonts w:eastAsiaTheme="minorEastAsia"/>
                <w:bCs/>
                <w:szCs w:val="20"/>
                <w:lang w:eastAsia="zh-CN"/>
              </w:rPr>
              <w:br/>
              <w:t xml:space="preserve">For 2.10, support Alt2 so the per-TRP BFR procedure doesn’t rely on another TRP to complete. </w:t>
            </w:r>
          </w:p>
        </w:tc>
      </w:tr>
      <w:tr w:rsidR="001137F6" w14:paraId="49B24811" w14:textId="77777777" w:rsidTr="00D13AE5">
        <w:tc>
          <w:tcPr>
            <w:tcW w:w="1494" w:type="dxa"/>
          </w:tcPr>
          <w:p w14:paraId="25021A9A" w14:textId="3059741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2C651D1" w14:textId="77777777" w:rsidR="001137F6" w:rsidRPr="00F503CE"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For 2.9, we prefer Alt-3.</w:t>
            </w:r>
          </w:p>
          <w:p w14:paraId="71BD6282" w14:textId="77777777" w:rsidR="001137F6"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For 2.10, in Alts 1 and 2, we should first clarify the ‘association details FFS’ part.  Is it the common understanding that  UE can associate a PUCCH-SR resource with a spatial relation given by an RS in the nonfailed/failed BFD-RS set?  We think either Alt 1 or Alt 2 could work.</w:t>
            </w:r>
          </w:p>
          <w:p w14:paraId="0979168E" w14:textId="77777777" w:rsidR="00EE3968" w:rsidRDefault="00EE3968" w:rsidP="001137F6">
            <w:pPr>
              <w:snapToGrid w:val="0"/>
              <w:spacing w:line="264" w:lineRule="auto"/>
              <w:rPr>
                <w:rFonts w:eastAsiaTheme="minorEastAsia"/>
                <w:sz w:val="18"/>
                <w:szCs w:val="18"/>
                <w:lang w:eastAsia="zh-CN"/>
              </w:rPr>
            </w:pPr>
          </w:p>
          <w:p w14:paraId="58B9810F" w14:textId="58F9D27F" w:rsidR="00EE3968" w:rsidRDefault="00EE3968" w:rsidP="001137F6">
            <w:pPr>
              <w:snapToGrid w:val="0"/>
              <w:spacing w:line="264" w:lineRule="auto"/>
              <w:rPr>
                <w:rFonts w:eastAsiaTheme="minorEastAsia"/>
                <w:sz w:val="18"/>
                <w:szCs w:val="18"/>
                <w:lang w:eastAsia="zh-CN"/>
              </w:rPr>
            </w:pPr>
            <w:r>
              <w:rPr>
                <w:rFonts w:eastAsiaTheme="minorEastAsia"/>
                <w:sz w:val="18"/>
                <w:szCs w:val="18"/>
                <w:lang w:eastAsia="zh-CN"/>
              </w:rPr>
              <w:t xml:space="preserve">[mod]: My understanding of the “association” refers to the association between the index of PUCCH-SR resource and </w:t>
            </w:r>
            <w:r w:rsidR="00645DF3">
              <w:rPr>
                <w:rFonts w:eastAsiaTheme="minorEastAsia"/>
                <w:sz w:val="18"/>
                <w:szCs w:val="18"/>
                <w:lang w:eastAsia="zh-CN"/>
              </w:rPr>
              <w:t xml:space="preserve">the index of failed/non-failed BFD-RS set, not about the spatial relation of PUCCH-SR. Maybe other companies can clarify too. </w:t>
            </w:r>
          </w:p>
          <w:p w14:paraId="5F9903B3" w14:textId="77777777" w:rsidR="00645DF3" w:rsidRDefault="00645DF3" w:rsidP="001137F6">
            <w:pPr>
              <w:snapToGrid w:val="0"/>
              <w:spacing w:line="264" w:lineRule="auto"/>
              <w:rPr>
                <w:rFonts w:eastAsiaTheme="minorEastAsia"/>
                <w:sz w:val="18"/>
                <w:szCs w:val="18"/>
                <w:lang w:eastAsia="zh-CN"/>
              </w:rPr>
            </w:pPr>
          </w:p>
          <w:p w14:paraId="5CC34170" w14:textId="41FE6D72" w:rsidR="00645DF3" w:rsidRDefault="00645DF3" w:rsidP="001137F6">
            <w:pPr>
              <w:snapToGrid w:val="0"/>
              <w:spacing w:line="264" w:lineRule="auto"/>
              <w:rPr>
                <w:rFonts w:eastAsiaTheme="minorEastAsia"/>
                <w:bCs/>
                <w:szCs w:val="20"/>
                <w:lang w:eastAsia="zh-CN"/>
              </w:rPr>
            </w:pPr>
          </w:p>
        </w:tc>
      </w:tr>
      <w:tr w:rsidR="00C65319" w14:paraId="1AE5E274" w14:textId="77777777" w:rsidTr="00D13AE5">
        <w:tc>
          <w:tcPr>
            <w:tcW w:w="1494" w:type="dxa"/>
          </w:tcPr>
          <w:p w14:paraId="66661673" w14:textId="5341ECE8"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3DEBC442" w14:textId="7CC4D8C2"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 xml:space="preserve">for 2.9,  </w:t>
            </w:r>
            <w:r w:rsidR="006722C0">
              <w:rPr>
                <w:rFonts w:eastAsiaTheme="minorEastAsia"/>
                <w:sz w:val="18"/>
                <w:szCs w:val="18"/>
                <w:lang w:eastAsia="zh-CN"/>
              </w:rPr>
              <w:t>support Alt-1, we can inform RAN2 is any concerns</w:t>
            </w:r>
            <w:r w:rsidR="00DB7725">
              <w:rPr>
                <w:rFonts w:eastAsiaTheme="minorEastAsia"/>
                <w:sz w:val="18"/>
                <w:szCs w:val="18"/>
                <w:lang w:eastAsia="zh-CN"/>
              </w:rPr>
              <w:t xml:space="preserve"> (agree with Apple that we can decide here)</w:t>
            </w:r>
          </w:p>
          <w:p w14:paraId="757815B6" w14:textId="3BB5517E" w:rsidR="006722C0" w:rsidRPr="00F503CE" w:rsidRDefault="006722C0" w:rsidP="001137F6">
            <w:pPr>
              <w:snapToGrid w:val="0"/>
              <w:spacing w:line="264" w:lineRule="auto"/>
              <w:rPr>
                <w:rFonts w:eastAsiaTheme="minorEastAsia"/>
                <w:sz w:val="18"/>
                <w:szCs w:val="18"/>
                <w:lang w:eastAsia="zh-CN"/>
              </w:rPr>
            </w:pPr>
            <w:r>
              <w:rPr>
                <w:rFonts w:eastAsiaTheme="minorEastAsia"/>
                <w:sz w:val="18"/>
                <w:szCs w:val="18"/>
                <w:lang w:eastAsia="zh-CN"/>
              </w:rPr>
              <w:t>for 2.10,</w:t>
            </w:r>
            <w:r w:rsidR="008969AC">
              <w:rPr>
                <w:rFonts w:eastAsiaTheme="minorEastAsia"/>
                <w:sz w:val="18"/>
                <w:szCs w:val="18"/>
                <w:lang w:eastAsia="zh-CN"/>
              </w:rPr>
              <w:t xml:space="preserve"> Alt-3 </w:t>
            </w:r>
            <w:r w:rsidR="00853780">
              <w:rPr>
                <w:rFonts w:eastAsiaTheme="minorEastAsia"/>
                <w:sz w:val="18"/>
                <w:szCs w:val="18"/>
                <w:lang w:eastAsia="zh-CN"/>
              </w:rPr>
              <w:t xml:space="preserve">is sufficient. </w:t>
            </w:r>
            <w:r w:rsidR="00DE38AC">
              <w:rPr>
                <w:rFonts w:eastAsiaTheme="minorEastAsia"/>
                <w:sz w:val="18"/>
                <w:szCs w:val="18"/>
                <w:lang w:eastAsia="zh-CN"/>
              </w:rPr>
              <w:t xml:space="preserve">Its not clear </w:t>
            </w:r>
            <w:r w:rsidR="00853780">
              <w:rPr>
                <w:rFonts w:eastAsiaTheme="minorEastAsia"/>
                <w:sz w:val="18"/>
                <w:szCs w:val="18"/>
                <w:lang w:eastAsia="zh-CN"/>
              </w:rPr>
              <w:t xml:space="preserve">what is the benefit of additional specifications. </w:t>
            </w:r>
            <w:r w:rsidR="005555CA">
              <w:rPr>
                <w:rFonts w:eastAsiaTheme="minorEastAsia"/>
                <w:sz w:val="18"/>
                <w:szCs w:val="18"/>
                <w:lang w:eastAsia="zh-CN"/>
              </w:rPr>
              <w:t xml:space="preserve">Since this is multi-CC case, </w:t>
            </w:r>
            <w:r w:rsidR="00EC3416">
              <w:rPr>
                <w:rFonts w:eastAsiaTheme="minorEastAsia"/>
                <w:sz w:val="18"/>
                <w:szCs w:val="18"/>
                <w:lang w:eastAsia="zh-CN"/>
              </w:rPr>
              <w:t xml:space="preserve">if beam failure occurs in a CC with 1 BFD/NBI-RS set, what is the UE behavior given by </w:t>
            </w:r>
            <w:r w:rsidR="003A1EA8">
              <w:rPr>
                <w:rFonts w:eastAsiaTheme="minorEastAsia"/>
                <w:sz w:val="18"/>
                <w:szCs w:val="18"/>
                <w:lang w:eastAsia="zh-CN"/>
              </w:rPr>
              <w:t>Alt-1</w:t>
            </w:r>
            <w:r w:rsidR="00853780">
              <w:rPr>
                <w:rFonts w:eastAsiaTheme="minorEastAsia"/>
                <w:sz w:val="18"/>
                <w:szCs w:val="18"/>
                <w:lang w:eastAsia="zh-CN"/>
              </w:rPr>
              <w:t xml:space="preserve"> </w:t>
            </w:r>
            <w:r w:rsidR="00DE38AC">
              <w:rPr>
                <w:rFonts w:eastAsiaTheme="minorEastAsia"/>
                <w:sz w:val="18"/>
                <w:szCs w:val="18"/>
                <w:lang w:eastAsia="zh-CN"/>
              </w:rPr>
              <w:t>?</w:t>
            </w:r>
          </w:p>
        </w:tc>
      </w:tr>
      <w:tr w:rsidR="002D433E" w14:paraId="36EDEE74" w14:textId="77777777" w:rsidTr="00D13AE5">
        <w:tc>
          <w:tcPr>
            <w:tcW w:w="1494" w:type="dxa"/>
          </w:tcPr>
          <w:p w14:paraId="5DC2EE4F" w14:textId="62FF2325"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1E892DF5" w14:textId="77777777" w:rsidR="002D433E" w:rsidRPr="0000586A"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2.9, but prefer Alt-1, but can also accept Alt-3.</w:t>
            </w:r>
          </w:p>
          <w:p w14:paraId="1A3D262B" w14:textId="0FB4DD2F"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2.10, support Alt-3.</w:t>
            </w:r>
          </w:p>
        </w:tc>
      </w:tr>
      <w:tr w:rsidR="00666146" w14:paraId="3674BA8D" w14:textId="77777777" w:rsidTr="00D13AE5">
        <w:tc>
          <w:tcPr>
            <w:tcW w:w="1494" w:type="dxa"/>
          </w:tcPr>
          <w:p w14:paraId="22ED1259" w14:textId="753D5C3D" w:rsidR="00666146" w:rsidRDefault="00666146" w:rsidP="00666146">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4E089036" w14:textId="77777777" w:rsidR="00666146" w:rsidRDefault="00666146" w:rsidP="00666146">
            <w:pPr>
              <w:snapToGrid w:val="0"/>
              <w:spacing w:line="264" w:lineRule="auto"/>
              <w:rPr>
                <w:rFonts w:eastAsia="Malgun Gothic"/>
                <w:sz w:val="18"/>
                <w:szCs w:val="18"/>
                <w:lang w:eastAsia="ko-KR"/>
              </w:rPr>
            </w:pPr>
            <w:r>
              <w:rPr>
                <w:rFonts w:eastAsia="Malgun Gothic" w:hint="eastAsia"/>
                <w:sz w:val="18"/>
                <w:szCs w:val="18"/>
                <w:lang w:eastAsia="ko-KR"/>
              </w:rPr>
              <w:t>F</w:t>
            </w:r>
            <w:r>
              <w:rPr>
                <w:rFonts w:eastAsia="Malgun Gothic"/>
                <w:sz w:val="18"/>
                <w:szCs w:val="18"/>
                <w:lang w:eastAsia="ko-KR"/>
              </w:rPr>
              <w:t>or 2.9, we prefer to support Alt-1.</w:t>
            </w:r>
          </w:p>
          <w:p w14:paraId="7BE5B599" w14:textId="399151CB" w:rsidR="00666146" w:rsidRPr="0000586A" w:rsidRDefault="00666146" w:rsidP="00666146">
            <w:pPr>
              <w:snapToGrid w:val="0"/>
              <w:spacing w:line="264" w:lineRule="auto"/>
              <w:rPr>
                <w:rFonts w:eastAsiaTheme="minorEastAsia"/>
                <w:sz w:val="18"/>
                <w:szCs w:val="18"/>
                <w:lang w:eastAsia="zh-CN"/>
              </w:rPr>
            </w:pPr>
            <w:r>
              <w:rPr>
                <w:rFonts w:eastAsia="Malgun Gothic" w:hint="eastAsia"/>
                <w:sz w:val="18"/>
                <w:szCs w:val="18"/>
                <w:lang w:eastAsia="ko-KR"/>
              </w:rPr>
              <w:t>F</w:t>
            </w:r>
            <w:r>
              <w:rPr>
                <w:rFonts w:eastAsia="Malgun Gothic"/>
                <w:sz w:val="18"/>
                <w:szCs w:val="18"/>
                <w:lang w:eastAsia="ko-KR"/>
              </w:rPr>
              <w:t>or 2.10, support Alt-1.</w:t>
            </w:r>
          </w:p>
        </w:tc>
      </w:tr>
      <w:tr w:rsidR="007D63EA" w14:paraId="5EC1DAB3" w14:textId="77777777" w:rsidTr="00D13AE5">
        <w:tc>
          <w:tcPr>
            <w:tcW w:w="1494" w:type="dxa"/>
          </w:tcPr>
          <w:p w14:paraId="7FBC8D29"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Futurewei</w:t>
            </w:r>
          </w:p>
        </w:tc>
        <w:tc>
          <w:tcPr>
            <w:tcW w:w="8144" w:type="dxa"/>
          </w:tcPr>
          <w:p w14:paraId="7F806416" w14:textId="77777777" w:rsidR="007D63EA" w:rsidRPr="002577BF" w:rsidRDefault="007D63EA" w:rsidP="00CC6E53">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7B8CAC7B" w14:textId="77777777" w:rsidR="007D63EA" w:rsidRDefault="007D63EA" w:rsidP="00CC6E53">
            <w:pPr>
              <w:snapToGrid w:val="0"/>
              <w:spacing w:line="264" w:lineRule="auto"/>
              <w:rPr>
                <w:rFonts w:eastAsia="Malgun Gothic"/>
                <w:sz w:val="18"/>
                <w:szCs w:val="18"/>
                <w:lang w:eastAsia="ko-KR"/>
              </w:rPr>
            </w:pPr>
            <w:r w:rsidRPr="002577BF">
              <w:rPr>
                <w:rFonts w:eastAsiaTheme="minorEastAsia"/>
                <w:sz w:val="18"/>
                <w:szCs w:val="18"/>
                <w:lang w:eastAsia="zh-CN"/>
              </w:rPr>
              <w:t xml:space="preserve">For 2.10, </w:t>
            </w:r>
            <w:r>
              <w:rPr>
                <w:rFonts w:eastAsiaTheme="minorEastAsia"/>
                <w:sz w:val="18"/>
                <w:szCs w:val="18"/>
                <w:lang w:eastAsia="zh-CN"/>
              </w:rPr>
              <w:t xml:space="preserve">support </w:t>
            </w:r>
            <w:r w:rsidRPr="002577BF">
              <w:rPr>
                <w:rFonts w:eastAsiaTheme="minorEastAsia"/>
                <w:sz w:val="18"/>
                <w:szCs w:val="18"/>
                <w:lang w:eastAsia="zh-CN"/>
              </w:rPr>
              <w:t>Alt-1.</w:t>
            </w:r>
          </w:p>
        </w:tc>
      </w:tr>
      <w:tr w:rsidR="00D8694D" w14:paraId="2A8B29C8" w14:textId="77777777" w:rsidTr="00D13AE5">
        <w:tc>
          <w:tcPr>
            <w:tcW w:w="1494" w:type="dxa"/>
          </w:tcPr>
          <w:p w14:paraId="22A32747" w14:textId="0D9D863A" w:rsidR="00D8694D" w:rsidRPr="00D8694D" w:rsidRDefault="00D8694D"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5EBE8655" w14:textId="709DB0F0" w:rsidR="00D8694D" w:rsidRDefault="00D8694D" w:rsidP="00D8694D">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w:t>
            </w:r>
            <w:r>
              <w:rPr>
                <w:rFonts w:eastAsia="Malgun Gothic"/>
                <w:bCs/>
                <w:sz w:val="18"/>
                <w:szCs w:val="18"/>
                <w:lang w:eastAsia="ko-KR"/>
              </w:rPr>
              <w:t>Alt-2 is not acceptable to us. And we believe it is important to make a decision in RAN1 on this issue.</w:t>
            </w:r>
          </w:p>
          <w:p w14:paraId="682690BA" w14:textId="0B5D045B" w:rsidR="00D8694D" w:rsidRPr="002577BF" w:rsidRDefault="00D8694D" w:rsidP="00D8694D">
            <w:pPr>
              <w:snapToGrid w:val="0"/>
              <w:spacing w:line="264" w:lineRule="auto"/>
              <w:rPr>
                <w:rFonts w:eastAsiaTheme="minorEastAsia"/>
                <w:sz w:val="18"/>
                <w:szCs w:val="18"/>
                <w:lang w:eastAsia="zh-CN"/>
              </w:rPr>
            </w:pPr>
            <w:r>
              <w:rPr>
                <w:rFonts w:eastAsiaTheme="minorEastAsia"/>
                <w:bCs/>
                <w:sz w:val="18"/>
                <w:szCs w:val="18"/>
                <w:lang w:eastAsia="zh-CN"/>
              </w:rPr>
              <w:t>In addition, please also note that if we go with Alt-2 of 2.9 (2 SRs for BFR), there is no need to discuss Issue 2.10. Because, once a SR is triggered, corresponding PUCCH-SR resource should be transmitted. There is no need of PUCCH-SR selection rule. In this case, we only need SR triggering rule, which becomes a RAN2 job.</w:t>
            </w:r>
          </w:p>
        </w:tc>
      </w:tr>
      <w:tr w:rsidR="00D13AE5" w14:paraId="7A4EE845" w14:textId="77777777" w:rsidTr="00D13AE5">
        <w:tc>
          <w:tcPr>
            <w:tcW w:w="1494" w:type="dxa"/>
          </w:tcPr>
          <w:p w14:paraId="362B9E44" w14:textId="77BCE102" w:rsidR="00D13AE5" w:rsidRPr="00D13AE5" w:rsidRDefault="005E75E5" w:rsidP="00D13AE5">
            <w:pPr>
              <w:snapToGrid w:val="0"/>
              <w:spacing w:line="264" w:lineRule="auto"/>
              <w:rPr>
                <w:rFonts w:eastAsiaTheme="minorEastAsia"/>
                <w:sz w:val="18"/>
                <w:szCs w:val="18"/>
                <w:lang w:eastAsia="zh-CN"/>
              </w:rPr>
            </w:pPr>
            <w:r w:rsidRPr="00D13AE5">
              <w:rPr>
                <w:rFonts w:eastAsiaTheme="minorEastAsia"/>
                <w:sz w:val="18"/>
                <w:szCs w:val="18"/>
                <w:lang w:eastAsia="zh-CN"/>
              </w:rPr>
              <w:t>V</w:t>
            </w:r>
            <w:r w:rsidR="00D13AE5" w:rsidRPr="00D13AE5">
              <w:rPr>
                <w:rFonts w:eastAsiaTheme="minorEastAsia"/>
                <w:sz w:val="18"/>
                <w:szCs w:val="18"/>
                <w:lang w:eastAsia="zh-CN"/>
              </w:rPr>
              <w:t>ivo</w:t>
            </w:r>
          </w:p>
        </w:tc>
        <w:tc>
          <w:tcPr>
            <w:tcW w:w="8144" w:type="dxa"/>
          </w:tcPr>
          <w:p w14:paraId="7E619417" w14:textId="30FA898C" w:rsidR="00D13AE5" w:rsidRPr="00D13AE5" w:rsidRDefault="00D13AE5" w:rsidP="00D13AE5">
            <w:pPr>
              <w:snapToGrid w:val="0"/>
              <w:spacing w:line="264" w:lineRule="auto"/>
              <w:rPr>
                <w:rFonts w:eastAsiaTheme="minorEastAsia"/>
                <w:bCs/>
                <w:sz w:val="18"/>
                <w:szCs w:val="18"/>
                <w:lang w:eastAsia="zh-CN"/>
              </w:rPr>
            </w:pPr>
            <w:r w:rsidRPr="00D13AE5">
              <w:rPr>
                <w:rFonts w:eastAsiaTheme="minorEastAsia"/>
                <w:bCs/>
                <w:sz w:val="18"/>
                <w:szCs w:val="18"/>
                <w:lang w:eastAsia="zh-CN"/>
              </w:rPr>
              <w:t>For 2.9, some confusing issue</w:t>
            </w:r>
            <w:r w:rsidR="007D4C66">
              <w:rPr>
                <w:rFonts w:eastAsiaTheme="minorEastAsia"/>
                <w:bCs/>
                <w:sz w:val="18"/>
                <w:szCs w:val="18"/>
                <w:lang w:eastAsia="zh-CN"/>
              </w:rPr>
              <w:t>s</w:t>
            </w:r>
            <w:r w:rsidRPr="00D13AE5">
              <w:rPr>
                <w:rFonts w:eastAsiaTheme="minorEastAsia"/>
                <w:bCs/>
                <w:sz w:val="18"/>
                <w:szCs w:val="18"/>
                <w:lang w:eastAsia="zh-CN"/>
              </w:rPr>
              <w:t xml:space="preserve"> should be clarified on Alt-1 as following:</w:t>
            </w:r>
          </w:p>
          <w:p w14:paraId="007B2ACC" w14:textId="77777777" w:rsidR="00D13AE5" w:rsidRPr="00D13AE5" w:rsidRDefault="00D13AE5" w:rsidP="007D4C66">
            <w:pPr>
              <w:pStyle w:val="ListParagraph"/>
              <w:numPr>
                <w:ilvl w:val="0"/>
                <w:numId w:val="95"/>
              </w:numPr>
              <w:snapToGrid w:val="0"/>
              <w:spacing w:line="264" w:lineRule="auto"/>
              <w:jc w:val="both"/>
              <w:rPr>
                <w:rFonts w:ascii="Times New Roman" w:eastAsiaTheme="minorEastAsia" w:hAnsi="Times New Roman" w:cs="Times New Roman"/>
                <w:bCs/>
                <w:sz w:val="18"/>
                <w:szCs w:val="18"/>
                <w:lang w:eastAsia="zh-CN"/>
              </w:rPr>
            </w:pPr>
            <w:r w:rsidRPr="00D13AE5">
              <w:rPr>
                <w:rFonts w:ascii="Times New Roman" w:eastAsiaTheme="minorEastAsia" w:hAnsi="Times New Roman" w:cs="Times New Roman"/>
                <w:bCs/>
                <w:sz w:val="18"/>
                <w:szCs w:val="18"/>
                <w:lang w:eastAsia="zh-CN"/>
              </w:rPr>
              <w:t xml:space="preserve">Only one PUCCH resource and its </w:t>
            </w:r>
            <w:r w:rsidRPr="00D13AE5">
              <w:rPr>
                <w:rFonts w:ascii="Times New Roman" w:eastAsiaTheme="minorEastAsia" w:hAnsi="Times New Roman" w:cs="Times New Roman"/>
                <w:i/>
                <w:iCs/>
                <w:sz w:val="18"/>
                <w:szCs w:val="18"/>
                <w:lang w:eastAsia="zh-CN"/>
              </w:rPr>
              <w:t>periodictyAndOffset</w:t>
            </w:r>
            <w:r w:rsidRPr="00D13AE5">
              <w:rPr>
                <w:rFonts w:ascii="Times New Roman" w:eastAsiaTheme="minorEastAsia" w:hAnsi="Times New Roman" w:cs="Times New Roman"/>
                <w:bCs/>
                <w:sz w:val="18"/>
                <w:szCs w:val="18"/>
                <w:lang w:eastAsia="zh-CN"/>
              </w:rPr>
              <w:t xml:space="preserve"> are configured per SR configuration in the current spec. If two PUCCH resources per SR Configuration is allowed, whether to configure a   </w:t>
            </w:r>
            <w:r w:rsidRPr="00D13AE5">
              <w:rPr>
                <w:rFonts w:ascii="Times New Roman" w:eastAsiaTheme="minorEastAsia" w:hAnsi="Times New Roman" w:cs="Times New Roman"/>
                <w:i/>
                <w:iCs/>
                <w:sz w:val="18"/>
                <w:szCs w:val="18"/>
                <w:lang w:eastAsia="zh-CN"/>
              </w:rPr>
              <w:t>periodictyAndOffset</w:t>
            </w:r>
            <w:r w:rsidRPr="00D13AE5">
              <w:rPr>
                <w:rFonts w:ascii="Times New Roman" w:eastAsiaTheme="minorEastAsia" w:hAnsi="Times New Roman" w:cs="Times New Roman"/>
                <w:sz w:val="18"/>
                <w:szCs w:val="18"/>
                <w:lang w:eastAsia="zh-CN"/>
              </w:rPr>
              <w:t xml:space="preserve"> for each PUCCH resource or reuse Rel-16 so that both PUCCH resources share a </w:t>
            </w:r>
            <w:r w:rsidRPr="00D13AE5">
              <w:rPr>
                <w:rFonts w:ascii="Times New Roman" w:eastAsiaTheme="minorEastAsia" w:hAnsi="Times New Roman" w:cs="Times New Roman"/>
                <w:i/>
                <w:iCs/>
                <w:sz w:val="18"/>
                <w:szCs w:val="18"/>
                <w:lang w:eastAsia="zh-CN"/>
              </w:rPr>
              <w:t>periodictyAndOffset</w:t>
            </w:r>
            <w:r w:rsidRPr="00D13AE5">
              <w:rPr>
                <w:rFonts w:ascii="Times New Roman" w:eastAsiaTheme="minorEastAsia" w:hAnsi="Times New Roman" w:cs="Times New Roman"/>
                <w:sz w:val="18"/>
                <w:szCs w:val="18"/>
                <w:lang w:eastAsia="zh-CN"/>
              </w:rPr>
              <w:t>?</w:t>
            </w:r>
          </w:p>
          <w:p w14:paraId="4263660D" w14:textId="10259214" w:rsidR="00D13AE5" w:rsidRPr="00D13AE5" w:rsidRDefault="00D13AE5" w:rsidP="007D4C66">
            <w:pPr>
              <w:pStyle w:val="ListParagraph"/>
              <w:numPr>
                <w:ilvl w:val="0"/>
                <w:numId w:val="95"/>
              </w:numPr>
              <w:snapToGrid w:val="0"/>
              <w:spacing w:line="264" w:lineRule="auto"/>
              <w:jc w:val="both"/>
              <w:rPr>
                <w:rFonts w:ascii="Times New Roman" w:eastAsia="Malgun Gothic" w:hAnsi="Times New Roman" w:cs="Times New Roman"/>
                <w:bCs/>
                <w:sz w:val="18"/>
                <w:szCs w:val="18"/>
                <w:lang w:eastAsia="ko-KR"/>
              </w:rPr>
            </w:pPr>
            <w:r w:rsidRPr="00D13AE5">
              <w:rPr>
                <w:rFonts w:ascii="Times New Roman" w:eastAsiaTheme="minorEastAsia" w:hAnsi="Times New Roman" w:cs="Times New Roman"/>
                <w:bCs/>
                <w:sz w:val="18"/>
                <w:szCs w:val="18"/>
                <w:lang w:eastAsia="zh-CN"/>
              </w:rPr>
              <w:t>The high layer parameter</w:t>
            </w:r>
            <w:r w:rsidRPr="00D13AE5">
              <w:rPr>
                <w:rFonts w:ascii="Times New Roman" w:eastAsiaTheme="minorEastAsia" w:hAnsi="Times New Roman" w:cs="Times New Roman"/>
                <w:bCs/>
                <w:i/>
                <w:iCs/>
                <w:sz w:val="18"/>
                <w:szCs w:val="18"/>
                <w:lang w:eastAsia="zh-CN"/>
              </w:rPr>
              <w:t xml:space="preserve"> </w:t>
            </w:r>
            <w:r w:rsidRPr="00D13AE5">
              <w:rPr>
                <w:rFonts w:ascii="Times New Roman" w:eastAsiaTheme="minorEastAsia" w:hAnsi="Times New Roman" w:cs="Times New Roman"/>
                <w:i/>
                <w:iCs/>
                <w:sz w:val="18"/>
                <w:szCs w:val="18"/>
                <w:lang w:eastAsia="zh-CN"/>
              </w:rPr>
              <w:t>sr-TransMax</w:t>
            </w:r>
            <w:r w:rsidRPr="00D13AE5">
              <w:rPr>
                <w:rFonts w:ascii="Times New Roman" w:eastAsiaTheme="minorEastAsia" w:hAnsi="Times New Roman" w:cs="Times New Roman"/>
                <w:sz w:val="18"/>
                <w:szCs w:val="18"/>
                <w:lang w:eastAsia="zh-CN"/>
              </w:rPr>
              <w:t>, and MAC layer operations, like</w:t>
            </w:r>
            <w:r w:rsidRPr="00D13AE5">
              <w:rPr>
                <w:rFonts w:ascii="Times New Roman" w:eastAsiaTheme="minorEastAsia" w:hAnsi="Times New Roman" w:cs="Times New Roman"/>
                <w:i/>
                <w:iCs/>
                <w:sz w:val="18"/>
                <w:szCs w:val="18"/>
                <w:lang w:eastAsia="zh-CN"/>
              </w:rPr>
              <w:t xml:space="preserve"> sr-ProhibitTimer</w:t>
            </w:r>
            <w:r w:rsidRPr="00D13AE5">
              <w:rPr>
                <w:rFonts w:ascii="Times New Roman" w:eastAsiaTheme="minorEastAsia" w:hAnsi="Times New Roman" w:cs="Times New Roman"/>
                <w:sz w:val="18"/>
                <w:szCs w:val="18"/>
                <w:lang w:eastAsia="zh-CN"/>
              </w:rPr>
              <w:t xml:space="preserve"> and </w:t>
            </w:r>
            <w:r w:rsidRPr="00D13AE5">
              <w:rPr>
                <w:rFonts w:ascii="Times New Roman" w:eastAsiaTheme="minorEastAsia" w:hAnsi="Times New Roman" w:cs="Times New Roman"/>
                <w:i/>
                <w:iCs/>
                <w:sz w:val="18"/>
                <w:szCs w:val="18"/>
                <w:lang w:eastAsia="zh-CN"/>
              </w:rPr>
              <w:t xml:space="preserve">SR_COUNTER </w:t>
            </w:r>
            <w:r w:rsidRPr="00D13AE5">
              <w:rPr>
                <w:rFonts w:ascii="Times New Roman" w:eastAsiaTheme="minorEastAsia" w:hAnsi="Times New Roman" w:cs="Times New Roman"/>
                <w:sz w:val="18"/>
                <w:szCs w:val="18"/>
                <w:lang w:eastAsia="zh-CN"/>
              </w:rPr>
              <w:t>is executed per SR configuration in Rel-16. If Alt-1 is adapted, how to count the times of SR transmitted by two PUCCH resources, especially for the case that both TRPs fail asynchronously in SCell?</w:t>
            </w:r>
          </w:p>
        </w:tc>
      </w:tr>
      <w:tr w:rsidR="005E75E5" w14:paraId="49636803" w14:textId="77777777" w:rsidTr="00D13AE5">
        <w:tc>
          <w:tcPr>
            <w:tcW w:w="1494" w:type="dxa"/>
          </w:tcPr>
          <w:p w14:paraId="12EC2B1E" w14:textId="059A22B8" w:rsidR="005E75E5" w:rsidRPr="00D13AE5" w:rsidRDefault="005E75E5" w:rsidP="00D13AE5">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093ECDA2" w14:textId="65A43420" w:rsidR="005E75E5" w:rsidRPr="00D13AE5" w:rsidRDefault="005E75E5" w:rsidP="00D13AE5">
            <w:pPr>
              <w:snapToGrid w:val="0"/>
              <w:spacing w:line="264" w:lineRule="auto"/>
              <w:rPr>
                <w:rFonts w:eastAsiaTheme="minorEastAsia"/>
                <w:bCs/>
                <w:sz w:val="18"/>
                <w:szCs w:val="18"/>
                <w:lang w:eastAsia="zh-CN"/>
              </w:rPr>
            </w:pPr>
            <w:r w:rsidRPr="005E75E5">
              <w:rPr>
                <w:rFonts w:eastAsiaTheme="minorEastAsia"/>
                <w:bCs/>
                <w:color w:val="FF0000"/>
                <w:sz w:val="18"/>
                <w:szCs w:val="18"/>
                <w:lang w:eastAsia="zh-CN"/>
              </w:rPr>
              <w:t xml:space="preserve">Added proposal 2.5.1 and 2.5.2. Let’s see if the majority views are agreeable. </w:t>
            </w:r>
          </w:p>
        </w:tc>
      </w:tr>
      <w:tr w:rsidR="001315CE" w14:paraId="3A9A4239" w14:textId="77777777" w:rsidTr="00D13AE5">
        <w:tc>
          <w:tcPr>
            <w:tcW w:w="1494" w:type="dxa"/>
          </w:tcPr>
          <w:p w14:paraId="16394B09" w14:textId="15A22AEA" w:rsidR="001315CE" w:rsidRDefault="001315CE" w:rsidP="00D13AE5">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2F0053C4" w14:textId="6F5B52BA" w:rsidR="001315CE" w:rsidRPr="005E75E5" w:rsidRDefault="001315CE" w:rsidP="00D13AE5">
            <w:pPr>
              <w:snapToGrid w:val="0"/>
              <w:spacing w:line="264" w:lineRule="auto"/>
              <w:rPr>
                <w:rFonts w:eastAsiaTheme="minorEastAsia"/>
                <w:bCs/>
                <w:color w:val="FF0000"/>
                <w:sz w:val="18"/>
                <w:szCs w:val="18"/>
                <w:lang w:eastAsia="zh-CN"/>
              </w:rPr>
            </w:pPr>
            <w:r w:rsidRPr="001315CE">
              <w:rPr>
                <w:rFonts w:eastAsiaTheme="minorEastAsia"/>
                <w:bCs/>
                <w:sz w:val="18"/>
                <w:szCs w:val="18"/>
                <w:lang w:eastAsia="zh-CN"/>
              </w:rPr>
              <w:t>Support both 2.5.1 and 2.5.2</w:t>
            </w:r>
          </w:p>
        </w:tc>
      </w:tr>
      <w:tr w:rsidR="00DC4DC8" w14:paraId="2A5423C8" w14:textId="77777777" w:rsidTr="00DC4DC8">
        <w:tc>
          <w:tcPr>
            <w:tcW w:w="1494" w:type="dxa"/>
          </w:tcPr>
          <w:p w14:paraId="2EDFBA47"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7F9EF09" w14:textId="77777777" w:rsidR="00DC4DC8" w:rsidRPr="001315CE" w:rsidRDefault="00DC4DC8" w:rsidP="00F45A96">
            <w:pPr>
              <w:snapToGrid w:val="0"/>
              <w:spacing w:line="264" w:lineRule="auto"/>
              <w:rPr>
                <w:rFonts w:eastAsiaTheme="minorEastAsia"/>
                <w:bCs/>
                <w:sz w:val="18"/>
                <w:szCs w:val="18"/>
                <w:lang w:eastAsia="zh-CN"/>
              </w:rPr>
            </w:pPr>
            <w:r w:rsidRPr="001315CE">
              <w:rPr>
                <w:rFonts w:eastAsiaTheme="minorEastAsia"/>
                <w:bCs/>
                <w:sz w:val="18"/>
                <w:szCs w:val="18"/>
                <w:lang w:eastAsia="zh-CN"/>
              </w:rPr>
              <w:t>Support both 2.5.1 and 2.5.2</w:t>
            </w:r>
          </w:p>
        </w:tc>
      </w:tr>
      <w:tr w:rsidR="00A565D7" w14:paraId="2C074776" w14:textId="77777777" w:rsidTr="00DC4DC8">
        <w:tc>
          <w:tcPr>
            <w:tcW w:w="1494" w:type="dxa"/>
          </w:tcPr>
          <w:p w14:paraId="53D454E2" w14:textId="2BC96EA7" w:rsidR="00A565D7" w:rsidRDefault="00A565D7" w:rsidP="00F45A96">
            <w:pPr>
              <w:snapToGrid w:val="0"/>
              <w:spacing w:line="264" w:lineRule="auto"/>
              <w:rPr>
                <w:rFonts w:eastAsiaTheme="minorEastAsia"/>
                <w:sz w:val="18"/>
                <w:szCs w:val="18"/>
                <w:lang w:eastAsia="zh-CN"/>
              </w:rPr>
            </w:pPr>
            <w:r>
              <w:rPr>
                <w:rFonts w:eastAsiaTheme="minorEastAsia"/>
                <w:sz w:val="18"/>
                <w:szCs w:val="18"/>
                <w:lang w:eastAsia="zh-CN"/>
              </w:rPr>
              <w:t>ZTE3</w:t>
            </w:r>
          </w:p>
        </w:tc>
        <w:tc>
          <w:tcPr>
            <w:tcW w:w="8144" w:type="dxa"/>
          </w:tcPr>
          <w:p w14:paraId="13C94922" w14:textId="4BE16622" w:rsidR="00A565D7" w:rsidRPr="001315CE" w:rsidRDefault="00A565D7" w:rsidP="00F45A96">
            <w:pPr>
              <w:snapToGrid w:val="0"/>
              <w:spacing w:line="264" w:lineRule="auto"/>
              <w:rPr>
                <w:rFonts w:eastAsiaTheme="minorEastAsia"/>
                <w:bCs/>
                <w:sz w:val="18"/>
                <w:szCs w:val="18"/>
                <w:lang w:eastAsia="zh-CN"/>
              </w:rPr>
            </w:pPr>
            <w:r>
              <w:rPr>
                <w:rFonts w:eastAsiaTheme="minorEastAsia"/>
                <w:bCs/>
                <w:sz w:val="18"/>
                <w:szCs w:val="18"/>
                <w:lang w:eastAsia="zh-CN"/>
              </w:rPr>
              <w:t>Not our preference, but we can live with proposal 2.5.1 and proposal 2.5.2.</w:t>
            </w:r>
          </w:p>
        </w:tc>
      </w:tr>
      <w:tr w:rsidR="00107F92" w14:paraId="7531407C" w14:textId="77777777" w:rsidTr="00DC4DC8">
        <w:trPr>
          <w:ins w:id="138" w:author="Wei Wei1 Ling" w:date="2021-05-24T11:36:00Z"/>
        </w:trPr>
        <w:tc>
          <w:tcPr>
            <w:tcW w:w="1494" w:type="dxa"/>
          </w:tcPr>
          <w:p w14:paraId="61658BC7" w14:textId="1EEC200B" w:rsidR="00107F92" w:rsidRDefault="00107F92" w:rsidP="00F45A96">
            <w:pPr>
              <w:snapToGrid w:val="0"/>
              <w:spacing w:line="264" w:lineRule="auto"/>
              <w:rPr>
                <w:ins w:id="139" w:author="Wei Wei1 Ling" w:date="2021-05-24T11:36:00Z"/>
                <w:rFonts w:eastAsiaTheme="minorEastAsia"/>
                <w:sz w:val="18"/>
                <w:szCs w:val="18"/>
                <w:lang w:eastAsia="zh-CN"/>
              </w:rPr>
            </w:pPr>
            <w:ins w:id="140" w:author="Wei Wei1 Ling" w:date="2021-05-24T11:36:00Z">
              <w:r>
                <w:rPr>
                  <w:rFonts w:eastAsiaTheme="minorEastAsia" w:hint="eastAsia"/>
                  <w:sz w:val="18"/>
                  <w:szCs w:val="18"/>
                  <w:lang w:eastAsia="zh-CN"/>
                </w:rPr>
                <w:t>L</w:t>
              </w:r>
              <w:r>
                <w:rPr>
                  <w:rFonts w:eastAsiaTheme="minorEastAsia"/>
                  <w:sz w:val="18"/>
                  <w:szCs w:val="18"/>
                  <w:lang w:eastAsia="zh-CN"/>
                </w:rPr>
                <w:t>enovo&amp;MotM</w:t>
              </w:r>
            </w:ins>
          </w:p>
        </w:tc>
        <w:tc>
          <w:tcPr>
            <w:tcW w:w="8144" w:type="dxa"/>
          </w:tcPr>
          <w:p w14:paraId="0FB03015" w14:textId="61EB21DC" w:rsidR="00107F92" w:rsidRDefault="00107F92" w:rsidP="00F45A96">
            <w:pPr>
              <w:snapToGrid w:val="0"/>
              <w:spacing w:line="264" w:lineRule="auto"/>
              <w:rPr>
                <w:ins w:id="141" w:author="Wei Wei1 Ling" w:date="2021-05-24T11:36:00Z"/>
                <w:rFonts w:eastAsiaTheme="minorEastAsia"/>
                <w:bCs/>
                <w:sz w:val="18"/>
                <w:szCs w:val="18"/>
                <w:lang w:eastAsia="zh-CN"/>
              </w:rPr>
            </w:pPr>
            <w:ins w:id="142" w:author="Wei Wei1 Ling" w:date="2021-05-24T11:38:00Z">
              <w:r>
                <w:rPr>
                  <w:rFonts w:eastAsiaTheme="minorEastAsia" w:hint="eastAsia"/>
                  <w:bCs/>
                  <w:sz w:val="18"/>
                  <w:szCs w:val="18"/>
                  <w:lang w:eastAsia="zh-CN"/>
                </w:rPr>
                <w:t>W</w:t>
              </w:r>
              <w:r>
                <w:rPr>
                  <w:rFonts w:eastAsiaTheme="minorEastAsia"/>
                  <w:bCs/>
                  <w:sz w:val="18"/>
                  <w:szCs w:val="18"/>
                  <w:lang w:eastAsia="zh-CN"/>
                </w:rPr>
                <w:t xml:space="preserve">e don’t support 2.5.2. Because the PUCCH-SR resources can only </w:t>
              </w:r>
            </w:ins>
            <w:ins w:id="143" w:author="Wei Wei1 Ling" w:date="2021-05-24T11:39:00Z">
              <w:r>
                <w:rPr>
                  <w:rFonts w:eastAsiaTheme="minorEastAsia"/>
                  <w:bCs/>
                  <w:sz w:val="18"/>
                  <w:szCs w:val="18"/>
                  <w:lang w:eastAsia="zh-CN"/>
                </w:rPr>
                <w:t xml:space="preserve">be configured in SpCell or PUCCH-SCell, while the failed TRP may be </w:t>
              </w:r>
              <w:r w:rsidR="00E97FE4">
                <w:rPr>
                  <w:rFonts w:eastAsiaTheme="minorEastAsia"/>
                  <w:bCs/>
                  <w:sz w:val="18"/>
                  <w:szCs w:val="18"/>
                  <w:lang w:eastAsia="zh-CN"/>
                </w:rPr>
                <w:t xml:space="preserve">in a cell which is not the cell configured with PUCCH-SR resource for </w:t>
              </w:r>
            </w:ins>
            <w:ins w:id="144" w:author="Wei Wei1 Ling" w:date="2021-05-24T11:40:00Z">
              <w:r w:rsidR="00E97FE4">
                <w:rPr>
                  <w:rFonts w:eastAsiaTheme="minorEastAsia"/>
                  <w:bCs/>
                  <w:sz w:val="18"/>
                  <w:szCs w:val="18"/>
                  <w:lang w:eastAsia="zh-CN"/>
                </w:rPr>
                <w:t>TRP-specific BFR. If a TRP is failed in one cell, it doesn’t mean it is failed in the cell where PUCCH-SR resources are configured to be transmitted. The</w:t>
              </w:r>
            </w:ins>
            <w:ins w:id="145" w:author="Wei Wei1 Ling" w:date="2021-05-24T11:41:00Z">
              <w:r w:rsidR="00E97FE4">
                <w:rPr>
                  <w:rFonts w:eastAsiaTheme="minorEastAsia"/>
                  <w:bCs/>
                  <w:sz w:val="18"/>
                  <w:szCs w:val="18"/>
                  <w:lang w:eastAsia="zh-CN"/>
                </w:rPr>
                <w:t xml:space="preserve">refore, we propose to discuss the issue 2 (PUCCH-SR resource selection) according to whether the cell configured with PUCCH-SR </w:t>
              </w:r>
            </w:ins>
            <w:ins w:id="146" w:author="Wei Wei1 Ling" w:date="2021-05-24T11:42:00Z">
              <w:r w:rsidR="00E97FE4">
                <w:rPr>
                  <w:rFonts w:eastAsiaTheme="minorEastAsia"/>
                  <w:bCs/>
                  <w:sz w:val="18"/>
                  <w:szCs w:val="18"/>
                  <w:lang w:eastAsia="zh-CN"/>
                </w:rPr>
                <w:t xml:space="preserve">resources is configured with TRP-specific BFR. </w:t>
              </w:r>
            </w:ins>
          </w:p>
        </w:tc>
      </w:tr>
      <w:tr w:rsidR="00C032D3" w14:paraId="4EB7B73B" w14:textId="77777777" w:rsidTr="00DC4DC8">
        <w:tc>
          <w:tcPr>
            <w:tcW w:w="1494" w:type="dxa"/>
          </w:tcPr>
          <w:p w14:paraId="7754DE15" w14:textId="1CC9448A" w:rsidR="00C032D3" w:rsidRDefault="00C032D3" w:rsidP="00F45A96">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12532A59" w14:textId="77777777"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S</w:t>
            </w:r>
            <w:r>
              <w:rPr>
                <w:rFonts w:eastAsiaTheme="minorEastAsia"/>
                <w:bCs/>
                <w:sz w:val="18"/>
                <w:szCs w:val="18"/>
                <w:lang w:eastAsia="zh-CN"/>
              </w:rPr>
              <w:t>upport 2.5.1.</w:t>
            </w:r>
          </w:p>
          <w:p w14:paraId="7CBA00D1" w14:textId="77777777"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D</w:t>
            </w:r>
            <w:r>
              <w:rPr>
                <w:rFonts w:eastAsiaTheme="minorEastAsia"/>
                <w:bCs/>
                <w:sz w:val="18"/>
                <w:szCs w:val="18"/>
                <w:lang w:eastAsia="zh-CN"/>
              </w:rPr>
              <w:t>o not support 2.5.2.</w:t>
            </w:r>
          </w:p>
          <w:p w14:paraId="7534B2BD" w14:textId="3529AF85"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W</w:t>
            </w:r>
            <w:r>
              <w:rPr>
                <w:rFonts w:eastAsiaTheme="minorEastAsia"/>
                <w:bCs/>
                <w:sz w:val="18"/>
                <w:szCs w:val="18"/>
                <w:lang w:eastAsia="zh-CN"/>
              </w:rPr>
              <w:t>e’d like to emphasize the logic to configure the association between a PUCCH resource and a TRP.</w:t>
            </w:r>
          </w:p>
          <w:p w14:paraId="47A25FAE" w14:textId="77777777" w:rsidR="00C032D3" w:rsidRDefault="00C032D3" w:rsidP="00F45A96">
            <w:pPr>
              <w:snapToGrid w:val="0"/>
              <w:spacing w:line="264" w:lineRule="auto"/>
              <w:rPr>
                <w:rFonts w:eastAsiaTheme="minorEastAsia"/>
                <w:sz w:val="18"/>
                <w:szCs w:val="18"/>
                <w:lang w:eastAsia="zh-CN"/>
              </w:rPr>
            </w:pPr>
            <w:r>
              <w:rPr>
                <w:rFonts w:eastAsiaTheme="minorEastAsia"/>
                <w:sz w:val="18"/>
                <w:szCs w:val="18"/>
                <w:lang w:eastAsia="zh-CN"/>
              </w:rPr>
              <w:lastRenderedPageBreak/>
              <w:t>Based on current RAN2 spec., t</w:t>
            </w:r>
            <w:r w:rsidRPr="002577BF">
              <w:rPr>
                <w:rFonts w:eastAsiaTheme="minorEastAsia"/>
                <w:sz w:val="18"/>
                <w:szCs w:val="18"/>
                <w:lang w:eastAsia="zh-CN"/>
              </w:rPr>
              <w:t>he SR for BFR can be shared with other logic channel. So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w:t>
            </w:r>
          </w:p>
          <w:p w14:paraId="0DD8BC2D" w14:textId="1394A3DF"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R</w:t>
            </w:r>
            <w:r>
              <w:rPr>
                <w:rFonts w:eastAsiaTheme="minorEastAsia"/>
                <w:bCs/>
                <w:sz w:val="18"/>
                <w:szCs w:val="18"/>
                <w:lang w:eastAsia="zh-CN"/>
              </w:rPr>
              <w:t>egarding QC’s comment ‘</w:t>
            </w:r>
            <w:r w:rsidRPr="002577BF">
              <w:rPr>
                <w:rFonts w:eastAsia="Malgun Gothic"/>
                <w:bCs/>
                <w:sz w:val="18"/>
                <w:szCs w:val="18"/>
                <w:lang w:eastAsia="ko-KR"/>
              </w:rPr>
              <w:t>Alt1 may not work for more than 2 TRPs which may happen in future release</w:t>
            </w:r>
            <w:r>
              <w:rPr>
                <w:rFonts w:eastAsiaTheme="minorEastAsia"/>
                <w:bCs/>
                <w:sz w:val="18"/>
                <w:szCs w:val="18"/>
                <w:lang w:eastAsia="zh-CN"/>
              </w:rPr>
              <w:t>’</w:t>
            </w:r>
            <w:r w:rsidR="008B1E15">
              <w:rPr>
                <w:rFonts w:eastAsiaTheme="minorEastAsia"/>
                <w:bCs/>
                <w:sz w:val="18"/>
                <w:szCs w:val="18"/>
                <w:lang w:eastAsia="zh-CN"/>
              </w:rPr>
              <w:t>,</w:t>
            </w:r>
            <w:r>
              <w:rPr>
                <w:rFonts w:eastAsiaTheme="minorEastAsia"/>
                <w:bCs/>
                <w:sz w:val="18"/>
                <w:szCs w:val="18"/>
                <w:lang w:eastAsia="zh-CN"/>
              </w:rPr>
              <w:t xml:space="preserve"> We think it is not valid. If in the future release, there are 4 TRPs, when TRP#1 fails, UE should be able to select one PUCCH-SR resource associated with non-failed TRP#2, #3, or #4</w:t>
            </w:r>
            <w:r w:rsidR="008B1E15">
              <w:rPr>
                <w:rFonts w:eastAsiaTheme="minorEastAsia"/>
                <w:bCs/>
                <w:sz w:val="18"/>
                <w:szCs w:val="18"/>
                <w:lang w:eastAsia="zh-CN"/>
              </w:rPr>
              <w:t xml:space="preserve"> for transmission. It is not good if NW configures a beam from one TRP (e.g., TRP#2) for SR for TRP#1. Because in this case, if TRP#1 fails, UE can only transmit a PUCCH-SR to TRP#2. What if TRP#2 also fails? Hence, based on QC’s comment, if we should consider more than 2 TRPs in future release, we should support Alt.1 instead of Alt.2.</w:t>
            </w:r>
          </w:p>
        </w:tc>
      </w:tr>
      <w:tr w:rsidR="00246662" w14:paraId="74415C53" w14:textId="77777777" w:rsidTr="00DC4DC8">
        <w:tc>
          <w:tcPr>
            <w:tcW w:w="1494" w:type="dxa"/>
          </w:tcPr>
          <w:p w14:paraId="4B1F31E1" w14:textId="6BE0A95C" w:rsidR="00246662" w:rsidRDefault="00246662" w:rsidP="00246662">
            <w:pPr>
              <w:snapToGrid w:val="0"/>
              <w:spacing w:line="264" w:lineRule="auto"/>
              <w:rPr>
                <w:rFonts w:eastAsiaTheme="minorEastAsia"/>
                <w:sz w:val="18"/>
                <w:szCs w:val="18"/>
                <w:lang w:eastAsia="zh-CN"/>
              </w:rPr>
            </w:pPr>
            <w:r>
              <w:rPr>
                <w:rFonts w:eastAsia="Malgun Gothic" w:hint="eastAsia"/>
                <w:sz w:val="18"/>
                <w:szCs w:val="18"/>
                <w:lang w:eastAsia="ko-KR"/>
              </w:rPr>
              <w:lastRenderedPageBreak/>
              <w:t>LGE</w:t>
            </w:r>
          </w:p>
        </w:tc>
        <w:tc>
          <w:tcPr>
            <w:tcW w:w="8144" w:type="dxa"/>
          </w:tcPr>
          <w:p w14:paraId="24CE0C29" w14:textId="77777777" w:rsidR="00246662" w:rsidRDefault="00246662" w:rsidP="00246662">
            <w:pPr>
              <w:snapToGrid w:val="0"/>
              <w:spacing w:line="264" w:lineRule="auto"/>
              <w:rPr>
                <w:rFonts w:eastAsia="Malgun Gothic"/>
                <w:bCs/>
                <w:sz w:val="18"/>
                <w:szCs w:val="18"/>
                <w:lang w:eastAsia="ko-KR"/>
              </w:rPr>
            </w:pPr>
            <w:r>
              <w:rPr>
                <w:rFonts w:eastAsia="Malgun Gothic"/>
                <w:bCs/>
                <w:sz w:val="18"/>
                <w:szCs w:val="18"/>
                <w:lang w:eastAsia="ko-KR"/>
              </w:rPr>
              <w:t>W</w:t>
            </w:r>
            <w:r>
              <w:rPr>
                <w:rFonts w:eastAsia="Malgun Gothic" w:hint="eastAsia"/>
                <w:bCs/>
                <w:sz w:val="18"/>
                <w:szCs w:val="18"/>
                <w:lang w:eastAsia="ko-KR"/>
              </w:rPr>
              <w:t xml:space="preserve">e </w:t>
            </w:r>
            <w:r>
              <w:rPr>
                <w:rFonts w:eastAsia="Malgun Gothic"/>
                <w:bCs/>
                <w:sz w:val="18"/>
                <w:szCs w:val="18"/>
                <w:lang w:eastAsia="ko-KR"/>
              </w:rPr>
              <w:t xml:space="preserve">can see the majority view, and thanks for the FL proposal. Re </w:t>
            </w:r>
            <w:r w:rsidRPr="00C53B0E">
              <w:rPr>
                <w:rFonts w:eastAsia="Malgun Gothic"/>
                <w:bCs/>
                <w:sz w:val="18"/>
                <w:szCs w:val="18"/>
                <w:lang w:eastAsia="ko-KR"/>
              </w:rPr>
              <w:t>Offline proposal 2.5.2</w:t>
            </w:r>
            <w:r>
              <w:rPr>
                <w:rFonts w:eastAsia="Malgun Gothic"/>
                <w:bCs/>
                <w:sz w:val="18"/>
                <w:szCs w:val="18"/>
                <w:lang w:eastAsia="ko-KR"/>
              </w:rPr>
              <w:t xml:space="preserve">, we can understand the motivation for UE to send BFRQ PUCCH toward non-failed TRP. HOWEVER, we think the proposal is </w:t>
            </w:r>
            <w:r>
              <w:rPr>
                <w:rFonts w:eastAsia="Malgun Gothic" w:hint="eastAsia"/>
                <w:bCs/>
                <w:sz w:val="18"/>
                <w:szCs w:val="18"/>
                <w:lang w:eastAsia="ko-KR"/>
              </w:rPr>
              <w:t>in</w:t>
            </w:r>
            <w:r>
              <w:rPr>
                <w:rFonts w:eastAsia="Malgun Gothic"/>
                <w:bCs/>
                <w:sz w:val="18"/>
                <w:szCs w:val="18"/>
                <w:lang w:eastAsia="ko-KR"/>
              </w:rPr>
              <w:t xml:space="preserve">sufficient. </w:t>
            </w:r>
          </w:p>
          <w:p w14:paraId="0FB53D5D" w14:textId="77777777" w:rsidR="00246662" w:rsidRDefault="00246662" w:rsidP="00246662">
            <w:pPr>
              <w:snapToGrid w:val="0"/>
              <w:spacing w:line="264" w:lineRule="auto"/>
              <w:rPr>
                <w:rFonts w:eastAsia="Malgun Gothic"/>
                <w:bCs/>
                <w:sz w:val="18"/>
                <w:szCs w:val="18"/>
                <w:lang w:eastAsia="ko-KR"/>
              </w:rPr>
            </w:pPr>
            <w:r>
              <w:rPr>
                <w:rFonts w:eastAsia="Malgun Gothic"/>
                <w:bCs/>
                <w:sz w:val="18"/>
                <w:szCs w:val="18"/>
                <w:lang w:eastAsia="ko-KR"/>
              </w:rPr>
              <w:t xml:space="preserve">First, as Lenovo&amp;MotM </w:t>
            </w:r>
            <w:r>
              <w:rPr>
                <w:rFonts w:eastAsia="Malgun Gothic" w:hint="eastAsia"/>
                <w:bCs/>
                <w:sz w:val="18"/>
                <w:szCs w:val="18"/>
                <w:lang w:eastAsia="ko-KR"/>
              </w:rPr>
              <w:t xml:space="preserve">mentioned, </w:t>
            </w:r>
            <w:r>
              <w:rPr>
                <w:rFonts w:eastAsia="Malgun Gothic"/>
                <w:bCs/>
                <w:sz w:val="18"/>
                <w:szCs w:val="18"/>
                <w:lang w:eastAsia="ko-KR"/>
              </w:rPr>
              <w:t>TRP failure status of SCell and of SpCell can be different, wherein PUCCH-SR would be transmitted in the SpCell. So, non-failed TRP index in the SCell could be failed in SpCell in some cases. Then, the PUCCH selection can be meaningless. It means that BF status of SpCell should be prioritized for PUCCH selection.</w:t>
            </w:r>
          </w:p>
          <w:p w14:paraId="06C95152" w14:textId="36FFE2AA" w:rsidR="00246662" w:rsidRDefault="00246662" w:rsidP="00246662">
            <w:pPr>
              <w:snapToGrid w:val="0"/>
              <w:spacing w:line="264" w:lineRule="auto"/>
              <w:rPr>
                <w:rFonts w:eastAsiaTheme="minorEastAsia"/>
                <w:bCs/>
                <w:sz w:val="18"/>
                <w:szCs w:val="18"/>
                <w:lang w:eastAsia="zh-CN"/>
              </w:rPr>
            </w:pPr>
            <w:r>
              <w:rPr>
                <w:rFonts w:eastAsia="Malgun Gothic"/>
                <w:bCs/>
                <w:sz w:val="18"/>
                <w:szCs w:val="18"/>
                <w:lang w:eastAsia="ko-KR"/>
              </w:rPr>
              <w:t>Second, as we mentioned in previous meeting, TRP-specific BF can happen across multiple CCs simultaneously, and TRP failure status can be different across multiple CCs. For example, TRP #1 is failed in SCell #1 and TRP #2 faild in SCell #2, then which PUCCH should be selected? This also should be discussed and clarified.</w:t>
            </w:r>
          </w:p>
        </w:tc>
      </w:tr>
      <w:tr w:rsidR="00DD7FF0" w14:paraId="1633CE0F" w14:textId="77777777" w:rsidTr="00A500C3">
        <w:tc>
          <w:tcPr>
            <w:tcW w:w="1494" w:type="dxa"/>
          </w:tcPr>
          <w:p w14:paraId="7CEED3F5" w14:textId="77777777" w:rsidR="00DD7FF0" w:rsidRDefault="00DD7FF0" w:rsidP="00A500C3">
            <w:pPr>
              <w:snapToGrid w:val="0"/>
              <w:spacing w:line="264" w:lineRule="auto"/>
              <w:rPr>
                <w:rFonts w:eastAsia="Malgun Gothic"/>
                <w:sz w:val="18"/>
                <w:szCs w:val="18"/>
                <w:lang w:eastAsia="ko-KR"/>
              </w:rPr>
            </w:pPr>
            <w:r>
              <w:rPr>
                <w:rFonts w:eastAsia="Malgun Gothic"/>
                <w:sz w:val="18"/>
                <w:szCs w:val="18"/>
                <w:lang w:eastAsia="ko-KR"/>
              </w:rPr>
              <w:t>Mod</w:t>
            </w:r>
          </w:p>
        </w:tc>
        <w:tc>
          <w:tcPr>
            <w:tcW w:w="8144" w:type="dxa"/>
          </w:tcPr>
          <w:p w14:paraId="71465F2D" w14:textId="77777777" w:rsidR="00DD7FF0" w:rsidRDefault="00DD7FF0" w:rsidP="00A500C3">
            <w:pPr>
              <w:snapToGrid w:val="0"/>
              <w:spacing w:line="264" w:lineRule="auto"/>
              <w:rPr>
                <w:rFonts w:eastAsia="Malgun Gothic"/>
                <w:bCs/>
                <w:sz w:val="18"/>
                <w:szCs w:val="18"/>
                <w:lang w:eastAsia="ko-KR"/>
              </w:rPr>
            </w:pPr>
            <w:r>
              <w:rPr>
                <w:rFonts w:eastAsia="Malgun Gothic"/>
                <w:bCs/>
                <w:sz w:val="18"/>
                <w:szCs w:val="18"/>
                <w:lang w:eastAsia="ko-KR"/>
              </w:rPr>
              <w:t xml:space="preserve">It seems 2.5.2 is not stable yet. </w:t>
            </w:r>
          </w:p>
          <w:p w14:paraId="33BE473F" w14:textId="77777777" w:rsidR="00DD7FF0" w:rsidRDefault="00DD7FF0" w:rsidP="00A500C3">
            <w:pPr>
              <w:snapToGrid w:val="0"/>
              <w:spacing w:line="264" w:lineRule="auto"/>
              <w:rPr>
                <w:rFonts w:eastAsia="Malgun Gothic"/>
                <w:bCs/>
                <w:sz w:val="18"/>
                <w:szCs w:val="18"/>
                <w:lang w:eastAsia="ko-KR"/>
              </w:rPr>
            </w:pPr>
          </w:p>
          <w:p w14:paraId="25C00625" w14:textId="5EC54953" w:rsidR="00DD7FF0" w:rsidRDefault="00DD7FF0" w:rsidP="00A500C3">
            <w:pPr>
              <w:snapToGrid w:val="0"/>
              <w:spacing w:line="264" w:lineRule="auto"/>
              <w:rPr>
                <w:rFonts w:eastAsia="Malgun Gothic"/>
                <w:bCs/>
                <w:sz w:val="18"/>
                <w:szCs w:val="18"/>
                <w:lang w:eastAsia="ko-KR"/>
              </w:rPr>
            </w:pPr>
            <w:r>
              <w:rPr>
                <w:rFonts w:eastAsia="Malgun Gothic"/>
                <w:bCs/>
                <w:sz w:val="18"/>
                <w:szCs w:val="18"/>
                <w:lang w:eastAsia="ko-KR"/>
              </w:rPr>
              <w:t xml:space="preserve">For LGE and Lenovo’s comment, one possibility is to first discuss the case of a single CC in a cell-group. Then for the case of more than one CC per cell-group, more discussion can be had. But I didn’t change the proposal accordingly given the deadlock between alt-1 and 2. </w:t>
            </w:r>
          </w:p>
          <w:p w14:paraId="52B86D24" w14:textId="77777777" w:rsidR="00DD7FF0" w:rsidRDefault="00DD7FF0" w:rsidP="00A500C3">
            <w:pPr>
              <w:snapToGrid w:val="0"/>
              <w:spacing w:line="264" w:lineRule="auto"/>
              <w:rPr>
                <w:rFonts w:eastAsia="Malgun Gothic"/>
                <w:bCs/>
                <w:sz w:val="18"/>
                <w:szCs w:val="18"/>
                <w:lang w:eastAsia="ko-KR"/>
              </w:rPr>
            </w:pPr>
          </w:p>
          <w:p w14:paraId="083FE4A9" w14:textId="77777777" w:rsidR="00DD7FF0" w:rsidRDefault="00DD7FF0" w:rsidP="00A500C3">
            <w:pPr>
              <w:snapToGrid w:val="0"/>
              <w:spacing w:line="264" w:lineRule="auto"/>
              <w:rPr>
                <w:rFonts w:eastAsia="Malgun Gothic"/>
                <w:bCs/>
                <w:sz w:val="18"/>
                <w:szCs w:val="18"/>
                <w:lang w:eastAsia="ko-KR"/>
              </w:rPr>
            </w:pPr>
          </w:p>
        </w:tc>
      </w:tr>
      <w:tr w:rsidR="00D41247" w14:paraId="666CF48E" w14:textId="77777777" w:rsidTr="00DC4DC8">
        <w:tc>
          <w:tcPr>
            <w:tcW w:w="1494" w:type="dxa"/>
          </w:tcPr>
          <w:p w14:paraId="6101436E" w14:textId="7F9F8A65" w:rsidR="00D41247" w:rsidRDefault="00D41247" w:rsidP="00D41247">
            <w:pPr>
              <w:snapToGrid w:val="0"/>
              <w:spacing w:line="264" w:lineRule="auto"/>
              <w:rPr>
                <w:rFonts w:eastAsia="Malgun Gothic"/>
                <w:sz w:val="18"/>
                <w:szCs w:val="18"/>
                <w:lang w:eastAsia="ko-KR"/>
              </w:rPr>
            </w:pPr>
            <w:r w:rsidRPr="00521A78">
              <w:rPr>
                <w:rFonts w:eastAsiaTheme="minorEastAsia"/>
                <w:sz w:val="18"/>
                <w:szCs w:val="18"/>
                <w:lang w:eastAsia="zh-CN"/>
              </w:rPr>
              <w:t>v</w:t>
            </w:r>
            <w:r w:rsidRPr="00521A78">
              <w:rPr>
                <w:rFonts w:eastAsiaTheme="minorEastAsia" w:hint="eastAsia"/>
                <w:sz w:val="18"/>
                <w:szCs w:val="18"/>
                <w:lang w:eastAsia="zh-CN"/>
              </w:rPr>
              <w:t>ivo</w:t>
            </w:r>
          </w:p>
        </w:tc>
        <w:tc>
          <w:tcPr>
            <w:tcW w:w="8144" w:type="dxa"/>
          </w:tcPr>
          <w:p w14:paraId="0884B6FE" w14:textId="254C711F" w:rsidR="00D41247" w:rsidRDefault="00D41247" w:rsidP="00D41247">
            <w:pPr>
              <w:snapToGrid w:val="0"/>
              <w:spacing w:line="264" w:lineRule="auto"/>
              <w:rPr>
                <w:rFonts w:eastAsia="Malgun Gothic"/>
                <w:bCs/>
                <w:sz w:val="18"/>
                <w:szCs w:val="18"/>
                <w:lang w:eastAsia="ko-KR"/>
              </w:rPr>
            </w:pPr>
            <w:r w:rsidRPr="00521A78">
              <w:rPr>
                <w:rFonts w:eastAsiaTheme="minorEastAsia"/>
                <w:bCs/>
                <w:sz w:val="18"/>
                <w:szCs w:val="18"/>
                <w:lang w:eastAsia="zh-CN"/>
              </w:rPr>
              <w:t xml:space="preserve">Do not support 2.5.1. </w:t>
            </w:r>
            <w:r>
              <w:rPr>
                <w:rFonts w:eastAsiaTheme="minorEastAsia"/>
                <w:bCs/>
                <w:sz w:val="18"/>
                <w:szCs w:val="18"/>
                <w:lang w:eastAsia="zh-CN"/>
              </w:rPr>
              <w:t>I</w:t>
            </w:r>
            <w:r w:rsidRPr="00521A78">
              <w:rPr>
                <w:rFonts w:eastAsiaTheme="minorEastAsia"/>
                <w:bCs/>
                <w:sz w:val="18"/>
                <w:szCs w:val="18"/>
                <w:lang w:eastAsia="zh-CN"/>
              </w:rPr>
              <w:t>f two PUCCH resources are configured under the same SR configuration, could you please clarify two questions in our last comments?  T</w:t>
            </w:r>
            <w:r w:rsidRPr="00521A78">
              <w:rPr>
                <w:rFonts w:eastAsiaTheme="minorEastAsia" w:hint="eastAsia"/>
                <w:bCs/>
                <w:sz w:val="18"/>
                <w:szCs w:val="18"/>
                <w:lang w:eastAsia="zh-CN"/>
              </w:rPr>
              <w:t>hank</w:t>
            </w:r>
            <w:r w:rsidRPr="00521A78">
              <w:rPr>
                <w:rFonts w:eastAsiaTheme="minorEastAsia"/>
                <w:bCs/>
                <w:sz w:val="18"/>
                <w:szCs w:val="18"/>
                <w:lang w:eastAsia="zh-CN"/>
              </w:rPr>
              <w:t>s.</w:t>
            </w:r>
          </w:p>
        </w:tc>
      </w:tr>
      <w:tr w:rsidR="002B7121" w14:paraId="7FB3EF15" w14:textId="77777777" w:rsidTr="00DC4DC8">
        <w:tc>
          <w:tcPr>
            <w:tcW w:w="1494" w:type="dxa"/>
          </w:tcPr>
          <w:p w14:paraId="2DC56E6B" w14:textId="12B6CFD5" w:rsidR="002B7121" w:rsidRPr="00521A78" w:rsidRDefault="002B7121" w:rsidP="002B7121">
            <w:pPr>
              <w:snapToGrid w:val="0"/>
              <w:spacing w:line="264" w:lineRule="auto"/>
              <w:rPr>
                <w:rFonts w:eastAsiaTheme="minorEastAsia"/>
                <w:sz w:val="18"/>
                <w:szCs w:val="18"/>
                <w:lang w:eastAsia="zh-CN"/>
              </w:rPr>
            </w:pPr>
            <w:r>
              <w:rPr>
                <w:rFonts w:eastAsia="Malgun Gothic"/>
                <w:sz w:val="18"/>
                <w:szCs w:val="18"/>
                <w:lang w:eastAsia="ko-KR"/>
              </w:rPr>
              <w:t>Convida Wireless</w:t>
            </w:r>
          </w:p>
        </w:tc>
        <w:tc>
          <w:tcPr>
            <w:tcW w:w="8144" w:type="dxa"/>
          </w:tcPr>
          <w:p w14:paraId="0A29C695" w14:textId="50F52897" w:rsidR="002B7121" w:rsidRPr="00521A78" w:rsidRDefault="002B7121" w:rsidP="002B7121">
            <w:pPr>
              <w:snapToGrid w:val="0"/>
              <w:spacing w:line="264" w:lineRule="auto"/>
              <w:rPr>
                <w:rFonts w:eastAsiaTheme="minorEastAsia"/>
                <w:bCs/>
                <w:sz w:val="18"/>
                <w:szCs w:val="18"/>
                <w:lang w:eastAsia="zh-CN"/>
              </w:rPr>
            </w:pPr>
            <w:r>
              <w:rPr>
                <w:rFonts w:eastAsia="Malgun Gothic"/>
                <w:bCs/>
                <w:sz w:val="18"/>
                <w:szCs w:val="18"/>
                <w:lang w:eastAsia="ko-KR"/>
              </w:rPr>
              <w:t>For 2.5.2: Suggest to conclude that there is no consensus and that it is left to UE implementation.</w:t>
            </w:r>
          </w:p>
        </w:tc>
      </w:tr>
      <w:tr w:rsidR="00ED3766" w14:paraId="5787868B" w14:textId="77777777" w:rsidTr="00DC4DC8">
        <w:trPr>
          <w:ins w:id="147" w:author="Runhua Chen" w:date="2021-05-24T10:16:00Z"/>
        </w:trPr>
        <w:tc>
          <w:tcPr>
            <w:tcW w:w="1494" w:type="dxa"/>
          </w:tcPr>
          <w:p w14:paraId="051E6B0A" w14:textId="05416FD2" w:rsidR="00ED3766" w:rsidRDefault="00ED3766" w:rsidP="002B7121">
            <w:pPr>
              <w:snapToGrid w:val="0"/>
              <w:spacing w:line="264" w:lineRule="auto"/>
              <w:rPr>
                <w:ins w:id="148" w:author="Runhua Chen" w:date="2021-05-24T10:16:00Z"/>
                <w:rFonts w:eastAsia="Malgun Gothic"/>
                <w:sz w:val="18"/>
                <w:szCs w:val="18"/>
                <w:lang w:eastAsia="ko-KR"/>
              </w:rPr>
            </w:pPr>
            <w:ins w:id="149" w:author="Runhua Chen" w:date="2021-05-24T10:16:00Z">
              <w:r>
                <w:rPr>
                  <w:rFonts w:eastAsia="Malgun Gothic"/>
                  <w:sz w:val="18"/>
                  <w:szCs w:val="18"/>
                  <w:lang w:eastAsia="ko-KR"/>
                </w:rPr>
                <w:t>Mod</w:t>
              </w:r>
            </w:ins>
          </w:p>
        </w:tc>
        <w:tc>
          <w:tcPr>
            <w:tcW w:w="8144" w:type="dxa"/>
          </w:tcPr>
          <w:p w14:paraId="4F2D134E" w14:textId="5193DDB1" w:rsidR="00ED3766" w:rsidRDefault="00D46B79" w:rsidP="00ED3766">
            <w:pPr>
              <w:snapToGrid w:val="0"/>
              <w:spacing w:line="264" w:lineRule="auto"/>
              <w:rPr>
                <w:ins w:id="150" w:author="Runhua Chen" w:date="2021-05-24T10:52:00Z"/>
                <w:rFonts w:eastAsia="Malgun Gothic"/>
                <w:bCs/>
                <w:sz w:val="18"/>
                <w:szCs w:val="18"/>
                <w:lang w:eastAsia="ko-KR"/>
              </w:rPr>
            </w:pPr>
            <w:ins w:id="151" w:author="Runhua Chen" w:date="2021-05-24T10:52:00Z">
              <w:r>
                <w:rPr>
                  <w:rFonts w:eastAsia="Malgun Gothic"/>
                  <w:bCs/>
                  <w:sz w:val="18"/>
                  <w:szCs w:val="18"/>
                  <w:lang w:eastAsia="ko-KR"/>
                </w:rPr>
                <w:t>Companies are encouraged to</w:t>
              </w:r>
            </w:ins>
            <w:ins w:id="152" w:author="Runhua Chen" w:date="2021-05-24T10:18:00Z">
              <w:r w:rsidR="00ED3766">
                <w:rPr>
                  <w:rFonts w:eastAsia="Malgun Gothic"/>
                  <w:bCs/>
                  <w:sz w:val="18"/>
                  <w:szCs w:val="18"/>
                  <w:lang w:eastAsia="ko-KR"/>
                </w:rPr>
                <w:t xml:space="preserve"> reach concensus </w:t>
              </w:r>
            </w:ins>
            <w:ins w:id="153" w:author="Runhua Chen" w:date="2021-05-24T10:19:00Z">
              <w:r w:rsidR="00ED3766">
                <w:rPr>
                  <w:rFonts w:eastAsia="Malgun Gothic"/>
                  <w:bCs/>
                  <w:sz w:val="18"/>
                  <w:szCs w:val="18"/>
                  <w:lang w:eastAsia="ko-KR"/>
                </w:rPr>
                <w:t xml:space="preserve">during the remainder of </w:t>
              </w:r>
            </w:ins>
            <w:ins w:id="154" w:author="Runhua Chen" w:date="2021-05-24T10:18:00Z">
              <w:r w:rsidR="00ED3766">
                <w:rPr>
                  <w:rFonts w:eastAsia="Malgun Gothic"/>
                  <w:bCs/>
                  <w:sz w:val="18"/>
                  <w:szCs w:val="18"/>
                  <w:lang w:eastAsia="ko-KR"/>
                </w:rPr>
                <w:t>between alt-1 or alt-2</w:t>
              </w:r>
            </w:ins>
            <w:ins w:id="155" w:author="Runhua Chen" w:date="2021-05-24T10:19:00Z">
              <w:r w:rsidR="00ED3766">
                <w:rPr>
                  <w:rFonts w:eastAsia="Malgun Gothic"/>
                  <w:bCs/>
                  <w:sz w:val="18"/>
                  <w:szCs w:val="18"/>
                  <w:lang w:eastAsia="ko-KR"/>
                </w:rPr>
                <w:t>.</w:t>
              </w:r>
            </w:ins>
            <w:ins w:id="156" w:author="Runhua Chen" w:date="2021-05-24T10:18:00Z">
              <w:r w:rsidR="00ED3766">
                <w:rPr>
                  <w:rFonts w:eastAsia="Malgun Gothic"/>
                  <w:bCs/>
                  <w:sz w:val="18"/>
                  <w:szCs w:val="18"/>
                  <w:lang w:eastAsia="ko-KR"/>
                </w:rPr>
                <w:t xml:space="preserve"> </w:t>
              </w:r>
            </w:ins>
            <w:ins w:id="157" w:author="Runhua Chen" w:date="2021-05-24T10:19:00Z">
              <w:r w:rsidR="00ED3766">
                <w:rPr>
                  <w:rFonts w:eastAsia="Malgun Gothic"/>
                  <w:bCs/>
                  <w:sz w:val="18"/>
                  <w:szCs w:val="18"/>
                  <w:lang w:eastAsia="ko-KR"/>
                </w:rPr>
                <w:t xml:space="preserve"> </w:t>
              </w:r>
            </w:ins>
          </w:p>
          <w:p w14:paraId="30ACBF2C" w14:textId="77777777" w:rsidR="00D46B79" w:rsidRDefault="00D46B79" w:rsidP="00ED3766">
            <w:pPr>
              <w:snapToGrid w:val="0"/>
              <w:spacing w:line="264" w:lineRule="auto"/>
              <w:rPr>
                <w:ins w:id="158" w:author="Runhua Chen" w:date="2021-05-24T10:20:00Z"/>
                <w:rFonts w:eastAsia="Malgun Gothic"/>
                <w:bCs/>
                <w:sz w:val="18"/>
                <w:szCs w:val="18"/>
                <w:lang w:eastAsia="ko-KR"/>
              </w:rPr>
            </w:pPr>
          </w:p>
          <w:p w14:paraId="1E055F7D" w14:textId="0F4A6976" w:rsidR="00ED3766" w:rsidRDefault="00ED3766" w:rsidP="00ED3766">
            <w:pPr>
              <w:snapToGrid w:val="0"/>
              <w:spacing w:line="264" w:lineRule="auto"/>
              <w:rPr>
                <w:ins w:id="159" w:author="Runhua Chen" w:date="2021-05-24T10:19:00Z"/>
                <w:rFonts w:eastAsia="Malgun Gothic"/>
                <w:bCs/>
                <w:sz w:val="18"/>
                <w:szCs w:val="18"/>
                <w:lang w:eastAsia="ko-KR"/>
              </w:rPr>
            </w:pPr>
            <w:ins w:id="160" w:author="Runhua Chen" w:date="2021-05-24T10:19:00Z">
              <w:r>
                <w:rPr>
                  <w:rFonts w:eastAsia="Malgun Gothic"/>
                  <w:bCs/>
                  <w:sz w:val="18"/>
                  <w:szCs w:val="18"/>
                  <w:lang w:eastAsia="ko-KR"/>
                </w:rPr>
                <w:t xml:space="preserve">If not possible, what Patrick suggested will be proposed as a conclusion. </w:t>
              </w:r>
            </w:ins>
          </w:p>
          <w:p w14:paraId="7AFD03CB" w14:textId="70FFBD12" w:rsidR="00ED3766" w:rsidRDefault="00ED3766" w:rsidP="00ED3766">
            <w:pPr>
              <w:snapToGrid w:val="0"/>
              <w:spacing w:line="264" w:lineRule="auto"/>
              <w:rPr>
                <w:ins w:id="161" w:author="Runhua Chen" w:date="2021-05-24T10:16:00Z"/>
                <w:rFonts w:eastAsia="Malgun Gothic"/>
                <w:bCs/>
                <w:sz w:val="18"/>
                <w:szCs w:val="18"/>
                <w:lang w:eastAsia="ko-KR"/>
              </w:rPr>
            </w:pPr>
          </w:p>
        </w:tc>
      </w:tr>
      <w:tr w:rsidR="00665FF8" w14:paraId="79831DA8" w14:textId="77777777" w:rsidTr="00DC4DC8">
        <w:trPr>
          <w:ins w:id="162" w:author="Administrator" w:date="2021-05-25T16:09:00Z"/>
        </w:trPr>
        <w:tc>
          <w:tcPr>
            <w:tcW w:w="1494" w:type="dxa"/>
          </w:tcPr>
          <w:p w14:paraId="77BCA3BC" w14:textId="3615A779" w:rsidR="00665FF8" w:rsidRPr="00CD6788" w:rsidRDefault="00665FF8" w:rsidP="002B7121">
            <w:pPr>
              <w:snapToGrid w:val="0"/>
              <w:spacing w:line="264" w:lineRule="auto"/>
              <w:rPr>
                <w:ins w:id="163" w:author="Administrator" w:date="2021-05-25T16:09:00Z"/>
                <w:rFonts w:eastAsiaTheme="minorEastAsia"/>
                <w:sz w:val="18"/>
                <w:szCs w:val="18"/>
                <w:lang w:eastAsia="zh-CN"/>
              </w:rPr>
            </w:pPr>
            <w:ins w:id="164" w:author="Administrator" w:date="2021-05-25T16:09:00Z">
              <w:r>
                <w:rPr>
                  <w:rFonts w:eastAsiaTheme="minorEastAsia" w:hint="eastAsia"/>
                  <w:sz w:val="18"/>
                  <w:szCs w:val="18"/>
                  <w:lang w:eastAsia="zh-CN"/>
                </w:rPr>
                <w:t>Xiaomi</w:t>
              </w:r>
            </w:ins>
          </w:p>
        </w:tc>
        <w:tc>
          <w:tcPr>
            <w:tcW w:w="8144" w:type="dxa"/>
          </w:tcPr>
          <w:p w14:paraId="7050969B" w14:textId="77777777" w:rsidR="00CD6788" w:rsidRDefault="00665FF8" w:rsidP="00CD6788">
            <w:pPr>
              <w:snapToGrid w:val="0"/>
              <w:spacing w:line="264" w:lineRule="auto"/>
              <w:rPr>
                <w:ins w:id="165" w:author="Administrator" w:date="2021-05-25T16:11:00Z"/>
                <w:rFonts w:eastAsiaTheme="minorEastAsia"/>
                <w:bCs/>
                <w:sz w:val="18"/>
                <w:szCs w:val="18"/>
                <w:lang w:eastAsia="zh-CN"/>
              </w:rPr>
            </w:pPr>
            <w:ins w:id="166" w:author="Administrator" w:date="2021-05-25T16:10:00Z">
              <w:r>
                <w:rPr>
                  <w:rFonts w:eastAsiaTheme="minorEastAsia"/>
                  <w:bCs/>
                  <w:sz w:val="18"/>
                  <w:szCs w:val="18"/>
                  <w:lang w:eastAsia="zh-CN"/>
                </w:rPr>
                <w:t>F</w:t>
              </w:r>
              <w:r>
                <w:rPr>
                  <w:rFonts w:eastAsiaTheme="minorEastAsia" w:hint="eastAsia"/>
                  <w:bCs/>
                  <w:sz w:val="18"/>
                  <w:szCs w:val="18"/>
                  <w:lang w:eastAsia="zh-CN"/>
                </w:rPr>
                <w:t xml:space="preserve">or </w:t>
              </w:r>
              <w:r>
                <w:rPr>
                  <w:rFonts w:eastAsiaTheme="minorEastAsia"/>
                  <w:bCs/>
                  <w:sz w:val="18"/>
                  <w:szCs w:val="18"/>
                  <w:lang w:eastAsia="zh-CN"/>
                </w:rPr>
                <w:t xml:space="preserve">proposal 2.5.2, </w:t>
              </w:r>
            </w:ins>
            <w:ins w:id="167" w:author="Administrator" w:date="2021-05-25T16:11:00Z">
              <w:r w:rsidR="00CD6788">
                <w:rPr>
                  <w:rFonts w:eastAsiaTheme="minorEastAsia"/>
                  <w:bCs/>
                  <w:sz w:val="18"/>
                  <w:szCs w:val="18"/>
                  <w:lang w:eastAsia="zh-CN"/>
                </w:rPr>
                <w:t>can we update it as follows:</w:t>
              </w:r>
            </w:ins>
          </w:p>
          <w:p w14:paraId="707BE4D0" w14:textId="77777777" w:rsidR="00CD6788" w:rsidRDefault="00CD6788" w:rsidP="00CD6788">
            <w:pPr>
              <w:snapToGrid w:val="0"/>
              <w:spacing w:line="264" w:lineRule="auto"/>
              <w:rPr>
                <w:ins w:id="168" w:author="Administrator" w:date="2021-05-25T16:11:00Z"/>
                <w:rFonts w:eastAsiaTheme="minorEastAsia"/>
                <w:bCs/>
                <w:sz w:val="18"/>
                <w:szCs w:val="18"/>
                <w:lang w:eastAsia="zh-CN"/>
              </w:rPr>
            </w:pPr>
          </w:p>
          <w:p w14:paraId="1D56E177" w14:textId="4BDD1CE2" w:rsidR="00CD6788" w:rsidRPr="00A754B9" w:rsidRDefault="00CD6788" w:rsidP="00CD6788">
            <w:pPr>
              <w:spacing w:line="264" w:lineRule="auto"/>
              <w:rPr>
                <w:ins w:id="169" w:author="Administrator" w:date="2021-05-25T16:12:00Z"/>
                <w:szCs w:val="20"/>
              </w:rPr>
            </w:pPr>
            <w:ins w:id="170" w:author="Administrator" w:date="2021-05-25T16:12:00Z">
              <w:r>
                <w:rPr>
                  <w:szCs w:val="20"/>
                </w:rPr>
                <w:t xml:space="preserve">On </w:t>
              </w:r>
              <w:r w:rsidRPr="00A754B9">
                <w:rPr>
                  <w:szCs w:val="20"/>
                </w:rPr>
                <w:t>PUCCH-SR resource selection rule when SR is triggered</w:t>
              </w:r>
              <w:r>
                <w:rPr>
                  <w:szCs w:val="20"/>
                </w:rPr>
                <w:t xml:space="preserve"> and 2 PUCCH-SR resources are configured, </w:t>
              </w:r>
              <w:r w:rsidR="00216AE2">
                <w:rPr>
                  <w:szCs w:val="20"/>
                </w:rPr>
                <w:t>adopt alt 2 if all failed BFD RS set</w:t>
              </w:r>
            </w:ins>
            <w:ins w:id="171" w:author="Administrator" w:date="2021-05-25T16:16:00Z">
              <w:r w:rsidR="007F05B6">
                <w:rPr>
                  <w:szCs w:val="20"/>
                </w:rPr>
                <w:t>s</w:t>
              </w:r>
            </w:ins>
            <w:ins w:id="172" w:author="Administrator" w:date="2021-05-25T16:13:00Z">
              <w:r w:rsidR="00216AE2">
                <w:rPr>
                  <w:szCs w:val="20"/>
                </w:rPr>
                <w:t xml:space="preserve"> are associated with a same PUCCH SR resource</w:t>
              </w:r>
            </w:ins>
            <w:ins w:id="173" w:author="Administrator" w:date="2021-05-25T16:17:00Z">
              <w:r w:rsidR="0034016A">
                <w:rPr>
                  <w:szCs w:val="20"/>
                </w:rPr>
                <w:t>, else</w:t>
              </w:r>
            </w:ins>
            <w:ins w:id="174" w:author="Administrator" w:date="2021-05-25T16:14:00Z">
              <w:r w:rsidR="00216AE2">
                <w:rPr>
                  <w:szCs w:val="20"/>
                </w:rPr>
                <w:t xml:space="preserve"> PUCCH-SR resource selection is up to UE implementation.</w:t>
              </w:r>
            </w:ins>
          </w:p>
          <w:p w14:paraId="1AE25FD5" w14:textId="2D6BD854" w:rsidR="00665FF8" w:rsidRPr="00CD6788" w:rsidRDefault="00665FF8" w:rsidP="00CD6788">
            <w:pPr>
              <w:snapToGrid w:val="0"/>
              <w:spacing w:line="264" w:lineRule="auto"/>
              <w:rPr>
                <w:ins w:id="175" w:author="Administrator" w:date="2021-05-25T16:09:00Z"/>
                <w:rFonts w:eastAsiaTheme="minorEastAsia"/>
                <w:bCs/>
                <w:sz w:val="18"/>
                <w:szCs w:val="18"/>
                <w:lang w:eastAsia="zh-CN"/>
              </w:rPr>
            </w:pPr>
          </w:p>
        </w:tc>
      </w:tr>
      <w:tr w:rsidR="000F3C75" w14:paraId="201EC915" w14:textId="77777777" w:rsidTr="00DC4DC8">
        <w:trPr>
          <w:ins w:id="176" w:author="Cao, Jeffrey" w:date="2021-05-25T18:06:00Z"/>
        </w:trPr>
        <w:tc>
          <w:tcPr>
            <w:tcW w:w="1494" w:type="dxa"/>
          </w:tcPr>
          <w:p w14:paraId="5BF9B0DB" w14:textId="2A3808F8" w:rsidR="000F3C75" w:rsidRDefault="000F3C75" w:rsidP="002B7121">
            <w:pPr>
              <w:snapToGrid w:val="0"/>
              <w:spacing w:line="264" w:lineRule="auto"/>
              <w:rPr>
                <w:ins w:id="177" w:author="Cao, Jeffrey" w:date="2021-05-25T18:06:00Z"/>
                <w:rFonts w:eastAsiaTheme="minorEastAsia"/>
                <w:sz w:val="18"/>
                <w:szCs w:val="18"/>
                <w:lang w:eastAsia="zh-CN"/>
              </w:rPr>
            </w:pPr>
            <w:ins w:id="178" w:author="Cao, Jeffrey" w:date="2021-05-25T18:06: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1E398D04" w14:textId="552DFAC4" w:rsidR="000F3C75" w:rsidRDefault="000F3C75" w:rsidP="00CD6788">
            <w:pPr>
              <w:snapToGrid w:val="0"/>
              <w:spacing w:line="264" w:lineRule="auto"/>
              <w:rPr>
                <w:ins w:id="179" w:author="Cao, Jeffrey" w:date="2021-05-25T18:07:00Z"/>
                <w:rFonts w:eastAsiaTheme="minorEastAsia"/>
                <w:bCs/>
                <w:sz w:val="18"/>
                <w:szCs w:val="18"/>
                <w:lang w:eastAsia="zh-CN"/>
              </w:rPr>
            </w:pPr>
            <w:ins w:id="180" w:author="Cao, Jeffrey" w:date="2021-05-25T18:07:00Z">
              <w:r>
                <w:rPr>
                  <w:rFonts w:eastAsiaTheme="minorEastAsia" w:hint="eastAsia"/>
                  <w:bCs/>
                  <w:sz w:val="18"/>
                  <w:szCs w:val="18"/>
                  <w:lang w:eastAsia="zh-CN"/>
                </w:rPr>
                <w:t>S</w:t>
              </w:r>
              <w:r>
                <w:rPr>
                  <w:rFonts w:eastAsiaTheme="minorEastAsia"/>
                  <w:bCs/>
                  <w:sz w:val="18"/>
                  <w:szCs w:val="18"/>
                  <w:lang w:eastAsia="zh-CN"/>
                </w:rPr>
                <w:t>upport Proposal 2.5.1.</w:t>
              </w:r>
            </w:ins>
          </w:p>
          <w:p w14:paraId="1ABF460B" w14:textId="77777777" w:rsidR="000F3C75" w:rsidRDefault="000F3C75" w:rsidP="00CD6788">
            <w:pPr>
              <w:snapToGrid w:val="0"/>
              <w:spacing w:line="264" w:lineRule="auto"/>
              <w:rPr>
                <w:ins w:id="181" w:author="Cao, Jeffrey" w:date="2021-05-25T18:07:00Z"/>
                <w:rFonts w:eastAsiaTheme="minorEastAsia"/>
                <w:bCs/>
                <w:sz w:val="18"/>
                <w:szCs w:val="18"/>
                <w:lang w:eastAsia="zh-CN"/>
              </w:rPr>
            </w:pPr>
          </w:p>
          <w:p w14:paraId="15029BC6" w14:textId="0D069C70" w:rsidR="000F3C75" w:rsidRDefault="000F3C75" w:rsidP="00CD6788">
            <w:pPr>
              <w:snapToGrid w:val="0"/>
              <w:spacing w:line="264" w:lineRule="auto"/>
              <w:rPr>
                <w:ins w:id="182" w:author="Cao, Jeffrey" w:date="2021-05-25T18:06:00Z"/>
                <w:rFonts w:eastAsiaTheme="minorEastAsia"/>
                <w:bCs/>
                <w:sz w:val="18"/>
                <w:szCs w:val="18"/>
                <w:lang w:eastAsia="zh-CN"/>
              </w:rPr>
            </w:pPr>
            <w:ins w:id="183" w:author="Cao, Jeffrey" w:date="2021-05-25T18:08:00Z">
              <w:r>
                <w:rPr>
                  <w:rFonts w:eastAsiaTheme="minorEastAsia"/>
                  <w:bCs/>
                  <w:sz w:val="18"/>
                  <w:szCs w:val="18"/>
                  <w:lang w:eastAsia="zh-CN"/>
                </w:rPr>
                <w:t>Regarding</w:t>
              </w:r>
            </w:ins>
            <w:ins w:id="184" w:author="Cao, Jeffrey" w:date="2021-05-25T18:07:00Z">
              <w:r>
                <w:rPr>
                  <w:rFonts w:eastAsiaTheme="minorEastAsia"/>
                  <w:bCs/>
                  <w:sz w:val="18"/>
                  <w:szCs w:val="18"/>
                  <w:lang w:eastAsia="zh-CN"/>
                </w:rPr>
                <w:t xml:space="preserve"> Conclusion 2.5.2, though we were proponent of Alt</w:t>
              </w:r>
            </w:ins>
            <w:ins w:id="185" w:author="Cao, Jeffrey" w:date="2021-05-25T18:08:00Z">
              <w:r>
                <w:rPr>
                  <w:rFonts w:eastAsiaTheme="minorEastAsia"/>
                  <w:bCs/>
                  <w:sz w:val="18"/>
                  <w:szCs w:val="18"/>
                  <w:lang w:eastAsia="zh-CN"/>
                </w:rPr>
                <w:t>-</w:t>
              </w:r>
            </w:ins>
            <w:ins w:id="186" w:author="Cao, Jeffrey" w:date="2021-05-25T18:07:00Z">
              <w:r>
                <w:rPr>
                  <w:rFonts w:eastAsiaTheme="minorEastAsia"/>
                  <w:bCs/>
                  <w:sz w:val="18"/>
                  <w:szCs w:val="18"/>
                  <w:lang w:eastAsia="zh-CN"/>
                </w:rPr>
                <w:t>1</w:t>
              </w:r>
            </w:ins>
            <w:ins w:id="187" w:author="Cao, Jeffrey" w:date="2021-05-25T18:08:00Z">
              <w:r>
                <w:rPr>
                  <w:rFonts w:eastAsiaTheme="minorEastAsia"/>
                  <w:bCs/>
                  <w:sz w:val="18"/>
                  <w:szCs w:val="18"/>
                  <w:lang w:eastAsia="zh-CN"/>
                </w:rPr>
                <w:t xml:space="preserve">, for progress wise, we are fine to leave it to UE implementation. </w:t>
              </w:r>
            </w:ins>
          </w:p>
        </w:tc>
      </w:tr>
      <w:tr w:rsidR="004342FD" w14:paraId="41738D31" w14:textId="77777777" w:rsidTr="00DC4DC8">
        <w:tc>
          <w:tcPr>
            <w:tcW w:w="1494" w:type="dxa"/>
          </w:tcPr>
          <w:p w14:paraId="430E9273" w14:textId="0CB0F165" w:rsidR="004342FD" w:rsidRPr="004342FD" w:rsidRDefault="004342FD" w:rsidP="004342FD">
            <w:pPr>
              <w:snapToGrid w:val="0"/>
              <w:spacing w:line="264" w:lineRule="auto"/>
              <w:rPr>
                <w:rFonts w:eastAsiaTheme="minorEastAsia"/>
                <w:sz w:val="18"/>
                <w:szCs w:val="18"/>
                <w:lang w:eastAsia="zh-CN"/>
              </w:rPr>
            </w:pPr>
            <w:r>
              <w:rPr>
                <w:rFonts w:eastAsiaTheme="minorEastAsia"/>
                <w:sz w:val="18"/>
                <w:szCs w:val="18"/>
                <w:lang w:eastAsia="zh-CN"/>
              </w:rPr>
              <w:t>v</w:t>
            </w:r>
            <w:r>
              <w:rPr>
                <w:rFonts w:eastAsiaTheme="minorEastAsia" w:hint="eastAsia"/>
                <w:sz w:val="18"/>
                <w:szCs w:val="18"/>
                <w:lang w:eastAsia="zh-CN"/>
              </w:rPr>
              <w:t>ivo</w:t>
            </w:r>
          </w:p>
        </w:tc>
        <w:tc>
          <w:tcPr>
            <w:tcW w:w="8144" w:type="dxa"/>
          </w:tcPr>
          <w:p w14:paraId="4D2C1BAD" w14:textId="7E407B5B" w:rsidR="004342FD" w:rsidRDefault="004342FD" w:rsidP="004342FD">
            <w:pPr>
              <w:snapToGrid w:val="0"/>
              <w:jc w:val="both"/>
              <w:rPr>
                <w:ins w:id="188" w:author="王 臣玺" w:date="2021-05-25T20:57:00Z"/>
                <w:rFonts w:eastAsia="SimSun"/>
                <w:bCs/>
                <w:sz w:val="18"/>
                <w:szCs w:val="18"/>
                <w:lang w:eastAsia="zh-CN"/>
              </w:rPr>
            </w:pPr>
            <w:r>
              <w:rPr>
                <w:rFonts w:eastAsia="SimSun"/>
                <w:bCs/>
                <w:sz w:val="18"/>
                <w:szCs w:val="18"/>
                <w:lang w:eastAsia="zh-CN"/>
              </w:rPr>
              <w:t xml:space="preserve">For proposal 2.5.2, consider the case of both TRPs </w:t>
            </w:r>
            <w:r>
              <w:rPr>
                <w:rFonts w:eastAsia="SimSun" w:hint="eastAsia"/>
                <w:bCs/>
                <w:sz w:val="18"/>
                <w:szCs w:val="18"/>
                <w:lang w:eastAsia="zh-CN"/>
              </w:rPr>
              <w:t>fail</w:t>
            </w:r>
            <w:r>
              <w:rPr>
                <w:rFonts w:eastAsia="SimSun"/>
                <w:bCs/>
                <w:sz w:val="18"/>
                <w:szCs w:val="18"/>
                <w:lang w:eastAsia="zh-CN"/>
              </w:rPr>
              <w:t xml:space="preserve"> is complicated to discuss, which may correspond to different operations on SpCell and SCell separately and need to further study, so we add a condition and revise the proposal as follows:</w:t>
            </w:r>
          </w:p>
          <w:p w14:paraId="0AC93C29" w14:textId="77777777" w:rsidR="004342FD" w:rsidRDefault="004342FD" w:rsidP="004342FD">
            <w:pPr>
              <w:snapToGrid w:val="0"/>
              <w:jc w:val="both"/>
              <w:rPr>
                <w:rFonts w:eastAsia="SimSun"/>
                <w:bCs/>
                <w:sz w:val="18"/>
                <w:szCs w:val="18"/>
                <w:lang w:eastAsia="zh-CN"/>
              </w:rPr>
            </w:pPr>
          </w:p>
          <w:p w14:paraId="24EF3110" w14:textId="77777777" w:rsidR="004342FD" w:rsidRPr="00BE4D96" w:rsidRDefault="004342FD" w:rsidP="004342FD">
            <w:pPr>
              <w:spacing w:line="264" w:lineRule="auto"/>
              <w:jc w:val="both"/>
              <w:rPr>
                <w:color w:val="FF0000"/>
                <w:szCs w:val="20"/>
              </w:rPr>
            </w:pPr>
            <w:r w:rsidRPr="00BE4D96">
              <w:rPr>
                <w:color w:val="FF0000"/>
                <w:szCs w:val="20"/>
                <w:highlight w:val="yellow"/>
              </w:rPr>
              <w:t xml:space="preserve">Offline </w:t>
            </w:r>
            <w:r>
              <w:rPr>
                <w:color w:val="FF0000"/>
                <w:szCs w:val="20"/>
                <w:highlight w:val="yellow"/>
              </w:rPr>
              <w:t xml:space="preserve">conclusion </w:t>
            </w:r>
            <w:r w:rsidRPr="00BE4D96">
              <w:rPr>
                <w:color w:val="FF0000"/>
                <w:szCs w:val="20"/>
                <w:highlight w:val="yellow"/>
              </w:rPr>
              <w:t>2.5.2:</w:t>
            </w:r>
            <w:r w:rsidRPr="00BE4D96">
              <w:rPr>
                <w:color w:val="FF0000"/>
                <w:szCs w:val="20"/>
              </w:rPr>
              <w:t xml:space="preserve"> </w:t>
            </w:r>
          </w:p>
          <w:p w14:paraId="2115192D" w14:textId="0739ECF6" w:rsidR="004342FD" w:rsidRDefault="004342FD" w:rsidP="004342FD">
            <w:pPr>
              <w:snapToGrid w:val="0"/>
              <w:spacing w:line="264" w:lineRule="auto"/>
              <w:jc w:val="both"/>
              <w:rPr>
                <w:rFonts w:eastAsiaTheme="minorEastAsia"/>
                <w:bCs/>
                <w:sz w:val="18"/>
                <w:szCs w:val="18"/>
                <w:lang w:eastAsia="zh-CN"/>
              </w:rPr>
            </w:pPr>
            <w:r>
              <w:rPr>
                <w:szCs w:val="20"/>
              </w:rPr>
              <w:t xml:space="preserve">On the </w:t>
            </w:r>
            <w:r w:rsidRPr="00A754B9">
              <w:rPr>
                <w:szCs w:val="20"/>
              </w:rPr>
              <w:t>PUCCH-SR resource selection rule when SR is triggered</w:t>
            </w:r>
            <w:r>
              <w:rPr>
                <w:szCs w:val="20"/>
              </w:rPr>
              <w:t xml:space="preserve"> and 2 PUCCH-SR resources are configured,</w:t>
            </w:r>
            <w:r w:rsidRPr="008C4D74">
              <w:rPr>
                <w:color w:val="FF0000"/>
                <w:szCs w:val="20"/>
              </w:rPr>
              <w:t xml:space="preserve"> and </w:t>
            </w:r>
            <w:r>
              <w:rPr>
                <w:color w:val="FF0000"/>
                <w:szCs w:val="20"/>
              </w:rPr>
              <w:t>at most</w:t>
            </w:r>
            <w:r w:rsidRPr="008C4D74">
              <w:rPr>
                <w:color w:val="FF0000"/>
                <w:szCs w:val="20"/>
              </w:rPr>
              <w:t xml:space="preserve"> one BFD RS set fails per CC</w:t>
            </w:r>
            <w:r>
              <w:rPr>
                <w:szCs w:val="20"/>
              </w:rPr>
              <w:t xml:space="preserve">, adopt alt 2 if all failed BFD RS sets </w:t>
            </w:r>
            <w:r w:rsidRPr="008C4D74">
              <w:rPr>
                <w:color w:val="FF0000"/>
                <w:szCs w:val="20"/>
              </w:rPr>
              <w:t>cross CC</w:t>
            </w:r>
            <w:r w:rsidRPr="008C4D74">
              <w:rPr>
                <w:rFonts w:asciiTheme="minorEastAsia" w:eastAsiaTheme="minorEastAsia" w:hAnsiTheme="minorEastAsia" w:hint="eastAsia"/>
                <w:color w:val="FF0000"/>
                <w:szCs w:val="20"/>
                <w:lang w:eastAsia="zh-CN"/>
              </w:rPr>
              <w:t>s</w:t>
            </w:r>
            <w:r w:rsidRPr="008C4D74">
              <w:rPr>
                <w:color w:val="FF0000"/>
                <w:szCs w:val="20"/>
              </w:rPr>
              <w:t xml:space="preserve"> </w:t>
            </w:r>
            <w:r>
              <w:rPr>
                <w:szCs w:val="20"/>
              </w:rPr>
              <w:t>are associated with the same PUCCH SR resource, else PUCCH-SR resource selection is up to UE implementation.</w:t>
            </w:r>
          </w:p>
        </w:tc>
      </w:tr>
      <w:tr w:rsidR="00F32512" w14:paraId="6E4D8941" w14:textId="77777777" w:rsidTr="00DC4DC8">
        <w:trPr>
          <w:ins w:id="189" w:author="Xi Zhang" w:date="2021-05-25T11:20:00Z"/>
        </w:trPr>
        <w:tc>
          <w:tcPr>
            <w:tcW w:w="1494" w:type="dxa"/>
          </w:tcPr>
          <w:p w14:paraId="45F80646" w14:textId="5E7B2ABC" w:rsidR="00F32512" w:rsidRDefault="00F32512" w:rsidP="004342FD">
            <w:pPr>
              <w:snapToGrid w:val="0"/>
              <w:spacing w:line="264" w:lineRule="auto"/>
              <w:rPr>
                <w:ins w:id="190" w:author="Xi Zhang" w:date="2021-05-25T11:20:00Z"/>
                <w:rFonts w:eastAsiaTheme="minorEastAsia"/>
                <w:sz w:val="18"/>
                <w:szCs w:val="18"/>
                <w:lang w:eastAsia="zh-CN"/>
              </w:rPr>
            </w:pPr>
            <w:ins w:id="191" w:author="Xi Zhang" w:date="2021-05-25T11:20:00Z">
              <w:r>
                <w:rPr>
                  <w:rFonts w:eastAsiaTheme="minorEastAsia"/>
                  <w:sz w:val="18"/>
                  <w:szCs w:val="18"/>
                  <w:lang w:eastAsia="zh-CN"/>
                </w:rPr>
                <w:lastRenderedPageBreak/>
                <w:t>Huawei, HiSilicon</w:t>
              </w:r>
            </w:ins>
          </w:p>
        </w:tc>
        <w:tc>
          <w:tcPr>
            <w:tcW w:w="8144" w:type="dxa"/>
          </w:tcPr>
          <w:p w14:paraId="57157C47" w14:textId="1B748F7E" w:rsidR="00F32512" w:rsidRDefault="0022062D" w:rsidP="004342FD">
            <w:pPr>
              <w:snapToGrid w:val="0"/>
              <w:jc w:val="both"/>
              <w:rPr>
                <w:ins w:id="192" w:author="Xi Zhang" w:date="2021-05-25T11:20:00Z"/>
                <w:rFonts w:eastAsia="SimSun"/>
                <w:bCs/>
                <w:sz w:val="18"/>
                <w:szCs w:val="18"/>
                <w:lang w:eastAsia="zh-CN"/>
              </w:rPr>
            </w:pPr>
            <w:ins w:id="193" w:author="Xi Zhang" w:date="2021-05-25T11:23:00Z">
              <w:r>
                <w:rPr>
                  <w:rFonts w:eastAsia="SimSun"/>
                  <w:bCs/>
                  <w:sz w:val="18"/>
                  <w:szCs w:val="18"/>
                  <w:lang w:eastAsia="zh-CN"/>
                </w:rPr>
                <w:t>Proposal 2.5.1: We think the questions from vivo are valid, and we are n</w:t>
              </w:r>
            </w:ins>
            <w:ins w:id="194" w:author="Xi Zhang" w:date="2021-05-25T11:24:00Z">
              <w:r>
                <w:rPr>
                  <w:rFonts w:eastAsia="SimSun"/>
                  <w:bCs/>
                  <w:sz w:val="18"/>
                  <w:szCs w:val="18"/>
                  <w:lang w:eastAsia="zh-CN"/>
                </w:rPr>
                <w:t xml:space="preserve">ot sure whether RAN1 has full expertise to answer these questions. We still slightly prefer to leave this to RAN2. </w:t>
              </w:r>
            </w:ins>
          </w:p>
        </w:tc>
      </w:tr>
    </w:tbl>
    <w:p w14:paraId="1D28D07D" w14:textId="5EAEBC55"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spaial filter</w:t>
            </w:r>
            <w:r>
              <w:rPr>
                <w:rFonts w:ascii="Times New Roman" w:hAnsi="Times New Roman"/>
                <w:sz w:val="16"/>
                <w:szCs w:val="16"/>
                <w:lang w:val="en-US"/>
              </w:rPr>
              <w:t>s are activated</w:t>
            </w:r>
          </w:p>
          <w:p w14:paraId="23090D9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04593A58" w14:textId="2AA91EE8" w:rsidR="0035403D" w:rsidRPr="005E0380" w:rsidRDefault="0035403D" w:rsidP="00937C37">
            <w:pPr>
              <w:snapToGrid w:val="0"/>
              <w:rPr>
                <w:sz w:val="16"/>
                <w:szCs w:val="16"/>
              </w:rPr>
            </w:pPr>
            <w:r w:rsidRPr="005E0380">
              <w:rPr>
                <w:sz w:val="16"/>
                <w:szCs w:val="16"/>
              </w:rPr>
              <w:t>Alt-1</w:t>
            </w:r>
            <w:r w:rsidR="005953F9">
              <w:rPr>
                <w:sz w:val="16"/>
                <w:szCs w:val="16"/>
              </w:rPr>
              <w:t xml:space="preserve"> (5)</w:t>
            </w:r>
            <w:r w:rsidRPr="005E0380">
              <w:rPr>
                <w:sz w:val="16"/>
                <w:szCs w:val="16"/>
              </w:rPr>
              <w:t>: Spreadtrum, Intel,</w:t>
            </w:r>
            <w:r w:rsidR="00D503AC">
              <w:rPr>
                <w:sz w:val="16"/>
                <w:szCs w:val="16"/>
              </w:rPr>
              <w:t xml:space="preserve"> Nokia/NSB (at least for Rel-16 PUCCH)</w:t>
            </w:r>
            <w:r w:rsidR="005953F9">
              <w:rPr>
                <w:sz w:val="16"/>
                <w:szCs w:val="16"/>
              </w:rPr>
              <w:t>, CATT</w:t>
            </w:r>
            <w:r w:rsidRPr="005E0380">
              <w:rPr>
                <w:sz w:val="16"/>
                <w:szCs w:val="16"/>
              </w:rPr>
              <w:t>Alt-2</w:t>
            </w:r>
            <w:r w:rsidR="005953F9">
              <w:rPr>
                <w:sz w:val="16"/>
                <w:szCs w:val="16"/>
              </w:rPr>
              <w:t xml:space="preserve"> (7)</w:t>
            </w:r>
            <w:r w:rsidRPr="005E0380">
              <w:rPr>
                <w:sz w:val="16"/>
                <w:szCs w:val="16"/>
              </w:rPr>
              <w:t xml:space="preserve">: vivo, </w:t>
            </w:r>
            <w:r w:rsidR="00654390">
              <w:rPr>
                <w:sz w:val="16"/>
                <w:szCs w:val="16"/>
              </w:rPr>
              <w:t>APT/FGI</w:t>
            </w:r>
            <w:r w:rsidR="002577BF">
              <w:rPr>
                <w:sz w:val="16"/>
                <w:szCs w:val="16"/>
              </w:rPr>
              <w:t>, DOCOMO</w:t>
            </w:r>
            <w:r w:rsidR="005953F9">
              <w:rPr>
                <w:sz w:val="16"/>
                <w:szCs w:val="16"/>
              </w:rPr>
              <w:t>, CMCC, InterDigital, Convida,</w:t>
            </w:r>
          </w:p>
          <w:p w14:paraId="6E1FE645" w14:textId="1F6DA16E" w:rsidR="0035403D" w:rsidRPr="005E0380" w:rsidRDefault="0035403D" w:rsidP="00937C37">
            <w:pPr>
              <w:snapToGrid w:val="0"/>
              <w:rPr>
                <w:sz w:val="16"/>
                <w:szCs w:val="16"/>
              </w:rPr>
            </w:pPr>
            <w:r w:rsidRPr="005E0380">
              <w:rPr>
                <w:sz w:val="16"/>
                <w:szCs w:val="16"/>
              </w:rPr>
              <w:t>Alt-3</w:t>
            </w:r>
            <w:r w:rsidR="005953F9">
              <w:rPr>
                <w:sz w:val="16"/>
                <w:szCs w:val="16"/>
              </w:rPr>
              <w:t xml:space="preserve"> (6)</w:t>
            </w:r>
            <w:r w:rsidRPr="005E0380">
              <w:rPr>
                <w:sz w:val="16"/>
                <w:szCs w:val="16"/>
              </w:rPr>
              <w:t>: Qualcomm (</w:t>
            </w:r>
            <w:r>
              <w:rPr>
                <w:sz w:val="16"/>
                <w:szCs w:val="16"/>
              </w:rPr>
              <w:t xml:space="preserve">select </w:t>
            </w:r>
            <w:r w:rsidRPr="005E0380">
              <w:rPr>
                <w:sz w:val="16"/>
                <w:szCs w:val="16"/>
              </w:rPr>
              <w:t>filter associated with failed TRP)</w:t>
            </w:r>
            <w:r w:rsidR="00421ED8">
              <w:rPr>
                <w:sz w:val="16"/>
                <w:szCs w:val="16"/>
              </w:rPr>
              <w:t>, Xiaomi</w:t>
            </w:r>
            <w:r w:rsidR="001A4436">
              <w:rPr>
                <w:sz w:val="16"/>
                <w:szCs w:val="16"/>
              </w:rPr>
              <w:t>, ZTE</w:t>
            </w:r>
            <w:r w:rsidR="00532ED2">
              <w:rPr>
                <w:sz w:val="16"/>
                <w:szCs w:val="16"/>
              </w:rPr>
              <w:t>, Sony</w:t>
            </w:r>
            <w:r w:rsidR="005953F9">
              <w:rPr>
                <w:sz w:val="16"/>
                <w:szCs w:val="16"/>
              </w:rPr>
              <w:t>, Nokia/NSB (if rel.16 PUCCH)</w:t>
            </w:r>
            <w:r w:rsidR="001D35C6">
              <w:rPr>
                <w:sz w:val="16"/>
                <w:szCs w:val="16"/>
              </w:rPr>
              <w:t>, ERI</w:t>
            </w:r>
          </w:p>
          <w:p w14:paraId="58D1D246" w14:textId="719237DD" w:rsidR="0035403D" w:rsidRPr="005E0380" w:rsidRDefault="0035403D" w:rsidP="00937C37">
            <w:pPr>
              <w:snapToGrid w:val="0"/>
              <w:rPr>
                <w:sz w:val="16"/>
                <w:szCs w:val="16"/>
              </w:rPr>
            </w:pPr>
            <w:r w:rsidRPr="005E0380">
              <w:rPr>
                <w:sz w:val="16"/>
                <w:szCs w:val="16"/>
              </w:rPr>
              <w:t>Alt-4</w:t>
            </w:r>
            <w:r w:rsidR="005953F9">
              <w:rPr>
                <w:sz w:val="16"/>
                <w:szCs w:val="16"/>
              </w:rPr>
              <w:t xml:space="preserve"> (</w:t>
            </w:r>
            <w:r w:rsidR="001D35C6">
              <w:rPr>
                <w:sz w:val="16"/>
                <w:szCs w:val="16"/>
              </w:rPr>
              <w:t>2</w:t>
            </w:r>
            <w:r w:rsidR="005953F9">
              <w:rPr>
                <w:sz w:val="16"/>
                <w:szCs w:val="16"/>
              </w:rPr>
              <w:t>)</w:t>
            </w:r>
            <w:r w:rsidRPr="005E0380">
              <w:rPr>
                <w:sz w:val="16"/>
                <w:szCs w:val="16"/>
              </w:rPr>
              <w:t>: Apple, LGE</w:t>
            </w:r>
            <w:r>
              <w:rPr>
                <w:sz w:val="16"/>
                <w:szCs w:val="16"/>
              </w:rPr>
              <w:t xml:space="preserve">,   </w:t>
            </w:r>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L</w:t>
            </w:r>
            <w:r w:rsidRPr="002577BF">
              <w:rPr>
                <w:rFonts w:eastAsiaTheme="minorEastAsia"/>
                <w:sz w:val="18"/>
                <w:szCs w:val="18"/>
                <w:lang w:eastAsia="zh-CN"/>
              </w:rPr>
              <w:t>enovo&amp;MotM</w:t>
            </w:r>
          </w:p>
        </w:tc>
        <w:tc>
          <w:tcPr>
            <w:tcW w:w="8144" w:type="dxa"/>
          </w:tcPr>
          <w:p w14:paraId="74993904" w14:textId="7E19009D"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S</w:t>
            </w:r>
            <w:r w:rsidRPr="002577BF">
              <w:rPr>
                <w:rFonts w:eastAsiaTheme="minorEastAsia"/>
                <w:sz w:val="18"/>
                <w:szCs w:val="18"/>
                <w:lang w:eastAsia="zh-CN"/>
              </w:rPr>
              <w:t>upport Alt-1.</w:t>
            </w:r>
          </w:p>
        </w:tc>
      </w:tr>
      <w:tr w:rsidR="00E04A08" w14:paraId="583161F1" w14:textId="77777777" w:rsidTr="00EE3D88">
        <w:tc>
          <w:tcPr>
            <w:tcW w:w="1494" w:type="dxa"/>
          </w:tcPr>
          <w:p w14:paraId="345AADC3" w14:textId="2069F6AD"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Qualcomm</w:t>
            </w:r>
          </w:p>
        </w:tc>
        <w:tc>
          <w:tcPr>
            <w:tcW w:w="8144" w:type="dxa"/>
          </w:tcPr>
          <w:p w14:paraId="15C8ECCE" w14:textId="27B4CD34"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Support Alt3 to minimize resource usage. </w:t>
            </w:r>
          </w:p>
        </w:tc>
      </w:tr>
      <w:tr w:rsidR="00EE3D88" w14:paraId="73362826" w14:textId="77777777" w:rsidTr="00EE3D88">
        <w:tc>
          <w:tcPr>
            <w:tcW w:w="1494" w:type="dxa"/>
          </w:tcPr>
          <w:p w14:paraId="031B1866" w14:textId="61FD3834" w:rsidR="00EE3D88" w:rsidRPr="002577BF" w:rsidRDefault="001A4436" w:rsidP="00EE3D88">
            <w:pPr>
              <w:snapToGrid w:val="0"/>
              <w:spacing w:line="264" w:lineRule="auto"/>
              <w:rPr>
                <w:rFonts w:eastAsiaTheme="minorEastAsia"/>
                <w:sz w:val="18"/>
                <w:szCs w:val="18"/>
                <w:lang w:eastAsia="zh-CN"/>
              </w:rPr>
            </w:pPr>
            <w:r w:rsidRPr="002577BF">
              <w:rPr>
                <w:rFonts w:eastAsiaTheme="minorEastAsia"/>
                <w:sz w:val="18"/>
                <w:szCs w:val="18"/>
                <w:lang w:eastAsia="zh-CN"/>
              </w:rPr>
              <w:t>V</w:t>
            </w:r>
            <w:r w:rsidR="00EE3D88" w:rsidRPr="002577BF">
              <w:rPr>
                <w:rFonts w:eastAsiaTheme="minorEastAsia"/>
                <w:sz w:val="18"/>
                <w:szCs w:val="18"/>
                <w:lang w:eastAsia="zh-CN"/>
              </w:rPr>
              <w:t>ivo</w:t>
            </w:r>
          </w:p>
        </w:tc>
        <w:tc>
          <w:tcPr>
            <w:tcW w:w="8144" w:type="dxa"/>
          </w:tcPr>
          <w:p w14:paraId="4183AAA4" w14:textId="7A93D815"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sz w:val="18"/>
                <w:szCs w:val="18"/>
                <w:lang w:eastAsia="zh-CN"/>
              </w:rPr>
              <w:t>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realtions is aimed for reliability of PUCCH.</w:t>
            </w:r>
          </w:p>
        </w:tc>
      </w:tr>
      <w:tr w:rsidR="006B4741" w14:paraId="41D8249F" w14:textId="77777777" w:rsidTr="006B4741">
        <w:tc>
          <w:tcPr>
            <w:tcW w:w="1494" w:type="dxa"/>
          </w:tcPr>
          <w:p w14:paraId="3718F728"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3CE879B"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P</w:t>
            </w:r>
            <w:r w:rsidRPr="002577BF">
              <w:rPr>
                <w:rFonts w:eastAsiaTheme="minorEastAsia"/>
                <w:sz w:val="18"/>
                <w:szCs w:val="18"/>
                <w:lang w:eastAsia="zh-CN"/>
              </w:rPr>
              <w:t xml:space="preserve">reviously we agreed to support up to 2 PUCCH-SR resources (one PUCCH-SR per TRP) for BFR, and we believe the intension is to exclude Alt.3. </w:t>
            </w:r>
          </w:p>
          <w:p w14:paraId="3535297D"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I</w:t>
            </w:r>
            <w:r w:rsidRPr="002577BF">
              <w:rPr>
                <w:rFonts w:eastAsiaTheme="minorEastAsia"/>
                <w:sz w:val="18"/>
                <w:szCs w:val="18"/>
                <w:lang w:eastAsia="zh-CN"/>
              </w:rPr>
              <w:t>n this case, whether each PUCCH-SR resource can have 1 or 2 activated spatial filters is up to gNB and may be configured. To keep the logic of ‘one PUCCH-SR per TRP’, the two spatial filters/beams should be for repetition purpose and from the same TRP.</w:t>
            </w:r>
          </w:p>
          <w:p w14:paraId="538574A1"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ence, we support Alt.2. </w:t>
            </w:r>
          </w:p>
        </w:tc>
      </w:tr>
      <w:tr w:rsidR="00421ED8" w14:paraId="097ACB66" w14:textId="77777777" w:rsidTr="006B4741">
        <w:tc>
          <w:tcPr>
            <w:tcW w:w="1494" w:type="dxa"/>
          </w:tcPr>
          <w:p w14:paraId="4F549B66" w14:textId="46D9AFD7"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Xiaomi</w:t>
            </w:r>
          </w:p>
        </w:tc>
        <w:tc>
          <w:tcPr>
            <w:tcW w:w="8144" w:type="dxa"/>
          </w:tcPr>
          <w:p w14:paraId="7BDA8705" w14:textId="7D86E32A"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sz w:val="18"/>
                <w:szCs w:val="18"/>
                <w:lang w:eastAsia="zh-CN"/>
              </w:rPr>
              <w:t>S</w:t>
            </w:r>
            <w:r w:rsidRPr="002577BF">
              <w:rPr>
                <w:rFonts w:eastAsiaTheme="minorEastAsia" w:hint="eastAsia"/>
                <w:sz w:val="18"/>
                <w:szCs w:val="18"/>
                <w:lang w:eastAsia="zh-CN"/>
              </w:rPr>
              <w:t xml:space="preserve">upport </w:t>
            </w:r>
            <w:r w:rsidRPr="002577BF">
              <w:rPr>
                <w:rFonts w:eastAsiaTheme="minorEastAsia"/>
                <w:sz w:val="18"/>
                <w:szCs w:val="18"/>
                <w:lang w:eastAsia="zh-CN"/>
              </w:rPr>
              <w:t>Alt 3</w:t>
            </w:r>
          </w:p>
        </w:tc>
      </w:tr>
      <w:tr w:rsidR="001A4436" w14:paraId="58345812" w14:textId="77777777" w:rsidTr="006B4741">
        <w:tc>
          <w:tcPr>
            <w:tcW w:w="1494" w:type="dxa"/>
          </w:tcPr>
          <w:p w14:paraId="2A80FB07" w14:textId="2C997E90" w:rsidR="001A4436" w:rsidRPr="002577BF"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0CB2F353" w14:textId="77777777" w:rsidR="001A4436"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Fail to understand the meaning of Alt-4. Alt3 is our first preference. </w:t>
            </w:r>
          </w:p>
          <w:p w14:paraId="482D6B4D" w14:textId="77777777" w:rsidR="002577BF" w:rsidRDefault="002577BF" w:rsidP="006B4741">
            <w:pPr>
              <w:snapToGrid w:val="0"/>
              <w:spacing w:line="264" w:lineRule="auto"/>
              <w:rPr>
                <w:rFonts w:eastAsiaTheme="minorEastAsia"/>
                <w:sz w:val="18"/>
                <w:szCs w:val="18"/>
                <w:lang w:eastAsia="zh-CN"/>
              </w:rPr>
            </w:pPr>
          </w:p>
          <w:p w14:paraId="312AF637" w14:textId="492D43EF" w:rsidR="002577BF" w:rsidRPr="002577BF" w:rsidRDefault="00195120" w:rsidP="002577BF">
            <w:pPr>
              <w:snapToGrid w:val="0"/>
              <w:spacing w:line="264" w:lineRule="auto"/>
              <w:rPr>
                <w:rFonts w:eastAsiaTheme="minorEastAsia"/>
                <w:sz w:val="18"/>
                <w:szCs w:val="18"/>
                <w:lang w:eastAsia="zh-CN"/>
              </w:rPr>
            </w:pPr>
            <w:r>
              <w:rPr>
                <w:rFonts w:eastAsiaTheme="minorEastAsia"/>
                <w:sz w:val="18"/>
                <w:szCs w:val="18"/>
                <w:lang w:eastAsia="zh-CN"/>
              </w:rPr>
              <w:t>[mod]: Per my understanding of the proposal, whether 1 or 2 spatial filters are activated for PUCCH-SR is up to NW configuration. When 2 spatial filters are configured, it is up to UE how to use these two filters for transmission. For instance the UE may choose to select one spatial filter for Rel.16 type of PUCCH transmission, or use both filters for Rel.17 diversity (AI 8.1.2.1) transmission schemes (if capable). This is transparent to the NW and gNB receiver has to take this into account.</w:t>
            </w:r>
          </w:p>
        </w:tc>
      </w:tr>
      <w:tr w:rsidR="00D21C07" w14:paraId="3AFC4E86" w14:textId="77777777" w:rsidTr="006B4741">
        <w:tc>
          <w:tcPr>
            <w:tcW w:w="1494" w:type="dxa"/>
          </w:tcPr>
          <w:p w14:paraId="37F273A3" w14:textId="4F5329B8"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D4AE74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The issue of PUCCH resource configured with one or two spatial relation info is not related with beam failure recovery.  </w:t>
            </w:r>
          </w:p>
          <w:p w14:paraId="1EB37C95" w14:textId="77777777" w:rsidR="00D21C07" w:rsidRDefault="00D21C07" w:rsidP="006B4741">
            <w:pPr>
              <w:snapToGrid w:val="0"/>
              <w:spacing w:line="264" w:lineRule="auto"/>
              <w:rPr>
                <w:rFonts w:eastAsiaTheme="minorEastAsia"/>
                <w:sz w:val="18"/>
                <w:szCs w:val="18"/>
                <w:lang w:eastAsia="zh-CN"/>
              </w:rPr>
            </w:pPr>
          </w:p>
          <w:p w14:paraId="16A34E2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BFR, we only send scheduled request in PUCCH resource to ask for uplink grant. No matter if the PUCCH resource is configured with 1 or 2 spatial relation info, or PUCCH resource is configured with repetition or not, the UE just send the SR in the PUCCH. </w:t>
            </w:r>
          </w:p>
          <w:p w14:paraId="2595177B" w14:textId="77777777" w:rsidR="00D21C07" w:rsidRDefault="00D21C07" w:rsidP="006B4741">
            <w:pPr>
              <w:snapToGrid w:val="0"/>
              <w:spacing w:line="264" w:lineRule="auto"/>
              <w:rPr>
                <w:rFonts w:eastAsiaTheme="minorEastAsia"/>
                <w:sz w:val="18"/>
                <w:szCs w:val="18"/>
                <w:lang w:eastAsia="zh-CN"/>
              </w:rPr>
            </w:pPr>
          </w:p>
          <w:p w14:paraId="6B4B189E" w14:textId="02ECA77D"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So we do not think this issue is needed.</w:t>
            </w:r>
          </w:p>
        </w:tc>
      </w:tr>
      <w:tr w:rsidR="00532ED2" w14:paraId="69678BF2" w14:textId="77777777" w:rsidTr="006B4741">
        <w:tc>
          <w:tcPr>
            <w:tcW w:w="1494" w:type="dxa"/>
          </w:tcPr>
          <w:p w14:paraId="2BF237FF" w14:textId="047C8A4F"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065AEDF5" w14:textId="38D2A0C9"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Alt-3 </w:t>
            </w:r>
          </w:p>
        </w:tc>
      </w:tr>
      <w:tr w:rsidR="00561694" w14:paraId="2BE55B0A" w14:textId="77777777" w:rsidTr="006B4741">
        <w:tc>
          <w:tcPr>
            <w:tcW w:w="1494" w:type="dxa"/>
          </w:tcPr>
          <w:p w14:paraId="495206BC" w14:textId="1268C77A"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AD942D2" w14:textId="0A08D6FF"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D503AC" w14:paraId="4E7B9EEC" w14:textId="77777777" w:rsidTr="006B4741">
        <w:tc>
          <w:tcPr>
            <w:tcW w:w="1494" w:type="dxa"/>
          </w:tcPr>
          <w:p w14:paraId="43EDF1A3" w14:textId="0383941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9D42F42"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At least for Rel-16 PUCCH, single sparial relation information is natural choice.</w:t>
            </w:r>
          </w:p>
          <w:p w14:paraId="1A5BCAB1" w14:textId="0C25E413"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Rel-17 M-TRP PUCCH, we can further discuss later. </w:t>
            </w:r>
          </w:p>
        </w:tc>
      </w:tr>
      <w:tr w:rsidR="006907FF" w14:paraId="0E0196D0" w14:textId="77777777" w:rsidTr="006907FF">
        <w:tc>
          <w:tcPr>
            <w:tcW w:w="1494" w:type="dxa"/>
          </w:tcPr>
          <w:p w14:paraId="04E1B7FF"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625C67A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 xml:space="preserve">Support Alt-2. PUCCH can be configured with two spatial relation in Rel-17 but only for reliability enhancement as agreed in 8.1.2.1. </w:t>
            </w:r>
          </w:p>
        </w:tc>
      </w:tr>
      <w:tr w:rsidR="002976E8" w14:paraId="071EF674" w14:textId="77777777" w:rsidTr="006907FF">
        <w:tc>
          <w:tcPr>
            <w:tcW w:w="1494" w:type="dxa"/>
          </w:tcPr>
          <w:p w14:paraId="1D6C3D61" w14:textId="7718C46E" w:rsidR="002976E8" w:rsidRDefault="002976E8" w:rsidP="007E4D88">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5C7B7406" w14:textId="111837C5" w:rsidR="002976E8" w:rsidRDefault="002976E8" w:rsidP="007E4D88">
            <w:pPr>
              <w:snapToGrid w:val="0"/>
              <w:spacing w:line="264" w:lineRule="auto"/>
              <w:rPr>
                <w:rFonts w:eastAsiaTheme="minorEastAsia"/>
                <w:szCs w:val="20"/>
                <w:lang w:eastAsia="zh-CN"/>
              </w:rPr>
            </w:pPr>
            <w:r>
              <w:rPr>
                <w:rFonts w:eastAsiaTheme="minorEastAsia"/>
                <w:szCs w:val="20"/>
                <w:lang w:eastAsia="zh-CN"/>
              </w:rPr>
              <w:t>Alt-1 should be baseline, additionally we can discuss if Alt-2 is further supported</w:t>
            </w:r>
          </w:p>
        </w:tc>
      </w:tr>
      <w:tr w:rsidR="002D433E" w14:paraId="40E0E6C9" w14:textId="77777777" w:rsidTr="006907FF">
        <w:tc>
          <w:tcPr>
            <w:tcW w:w="1494" w:type="dxa"/>
          </w:tcPr>
          <w:p w14:paraId="2B0D9A8E" w14:textId="50E02BE2" w:rsidR="002D433E" w:rsidRDefault="002D433E" w:rsidP="002D433E">
            <w:pPr>
              <w:snapToGrid w:val="0"/>
              <w:spacing w:line="264" w:lineRule="auto"/>
              <w:rPr>
                <w:rFonts w:eastAsiaTheme="minorEastAsia"/>
                <w:szCs w:val="20"/>
                <w:lang w:eastAsia="zh-CN"/>
              </w:rPr>
            </w:pPr>
            <w:r>
              <w:rPr>
                <w:rFonts w:eastAsiaTheme="minorEastAsia"/>
                <w:szCs w:val="20"/>
                <w:lang w:eastAsia="zh-CN"/>
              </w:rPr>
              <w:lastRenderedPageBreak/>
              <w:t>Convida Wireless</w:t>
            </w:r>
          </w:p>
        </w:tc>
        <w:tc>
          <w:tcPr>
            <w:tcW w:w="8144" w:type="dxa"/>
          </w:tcPr>
          <w:p w14:paraId="0C9A6790"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Alt-2 is supported in Rel-17 by default, since it has been agreed in AI 8.1.2.1.</w:t>
            </w:r>
          </w:p>
          <w:p w14:paraId="1A83A933" w14:textId="77777777" w:rsidR="002D433E" w:rsidRDefault="002D433E" w:rsidP="002D433E">
            <w:pPr>
              <w:snapToGrid w:val="0"/>
              <w:spacing w:line="264" w:lineRule="auto"/>
              <w:rPr>
                <w:rFonts w:eastAsiaTheme="minorEastAsia"/>
                <w:sz w:val="18"/>
                <w:szCs w:val="18"/>
                <w:lang w:eastAsia="zh-CN"/>
              </w:rPr>
            </w:pPr>
          </w:p>
          <w:p w14:paraId="47FED19C"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Furthermore, Rel-17 BFR will support (subject to UE capability):</w:t>
            </w:r>
          </w:p>
          <w:p w14:paraId="15BC1D79"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a PUCCH resource (w. 2 spatial relations) used as BFR PUCCH-SR</w:t>
            </w:r>
          </w:p>
          <w:p w14:paraId="6CC36F97"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PDCCH that schedules BFRQ-PUSCH</w:t>
            </w:r>
          </w:p>
          <w:p w14:paraId="209CDC62"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BFRQ-PUSCH</w:t>
            </w:r>
          </w:p>
          <w:p w14:paraId="3CBF5E10"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BFRR PDCCH</w:t>
            </w:r>
          </w:p>
          <w:p w14:paraId="43EEF2AE" w14:textId="14886A13" w:rsidR="002D433E" w:rsidRDefault="002D433E" w:rsidP="002D433E">
            <w:pPr>
              <w:snapToGrid w:val="0"/>
              <w:spacing w:line="264" w:lineRule="auto"/>
              <w:rPr>
                <w:rFonts w:eastAsiaTheme="minorEastAsia"/>
                <w:szCs w:val="20"/>
                <w:lang w:eastAsia="zh-CN"/>
              </w:rPr>
            </w:pPr>
            <w:r>
              <w:rPr>
                <w:rFonts w:eastAsiaTheme="minorEastAsia"/>
                <w:sz w:val="18"/>
                <w:szCs w:val="18"/>
                <w:lang w:eastAsia="zh-CN"/>
              </w:rPr>
              <w:t>There is no need to discuss the 4 issues above in this sub-agenda item, unless there is a strong technical reason preclude any of these multi-TRP enhancements if they specifically carry a BFR-related information</w:t>
            </w:r>
          </w:p>
        </w:tc>
      </w:tr>
      <w:tr w:rsidR="005953F9" w14:paraId="60887375" w14:textId="77777777" w:rsidTr="006907FF">
        <w:tc>
          <w:tcPr>
            <w:tcW w:w="1494" w:type="dxa"/>
          </w:tcPr>
          <w:p w14:paraId="2181C16D" w14:textId="6DC22F69" w:rsidR="005953F9" w:rsidRDefault="005953F9" w:rsidP="002D433E">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535D8998" w14:textId="77777777"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 xml:space="preserve">It seems Alt-1 at least can be accepted as one operable alternative. Whether Alt.2/3 is further supported can be further discussed. </w:t>
            </w:r>
          </w:p>
          <w:p w14:paraId="46747F62" w14:textId="77777777" w:rsidR="005953F9" w:rsidRDefault="005953F9" w:rsidP="002D433E">
            <w:pPr>
              <w:snapToGrid w:val="0"/>
              <w:spacing w:line="264" w:lineRule="auto"/>
              <w:rPr>
                <w:rFonts w:eastAsiaTheme="minorEastAsia"/>
                <w:sz w:val="18"/>
                <w:szCs w:val="18"/>
                <w:lang w:eastAsia="zh-CN"/>
              </w:rPr>
            </w:pPr>
          </w:p>
          <w:p w14:paraId="09E63B95" w14:textId="7E47B368"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Suggest to continue discussion.</w:t>
            </w:r>
          </w:p>
        </w:tc>
      </w:tr>
      <w:tr w:rsidR="00E364DC" w:rsidRPr="004A274B" w14:paraId="4F87D657" w14:textId="77777777" w:rsidTr="00545AC2">
        <w:tc>
          <w:tcPr>
            <w:tcW w:w="1494" w:type="dxa"/>
          </w:tcPr>
          <w:p w14:paraId="5961CE80" w14:textId="77777777" w:rsidR="00E364DC" w:rsidRPr="004A274B" w:rsidRDefault="00E364DC" w:rsidP="00545AC2">
            <w:pPr>
              <w:snapToGrid w:val="0"/>
              <w:spacing w:line="264" w:lineRule="auto"/>
              <w:rPr>
                <w:rFonts w:eastAsia="Malgun Gothic"/>
                <w:sz w:val="18"/>
                <w:szCs w:val="18"/>
                <w:lang w:eastAsia="ko-KR"/>
              </w:rPr>
            </w:pPr>
            <w:r w:rsidRPr="004A274B">
              <w:rPr>
                <w:rFonts w:eastAsia="Malgun Gothic" w:hint="eastAsia"/>
                <w:sz w:val="18"/>
                <w:szCs w:val="18"/>
                <w:lang w:eastAsia="ko-KR"/>
              </w:rPr>
              <w:t>E</w:t>
            </w:r>
            <w:r w:rsidRPr="004A274B">
              <w:rPr>
                <w:rFonts w:eastAsia="Malgun Gothic"/>
                <w:sz w:val="18"/>
                <w:szCs w:val="18"/>
                <w:lang w:eastAsia="ko-KR"/>
              </w:rPr>
              <w:t>TRI</w:t>
            </w:r>
          </w:p>
        </w:tc>
        <w:tc>
          <w:tcPr>
            <w:tcW w:w="8144" w:type="dxa"/>
          </w:tcPr>
          <w:p w14:paraId="183BF738" w14:textId="77777777" w:rsidR="00E364DC" w:rsidRPr="004A274B" w:rsidRDefault="00E364DC" w:rsidP="00545AC2">
            <w:pPr>
              <w:snapToGrid w:val="0"/>
              <w:spacing w:line="264" w:lineRule="auto"/>
              <w:rPr>
                <w:rFonts w:eastAsia="Malgun Gothic"/>
                <w:sz w:val="18"/>
                <w:szCs w:val="18"/>
                <w:lang w:eastAsia="ko-KR"/>
              </w:rPr>
            </w:pPr>
            <w:r w:rsidRPr="004A274B">
              <w:rPr>
                <w:rFonts w:eastAsia="Malgun Gothic" w:hint="eastAsia"/>
                <w:sz w:val="18"/>
                <w:szCs w:val="18"/>
                <w:lang w:eastAsia="ko-KR"/>
              </w:rPr>
              <w:t>W</w:t>
            </w:r>
            <w:r w:rsidRPr="004A274B">
              <w:rPr>
                <w:rFonts w:eastAsia="Malgun Gothic"/>
                <w:sz w:val="18"/>
                <w:szCs w:val="18"/>
                <w:lang w:eastAsia="ko-KR"/>
              </w:rPr>
              <w:t>e actually prefer to support Alt-3.</w:t>
            </w:r>
          </w:p>
        </w:tc>
      </w:tr>
      <w:tr w:rsidR="001A2F73" w:rsidRPr="004A274B" w14:paraId="450A2826" w14:textId="77777777" w:rsidTr="00545AC2">
        <w:tc>
          <w:tcPr>
            <w:tcW w:w="1494" w:type="dxa"/>
          </w:tcPr>
          <w:p w14:paraId="54A55F85" w14:textId="7DCB8DCC" w:rsidR="001A2F73" w:rsidRPr="004A274B" w:rsidRDefault="001A2F73" w:rsidP="00545AC2">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674E61C8" w14:textId="79F160BE" w:rsidR="001A2F73" w:rsidRPr="004A274B" w:rsidRDefault="001A2F73" w:rsidP="00545AC2">
            <w:pPr>
              <w:snapToGrid w:val="0"/>
              <w:spacing w:line="264" w:lineRule="auto"/>
              <w:rPr>
                <w:rFonts w:eastAsia="Malgun Gothic"/>
                <w:sz w:val="18"/>
                <w:szCs w:val="18"/>
                <w:lang w:eastAsia="ko-KR"/>
              </w:rPr>
            </w:pPr>
            <w:r>
              <w:rPr>
                <w:rFonts w:eastAsia="Malgun Gothic"/>
                <w:sz w:val="18"/>
                <w:szCs w:val="18"/>
                <w:lang w:eastAsia="ko-KR"/>
              </w:rPr>
              <w:t>To clarify our view is that UE follows whatever gNB configures. This is the way for normal SR. The BFR SR should not be that special. We do not think any enhancement about it is needed.</w:t>
            </w:r>
          </w:p>
        </w:tc>
      </w:tr>
    </w:tbl>
    <w:p w14:paraId="528E89E6" w14:textId="77777777" w:rsidR="00373AF0" w:rsidRPr="006907FF" w:rsidRDefault="00373AF0" w:rsidP="000D52BC">
      <w:pPr>
        <w:pStyle w:val="0Maintext"/>
        <w:rPr>
          <w:lang w:val="en-US"/>
        </w:rPr>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SCell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451C5990" w14:textId="77777777" w:rsidR="00E35C49"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ListParagraph"/>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8A810F4" w:rsidR="00E35C49" w:rsidRPr="005E0380" w:rsidRDefault="00E35C49" w:rsidP="00937C37">
            <w:pPr>
              <w:snapToGrid w:val="0"/>
              <w:rPr>
                <w:sz w:val="16"/>
                <w:szCs w:val="16"/>
              </w:rPr>
            </w:pPr>
            <w:r w:rsidRPr="005E0380">
              <w:rPr>
                <w:sz w:val="16"/>
                <w:szCs w:val="16"/>
              </w:rPr>
              <w:t>Alt-1</w:t>
            </w:r>
            <w:r w:rsidR="00707812">
              <w:rPr>
                <w:sz w:val="16"/>
                <w:szCs w:val="16"/>
              </w:rPr>
              <w:t xml:space="preserve"> (5)</w:t>
            </w:r>
            <w:r w:rsidRPr="005E0380">
              <w:rPr>
                <w:sz w:val="16"/>
                <w:szCs w:val="16"/>
              </w:rPr>
              <w:t xml:space="preserve">: </w:t>
            </w:r>
            <w:r w:rsidR="000F617B">
              <w:rPr>
                <w:sz w:val="16"/>
                <w:szCs w:val="16"/>
              </w:rPr>
              <w:t>Apple</w:t>
            </w:r>
            <w:r w:rsidR="007510D6">
              <w:rPr>
                <w:sz w:val="16"/>
                <w:szCs w:val="16"/>
              </w:rPr>
              <w:t>, APT/FGI</w:t>
            </w:r>
            <w:r w:rsidR="001A4436">
              <w:rPr>
                <w:sz w:val="16"/>
                <w:szCs w:val="16"/>
              </w:rPr>
              <w:t>, ZTE</w:t>
            </w:r>
            <w:r w:rsidR="00C006C1">
              <w:rPr>
                <w:sz w:val="16"/>
                <w:szCs w:val="16"/>
              </w:rPr>
              <w:t>,</w:t>
            </w:r>
            <w:r w:rsidR="00707812">
              <w:rPr>
                <w:sz w:val="16"/>
                <w:szCs w:val="16"/>
              </w:rPr>
              <w:t xml:space="preserve"> OPPO</w:t>
            </w:r>
            <w:r w:rsidR="00D503AC">
              <w:rPr>
                <w:sz w:val="16"/>
                <w:szCs w:val="16"/>
              </w:rPr>
              <w:t>, Nokia/NSB</w:t>
            </w:r>
          </w:p>
          <w:p w14:paraId="5461E50F" w14:textId="77777777" w:rsidR="00E35C49" w:rsidRPr="005E0380" w:rsidRDefault="00E35C49" w:rsidP="00937C37">
            <w:pPr>
              <w:snapToGrid w:val="0"/>
              <w:rPr>
                <w:sz w:val="16"/>
                <w:szCs w:val="16"/>
              </w:rPr>
            </w:pPr>
          </w:p>
          <w:p w14:paraId="7DB5E3F4" w14:textId="0645BC25" w:rsidR="00E35C49" w:rsidRDefault="00E35C49" w:rsidP="00937C37">
            <w:pPr>
              <w:snapToGrid w:val="0"/>
              <w:rPr>
                <w:sz w:val="16"/>
                <w:szCs w:val="16"/>
              </w:rPr>
            </w:pPr>
            <w:r w:rsidRPr="005E0380">
              <w:rPr>
                <w:sz w:val="16"/>
                <w:szCs w:val="16"/>
              </w:rPr>
              <w:t>Alt-2</w:t>
            </w:r>
            <w:r w:rsidR="00707812">
              <w:rPr>
                <w:sz w:val="16"/>
                <w:szCs w:val="16"/>
              </w:rPr>
              <w:t xml:space="preserve"> (</w:t>
            </w:r>
            <w:r w:rsidR="007D63EA">
              <w:rPr>
                <w:sz w:val="16"/>
                <w:szCs w:val="16"/>
              </w:rPr>
              <w:t>8</w:t>
            </w:r>
            <w:r w:rsidR="00707812">
              <w:rPr>
                <w:sz w:val="16"/>
                <w:szCs w:val="16"/>
              </w:rPr>
              <w:t>)</w:t>
            </w:r>
            <w:r w:rsidRPr="005E0380">
              <w:rPr>
                <w:sz w:val="16"/>
                <w:szCs w:val="16"/>
              </w:rPr>
              <w:t>: CMCC</w:t>
            </w:r>
            <w:r w:rsidR="00C810BC">
              <w:rPr>
                <w:sz w:val="16"/>
                <w:szCs w:val="16"/>
              </w:rPr>
              <w:t>, LGE</w:t>
            </w:r>
            <w:r w:rsidR="00582477">
              <w:rPr>
                <w:sz w:val="16"/>
                <w:szCs w:val="16"/>
              </w:rPr>
              <w:t>, MTK</w:t>
            </w:r>
            <w:r w:rsidR="00C006C1">
              <w:rPr>
                <w:sz w:val="16"/>
                <w:szCs w:val="16"/>
              </w:rPr>
              <w:t>, Qualcomm, DOCOMO</w:t>
            </w:r>
          </w:p>
          <w:p w14:paraId="45F71062" w14:textId="2839FA8D" w:rsidR="006B4923" w:rsidRDefault="00D503AC" w:rsidP="00937C37">
            <w:pPr>
              <w:snapToGrid w:val="0"/>
              <w:rPr>
                <w:sz w:val="16"/>
                <w:szCs w:val="16"/>
              </w:rPr>
            </w:pPr>
            <w:r>
              <w:rPr>
                <w:sz w:val="16"/>
                <w:szCs w:val="16"/>
              </w:rPr>
              <w:t>Nokia/NSB</w:t>
            </w:r>
            <w:r w:rsidR="007D63EA">
              <w:rPr>
                <w:sz w:val="16"/>
                <w:szCs w:val="16"/>
              </w:rPr>
              <w:t>, Futurewei</w:t>
            </w:r>
          </w:p>
          <w:p w14:paraId="15DEF5C5" w14:textId="77777777" w:rsidR="007D63EA" w:rsidRDefault="007D63EA" w:rsidP="00937C37">
            <w:pPr>
              <w:snapToGrid w:val="0"/>
              <w:rPr>
                <w:sz w:val="16"/>
                <w:szCs w:val="16"/>
              </w:rPr>
            </w:pPr>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258746A2" w:rsidR="00E35C49" w:rsidRDefault="00E35C4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rsidRPr="00C006C1" w14:paraId="0579CE71" w14:textId="77777777" w:rsidTr="00C810BC">
        <w:tc>
          <w:tcPr>
            <w:tcW w:w="1494" w:type="dxa"/>
          </w:tcPr>
          <w:p w14:paraId="4CC8B46C" w14:textId="1D65A089" w:rsidR="000D52BC" w:rsidRPr="00C006C1" w:rsidRDefault="000F617B" w:rsidP="00937C37">
            <w:pPr>
              <w:snapToGrid w:val="0"/>
              <w:spacing w:line="264" w:lineRule="auto"/>
              <w:rPr>
                <w:sz w:val="18"/>
                <w:szCs w:val="18"/>
              </w:rPr>
            </w:pPr>
            <w:r w:rsidRPr="00C006C1">
              <w:rPr>
                <w:sz w:val="18"/>
                <w:szCs w:val="18"/>
              </w:rPr>
              <w:t>Apple</w:t>
            </w:r>
          </w:p>
        </w:tc>
        <w:tc>
          <w:tcPr>
            <w:tcW w:w="8144" w:type="dxa"/>
          </w:tcPr>
          <w:p w14:paraId="4ABE66C7" w14:textId="7E229D14" w:rsidR="000D52BC" w:rsidRPr="00C006C1" w:rsidRDefault="000F617B" w:rsidP="00937C37">
            <w:pPr>
              <w:snapToGrid w:val="0"/>
              <w:spacing w:line="264" w:lineRule="auto"/>
              <w:rPr>
                <w:sz w:val="18"/>
                <w:szCs w:val="18"/>
              </w:rPr>
            </w:pPr>
            <w:r w:rsidRPr="00C006C1">
              <w:rPr>
                <w:sz w:val="18"/>
                <w:szCs w:val="18"/>
              </w:rPr>
              <w:t>Support Alt1</w:t>
            </w:r>
          </w:p>
        </w:tc>
      </w:tr>
      <w:tr w:rsidR="005061F2" w:rsidRPr="00C006C1" w14:paraId="569D3728" w14:textId="77777777" w:rsidTr="00C810BC">
        <w:tc>
          <w:tcPr>
            <w:tcW w:w="1494" w:type="dxa"/>
          </w:tcPr>
          <w:p w14:paraId="22A18CB7" w14:textId="37FC8767"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hint="eastAsia"/>
                <w:sz w:val="18"/>
                <w:szCs w:val="18"/>
                <w:lang w:eastAsia="zh-CN"/>
              </w:rPr>
              <w:t>L</w:t>
            </w:r>
            <w:r w:rsidRPr="00C006C1">
              <w:rPr>
                <w:rFonts w:eastAsiaTheme="minorEastAsia"/>
                <w:sz w:val="18"/>
                <w:szCs w:val="18"/>
                <w:lang w:eastAsia="zh-CN"/>
              </w:rPr>
              <w:t>enovo&amp;MotM</w:t>
            </w:r>
          </w:p>
        </w:tc>
        <w:tc>
          <w:tcPr>
            <w:tcW w:w="8144" w:type="dxa"/>
          </w:tcPr>
          <w:p w14:paraId="2A9FFC42" w14:textId="3428A56E"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sz w:val="18"/>
                <w:szCs w:val="18"/>
                <w:lang w:eastAsia="zh-CN"/>
              </w:rPr>
              <w:t>Firstly, whether the SR configuration ID of SCell BFR is same to the SR configuration ID of TRP-specific BFR should be further clarified. If there are different, whetheter a same PUCCH-SR can be configured in two SR configurations. In our opinion, it can’t since gNB can’t distinguish the two SR configurations. Therefore, it needs more clarify about this issue.</w:t>
            </w:r>
          </w:p>
        </w:tc>
      </w:tr>
      <w:tr w:rsidR="009467B1" w:rsidRPr="00C006C1" w14:paraId="1E6C9FF8" w14:textId="77777777" w:rsidTr="00C810BC">
        <w:tc>
          <w:tcPr>
            <w:tcW w:w="1494" w:type="dxa"/>
          </w:tcPr>
          <w:p w14:paraId="74D80F24" w14:textId="25C8501E" w:rsidR="009467B1" w:rsidRPr="00C006C1" w:rsidRDefault="009467B1" w:rsidP="00937C37">
            <w:pPr>
              <w:snapToGrid w:val="0"/>
              <w:spacing w:line="264" w:lineRule="auto"/>
              <w:rPr>
                <w:rFonts w:eastAsia="PMingLiU"/>
                <w:sz w:val="18"/>
                <w:szCs w:val="18"/>
                <w:lang w:eastAsia="zh-TW"/>
              </w:rPr>
            </w:pPr>
            <w:r w:rsidRPr="00C006C1">
              <w:rPr>
                <w:rFonts w:eastAsia="PMingLiU" w:hint="eastAsia"/>
                <w:sz w:val="18"/>
                <w:szCs w:val="18"/>
                <w:lang w:eastAsia="zh-TW"/>
              </w:rPr>
              <w:t>A</w:t>
            </w:r>
            <w:r w:rsidRPr="00C006C1">
              <w:rPr>
                <w:rFonts w:eastAsia="PMingLiU"/>
                <w:sz w:val="18"/>
                <w:szCs w:val="18"/>
                <w:lang w:eastAsia="zh-TW"/>
              </w:rPr>
              <w:t>PT/FGI</w:t>
            </w:r>
          </w:p>
        </w:tc>
        <w:tc>
          <w:tcPr>
            <w:tcW w:w="8144" w:type="dxa"/>
          </w:tcPr>
          <w:p w14:paraId="1FC9DE94" w14:textId="4E797A8C" w:rsidR="009467B1" w:rsidRPr="00C006C1" w:rsidRDefault="009467B1" w:rsidP="00937C37">
            <w:pPr>
              <w:snapToGrid w:val="0"/>
              <w:spacing w:line="264" w:lineRule="auto"/>
              <w:rPr>
                <w:rFonts w:eastAsia="PMingLiU"/>
                <w:sz w:val="18"/>
                <w:szCs w:val="18"/>
                <w:lang w:eastAsia="zh-TW"/>
              </w:rPr>
            </w:pPr>
            <w:r w:rsidRPr="00C006C1">
              <w:rPr>
                <w:rFonts w:eastAsia="PMingLiU"/>
                <w:sz w:val="18"/>
                <w:szCs w:val="18"/>
                <w:lang w:eastAsia="zh-TW"/>
              </w:rPr>
              <w:t xml:space="preserve">Support Alt-1 </w:t>
            </w:r>
          </w:p>
        </w:tc>
      </w:tr>
      <w:tr w:rsidR="00C810BC" w:rsidRPr="00C006C1" w14:paraId="09C5CDA5" w14:textId="77777777" w:rsidTr="00C810BC">
        <w:tc>
          <w:tcPr>
            <w:tcW w:w="1494" w:type="dxa"/>
          </w:tcPr>
          <w:p w14:paraId="5EEB4558" w14:textId="46AD35B1" w:rsidR="00C810BC" w:rsidRPr="00C006C1" w:rsidRDefault="00C810BC" w:rsidP="00C810BC">
            <w:pPr>
              <w:snapToGrid w:val="0"/>
              <w:spacing w:line="264" w:lineRule="auto"/>
              <w:rPr>
                <w:rFonts w:eastAsia="PMingLiU"/>
                <w:sz w:val="18"/>
                <w:szCs w:val="18"/>
                <w:lang w:eastAsia="zh-TW"/>
              </w:rPr>
            </w:pPr>
            <w:r w:rsidRPr="00C006C1">
              <w:rPr>
                <w:rFonts w:eastAsia="Malgun Gothic" w:hint="eastAsia"/>
                <w:sz w:val="18"/>
                <w:szCs w:val="18"/>
                <w:lang w:eastAsia="ko-KR"/>
              </w:rPr>
              <w:t>LGE</w:t>
            </w:r>
          </w:p>
        </w:tc>
        <w:tc>
          <w:tcPr>
            <w:tcW w:w="8144" w:type="dxa"/>
          </w:tcPr>
          <w:p w14:paraId="02D03D21" w14:textId="7DF1AACD" w:rsidR="00C810BC" w:rsidRPr="00C006C1" w:rsidRDefault="00C810BC" w:rsidP="00C810BC">
            <w:pPr>
              <w:snapToGrid w:val="0"/>
              <w:spacing w:line="264" w:lineRule="auto"/>
              <w:rPr>
                <w:rFonts w:eastAsia="PMingLiU"/>
                <w:sz w:val="18"/>
                <w:szCs w:val="18"/>
                <w:lang w:eastAsia="zh-TW"/>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E04A08" w:rsidRPr="00C006C1" w14:paraId="54714F3F" w14:textId="77777777" w:rsidTr="00C810BC">
        <w:tc>
          <w:tcPr>
            <w:tcW w:w="1494" w:type="dxa"/>
          </w:tcPr>
          <w:p w14:paraId="68CFDA1A" w14:textId="1905A69F"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Qualcomm</w:t>
            </w:r>
          </w:p>
        </w:tc>
        <w:tc>
          <w:tcPr>
            <w:tcW w:w="8144" w:type="dxa"/>
          </w:tcPr>
          <w:p w14:paraId="08EF03CC" w14:textId="6E724811"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Support Alt2 to minimize overhead. </w:t>
            </w:r>
          </w:p>
        </w:tc>
      </w:tr>
      <w:tr w:rsidR="00582477" w:rsidRPr="00C006C1" w14:paraId="12F9E6DE" w14:textId="77777777" w:rsidTr="00C810BC">
        <w:tc>
          <w:tcPr>
            <w:tcW w:w="1494" w:type="dxa"/>
          </w:tcPr>
          <w:p w14:paraId="2DDBB1F4" w14:textId="181A9B2F"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MediaTek</w:t>
            </w:r>
          </w:p>
        </w:tc>
        <w:tc>
          <w:tcPr>
            <w:tcW w:w="8144" w:type="dxa"/>
          </w:tcPr>
          <w:p w14:paraId="6046B0CF" w14:textId="329EE334"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6B4741" w:rsidRPr="00C006C1" w14:paraId="0E42A04D" w14:textId="77777777" w:rsidTr="006B4741">
        <w:tc>
          <w:tcPr>
            <w:tcW w:w="1494" w:type="dxa"/>
          </w:tcPr>
          <w:p w14:paraId="3202F2FF"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D</w:t>
            </w:r>
            <w:r w:rsidRPr="00C006C1">
              <w:rPr>
                <w:rFonts w:eastAsiaTheme="minorEastAsia"/>
                <w:sz w:val="18"/>
                <w:szCs w:val="18"/>
                <w:lang w:eastAsia="zh-CN"/>
              </w:rPr>
              <w:t>OCOMO</w:t>
            </w:r>
          </w:p>
        </w:tc>
        <w:tc>
          <w:tcPr>
            <w:tcW w:w="8144" w:type="dxa"/>
          </w:tcPr>
          <w:p w14:paraId="3630EEB7"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S</w:t>
            </w:r>
            <w:r w:rsidRPr="00C006C1">
              <w:rPr>
                <w:rFonts w:eastAsiaTheme="minorEastAsia"/>
                <w:sz w:val="18"/>
                <w:szCs w:val="18"/>
                <w:lang w:eastAsia="zh-CN"/>
              </w:rPr>
              <w:t>upport Alt-2. One SR for BFR is sufficient.</w:t>
            </w:r>
          </w:p>
        </w:tc>
      </w:tr>
      <w:tr w:rsidR="00FD56CC" w:rsidRPr="00C006C1" w14:paraId="10E5F3EE" w14:textId="77777777" w:rsidTr="00C810BC">
        <w:tc>
          <w:tcPr>
            <w:tcW w:w="1494" w:type="dxa"/>
          </w:tcPr>
          <w:p w14:paraId="7FC34DBD" w14:textId="60CBB98B" w:rsidR="00FD56CC" w:rsidRPr="00C006C1" w:rsidRDefault="00FD56CC" w:rsidP="00C810BC">
            <w:pPr>
              <w:snapToGrid w:val="0"/>
              <w:spacing w:line="264" w:lineRule="auto"/>
              <w:rPr>
                <w:rFonts w:eastAsia="Malgun Gothic"/>
                <w:sz w:val="18"/>
                <w:szCs w:val="18"/>
                <w:lang w:eastAsia="ko-KR"/>
              </w:rPr>
            </w:pPr>
            <w:r w:rsidRPr="00C006C1">
              <w:rPr>
                <w:rFonts w:eastAsia="Malgun Gothic"/>
                <w:sz w:val="18"/>
                <w:szCs w:val="18"/>
                <w:lang w:eastAsia="ko-KR"/>
              </w:rPr>
              <w:t>Mod</w:t>
            </w:r>
          </w:p>
        </w:tc>
        <w:tc>
          <w:tcPr>
            <w:tcW w:w="8144" w:type="dxa"/>
          </w:tcPr>
          <w:p w14:paraId="028A5B87" w14:textId="0299F04D" w:rsidR="00FD56CC" w:rsidRPr="00C006C1" w:rsidRDefault="00FD56CC"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Seems views are diverging. </w:t>
            </w:r>
          </w:p>
        </w:tc>
      </w:tr>
      <w:tr w:rsidR="001A4436" w:rsidRPr="00C006C1" w14:paraId="372DC900" w14:textId="77777777" w:rsidTr="00C810BC">
        <w:tc>
          <w:tcPr>
            <w:tcW w:w="1494" w:type="dxa"/>
          </w:tcPr>
          <w:p w14:paraId="47BE8D1E" w14:textId="4492CA83"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ZTE</w:t>
            </w:r>
          </w:p>
        </w:tc>
        <w:tc>
          <w:tcPr>
            <w:tcW w:w="8144" w:type="dxa"/>
          </w:tcPr>
          <w:p w14:paraId="74388406" w14:textId="6A829510"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Alt-1</w:t>
            </w:r>
          </w:p>
        </w:tc>
      </w:tr>
      <w:tr w:rsidR="00D21C07" w:rsidRPr="00C006C1" w14:paraId="5FBAF363" w14:textId="77777777" w:rsidTr="00C810BC">
        <w:tc>
          <w:tcPr>
            <w:tcW w:w="1494" w:type="dxa"/>
          </w:tcPr>
          <w:p w14:paraId="6D6E7B7B" w14:textId="5338661F"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OPPO</w:t>
            </w:r>
          </w:p>
        </w:tc>
        <w:tc>
          <w:tcPr>
            <w:tcW w:w="8144" w:type="dxa"/>
          </w:tcPr>
          <w:p w14:paraId="42841232" w14:textId="03833AE8"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The association between SR configuration and MAC layer logical channel/SCell BFR/per TRP BFR and LBT is up to higher layer configuration.  We do not need dicuss this issue.</w:t>
            </w:r>
          </w:p>
        </w:tc>
      </w:tr>
      <w:tr w:rsidR="00D37CC7" w:rsidRPr="00C006C1" w14:paraId="50445B03" w14:textId="77777777" w:rsidTr="00C810BC">
        <w:tc>
          <w:tcPr>
            <w:tcW w:w="1494" w:type="dxa"/>
          </w:tcPr>
          <w:p w14:paraId="3051507E" w14:textId="4D1D67E5" w:rsidR="00D37CC7" w:rsidRP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A89B728" w14:textId="574A8DBC" w:rsidR="00D37CC7" w:rsidRDefault="00D37CC7" w:rsidP="00D37CC7">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upport Alt-2.</w:t>
            </w:r>
          </w:p>
        </w:tc>
      </w:tr>
      <w:tr w:rsidR="00D503AC" w:rsidRPr="00C006C1" w14:paraId="322AA529" w14:textId="77777777" w:rsidTr="00C810BC">
        <w:tc>
          <w:tcPr>
            <w:tcW w:w="1494" w:type="dxa"/>
          </w:tcPr>
          <w:p w14:paraId="597000F2" w14:textId="6453E8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Nokia/NSB</w:t>
            </w:r>
          </w:p>
        </w:tc>
        <w:tc>
          <w:tcPr>
            <w:tcW w:w="8144" w:type="dxa"/>
          </w:tcPr>
          <w:p w14:paraId="38E1313C" w14:textId="4A461D2D"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 xml:space="preserve">Fine with Alt-1 and Alt-2.  </w:t>
            </w:r>
            <w:r w:rsidR="00A565D7">
              <w:rPr>
                <w:rFonts w:eastAsia="Malgun Gothic"/>
                <w:sz w:val="18"/>
                <w:szCs w:val="18"/>
                <w:lang w:eastAsia="ko-KR"/>
              </w:rPr>
              <w:t>U</w:t>
            </w:r>
            <w:r>
              <w:rPr>
                <w:rFonts w:eastAsia="Malgun Gothic"/>
                <w:sz w:val="18"/>
                <w:szCs w:val="18"/>
                <w:lang w:eastAsia="ko-KR"/>
              </w:rPr>
              <w:t>p to NW to configure (i.e. it should not be restricted by spec)</w:t>
            </w:r>
          </w:p>
        </w:tc>
      </w:tr>
      <w:tr w:rsidR="006907FF" w14:paraId="5B02ED73" w14:textId="77777777" w:rsidTr="006907FF">
        <w:tc>
          <w:tcPr>
            <w:tcW w:w="1494" w:type="dxa"/>
          </w:tcPr>
          <w:p w14:paraId="3326E766"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InterDigital</w:t>
            </w:r>
          </w:p>
        </w:tc>
        <w:tc>
          <w:tcPr>
            <w:tcW w:w="8144" w:type="dxa"/>
          </w:tcPr>
          <w:p w14:paraId="768803B3"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 xml:space="preserve">Support Alt-2. </w:t>
            </w:r>
          </w:p>
        </w:tc>
      </w:tr>
      <w:tr w:rsidR="00641477" w14:paraId="5C324D9D" w14:textId="77777777" w:rsidTr="006907FF">
        <w:tc>
          <w:tcPr>
            <w:tcW w:w="1494" w:type="dxa"/>
          </w:tcPr>
          <w:p w14:paraId="7D2254E9" w14:textId="7C8B6D1B" w:rsidR="00641477" w:rsidRDefault="00641477" w:rsidP="007E4D88">
            <w:pPr>
              <w:snapToGrid w:val="0"/>
              <w:spacing w:line="264" w:lineRule="auto"/>
              <w:rPr>
                <w:rFonts w:eastAsia="Malgun Gothic"/>
                <w:szCs w:val="20"/>
                <w:lang w:eastAsia="ko-KR"/>
              </w:rPr>
            </w:pPr>
            <w:r>
              <w:rPr>
                <w:rFonts w:eastAsia="Malgun Gothic"/>
                <w:szCs w:val="20"/>
                <w:lang w:eastAsia="ko-KR"/>
              </w:rPr>
              <w:t>Intel</w:t>
            </w:r>
          </w:p>
        </w:tc>
        <w:tc>
          <w:tcPr>
            <w:tcW w:w="8144" w:type="dxa"/>
          </w:tcPr>
          <w:p w14:paraId="29206E40" w14:textId="452E4EA8" w:rsidR="00641477" w:rsidRDefault="00B63F43" w:rsidP="007E4D88">
            <w:pPr>
              <w:snapToGrid w:val="0"/>
              <w:spacing w:line="264" w:lineRule="auto"/>
              <w:rPr>
                <w:rFonts w:eastAsia="Malgun Gothic"/>
                <w:szCs w:val="20"/>
                <w:lang w:eastAsia="ko-KR"/>
              </w:rPr>
            </w:pPr>
            <w:r>
              <w:rPr>
                <w:rFonts w:eastAsia="Malgun Gothic"/>
                <w:szCs w:val="20"/>
                <w:lang w:eastAsia="ko-KR"/>
              </w:rPr>
              <w:t>Alt-1 may be fine unless we see some issues</w:t>
            </w:r>
            <w:r w:rsidR="00F0605E">
              <w:rPr>
                <w:rFonts w:eastAsia="Malgun Gothic"/>
                <w:szCs w:val="20"/>
                <w:lang w:eastAsia="ko-KR"/>
              </w:rPr>
              <w:t xml:space="preserve"> for further specifications</w:t>
            </w:r>
          </w:p>
        </w:tc>
      </w:tr>
      <w:tr w:rsidR="002D433E" w14:paraId="385C2017" w14:textId="77777777" w:rsidTr="006907FF">
        <w:tc>
          <w:tcPr>
            <w:tcW w:w="1494" w:type="dxa"/>
          </w:tcPr>
          <w:p w14:paraId="2B7D2BD4" w14:textId="006FCA44" w:rsidR="002D433E" w:rsidRDefault="002D433E" w:rsidP="002D433E">
            <w:pPr>
              <w:snapToGrid w:val="0"/>
              <w:spacing w:line="264" w:lineRule="auto"/>
              <w:rPr>
                <w:rFonts w:eastAsia="Malgun Gothic"/>
                <w:szCs w:val="20"/>
                <w:lang w:eastAsia="ko-KR"/>
              </w:rPr>
            </w:pPr>
            <w:r>
              <w:rPr>
                <w:rFonts w:eastAsia="Malgun Gothic"/>
                <w:szCs w:val="20"/>
                <w:lang w:eastAsia="ko-KR"/>
              </w:rPr>
              <w:t>Convida Wireless</w:t>
            </w:r>
          </w:p>
        </w:tc>
        <w:tc>
          <w:tcPr>
            <w:tcW w:w="8144" w:type="dxa"/>
          </w:tcPr>
          <w:p w14:paraId="7C071FCE" w14:textId="75207E76" w:rsidR="002D433E" w:rsidRDefault="002D433E" w:rsidP="002D433E">
            <w:pPr>
              <w:snapToGrid w:val="0"/>
              <w:spacing w:line="264" w:lineRule="auto"/>
              <w:rPr>
                <w:rFonts w:eastAsia="Malgun Gothic"/>
                <w:szCs w:val="20"/>
                <w:lang w:eastAsia="ko-KR"/>
              </w:rPr>
            </w:pPr>
            <w:r>
              <w:rPr>
                <w:rFonts w:eastAsiaTheme="minorEastAsia"/>
                <w:sz w:val="18"/>
                <w:szCs w:val="18"/>
                <w:lang w:eastAsia="zh-CN"/>
              </w:rPr>
              <w:t>Support Alt-2.</w:t>
            </w:r>
          </w:p>
        </w:tc>
      </w:tr>
      <w:tr w:rsidR="00E364DC" w14:paraId="2C7D7F90" w14:textId="77777777" w:rsidTr="006907FF">
        <w:tc>
          <w:tcPr>
            <w:tcW w:w="1494" w:type="dxa"/>
          </w:tcPr>
          <w:p w14:paraId="1D040605" w14:textId="6FC32D9F" w:rsidR="00E364DC" w:rsidRDefault="00E364DC" w:rsidP="00E364DC">
            <w:pPr>
              <w:snapToGrid w:val="0"/>
              <w:spacing w:line="264" w:lineRule="auto"/>
              <w:rPr>
                <w:rFonts w:eastAsia="Malgun Gothic"/>
                <w:szCs w:val="20"/>
                <w:lang w:eastAsia="ko-KR"/>
              </w:rPr>
            </w:pPr>
            <w:r w:rsidRPr="0035494A">
              <w:rPr>
                <w:rFonts w:eastAsia="Malgun Gothic" w:hint="eastAsia"/>
                <w:sz w:val="18"/>
                <w:szCs w:val="18"/>
                <w:lang w:eastAsia="ko-KR"/>
              </w:rPr>
              <w:t>E</w:t>
            </w:r>
            <w:r w:rsidRPr="0035494A">
              <w:rPr>
                <w:rFonts w:eastAsia="Malgun Gothic"/>
                <w:sz w:val="18"/>
                <w:szCs w:val="18"/>
                <w:lang w:eastAsia="ko-KR"/>
              </w:rPr>
              <w:t>TRI</w:t>
            </w:r>
          </w:p>
        </w:tc>
        <w:tc>
          <w:tcPr>
            <w:tcW w:w="8144" w:type="dxa"/>
          </w:tcPr>
          <w:p w14:paraId="3E67BAFE" w14:textId="2DBA1E0E" w:rsidR="00E364DC" w:rsidRDefault="00E364DC" w:rsidP="00E364DC">
            <w:pPr>
              <w:snapToGrid w:val="0"/>
              <w:spacing w:line="264" w:lineRule="auto"/>
              <w:rPr>
                <w:rFonts w:eastAsiaTheme="minorEastAsia"/>
                <w:sz w:val="18"/>
                <w:szCs w:val="18"/>
                <w:lang w:eastAsia="zh-CN"/>
              </w:rPr>
            </w:pPr>
            <w:r w:rsidRPr="0035494A">
              <w:rPr>
                <w:rFonts w:eastAsia="Malgun Gothic" w:hint="eastAsia"/>
                <w:sz w:val="18"/>
                <w:szCs w:val="18"/>
                <w:lang w:eastAsia="ko-KR"/>
              </w:rPr>
              <w:t>S</w:t>
            </w:r>
            <w:r w:rsidRPr="0035494A">
              <w:rPr>
                <w:rFonts w:eastAsia="Malgun Gothic"/>
                <w:sz w:val="18"/>
                <w:szCs w:val="18"/>
                <w:lang w:eastAsia="ko-KR"/>
              </w:rPr>
              <w:t>upport Alt-2.</w:t>
            </w:r>
          </w:p>
        </w:tc>
      </w:tr>
      <w:tr w:rsidR="003547B7" w14:paraId="7550F59D" w14:textId="77777777" w:rsidTr="003547B7">
        <w:tc>
          <w:tcPr>
            <w:tcW w:w="1494" w:type="dxa"/>
          </w:tcPr>
          <w:p w14:paraId="0C7DE60C" w14:textId="55B3BED7" w:rsidR="003547B7" w:rsidRPr="00D57A34" w:rsidRDefault="003547B7" w:rsidP="00545AC2">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r w:rsidR="004A6D85">
              <w:rPr>
                <w:rFonts w:eastAsiaTheme="minorEastAsia"/>
                <w:szCs w:val="20"/>
                <w:lang w:eastAsia="zh-CN"/>
              </w:rPr>
              <w:t xml:space="preserve"> (2</w:t>
            </w:r>
            <w:r w:rsidR="004A6D85" w:rsidRPr="004A6D85">
              <w:rPr>
                <w:rFonts w:eastAsiaTheme="minorEastAsia"/>
                <w:szCs w:val="20"/>
                <w:vertAlign w:val="superscript"/>
                <w:lang w:eastAsia="zh-CN"/>
              </w:rPr>
              <w:t>nd</w:t>
            </w:r>
            <w:r w:rsidR="004A6D85">
              <w:rPr>
                <w:rFonts w:eastAsiaTheme="minorEastAsia"/>
                <w:szCs w:val="20"/>
                <w:lang w:eastAsia="zh-CN"/>
              </w:rPr>
              <w:t>)</w:t>
            </w:r>
          </w:p>
        </w:tc>
        <w:tc>
          <w:tcPr>
            <w:tcW w:w="8144" w:type="dxa"/>
          </w:tcPr>
          <w:p w14:paraId="54EF2450" w14:textId="77777777" w:rsidR="003547B7" w:rsidRDefault="003547B7" w:rsidP="00545AC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7D63EA" w14:paraId="06C7CDC8" w14:textId="77777777" w:rsidTr="007D63EA">
        <w:tc>
          <w:tcPr>
            <w:tcW w:w="1494" w:type="dxa"/>
          </w:tcPr>
          <w:p w14:paraId="566E89F5" w14:textId="77777777" w:rsidR="007D63EA" w:rsidRDefault="007D63EA" w:rsidP="00CC6E53">
            <w:pPr>
              <w:snapToGrid w:val="0"/>
              <w:spacing w:line="264" w:lineRule="auto"/>
              <w:rPr>
                <w:rFonts w:eastAsiaTheme="minorEastAsia"/>
                <w:szCs w:val="20"/>
                <w:lang w:eastAsia="zh-CN"/>
              </w:rPr>
            </w:pPr>
            <w:r>
              <w:rPr>
                <w:rFonts w:eastAsiaTheme="minorEastAsia"/>
                <w:szCs w:val="20"/>
                <w:lang w:eastAsia="zh-CN"/>
              </w:rPr>
              <w:t>Futurewei</w:t>
            </w:r>
          </w:p>
        </w:tc>
        <w:tc>
          <w:tcPr>
            <w:tcW w:w="8144" w:type="dxa"/>
          </w:tcPr>
          <w:p w14:paraId="69AF57CA" w14:textId="77777777" w:rsidR="007D63EA" w:rsidRDefault="007D63EA" w:rsidP="00CC6E53">
            <w:pPr>
              <w:snapToGrid w:val="0"/>
              <w:spacing w:line="264" w:lineRule="auto"/>
              <w:rPr>
                <w:rFonts w:eastAsiaTheme="minorEastAsia"/>
                <w:sz w:val="18"/>
                <w:szCs w:val="18"/>
                <w:lang w:eastAsia="zh-CN"/>
              </w:rPr>
            </w:pPr>
            <w:r>
              <w:rPr>
                <w:rFonts w:eastAsiaTheme="minorEastAsia"/>
                <w:sz w:val="18"/>
                <w:szCs w:val="18"/>
                <w:lang w:eastAsia="zh-CN"/>
              </w:rPr>
              <w:t>Support Alt-2.</w:t>
            </w:r>
          </w:p>
        </w:tc>
      </w:tr>
    </w:tbl>
    <w:p w14:paraId="5A59A4AD" w14:textId="77777777" w:rsidR="005915C9" w:rsidRDefault="005915C9" w:rsidP="006907FF">
      <w:pPr>
        <w:spacing w:line="264" w:lineRule="auto"/>
        <w:ind w:firstLine="720"/>
        <w:rPr>
          <w:szCs w:val="20"/>
        </w:rPr>
      </w:pPr>
    </w:p>
    <w:p w14:paraId="43783816" w14:textId="6CF62E78" w:rsidR="00776D50" w:rsidRPr="00776D50" w:rsidRDefault="00776D50" w:rsidP="00D23341">
      <w:pPr>
        <w:pStyle w:val="Style1"/>
      </w:pPr>
      <w:r>
        <w:lastRenderedPageBreak/>
        <w:t>BFRA MAC-CE content</w:t>
      </w:r>
    </w:p>
    <w:p w14:paraId="6944825D" w14:textId="77777777" w:rsidR="00521E2A" w:rsidRDefault="00521E2A" w:rsidP="00521E2A">
      <w:pPr>
        <w:pStyle w:val="0Maintext"/>
      </w:pPr>
    </w:p>
    <w:p w14:paraId="4066D14C" w14:textId="0FC810AB" w:rsidR="00776D50" w:rsidRDefault="00E315E5" w:rsidP="00521E2A">
      <w:pPr>
        <w:pStyle w:val="0Maintext"/>
      </w:pPr>
      <w:r>
        <w:t xml:space="preserve">The following offline proposal was discussed in RAN1#104b-e but was not agreed. </w:t>
      </w:r>
      <w:r w:rsidR="0055158B">
        <w:t>There are basically two issues, e.g. whether 1 or 2 MAC-C</w:t>
      </w:r>
      <w:r w:rsidR="00A565D7">
        <w:t>e</w:t>
      </w:r>
      <w:r w:rsidR="0055158B">
        <w:t xml:space="preserve">s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BE7FD49"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r w:rsidR="00723707">
        <w:rPr>
          <w:rFonts w:ascii="Times New Roman" w:hAnsi="Times New Roman" w:cs="Times New Roman"/>
          <w:i/>
          <w:sz w:val="20"/>
          <w:szCs w:val="20"/>
        </w:rPr>
        <w:t xml:space="preserve">resource index representing identified </w:t>
      </w:r>
      <w:r w:rsidR="003A0629" w:rsidRPr="003D716D">
        <w:rPr>
          <w:rFonts w:ascii="Times New Roman" w:hAnsi="Times New Roman" w:cs="Times New Roman"/>
          <w:i/>
          <w:sz w:val="20"/>
          <w:szCs w:val="20"/>
        </w:rPr>
        <w:t>new beam, if found, else explicitly through BFD-RS set index</w:t>
      </w:r>
    </w:p>
    <w:p w14:paraId="6614A72D" w14:textId="29412287" w:rsidR="00740BE8"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DECB860"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r w:rsidR="00723707">
        <w:rPr>
          <w:rFonts w:ascii="Times New Roman" w:hAnsi="Times New Roman" w:cs="Times New Roman"/>
          <w:i/>
          <w:sz w:val="20"/>
          <w:szCs w:val="20"/>
          <w:lang w:val="en-US"/>
        </w:rPr>
        <w:t xml:space="preserve">resource index representing identified </w:t>
      </w:r>
      <w:r w:rsidRPr="003D716D">
        <w:rPr>
          <w:rFonts w:ascii="Times New Roman" w:hAnsi="Times New Roman" w:cs="Times New Roman"/>
          <w:i/>
          <w:sz w:val="20"/>
          <w:szCs w:val="20"/>
          <w:lang w:val="en-US"/>
        </w:rPr>
        <w:t>new beam (if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6685BD44" w:rsidR="00FA266C" w:rsidRPr="005E0380" w:rsidRDefault="00E315E5" w:rsidP="00FA266C">
            <w:pPr>
              <w:snapToGrid w:val="0"/>
              <w:rPr>
                <w:sz w:val="16"/>
                <w:szCs w:val="16"/>
              </w:rPr>
            </w:pPr>
            <w:r w:rsidRPr="005E0380">
              <w:rPr>
                <w:sz w:val="16"/>
                <w:szCs w:val="16"/>
              </w:rPr>
              <w:t>Alt-1</w:t>
            </w:r>
            <w:r w:rsidR="002061FA">
              <w:rPr>
                <w:sz w:val="16"/>
                <w:szCs w:val="16"/>
              </w:rPr>
              <w:t xml:space="preserve"> (</w:t>
            </w:r>
            <w:r w:rsidR="007D63EA">
              <w:rPr>
                <w:sz w:val="16"/>
                <w:szCs w:val="16"/>
              </w:rPr>
              <w:t>20</w:t>
            </w:r>
            <w:r w:rsidR="002061FA">
              <w:rPr>
                <w:sz w:val="16"/>
                <w:szCs w:val="16"/>
              </w:rPr>
              <w:t>)</w:t>
            </w:r>
            <w:r w:rsidRPr="005E0380">
              <w:rPr>
                <w:sz w:val="16"/>
                <w:szCs w:val="16"/>
              </w:rPr>
              <w:t xml:space="preserve">: Lenovo/MotM, CATT, MediaTek, LGE, TCL, Intel, </w:t>
            </w:r>
            <w:r w:rsidR="000F617B">
              <w:rPr>
                <w:sz w:val="16"/>
                <w:szCs w:val="16"/>
              </w:rPr>
              <w:t>Apple</w:t>
            </w:r>
            <w:r w:rsidR="000E5FB6">
              <w:rPr>
                <w:sz w:val="16"/>
                <w:szCs w:val="16"/>
              </w:rPr>
              <w:t>, Spreadtrum</w:t>
            </w:r>
            <w:r w:rsidR="00607B3E">
              <w:rPr>
                <w:sz w:val="16"/>
                <w:szCs w:val="16"/>
              </w:rPr>
              <w:t>, APT/FGI</w:t>
            </w:r>
            <w:r w:rsidR="00FA266C">
              <w:rPr>
                <w:sz w:val="16"/>
                <w:szCs w:val="16"/>
              </w:rPr>
              <w:t>, Huawei, HiSilicon</w:t>
            </w:r>
            <w:r w:rsidR="00D91FC6">
              <w:rPr>
                <w:sz w:val="16"/>
                <w:szCs w:val="16"/>
              </w:rPr>
              <w:t>, DOCOMO</w:t>
            </w:r>
            <w:r w:rsidR="0097155D">
              <w:rPr>
                <w:sz w:val="16"/>
                <w:szCs w:val="16"/>
              </w:rPr>
              <w:t>, Xiaomi</w:t>
            </w:r>
            <w:r w:rsidR="00532ED2">
              <w:rPr>
                <w:sz w:val="16"/>
                <w:szCs w:val="16"/>
              </w:rPr>
              <w:t>, Sony</w:t>
            </w:r>
            <w:r w:rsidR="00E93B6E">
              <w:rPr>
                <w:sz w:val="16"/>
                <w:szCs w:val="16"/>
              </w:rPr>
              <w:t>, Nokia/NSB, InterDigital</w:t>
            </w:r>
            <w:r w:rsidR="005953F9">
              <w:rPr>
                <w:sz w:val="16"/>
                <w:szCs w:val="16"/>
              </w:rPr>
              <w:t>, CMCC, InterDigital</w:t>
            </w:r>
            <w:r w:rsidR="00860E2B">
              <w:rPr>
                <w:sz w:val="16"/>
                <w:szCs w:val="16"/>
              </w:rPr>
              <w:t>, Ericsson</w:t>
            </w:r>
            <w:r w:rsidR="007D63EA">
              <w:rPr>
                <w:sz w:val="16"/>
                <w:szCs w:val="16"/>
              </w:rPr>
              <w:t>, Futurewei</w:t>
            </w:r>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44777E08" w14:textId="5F2A02DB" w:rsidR="00E315E5" w:rsidRDefault="00E315E5" w:rsidP="00937C37">
            <w:pPr>
              <w:snapToGrid w:val="0"/>
              <w:rPr>
                <w:sz w:val="16"/>
                <w:szCs w:val="16"/>
              </w:rPr>
            </w:pPr>
            <w:r w:rsidRPr="005E0380">
              <w:rPr>
                <w:sz w:val="16"/>
                <w:szCs w:val="16"/>
              </w:rPr>
              <w:t xml:space="preserve">Alt-2: ZTE,  </w:t>
            </w:r>
          </w:p>
          <w:p w14:paraId="55AE1A1F" w14:textId="77777777" w:rsidR="007C4406" w:rsidRPr="005E0380" w:rsidRDefault="007C4406" w:rsidP="00937C37">
            <w:pPr>
              <w:snapToGrid w:val="0"/>
              <w:rPr>
                <w:sz w:val="16"/>
                <w:szCs w:val="16"/>
              </w:rPr>
            </w:pPr>
          </w:p>
          <w:p w14:paraId="372AC722" w14:textId="5806C780"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r w:rsidR="00797AE1">
              <w:rPr>
                <w:sz w:val="16"/>
                <w:szCs w:val="16"/>
              </w:rPr>
              <w:t>vivo, ZTE</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572EDF4D" w14:textId="0593F0E7" w:rsidR="002D3619" w:rsidRPr="002D3619" w:rsidRDefault="002D3619" w:rsidP="008A6953">
            <w:pPr>
              <w:pStyle w:val="ListParagraph"/>
              <w:numPr>
                <w:ilvl w:val="0"/>
                <w:numId w:val="74"/>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Alt-3: </w:t>
            </w:r>
            <w:r w:rsidRPr="002D3619">
              <w:rPr>
                <w:rFonts w:ascii="Times New Roman" w:hAnsi="Times New Roman" w:cs="Times New Roman"/>
                <w:sz w:val="16"/>
                <w:szCs w:val="16"/>
              </w:rPr>
              <w:t>implicit</w:t>
            </w:r>
            <w:r w:rsidRPr="002D3619">
              <w:rPr>
                <w:rFonts w:ascii="Times New Roman" w:hAnsi="Times New Roman" w:cs="Times New Roman"/>
                <w:sz w:val="16"/>
                <w:szCs w:val="16"/>
                <w:lang w:val="sv-SE"/>
              </w:rPr>
              <w:t xml:space="preserve"> indication</w:t>
            </w:r>
            <w:r w:rsidRPr="002D3619">
              <w:rPr>
                <w:rFonts w:ascii="Times New Roman" w:hAnsi="Times New Roman" w:cs="Times New Roman"/>
                <w:sz w:val="16"/>
                <w:szCs w:val="16"/>
              </w:rPr>
              <w:t xml:space="preserve"> through c</w:t>
            </w:r>
            <w:r w:rsidRPr="002D3619">
              <w:rPr>
                <w:rFonts w:ascii="Times New Roman" w:hAnsi="Times New Roman" w:cs="Times New Roman"/>
                <w:sz w:val="16"/>
                <w:szCs w:val="16"/>
                <w:lang w:val="sv-SE"/>
              </w:rPr>
              <w:t>andidate beam index, if found, else explicit indication of BFD-RS set(s) as in Alt-1</w:t>
            </w:r>
          </w:p>
          <w:p w14:paraId="32B38DF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4D9363EA" w:rsidR="00521E2A" w:rsidRPr="005E0380" w:rsidRDefault="00521E2A" w:rsidP="00937C37">
            <w:pPr>
              <w:snapToGrid w:val="0"/>
              <w:rPr>
                <w:sz w:val="16"/>
                <w:szCs w:val="16"/>
              </w:rPr>
            </w:pPr>
            <w:r w:rsidRPr="005E0380">
              <w:rPr>
                <w:sz w:val="16"/>
                <w:szCs w:val="16"/>
              </w:rPr>
              <w:t>Alt-1</w:t>
            </w:r>
            <w:r w:rsidR="002134A9">
              <w:rPr>
                <w:sz w:val="16"/>
                <w:szCs w:val="16"/>
              </w:rPr>
              <w:t xml:space="preserve"> (1</w:t>
            </w:r>
            <w:r w:rsidR="007D63EA">
              <w:rPr>
                <w:sz w:val="16"/>
                <w:szCs w:val="16"/>
              </w:rPr>
              <w:t>4</w:t>
            </w:r>
            <w:r w:rsidR="002134A9">
              <w:rPr>
                <w:sz w:val="16"/>
                <w:szCs w:val="16"/>
              </w:rPr>
              <w:t>)</w:t>
            </w:r>
            <w:r w:rsidRPr="005E0380">
              <w:rPr>
                <w:sz w:val="16"/>
                <w:szCs w:val="16"/>
              </w:rPr>
              <w:t>: Huawei, HiSilicon, CATT, vivo, Nokia/NSB, LGE</w:t>
            </w:r>
            <w:r w:rsidR="000F617B">
              <w:rPr>
                <w:sz w:val="16"/>
                <w:szCs w:val="16"/>
              </w:rPr>
              <w:t>, Apple</w:t>
            </w:r>
            <w:r w:rsidR="000E5FB6">
              <w:rPr>
                <w:sz w:val="16"/>
                <w:szCs w:val="16"/>
              </w:rPr>
              <w:t>,Spreadtrum</w:t>
            </w:r>
            <w:r w:rsidR="00582477">
              <w:rPr>
                <w:sz w:val="16"/>
                <w:szCs w:val="16"/>
              </w:rPr>
              <w:t>, MTK</w:t>
            </w:r>
            <w:r w:rsidR="00D91FC6">
              <w:rPr>
                <w:sz w:val="16"/>
                <w:szCs w:val="16"/>
              </w:rPr>
              <w:t>, DOCOMO</w:t>
            </w:r>
            <w:r w:rsidR="00702318">
              <w:rPr>
                <w:sz w:val="16"/>
                <w:szCs w:val="16"/>
              </w:rPr>
              <w:t>,TCL</w:t>
            </w:r>
            <w:r w:rsidR="00E93B6E">
              <w:rPr>
                <w:sz w:val="16"/>
                <w:szCs w:val="16"/>
              </w:rPr>
              <w:t>, InterDigital</w:t>
            </w:r>
            <w:r w:rsidR="005953F9">
              <w:rPr>
                <w:sz w:val="16"/>
                <w:szCs w:val="16"/>
              </w:rPr>
              <w:t>, CMCC, InterDigital</w:t>
            </w:r>
            <w:r w:rsidR="00860E2B">
              <w:rPr>
                <w:sz w:val="16"/>
                <w:szCs w:val="16"/>
              </w:rPr>
              <w:t>, Ericsson, Qualcomm</w:t>
            </w:r>
            <w:r w:rsidR="007D63EA">
              <w:rPr>
                <w:sz w:val="16"/>
                <w:szCs w:val="16"/>
              </w:rPr>
              <w:t>, Futurewei</w:t>
            </w:r>
          </w:p>
          <w:p w14:paraId="6B2AD7E9" w14:textId="77777777" w:rsidR="00521E2A" w:rsidRPr="005E0380" w:rsidRDefault="00521E2A" w:rsidP="00937C37">
            <w:pPr>
              <w:snapToGrid w:val="0"/>
              <w:rPr>
                <w:sz w:val="16"/>
                <w:szCs w:val="16"/>
              </w:rPr>
            </w:pPr>
          </w:p>
          <w:p w14:paraId="65A9FAC1" w14:textId="434AF375" w:rsidR="00521E2A" w:rsidRDefault="00521E2A" w:rsidP="00937C37">
            <w:pPr>
              <w:snapToGrid w:val="0"/>
              <w:rPr>
                <w:sz w:val="16"/>
                <w:szCs w:val="16"/>
              </w:rPr>
            </w:pPr>
            <w:r w:rsidRPr="005E0380">
              <w:rPr>
                <w:sz w:val="16"/>
                <w:szCs w:val="16"/>
              </w:rPr>
              <w:t>Alt</w:t>
            </w:r>
            <w:r w:rsidR="002D3619">
              <w:rPr>
                <w:sz w:val="16"/>
                <w:szCs w:val="16"/>
              </w:rPr>
              <w:t>-</w:t>
            </w:r>
            <w:r w:rsidRPr="005E0380">
              <w:rPr>
                <w:sz w:val="16"/>
                <w:szCs w:val="16"/>
              </w:rPr>
              <w:t>2</w:t>
            </w:r>
            <w:r w:rsidR="00C1435D">
              <w:rPr>
                <w:sz w:val="16"/>
                <w:szCs w:val="16"/>
              </w:rPr>
              <w:t xml:space="preserve"> (3)</w:t>
            </w:r>
            <w:r w:rsidRPr="005E0380">
              <w:rPr>
                <w:sz w:val="16"/>
                <w:szCs w:val="16"/>
              </w:rPr>
              <w:t>: OPPO, Sony,</w:t>
            </w:r>
            <w:r w:rsidR="001A4436">
              <w:rPr>
                <w:sz w:val="16"/>
                <w:szCs w:val="16"/>
              </w:rPr>
              <w:t xml:space="preserve"> ZTE</w:t>
            </w:r>
          </w:p>
          <w:p w14:paraId="34768EA4" w14:textId="77777777" w:rsidR="002D3619" w:rsidRDefault="002D3619" w:rsidP="00937C37">
            <w:pPr>
              <w:snapToGrid w:val="0"/>
              <w:rPr>
                <w:sz w:val="16"/>
                <w:szCs w:val="16"/>
              </w:rPr>
            </w:pPr>
          </w:p>
          <w:p w14:paraId="178D78DB" w14:textId="2962201C" w:rsidR="002D3619" w:rsidRPr="005E0380" w:rsidRDefault="002D3619" w:rsidP="00937C37">
            <w:pPr>
              <w:snapToGrid w:val="0"/>
              <w:rPr>
                <w:sz w:val="16"/>
                <w:szCs w:val="16"/>
              </w:rPr>
            </w:pPr>
            <w:r>
              <w:rPr>
                <w:sz w:val="16"/>
                <w:szCs w:val="16"/>
              </w:rPr>
              <w:t>Alt-3(1): Convida</w:t>
            </w:r>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9BC79DA"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EB0EE6">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only 1 failed TRP, irrespective of 1 or 2 TRP failure</w:t>
            </w:r>
          </w:p>
          <w:p w14:paraId="33142526" w14:textId="7E9B886B"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EB0EE6">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each failed TRP</w:t>
            </w:r>
          </w:p>
          <w:p w14:paraId="26E200FE"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2FCD641D" w:rsidR="00521E2A" w:rsidRPr="005E0380" w:rsidRDefault="00521E2A" w:rsidP="00937C37">
            <w:pPr>
              <w:snapToGrid w:val="0"/>
              <w:rPr>
                <w:sz w:val="16"/>
                <w:szCs w:val="16"/>
              </w:rPr>
            </w:pPr>
            <w:r w:rsidRPr="005E0380">
              <w:rPr>
                <w:sz w:val="16"/>
                <w:szCs w:val="16"/>
              </w:rPr>
              <w:t>Alt1:</w:t>
            </w:r>
          </w:p>
          <w:p w14:paraId="5D413E95" w14:textId="77777777" w:rsidR="00521E2A" w:rsidRPr="005E0380" w:rsidRDefault="00521E2A" w:rsidP="00937C37">
            <w:pPr>
              <w:snapToGrid w:val="0"/>
              <w:rPr>
                <w:sz w:val="16"/>
                <w:szCs w:val="16"/>
              </w:rPr>
            </w:pPr>
          </w:p>
          <w:p w14:paraId="2B0ABFCF" w14:textId="105B7C4A" w:rsidR="00521E2A" w:rsidRDefault="00521E2A" w:rsidP="007D63EA">
            <w:pPr>
              <w:snapToGrid w:val="0"/>
              <w:rPr>
                <w:sz w:val="16"/>
                <w:szCs w:val="16"/>
              </w:rPr>
            </w:pPr>
            <w:r w:rsidRPr="005E0380">
              <w:rPr>
                <w:sz w:val="16"/>
                <w:szCs w:val="16"/>
              </w:rPr>
              <w:t>Alt2</w:t>
            </w:r>
            <w:r w:rsidR="00776428">
              <w:rPr>
                <w:sz w:val="16"/>
                <w:szCs w:val="16"/>
              </w:rPr>
              <w:t xml:space="preserve"> (1</w:t>
            </w:r>
            <w:r w:rsidR="007D63EA">
              <w:rPr>
                <w:sz w:val="16"/>
                <w:szCs w:val="16"/>
              </w:rPr>
              <w:t>7</w:t>
            </w:r>
            <w:r w:rsidR="00776428">
              <w:rPr>
                <w:sz w:val="16"/>
                <w:szCs w:val="16"/>
              </w:rPr>
              <w:t>)</w:t>
            </w:r>
            <w:r w:rsidRPr="005E0380">
              <w:rPr>
                <w:sz w:val="16"/>
                <w:szCs w:val="16"/>
              </w:rPr>
              <w:t>: Huawei, HiSilicon, CATT, DOCOMO</w:t>
            </w:r>
            <w:r w:rsidR="000F617B">
              <w:rPr>
                <w:sz w:val="16"/>
                <w:szCs w:val="16"/>
              </w:rPr>
              <w:t>, Apple</w:t>
            </w:r>
            <w:r w:rsidR="000E5FB6">
              <w:rPr>
                <w:sz w:val="16"/>
                <w:szCs w:val="16"/>
              </w:rPr>
              <w:t>,Spreadtrum</w:t>
            </w:r>
            <w:r w:rsidR="000C32AE">
              <w:rPr>
                <w:sz w:val="16"/>
                <w:szCs w:val="16"/>
              </w:rPr>
              <w:t>, APT/FGI</w:t>
            </w:r>
            <w:r w:rsidR="00C810BC">
              <w:rPr>
                <w:sz w:val="16"/>
                <w:szCs w:val="16"/>
              </w:rPr>
              <w:t>, LGE</w:t>
            </w:r>
            <w:r w:rsidR="003534EC">
              <w:rPr>
                <w:sz w:val="16"/>
                <w:szCs w:val="16"/>
              </w:rPr>
              <w:t>, Xiaomi</w:t>
            </w:r>
            <w:r w:rsidR="001A4436">
              <w:rPr>
                <w:sz w:val="16"/>
                <w:szCs w:val="16"/>
              </w:rPr>
              <w:t>, ZTE</w:t>
            </w:r>
            <w:r w:rsidR="00702318">
              <w:rPr>
                <w:sz w:val="16"/>
                <w:szCs w:val="16"/>
              </w:rPr>
              <w:t>,TCL</w:t>
            </w:r>
            <w:r w:rsidR="00756CB6">
              <w:rPr>
                <w:sz w:val="16"/>
                <w:szCs w:val="16"/>
              </w:rPr>
              <w:t>, Sony</w:t>
            </w:r>
            <w:r w:rsidR="00E93B6E">
              <w:rPr>
                <w:sz w:val="16"/>
                <w:szCs w:val="16"/>
              </w:rPr>
              <w:t>, Nokia/NSB, Interdigital</w:t>
            </w:r>
            <w:r w:rsidR="005953F9">
              <w:rPr>
                <w:sz w:val="16"/>
                <w:szCs w:val="16"/>
              </w:rPr>
              <w:t>, CMCC, InterDigital</w:t>
            </w:r>
            <w:r w:rsidR="00860E2B">
              <w:rPr>
                <w:sz w:val="16"/>
                <w:szCs w:val="16"/>
              </w:rPr>
              <w:t>, Ericsson</w:t>
            </w:r>
            <w:r w:rsidR="007D63EA">
              <w:rPr>
                <w:sz w:val="16"/>
                <w:szCs w:val="16"/>
              </w:rPr>
              <w:t>, Futurewei</w:t>
            </w:r>
          </w:p>
        </w:tc>
      </w:tr>
    </w:tbl>
    <w:p w14:paraId="2F79A891" w14:textId="77777777" w:rsidR="00521E2A" w:rsidRDefault="00521E2A" w:rsidP="00521E2A">
      <w:pPr>
        <w:pStyle w:val="0Maintext"/>
      </w:pPr>
    </w:p>
    <w:p w14:paraId="0EAC33D2" w14:textId="6E696412" w:rsidR="005C01DC" w:rsidRPr="003D716D" w:rsidRDefault="005C01DC" w:rsidP="005C01DC">
      <w:pPr>
        <w:spacing w:line="264" w:lineRule="auto"/>
        <w:rPr>
          <w:b/>
          <w:i/>
          <w:szCs w:val="20"/>
        </w:rPr>
      </w:pPr>
      <w:r w:rsidRPr="00A217EF">
        <w:rPr>
          <w:b/>
          <w:i/>
          <w:szCs w:val="20"/>
          <w:highlight w:val="yellow"/>
        </w:rPr>
        <w:t xml:space="preserve">Offline Proposal </w:t>
      </w:r>
      <w:r w:rsidR="00A217EF" w:rsidRPr="00A217EF">
        <w:rPr>
          <w:b/>
          <w:i/>
          <w:szCs w:val="20"/>
          <w:highlight w:val="yellow"/>
        </w:rPr>
        <w:t>2.6.1</w:t>
      </w:r>
    </w:p>
    <w:p w14:paraId="7F4CC199" w14:textId="0CE50E50"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 single MAC-CE is used for BFR report for all TRPs in all CCs </w:t>
      </w:r>
      <w:r w:rsidR="001E379A">
        <w:rPr>
          <w:rFonts w:ascii="Times New Roman" w:hAnsi="Times New Roman" w:cs="Times New Roman"/>
          <w:sz w:val="20"/>
          <w:szCs w:val="20"/>
          <w:lang w:val="en-US"/>
        </w:rPr>
        <w:t>[</w:t>
      </w:r>
      <w:r w:rsidRPr="009B78DF">
        <w:rPr>
          <w:rFonts w:ascii="Times New Roman" w:hAnsi="Times New Roman" w:cs="Times New Roman"/>
          <w:sz w:val="20"/>
          <w:szCs w:val="20"/>
          <w:lang w:val="en-US"/>
        </w:rPr>
        <w:t>in a cell group</w:t>
      </w:r>
      <w:r w:rsidR="001E379A">
        <w:rPr>
          <w:rFonts w:ascii="Times New Roman" w:hAnsi="Times New Roman" w:cs="Times New Roman"/>
          <w:sz w:val="20"/>
          <w:szCs w:val="20"/>
          <w:lang w:val="en-US"/>
        </w:rPr>
        <w:t>]</w:t>
      </w:r>
    </w:p>
    <w:p w14:paraId="3EAC0145" w14:textId="0649DF59"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The MAC-CE carries information of failed TRP </w:t>
      </w:r>
      <w:del w:id="195" w:author="Xi Zhang" w:date="2021-05-25T11:12:00Z">
        <w:r w:rsidRPr="009B78DF" w:rsidDel="00F32512">
          <w:rPr>
            <w:rFonts w:ascii="Times New Roman" w:hAnsi="Times New Roman" w:cs="Times New Roman"/>
            <w:sz w:val="20"/>
            <w:szCs w:val="20"/>
            <w:lang w:val="en-US"/>
          </w:rPr>
          <w:delText>identifier</w:delText>
        </w:r>
        <w:r w:rsidR="00C53A9E" w:rsidDel="00F32512">
          <w:rPr>
            <w:rFonts w:ascii="Times New Roman" w:hAnsi="Times New Roman" w:cs="Times New Roman"/>
            <w:sz w:val="20"/>
            <w:szCs w:val="20"/>
            <w:lang w:val="en-US"/>
          </w:rPr>
          <w:delText>(</w:delText>
        </w:r>
        <w:r w:rsidRPr="009B78DF" w:rsidDel="00F32512">
          <w:rPr>
            <w:rFonts w:ascii="Times New Roman" w:hAnsi="Times New Roman" w:cs="Times New Roman"/>
            <w:sz w:val="20"/>
            <w:szCs w:val="20"/>
            <w:lang w:val="en-US"/>
          </w:rPr>
          <w:delText>s</w:delText>
        </w:r>
        <w:r w:rsidR="00C53A9E" w:rsidDel="00F32512">
          <w:rPr>
            <w:rFonts w:ascii="Times New Roman" w:hAnsi="Times New Roman" w:cs="Times New Roman"/>
            <w:sz w:val="20"/>
            <w:szCs w:val="20"/>
            <w:lang w:val="en-US"/>
          </w:rPr>
          <w:delText>)</w:delText>
        </w:r>
        <w:r w:rsidDel="00F32512">
          <w:rPr>
            <w:rFonts w:ascii="Times New Roman" w:hAnsi="Times New Roman" w:cs="Times New Roman"/>
            <w:sz w:val="20"/>
            <w:szCs w:val="20"/>
            <w:lang w:val="en-US"/>
          </w:rPr>
          <w:delText xml:space="preserve"> </w:delText>
        </w:r>
      </w:del>
      <w:r>
        <w:rPr>
          <w:rFonts w:ascii="Times New Roman" w:hAnsi="Times New Roman" w:cs="Times New Roman"/>
          <w:sz w:val="20"/>
          <w:szCs w:val="20"/>
          <w:lang w:val="en-US"/>
        </w:rPr>
        <w:t>based on</w:t>
      </w:r>
      <w:r w:rsidR="007320DB">
        <w:rPr>
          <w:rFonts w:ascii="Times New Roman" w:hAnsi="Times New Roman" w:cs="Times New Roman"/>
          <w:sz w:val="20"/>
          <w:szCs w:val="20"/>
          <w:lang w:val="en-US"/>
        </w:rPr>
        <w:t xml:space="preserve"> one of the following alterntives, to be down selected in RAN1#106-e</w:t>
      </w:r>
      <w:r w:rsidR="00BE4D96" w:rsidRPr="00BE4D96">
        <w:rPr>
          <w:rFonts w:ascii="Times New Roman" w:hAnsi="Times New Roman" w:cs="Times New Roman"/>
          <w:color w:val="FF0000"/>
          <w:sz w:val="20"/>
          <w:szCs w:val="20"/>
          <w:lang w:val="en-US"/>
        </w:rPr>
        <w:t xml:space="preserve"> (August)</w:t>
      </w:r>
    </w:p>
    <w:p w14:paraId="67B9831D" w14:textId="219E15E5"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r w:rsidR="001E379A">
        <w:rPr>
          <w:rFonts w:ascii="Times New Roman" w:hAnsi="Times New Roman" w:cs="Times New Roman"/>
          <w:sz w:val="20"/>
          <w:szCs w:val="20"/>
          <w:lang w:val="en-US"/>
        </w:rPr>
        <w:t>indication</w:t>
      </w:r>
      <w:r w:rsidR="001E379A" w:rsidRPr="009B78DF">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of BFD-RS set</w:t>
      </w:r>
      <w:r w:rsidR="00C53A9E">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 </w:t>
      </w:r>
    </w:p>
    <w:p w14:paraId="2F79FB11" w14:textId="77777777" w:rsidR="0015120F" w:rsidRPr="0015120F" w:rsidRDefault="007320DB" w:rsidP="0015120F">
      <w:pPr>
        <w:pStyle w:val="ListParagraph"/>
        <w:numPr>
          <w:ilvl w:val="1"/>
          <w:numId w:val="48"/>
        </w:numPr>
        <w:spacing w:line="264" w:lineRule="auto"/>
        <w:rPr>
          <w:rFonts w:ascii="Times New Roman" w:hAnsi="Times New Roman" w:cs="Times New Roman"/>
          <w:sz w:val="20"/>
          <w:szCs w:val="20"/>
        </w:rPr>
      </w:pPr>
      <w:r w:rsidRPr="0015120F">
        <w:rPr>
          <w:rFonts w:ascii="Times New Roman" w:hAnsi="Times New Roman" w:cs="Times New Roman"/>
          <w:sz w:val="20"/>
          <w:szCs w:val="20"/>
        </w:rPr>
        <w:t>Alt-2: indication of CORESETPoolIndex</w:t>
      </w:r>
    </w:p>
    <w:p w14:paraId="6FC2E5F6" w14:textId="2C021DD8" w:rsidR="0015120F" w:rsidRPr="0015120F" w:rsidRDefault="0015120F" w:rsidP="0015120F">
      <w:pPr>
        <w:pStyle w:val="ListParagraph"/>
        <w:numPr>
          <w:ilvl w:val="1"/>
          <w:numId w:val="48"/>
        </w:numPr>
        <w:rPr>
          <w:rFonts w:ascii="Times New Roman" w:hAnsi="Times New Roman" w:cs="Times New Roman"/>
          <w:sz w:val="20"/>
          <w:szCs w:val="20"/>
        </w:rPr>
      </w:pPr>
      <w:r w:rsidRPr="0015120F">
        <w:rPr>
          <w:rFonts w:ascii="Times New Roman" w:hAnsi="Times New Roman" w:cs="Times New Roman"/>
          <w:sz w:val="20"/>
          <w:szCs w:val="20"/>
          <w:lang w:val="en-US"/>
        </w:rPr>
        <w:t xml:space="preserve">Alt-3: </w:t>
      </w:r>
      <w:r w:rsidRPr="0015120F">
        <w:rPr>
          <w:rFonts w:ascii="Times New Roman" w:hAnsi="Times New Roman" w:cs="Times New Roman"/>
          <w:sz w:val="20"/>
          <w:szCs w:val="20"/>
        </w:rPr>
        <w:t>implicitly through</w:t>
      </w:r>
      <w:ins w:id="196" w:author="Runhua Chen" w:date="2021-05-24T10:21:00Z">
        <w:r w:rsidR="00ED3766">
          <w:rPr>
            <w:rFonts w:ascii="Times New Roman" w:hAnsi="Times New Roman" w:cs="Times New Roman"/>
            <w:sz w:val="20"/>
            <w:szCs w:val="20"/>
            <w:lang w:val="en-US"/>
          </w:rPr>
          <w:t xml:space="preserve"> </w:t>
        </w:r>
        <w:del w:id="197" w:author="Xi Zhang" w:date="2021-05-25T11:14:00Z">
          <w:r w:rsidR="00ED3766" w:rsidDel="00F32512">
            <w:rPr>
              <w:rFonts w:ascii="Times New Roman" w:hAnsi="Times New Roman" w:cs="Times New Roman"/>
              <w:sz w:val="20"/>
              <w:szCs w:val="20"/>
              <w:lang w:val="en-US"/>
            </w:rPr>
            <w:delText xml:space="preserve">the </w:delText>
          </w:r>
        </w:del>
        <w:r w:rsidR="00ED3766">
          <w:rPr>
            <w:rFonts w:ascii="Times New Roman" w:hAnsi="Times New Roman" w:cs="Times New Roman"/>
            <w:sz w:val="20"/>
            <w:szCs w:val="20"/>
            <w:lang w:val="en-US"/>
          </w:rPr>
          <w:t xml:space="preserve">identifier </w:t>
        </w:r>
      </w:ins>
      <w:ins w:id="198" w:author="Xi Zhang" w:date="2021-05-25T11:10:00Z">
        <w:r w:rsidR="005166AD">
          <w:rPr>
            <w:rFonts w:ascii="Times New Roman" w:hAnsi="Times New Roman" w:cs="Times New Roman"/>
            <w:sz w:val="20"/>
            <w:szCs w:val="20"/>
            <w:lang w:val="en-US"/>
          </w:rPr>
          <w:t>of RS</w:t>
        </w:r>
      </w:ins>
      <w:ins w:id="199" w:author="Xi Zhang" w:date="2021-05-25T11:11:00Z">
        <w:r w:rsidR="005166AD">
          <w:rPr>
            <w:rFonts w:ascii="Times New Roman" w:hAnsi="Times New Roman" w:cs="Times New Roman"/>
            <w:sz w:val="20"/>
            <w:szCs w:val="20"/>
            <w:lang w:val="en-US"/>
          </w:rPr>
          <w:t xml:space="preserve"> associated with </w:t>
        </w:r>
      </w:ins>
      <w:ins w:id="200" w:author="Runhua Chen" w:date="2021-05-24T10:21:00Z">
        <w:del w:id="201" w:author="Xi Zhang" w:date="2021-05-25T11:11:00Z">
          <w:r w:rsidR="00ED3766" w:rsidDel="005166AD">
            <w:rPr>
              <w:rFonts w:ascii="Times New Roman" w:hAnsi="Times New Roman" w:cs="Times New Roman"/>
              <w:sz w:val="20"/>
              <w:szCs w:val="20"/>
              <w:lang w:val="en-US"/>
            </w:rPr>
            <w:delText xml:space="preserve">of the new candidate beam </w:delText>
          </w:r>
        </w:del>
      </w:ins>
      <w:del w:id="202" w:author="Xi Zhang" w:date="2021-05-25T11:11:00Z">
        <w:r w:rsidRPr="0015120F" w:rsidDel="005166AD">
          <w:rPr>
            <w:rFonts w:ascii="Times New Roman" w:hAnsi="Times New Roman" w:cs="Times New Roman"/>
            <w:sz w:val="20"/>
            <w:szCs w:val="20"/>
          </w:rPr>
          <w:delText xml:space="preserve"> </w:delText>
        </w:r>
      </w:del>
      <w:del w:id="203" w:author="Runhua Chen" w:date="2021-05-24T10:20:00Z">
        <w:r w:rsidRPr="0015120F" w:rsidDel="00ED3766">
          <w:rPr>
            <w:rFonts w:ascii="Times New Roman" w:hAnsi="Times New Roman" w:cs="Times New Roman"/>
            <w:sz w:val="20"/>
            <w:szCs w:val="20"/>
          </w:rPr>
          <w:delText xml:space="preserve">resource index </w:delText>
        </w:r>
      </w:del>
      <w:del w:id="204" w:author="Xi Zhang" w:date="2021-05-25T11:11:00Z">
        <w:r w:rsidRPr="0015120F" w:rsidDel="005166AD">
          <w:rPr>
            <w:rFonts w:ascii="Times New Roman" w:hAnsi="Times New Roman" w:cs="Times New Roman"/>
            <w:sz w:val="20"/>
            <w:szCs w:val="20"/>
          </w:rPr>
          <w:delText xml:space="preserve">representing </w:delText>
        </w:r>
      </w:del>
      <w:r w:rsidRPr="0015120F">
        <w:rPr>
          <w:rFonts w:ascii="Times New Roman" w:hAnsi="Times New Roman" w:cs="Times New Roman"/>
          <w:sz w:val="20"/>
          <w:szCs w:val="20"/>
        </w:rPr>
        <w:t>identified new beam, if found, else explicitly through BFD-RS set index</w:t>
      </w:r>
    </w:p>
    <w:p w14:paraId="595C7CCB" w14:textId="6AEB0AAE" w:rsidR="004F7357" w:rsidRPr="00EF33F1"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lastRenderedPageBreak/>
        <w:t xml:space="preserve">For each failed TRP for a CC, BFR </w:t>
      </w:r>
      <w:r w:rsidR="00C53A9E">
        <w:rPr>
          <w:rFonts w:ascii="Times New Roman" w:hAnsi="Times New Roman" w:cs="Times New Roman"/>
          <w:sz w:val="20"/>
          <w:szCs w:val="20"/>
          <w:lang w:val="en-US"/>
        </w:rPr>
        <w:t xml:space="preserve">MAC-CE </w:t>
      </w:r>
      <w:r w:rsidRPr="009B78DF">
        <w:rPr>
          <w:rFonts w:ascii="Times New Roman" w:hAnsi="Times New Roman" w:cs="Times New Roman"/>
          <w:sz w:val="20"/>
          <w:szCs w:val="20"/>
          <w:lang w:val="en-US"/>
        </w:rPr>
        <w:t xml:space="preserve">carries information whether a new </w:t>
      </w:r>
      <w:del w:id="205" w:author="Xi Zhang" w:date="2021-05-25T11:11:00Z">
        <w:r w:rsidRPr="009B78DF" w:rsidDel="005166AD">
          <w:rPr>
            <w:rFonts w:ascii="Times New Roman" w:hAnsi="Times New Roman" w:cs="Times New Roman"/>
            <w:sz w:val="20"/>
            <w:szCs w:val="20"/>
            <w:lang w:val="en-US"/>
          </w:rPr>
          <w:delText>candidate</w:delText>
        </w:r>
      </w:del>
      <w:r w:rsidRPr="009B78DF">
        <w:rPr>
          <w:rFonts w:ascii="Times New Roman" w:hAnsi="Times New Roman" w:cs="Times New Roman"/>
          <w:sz w:val="20"/>
          <w:szCs w:val="20"/>
          <w:lang w:val="en-US"/>
        </w:rPr>
        <w:t xml:space="preserve"> beam is </w:t>
      </w:r>
      <w:ins w:id="206" w:author="Xi Zhang" w:date="2021-05-25T11:11:00Z">
        <w:r w:rsidR="005166AD">
          <w:rPr>
            <w:rFonts w:ascii="Times New Roman" w:hAnsi="Times New Roman" w:cs="Times New Roman"/>
            <w:sz w:val="20"/>
            <w:szCs w:val="20"/>
            <w:lang w:val="en-US"/>
          </w:rPr>
          <w:t>identified</w:t>
        </w:r>
      </w:ins>
      <w:del w:id="207" w:author="Xi Zhang" w:date="2021-05-25T11:11:00Z">
        <w:r w:rsidRPr="009B78DF" w:rsidDel="005166AD">
          <w:rPr>
            <w:rFonts w:ascii="Times New Roman" w:hAnsi="Times New Roman" w:cs="Times New Roman"/>
            <w:sz w:val="20"/>
            <w:szCs w:val="20"/>
            <w:lang w:val="en-US"/>
          </w:rPr>
          <w:delText>found</w:delText>
        </w:r>
      </w:del>
      <w:r w:rsidRPr="009B78DF">
        <w:rPr>
          <w:rFonts w:ascii="Times New Roman" w:hAnsi="Times New Roman" w:cs="Times New Roman"/>
          <w:sz w:val="20"/>
          <w:szCs w:val="20"/>
          <w:lang w:val="en-US"/>
        </w:rPr>
        <w:t xml:space="preserve">, and </w:t>
      </w:r>
      <w:r w:rsidR="004F7357">
        <w:rPr>
          <w:rFonts w:ascii="Times New Roman" w:hAnsi="Times New Roman" w:cs="Times New Roman"/>
          <w:sz w:val="20"/>
          <w:szCs w:val="20"/>
          <w:lang w:val="en-US"/>
        </w:rPr>
        <w:t>an iden</w:t>
      </w:r>
      <w:ins w:id="208" w:author="Runhua Chen" w:date="2021-05-24T10:21:00Z">
        <w:r w:rsidR="00ED3766">
          <w:rPr>
            <w:rFonts w:ascii="Times New Roman" w:hAnsi="Times New Roman" w:cs="Times New Roman"/>
            <w:sz w:val="20"/>
            <w:szCs w:val="20"/>
            <w:lang w:val="en-US"/>
          </w:rPr>
          <w:t>ti</w:t>
        </w:r>
      </w:ins>
      <w:r w:rsidR="004F7357">
        <w:rPr>
          <w:rFonts w:ascii="Times New Roman" w:hAnsi="Times New Roman" w:cs="Times New Roman"/>
          <w:sz w:val="20"/>
          <w:szCs w:val="20"/>
          <w:lang w:val="en-US"/>
        </w:rPr>
        <w:t>fi</w:t>
      </w:r>
      <w:del w:id="209" w:author="Runhua Chen" w:date="2021-05-24T10:21:00Z">
        <w:r w:rsidR="004F7357" w:rsidDel="00ED3766">
          <w:rPr>
            <w:rFonts w:ascii="Times New Roman" w:hAnsi="Times New Roman" w:cs="Times New Roman"/>
            <w:sz w:val="20"/>
            <w:szCs w:val="20"/>
            <w:lang w:val="en-US"/>
          </w:rPr>
          <w:delText>t</w:delText>
        </w:r>
      </w:del>
      <w:r w:rsidR="004F7357">
        <w:rPr>
          <w:rFonts w:ascii="Times New Roman" w:hAnsi="Times New Roman" w:cs="Times New Roman"/>
          <w:sz w:val="20"/>
          <w:szCs w:val="20"/>
          <w:lang w:val="en-US"/>
        </w:rPr>
        <w:t xml:space="preserve">er of </w:t>
      </w:r>
      <w:ins w:id="210" w:author="Xi Zhang" w:date="2021-05-25T11:11:00Z">
        <w:r w:rsidR="005166AD">
          <w:rPr>
            <w:rFonts w:ascii="Times New Roman" w:hAnsi="Times New Roman" w:cs="Times New Roman"/>
            <w:sz w:val="20"/>
            <w:szCs w:val="20"/>
            <w:lang w:val="en-US"/>
          </w:rPr>
          <w:t>RS associated with i</w:t>
        </w:r>
      </w:ins>
      <w:ins w:id="211" w:author="Xi Zhang" w:date="2021-05-25T11:12:00Z">
        <w:r w:rsidR="005166AD">
          <w:rPr>
            <w:rFonts w:ascii="Times New Roman" w:hAnsi="Times New Roman" w:cs="Times New Roman"/>
            <w:sz w:val="20"/>
            <w:szCs w:val="20"/>
            <w:lang w:val="en-US"/>
          </w:rPr>
          <w:t xml:space="preserve">denfitied </w:t>
        </w:r>
      </w:ins>
      <w:del w:id="212" w:author="Xi Zhang" w:date="2021-05-25T11:12:00Z">
        <w:r w:rsidR="004F7357" w:rsidDel="005166AD">
          <w:rPr>
            <w:rFonts w:ascii="Times New Roman" w:hAnsi="Times New Roman" w:cs="Times New Roman"/>
            <w:sz w:val="20"/>
            <w:szCs w:val="20"/>
            <w:lang w:val="en-US"/>
          </w:rPr>
          <w:delText xml:space="preserve">the </w:delText>
        </w:r>
      </w:del>
      <w:r w:rsidR="004F7357">
        <w:rPr>
          <w:rFonts w:ascii="Times New Roman" w:hAnsi="Times New Roman" w:cs="Times New Roman"/>
          <w:sz w:val="20"/>
          <w:szCs w:val="20"/>
          <w:lang w:val="en-US"/>
        </w:rPr>
        <w:t xml:space="preserve">new </w:t>
      </w:r>
      <w:del w:id="213" w:author="Xi Zhang" w:date="2021-05-25T11:12:00Z">
        <w:r w:rsidR="004F7357" w:rsidDel="005166AD">
          <w:rPr>
            <w:rFonts w:ascii="Times New Roman" w:hAnsi="Times New Roman" w:cs="Times New Roman"/>
            <w:sz w:val="20"/>
            <w:szCs w:val="20"/>
            <w:lang w:val="en-US"/>
          </w:rPr>
          <w:delText xml:space="preserve">candidate </w:delText>
        </w:r>
      </w:del>
      <w:r w:rsidR="004F7357">
        <w:rPr>
          <w:rFonts w:ascii="Times New Roman" w:hAnsi="Times New Roman" w:cs="Times New Roman"/>
          <w:sz w:val="20"/>
          <w:szCs w:val="20"/>
          <w:lang w:val="en-US"/>
        </w:rPr>
        <w:t xml:space="preserve">beam </w:t>
      </w:r>
    </w:p>
    <w:p w14:paraId="3EA711E4" w14:textId="52ECDDA4" w:rsidR="004F7357" w:rsidRPr="00BE4D96" w:rsidRDefault="004F7357" w:rsidP="00EF33F1">
      <w:pPr>
        <w:pStyle w:val="ListParagraph"/>
        <w:numPr>
          <w:ilvl w:val="1"/>
          <w:numId w:val="48"/>
        </w:numPr>
        <w:spacing w:after="0" w:line="264" w:lineRule="auto"/>
        <w:rPr>
          <w:rFonts w:ascii="Times New Roman" w:hAnsi="Times New Roman" w:cs="Times New Roman"/>
          <w:strike/>
          <w:color w:val="FF0000"/>
          <w:sz w:val="20"/>
          <w:szCs w:val="20"/>
        </w:rPr>
      </w:pPr>
      <w:r w:rsidRPr="00BE4D96">
        <w:rPr>
          <w:rFonts w:ascii="Times New Roman" w:hAnsi="Times New Roman" w:cs="Times New Roman"/>
          <w:strike/>
          <w:color w:val="FF0000"/>
          <w:sz w:val="20"/>
          <w:szCs w:val="20"/>
          <w:lang w:val="en-US"/>
        </w:rPr>
        <w:t>FFS: format of identifier of new candidate beam, to be down-selecte in RAN1#106-e</w:t>
      </w:r>
    </w:p>
    <w:p w14:paraId="24C5AFC7" w14:textId="7D79CEAB" w:rsidR="005C01DC" w:rsidRPr="00BE4D96" w:rsidRDefault="004F7357" w:rsidP="00EF33F1">
      <w:pPr>
        <w:pStyle w:val="ListParagraph"/>
        <w:numPr>
          <w:ilvl w:val="2"/>
          <w:numId w:val="48"/>
        </w:numPr>
        <w:spacing w:after="0" w:line="264" w:lineRule="auto"/>
        <w:rPr>
          <w:rFonts w:ascii="Times New Roman" w:hAnsi="Times New Roman" w:cs="Times New Roman"/>
          <w:strike/>
          <w:color w:val="FF0000"/>
          <w:sz w:val="20"/>
          <w:szCs w:val="20"/>
        </w:rPr>
      </w:pPr>
      <w:r w:rsidRPr="00BE4D96">
        <w:rPr>
          <w:rFonts w:ascii="Times New Roman" w:hAnsi="Times New Roman" w:cs="Times New Roman"/>
          <w:strike/>
          <w:color w:val="FF0000"/>
          <w:sz w:val="20"/>
          <w:szCs w:val="20"/>
          <w:lang w:val="en-US"/>
        </w:rPr>
        <w:t xml:space="preserve">Alt-1: </w:t>
      </w:r>
      <w:r w:rsidR="007F4784" w:rsidRPr="00BE4D96">
        <w:rPr>
          <w:rFonts w:ascii="Times New Roman" w:hAnsi="Times New Roman" w:cs="Times New Roman"/>
          <w:strike/>
          <w:color w:val="FF0000"/>
          <w:sz w:val="20"/>
          <w:szCs w:val="20"/>
          <w:lang w:val="en-US"/>
        </w:rPr>
        <w:t xml:space="preserve">resource index representing identified new beam </w:t>
      </w:r>
      <w:r w:rsidR="005C01DC" w:rsidRPr="00BE4D96">
        <w:rPr>
          <w:rFonts w:ascii="Times New Roman" w:hAnsi="Times New Roman" w:cs="Times New Roman"/>
          <w:strike/>
          <w:color w:val="FF0000"/>
          <w:sz w:val="20"/>
          <w:szCs w:val="20"/>
          <w:lang w:val="en-US"/>
        </w:rPr>
        <w:t>(if found).</w:t>
      </w:r>
    </w:p>
    <w:p w14:paraId="5D5FBD83" w14:textId="4A40A4A1" w:rsidR="004F7357" w:rsidRPr="00BE4D96" w:rsidRDefault="004F7357" w:rsidP="00EF33F1">
      <w:pPr>
        <w:pStyle w:val="ListParagraph"/>
        <w:numPr>
          <w:ilvl w:val="2"/>
          <w:numId w:val="48"/>
        </w:numPr>
        <w:spacing w:after="0" w:line="264" w:lineRule="auto"/>
        <w:rPr>
          <w:rFonts w:ascii="Times New Roman" w:hAnsi="Times New Roman" w:cs="Times New Roman"/>
          <w:strike/>
          <w:color w:val="FF0000"/>
          <w:sz w:val="20"/>
          <w:szCs w:val="20"/>
        </w:rPr>
      </w:pPr>
      <w:r w:rsidRPr="00BE4D96">
        <w:rPr>
          <w:rFonts w:ascii="Times New Roman" w:hAnsi="Times New Roman" w:cs="Times New Roman"/>
          <w:strike/>
          <w:color w:val="FF0000"/>
          <w:sz w:val="20"/>
          <w:szCs w:val="20"/>
          <w:lang w:val="en-US"/>
        </w:rPr>
        <w:t>Alt-2: candidate beam index</w:t>
      </w:r>
    </w:p>
    <w:p w14:paraId="65CB8EEE" w14:textId="77777777" w:rsidR="00C53A9E" w:rsidRPr="00C53A9E" w:rsidRDefault="00C53A9E" w:rsidP="00C53A9E">
      <w:pPr>
        <w:pStyle w:val="0Maintext"/>
        <w:rPr>
          <w:lang w:val="en-US"/>
        </w:rPr>
      </w:pPr>
    </w:p>
    <w:tbl>
      <w:tblPr>
        <w:tblStyle w:val="TableGrid"/>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rsidRPr="00703D52" w14:paraId="2BA8507C" w14:textId="77777777" w:rsidTr="00C810BC">
        <w:tc>
          <w:tcPr>
            <w:tcW w:w="1494" w:type="dxa"/>
          </w:tcPr>
          <w:p w14:paraId="4D26AFFB" w14:textId="24324DF4" w:rsidR="00E315E5" w:rsidRPr="00703D52" w:rsidRDefault="000F617B" w:rsidP="00937C37">
            <w:pPr>
              <w:snapToGrid w:val="0"/>
              <w:spacing w:line="264" w:lineRule="auto"/>
              <w:rPr>
                <w:sz w:val="18"/>
                <w:szCs w:val="18"/>
              </w:rPr>
            </w:pPr>
            <w:r w:rsidRPr="00703D52">
              <w:rPr>
                <w:sz w:val="18"/>
                <w:szCs w:val="18"/>
              </w:rPr>
              <w:t>Apple</w:t>
            </w:r>
          </w:p>
        </w:tc>
        <w:tc>
          <w:tcPr>
            <w:tcW w:w="8144" w:type="dxa"/>
          </w:tcPr>
          <w:p w14:paraId="6039FCE9" w14:textId="3E8D11B4" w:rsidR="00E315E5" w:rsidRPr="00703D52" w:rsidRDefault="000F617B" w:rsidP="00937C37">
            <w:pPr>
              <w:snapToGrid w:val="0"/>
              <w:spacing w:line="264" w:lineRule="auto"/>
              <w:rPr>
                <w:sz w:val="18"/>
                <w:szCs w:val="18"/>
              </w:rPr>
            </w:pPr>
            <w:r w:rsidRPr="00703D52">
              <w:rPr>
                <w:sz w:val="18"/>
                <w:szCs w:val="18"/>
              </w:rPr>
              <w:t>Our view is provided.</w:t>
            </w:r>
          </w:p>
        </w:tc>
      </w:tr>
      <w:tr w:rsidR="005061F2" w:rsidRPr="00703D52" w14:paraId="656DEFCE" w14:textId="77777777" w:rsidTr="00C810BC">
        <w:tc>
          <w:tcPr>
            <w:tcW w:w="1494" w:type="dxa"/>
          </w:tcPr>
          <w:p w14:paraId="1032D2FC" w14:textId="19A4FF5B"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L</w:t>
            </w:r>
            <w:r w:rsidRPr="00703D52">
              <w:rPr>
                <w:rFonts w:eastAsiaTheme="minorEastAsia"/>
                <w:sz w:val="18"/>
                <w:szCs w:val="18"/>
                <w:lang w:eastAsia="zh-CN"/>
              </w:rPr>
              <w:t>enovo&amp;MotM</w:t>
            </w:r>
          </w:p>
        </w:tc>
        <w:tc>
          <w:tcPr>
            <w:tcW w:w="8144" w:type="dxa"/>
          </w:tcPr>
          <w:p w14:paraId="0692C790"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3B7DDF0D"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p w14:paraId="08D4C3F3" w14:textId="424839C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2.15, Alt-2.</w:t>
            </w:r>
          </w:p>
        </w:tc>
      </w:tr>
      <w:tr w:rsidR="00C810BC" w:rsidRPr="00703D52" w14:paraId="4B6A5D33" w14:textId="77777777" w:rsidTr="00C810BC">
        <w:tc>
          <w:tcPr>
            <w:tcW w:w="1494" w:type="dxa"/>
          </w:tcPr>
          <w:p w14:paraId="609E1136" w14:textId="45EA5539" w:rsidR="00C810BC" w:rsidRPr="00703D52" w:rsidRDefault="00C810BC" w:rsidP="00C810BC">
            <w:pPr>
              <w:snapToGrid w:val="0"/>
              <w:spacing w:line="264" w:lineRule="auto"/>
              <w:rPr>
                <w:rFonts w:eastAsiaTheme="minorEastAsia"/>
                <w:sz w:val="18"/>
                <w:szCs w:val="18"/>
                <w:lang w:eastAsia="zh-CN"/>
              </w:rPr>
            </w:pPr>
            <w:r w:rsidRPr="00703D52">
              <w:rPr>
                <w:rFonts w:eastAsia="Malgun Gothic" w:hint="eastAsia"/>
                <w:sz w:val="18"/>
                <w:szCs w:val="18"/>
                <w:lang w:eastAsia="ko-KR"/>
              </w:rPr>
              <w:t>LGE</w:t>
            </w:r>
          </w:p>
        </w:tc>
        <w:tc>
          <w:tcPr>
            <w:tcW w:w="8144" w:type="dxa"/>
          </w:tcPr>
          <w:p w14:paraId="2B07202E" w14:textId="49D4513C" w:rsidR="00C810BC" w:rsidRPr="00703D52" w:rsidRDefault="00C810BC" w:rsidP="00C810BC">
            <w:pPr>
              <w:snapToGrid w:val="0"/>
              <w:spacing w:line="264" w:lineRule="auto"/>
              <w:rPr>
                <w:rFonts w:eastAsiaTheme="minorEastAsia"/>
                <w:sz w:val="18"/>
                <w:szCs w:val="18"/>
                <w:lang w:eastAsia="zh-CN"/>
              </w:rPr>
            </w:pPr>
            <w:r w:rsidRPr="00703D52">
              <w:rPr>
                <w:rFonts w:eastAsia="Malgun Gothic"/>
                <w:sz w:val="18"/>
                <w:szCs w:val="18"/>
                <w:lang w:eastAsia="ko-KR"/>
              </w:rPr>
              <w:t>O</w:t>
            </w:r>
            <w:r w:rsidRPr="00703D52">
              <w:rPr>
                <w:rFonts w:eastAsia="Malgun Gothic" w:hint="eastAsia"/>
                <w:sz w:val="18"/>
                <w:szCs w:val="18"/>
                <w:lang w:eastAsia="ko-KR"/>
              </w:rPr>
              <w:t xml:space="preserve">ur </w:t>
            </w:r>
            <w:r w:rsidRPr="00703D52">
              <w:rPr>
                <w:rFonts w:eastAsia="Malgun Gothic"/>
                <w:sz w:val="18"/>
                <w:szCs w:val="18"/>
                <w:lang w:eastAsia="ko-KR"/>
              </w:rPr>
              <w:t>view is added.</w:t>
            </w:r>
          </w:p>
        </w:tc>
      </w:tr>
      <w:tr w:rsidR="00E04A08" w:rsidRPr="00703D52" w14:paraId="4F7A00ED" w14:textId="77777777" w:rsidTr="00C810BC">
        <w:tc>
          <w:tcPr>
            <w:tcW w:w="1494" w:type="dxa"/>
          </w:tcPr>
          <w:p w14:paraId="429D3DCC" w14:textId="29ED488A" w:rsidR="00E04A08" w:rsidRPr="00703D52" w:rsidRDefault="00E04A08" w:rsidP="00C810BC">
            <w:pPr>
              <w:snapToGrid w:val="0"/>
              <w:spacing w:line="264" w:lineRule="auto"/>
              <w:rPr>
                <w:rFonts w:eastAsia="Malgun Gothic"/>
                <w:sz w:val="18"/>
                <w:szCs w:val="18"/>
                <w:lang w:eastAsia="ko-KR"/>
              </w:rPr>
            </w:pPr>
            <w:r w:rsidRPr="00703D52">
              <w:rPr>
                <w:rFonts w:eastAsia="Malgun Gothic"/>
                <w:sz w:val="18"/>
                <w:szCs w:val="18"/>
                <w:lang w:eastAsia="ko-KR"/>
              </w:rPr>
              <w:t>Qualcomm</w:t>
            </w:r>
          </w:p>
        </w:tc>
        <w:tc>
          <w:tcPr>
            <w:tcW w:w="8144" w:type="dxa"/>
          </w:tcPr>
          <w:p w14:paraId="338E931B" w14:textId="00708BCC"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2.13: support Alt1</w:t>
            </w:r>
          </w:p>
          <w:p w14:paraId="7FAE4F1E" w14:textId="77777777"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2.14: support Alt1</w:t>
            </w:r>
          </w:p>
          <w:p w14:paraId="255881D8" w14:textId="5D1E29B5"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2.15: support Alt2</w:t>
            </w:r>
          </w:p>
        </w:tc>
      </w:tr>
      <w:tr w:rsidR="00FA266C" w:rsidRPr="00703D52" w14:paraId="2CA491B1" w14:textId="77777777" w:rsidTr="00FA266C">
        <w:tc>
          <w:tcPr>
            <w:tcW w:w="1494" w:type="dxa"/>
          </w:tcPr>
          <w:p w14:paraId="6EE0A109"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hint="eastAsia"/>
                <w:sz w:val="18"/>
                <w:szCs w:val="18"/>
                <w:lang w:eastAsia="zh-CN"/>
              </w:rPr>
              <w:t>H</w:t>
            </w:r>
            <w:r w:rsidRPr="00703D52">
              <w:rPr>
                <w:rFonts w:eastAsiaTheme="minorEastAsia"/>
                <w:sz w:val="18"/>
                <w:szCs w:val="18"/>
                <w:lang w:eastAsia="zh-CN"/>
              </w:rPr>
              <w:t>uawei, Hisilicon</w:t>
            </w:r>
          </w:p>
        </w:tc>
        <w:tc>
          <w:tcPr>
            <w:tcW w:w="8144" w:type="dxa"/>
          </w:tcPr>
          <w:p w14:paraId="3A8ED1FA"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141A3977"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p w14:paraId="4D1B554F"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2.15, support Alt-2. We suggested some rephrasing to avoid “beam index” and align with current spec language</w:t>
            </w:r>
          </w:p>
        </w:tc>
      </w:tr>
      <w:tr w:rsidR="00582477" w:rsidRPr="00703D52" w14:paraId="5650E2A2" w14:textId="77777777" w:rsidTr="00FA266C">
        <w:tc>
          <w:tcPr>
            <w:tcW w:w="1494" w:type="dxa"/>
          </w:tcPr>
          <w:p w14:paraId="7587BDDE" w14:textId="78134A93" w:rsidR="00582477" w:rsidRPr="00703D52" w:rsidRDefault="00582477" w:rsidP="00FA266C">
            <w:pPr>
              <w:snapToGrid w:val="0"/>
              <w:spacing w:line="264" w:lineRule="auto"/>
              <w:rPr>
                <w:rFonts w:eastAsiaTheme="minorEastAsia"/>
                <w:sz w:val="18"/>
                <w:szCs w:val="18"/>
                <w:lang w:eastAsia="zh-CN"/>
              </w:rPr>
            </w:pPr>
            <w:r w:rsidRPr="00703D52">
              <w:rPr>
                <w:rFonts w:eastAsiaTheme="minorEastAsia"/>
                <w:sz w:val="18"/>
                <w:szCs w:val="18"/>
                <w:lang w:eastAsia="zh-CN"/>
              </w:rPr>
              <w:t>MediaTek</w:t>
            </w:r>
          </w:p>
        </w:tc>
        <w:tc>
          <w:tcPr>
            <w:tcW w:w="8144" w:type="dxa"/>
          </w:tcPr>
          <w:p w14:paraId="76D94F70" w14:textId="77777777"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738BD3FF" w14:textId="34A68921"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tc>
      </w:tr>
      <w:tr w:rsidR="00EE3D88" w:rsidRPr="00703D52" w14:paraId="6F3EBB20" w14:textId="77777777" w:rsidTr="00FA266C">
        <w:tc>
          <w:tcPr>
            <w:tcW w:w="1494" w:type="dxa"/>
          </w:tcPr>
          <w:p w14:paraId="4D58441D" w14:textId="2ECB0754" w:rsidR="00EE3D88" w:rsidRPr="00A958FC" w:rsidRDefault="00A565D7" w:rsidP="00EE3D88">
            <w:pPr>
              <w:snapToGrid w:val="0"/>
              <w:spacing w:line="264" w:lineRule="auto"/>
              <w:rPr>
                <w:rFonts w:eastAsiaTheme="minorEastAsia"/>
                <w:sz w:val="18"/>
                <w:szCs w:val="18"/>
                <w:lang w:eastAsia="zh-CN"/>
              </w:rPr>
            </w:pPr>
            <w:r w:rsidRPr="00A958FC">
              <w:rPr>
                <w:rFonts w:eastAsiaTheme="minorEastAsia"/>
                <w:sz w:val="18"/>
                <w:szCs w:val="18"/>
                <w:lang w:eastAsia="zh-CN"/>
              </w:rPr>
              <w:t>V</w:t>
            </w:r>
            <w:r w:rsidR="00EE3D88" w:rsidRPr="00A958FC">
              <w:rPr>
                <w:rFonts w:eastAsiaTheme="minorEastAsia"/>
                <w:sz w:val="18"/>
                <w:szCs w:val="18"/>
                <w:lang w:eastAsia="zh-CN"/>
              </w:rPr>
              <w:t>ivo</w:t>
            </w:r>
          </w:p>
          <w:p w14:paraId="61B52EEB" w14:textId="77777777" w:rsidR="00EE3D88" w:rsidRPr="00A958FC" w:rsidRDefault="00EE3D88" w:rsidP="00EE3D88">
            <w:pPr>
              <w:snapToGrid w:val="0"/>
              <w:spacing w:line="264" w:lineRule="auto"/>
              <w:rPr>
                <w:rFonts w:eastAsiaTheme="minorEastAsia"/>
                <w:sz w:val="18"/>
                <w:szCs w:val="18"/>
                <w:lang w:eastAsia="zh-CN"/>
              </w:rPr>
            </w:pPr>
          </w:p>
        </w:tc>
        <w:tc>
          <w:tcPr>
            <w:tcW w:w="8144" w:type="dxa"/>
          </w:tcPr>
          <w:p w14:paraId="4E39F369" w14:textId="77777777" w:rsidR="00EE3D88" w:rsidRPr="00A958FC" w:rsidRDefault="00EE3D88" w:rsidP="00EE3D88">
            <w:pPr>
              <w:snapToGrid w:val="0"/>
              <w:spacing w:line="264" w:lineRule="auto"/>
              <w:rPr>
                <w:rFonts w:eastAsiaTheme="minorEastAsia"/>
                <w:sz w:val="18"/>
                <w:szCs w:val="18"/>
                <w:lang w:eastAsia="zh-CN"/>
              </w:rPr>
            </w:pPr>
            <w:r w:rsidRPr="00A958FC">
              <w:rPr>
                <w:rFonts w:eastAsiaTheme="minorEastAsia"/>
                <w:sz w:val="18"/>
                <w:szCs w:val="18"/>
                <w:lang w:eastAsia="zh-CN"/>
              </w:rPr>
              <w:t>For issue 2.13, we prefer only one BFR MAC CE for TRP-specific BFR and specific design can be left to RAN2.</w:t>
            </w:r>
          </w:p>
          <w:p w14:paraId="7ED5E853" w14:textId="203BEC0C" w:rsidR="00EE3D88" w:rsidRPr="00A958FC" w:rsidRDefault="00EE3D88" w:rsidP="00EE3D88">
            <w:pPr>
              <w:snapToGrid w:val="0"/>
              <w:spacing w:line="264" w:lineRule="auto"/>
              <w:rPr>
                <w:rFonts w:eastAsiaTheme="minorEastAsia"/>
                <w:sz w:val="18"/>
                <w:szCs w:val="18"/>
                <w:lang w:eastAsia="zh-CN"/>
              </w:rPr>
            </w:pPr>
            <w:r w:rsidRPr="00A958FC">
              <w:rPr>
                <w:rFonts w:eastAsiaTheme="minorEastAsia"/>
                <w:sz w:val="18"/>
                <w:szCs w:val="18"/>
                <w:lang w:eastAsia="zh-CN"/>
              </w:rPr>
              <w:t>For issue 2.14, considering the unified design for sDCI and mDCI scenes, we think Alt-1 is better.</w:t>
            </w:r>
          </w:p>
        </w:tc>
      </w:tr>
      <w:tr w:rsidR="002A4F91" w:rsidRPr="00703D52" w14:paraId="1BA5375B" w14:textId="77777777" w:rsidTr="006B4741">
        <w:tc>
          <w:tcPr>
            <w:tcW w:w="1494" w:type="dxa"/>
          </w:tcPr>
          <w:p w14:paraId="241DE64E" w14:textId="77777777" w:rsidR="002A4F91" w:rsidRPr="00A958FC" w:rsidRDefault="002A4F91" w:rsidP="006B4741">
            <w:pPr>
              <w:snapToGrid w:val="0"/>
              <w:spacing w:line="264" w:lineRule="auto"/>
              <w:rPr>
                <w:rFonts w:eastAsiaTheme="minorEastAsia"/>
                <w:sz w:val="18"/>
                <w:szCs w:val="18"/>
                <w:lang w:eastAsia="zh-CN"/>
              </w:rPr>
            </w:pPr>
            <w:r w:rsidRPr="00A958FC">
              <w:rPr>
                <w:rFonts w:eastAsiaTheme="minorEastAsia"/>
                <w:sz w:val="18"/>
                <w:szCs w:val="18"/>
                <w:lang w:eastAsia="zh-CN"/>
              </w:rPr>
              <w:t>Samsung</w:t>
            </w:r>
          </w:p>
        </w:tc>
        <w:tc>
          <w:tcPr>
            <w:tcW w:w="8144" w:type="dxa"/>
          </w:tcPr>
          <w:p w14:paraId="2A18FCC1" w14:textId="77777777" w:rsidR="002A4F91" w:rsidRPr="00A958FC" w:rsidRDefault="002A4F91" w:rsidP="006B4741">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 1</w:t>
            </w:r>
          </w:p>
        </w:tc>
      </w:tr>
      <w:tr w:rsidR="00D91FC6" w:rsidRPr="00703D52" w14:paraId="54BF05D6" w14:textId="77777777" w:rsidTr="00AE2493">
        <w:tc>
          <w:tcPr>
            <w:tcW w:w="1494" w:type="dxa"/>
          </w:tcPr>
          <w:p w14:paraId="7E26E7D1"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DOCOMO</w:t>
            </w:r>
          </w:p>
        </w:tc>
        <w:tc>
          <w:tcPr>
            <w:tcW w:w="8144" w:type="dxa"/>
          </w:tcPr>
          <w:p w14:paraId="359848BE"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For 2.13, Alt-1.</w:t>
            </w:r>
          </w:p>
          <w:p w14:paraId="2E2B789E"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For 2.14, Alt-1.</w:t>
            </w:r>
          </w:p>
        </w:tc>
      </w:tr>
      <w:tr w:rsidR="002A4F91" w:rsidRPr="00703D52" w14:paraId="02222484" w14:textId="77777777" w:rsidTr="00FA266C">
        <w:tc>
          <w:tcPr>
            <w:tcW w:w="1494" w:type="dxa"/>
          </w:tcPr>
          <w:p w14:paraId="4A851242" w14:textId="667ACD65" w:rsidR="002A4F91" w:rsidRPr="00A958FC" w:rsidRDefault="002A4F91" w:rsidP="00EE3D88">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6E1A4DA8" w14:textId="3082DC8B" w:rsidR="002A4F91" w:rsidRPr="00A958FC" w:rsidRDefault="002A4F91" w:rsidP="002A4F91">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Added </w:t>
            </w:r>
            <w:r w:rsidRPr="00A958FC">
              <w:rPr>
                <w:rFonts w:eastAsiaTheme="minorEastAsia"/>
                <w:sz w:val="18"/>
                <w:szCs w:val="18"/>
                <w:highlight w:val="yellow"/>
                <w:lang w:eastAsia="zh-CN"/>
              </w:rPr>
              <w:t>offline</w:t>
            </w:r>
            <w:r w:rsidRPr="00A958FC">
              <w:rPr>
                <w:rFonts w:eastAsiaTheme="minorEastAsia"/>
                <w:sz w:val="18"/>
                <w:szCs w:val="18"/>
                <w:lang w:eastAsia="zh-CN"/>
              </w:rPr>
              <w:t xml:space="preserve"> proposal based on views received so far. Please continue discussion. </w:t>
            </w:r>
          </w:p>
        </w:tc>
      </w:tr>
      <w:tr w:rsidR="003534EC" w:rsidRPr="00703D52" w14:paraId="62FF9FA3" w14:textId="77777777" w:rsidTr="00FA266C">
        <w:tc>
          <w:tcPr>
            <w:tcW w:w="1494" w:type="dxa"/>
          </w:tcPr>
          <w:p w14:paraId="7C66E223" w14:textId="039C1E10" w:rsidR="003534EC" w:rsidRPr="00A958FC" w:rsidRDefault="003534EC" w:rsidP="00EE3D88">
            <w:pPr>
              <w:snapToGrid w:val="0"/>
              <w:spacing w:line="264" w:lineRule="auto"/>
              <w:rPr>
                <w:rFonts w:eastAsiaTheme="minorEastAsia"/>
                <w:sz w:val="18"/>
                <w:szCs w:val="18"/>
                <w:lang w:eastAsia="zh-CN"/>
              </w:rPr>
            </w:pPr>
            <w:r w:rsidRPr="00A958FC">
              <w:rPr>
                <w:rFonts w:eastAsiaTheme="minorEastAsia"/>
                <w:sz w:val="18"/>
                <w:szCs w:val="18"/>
                <w:lang w:eastAsia="zh-CN"/>
              </w:rPr>
              <w:t>Xiaomi</w:t>
            </w:r>
          </w:p>
        </w:tc>
        <w:tc>
          <w:tcPr>
            <w:tcW w:w="8144" w:type="dxa"/>
          </w:tcPr>
          <w:p w14:paraId="11FE473D" w14:textId="612B9CEE" w:rsidR="003534EC" w:rsidRPr="00A958FC" w:rsidRDefault="008B651B" w:rsidP="002A4F91">
            <w:pPr>
              <w:snapToGrid w:val="0"/>
              <w:spacing w:line="264" w:lineRule="auto"/>
              <w:rPr>
                <w:rFonts w:eastAsiaTheme="minorEastAsia"/>
                <w:sz w:val="18"/>
                <w:szCs w:val="18"/>
                <w:lang w:eastAsia="zh-CN"/>
              </w:rPr>
            </w:pPr>
            <w:r w:rsidRPr="00A958FC">
              <w:rPr>
                <w:rFonts w:eastAsiaTheme="minorEastAsia"/>
                <w:sz w:val="18"/>
                <w:szCs w:val="18"/>
                <w:lang w:eastAsia="zh-CN"/>
              </w:rPr>
              <w:t>Support the offline proposal</w:t>
            </w:r>
          </w:p>
        </w:tc>
      </w:tr>
      <w:tr w:rsidR="001A4436" w:rsidRPr="00703D52" w14:paraId="2173D35B" w14:textId="77777777" w:rsidTr="00FA266C">
        <w:tc>
          <w:tcPr>
            <w:tcW w:w="1494" w:type="dxa"/>
          </w:tcPr>
          <w:p w14:paraId="1FC08170" w14:textId="53A5BF01" w:rsidR="001A4436" w:rsidRPr="00A958FC" w:rsidRDefault="001A4436" w:rsidP="00EE3D88">
            <w:pPr>
              <w:snapToGrid w:val="0"/>
              <w:spacing w:line="264" w:lineRule="auto"/>
              <w:rPr>
                <w:rFonts w:eastAsiaTheme="minorEastAsia"/>
                <w:sz w:val="18"/>
                <w:szCs w:val="18"/>
                <w:lang w:eastAsia="zh-CN"/>
              </w:rPr>
            </w:pPr>
            <w:r w:rsidRPr="00A958FC">
              <w:rPr>
                <w:rFonts w:eastAsiaTheme="minorEastAsia"/>
                <w:sz w:val="18"/>
                <w:szCs w:val="18"/>
                <w:lang w:eastAsia="zh-CN"/>
              </w:rPr>
              <w:t>ZTE</w:t>
            </w:r>
          </w:p>
        </w:tc>
        <w:tc>
          <w:tcPr>
            <w:tcW w:w="8144" w:type="dxa"/>
          </w:tcPr>
          <w:p w14:paraId="29851FAB" w14:textId="77777777" w:rsidR="001A4436" w:rsidRPr="00A958FC" w:rsidRDefault="001A4436" w:rsidP="001A4436">
            <w:pPr>
              <w:snapToGrid w:val="0"/>
              <w:spacing w:line="264" w:lineRule="auto"/>
              <w:rPr>
                <w:rFonts w:eastAsiaTheme="minorEastAsia"/>
                <w:sz w:val="18"/>
                <w:szCs w:val="18"/>
                <w:lang w:eastAsia="zh-CN"/>
              </w:rPr>
            </w:pPr>
            <w:r w:rsidRPr="00A958FC">
              <w:rPr>
                <w:rFonts w:eastAsiaTheme="minorEastAsia"/>
                <w:sz w:val="18"/>
                <w:szCs w:val="18"/>
                <w:lang w:eastAsia="zh-CN"/>
              </w:rPr>
              <w:t>We can not support the offline proposal. The separate MAC-CE is beneficial for signaling design and can be left to RAN2. Meanwhile, what’s the meaning of Alt1 in second bullet. It’s confusing.</w:t>
            </w:r>
          </w:p>
          <w:p w14:paraId="731C9A44" w14:textId="77777777" w:rsidR="009F28B7" w:rsidRPr="00A958FC" w:rsidRDefault="009F28B7" w:rsidP="001A4436">
            <w:pPr>
              <w:snapToGrid w:val="0"/>
              <w:spacing w:line="264" w:lineRule="auto"/>
              <w:rPr>
                <w:rFonts w:eastAsiaTheme="minorEastAsia"/>
                <w:sz w:val="18"/>
                <w:szCs w:val="18"/>
                <w:lang w:eastAsia="zh-CN"/>
              </w:rPr>
            </w:pPr>
          </w:p>
          <w:p w14:paraId="2B5716EB" w14:textId="4242FC2C" w:rsidR="009F28B7" w:rsidRPr="00A958FC" w:rsidRDefault="009F28B7" w:rsidP="001A4436">
            <w:pPr>
              <w:snapToGrid w:val="0"/>
              <w:spacing w:line="264" w:lineRule="auto"/>
              <w:rPr>
                <w:rFonts w:eastAsiaTheme="minorEastAsia"/>
                <w:sz w:val="18"/>
                <w:szCs w:val="18"/>
                <w:lang w:eastAsia="zh-CN"/>
              </w:rPr>
            </w:pPr>
            <w:r w:rsidRPr="00A958FC">
              <w:rPr>
                <w:rFonts w:eastAsiaTheme="minorEastAsia"/>
                <w:sz w:val="18"/>
                <w:szCs w:val="18"/>
                <w:lang w:eastAsia="zh-CN"/>
              </w:rPr>
              <w:t>[</w:t>
            </w:r>
            <w:r w:rsidR="00DF080C" w:rsidRPr="00A958FC">
              <w:rPr>
                <w:rFonts w:eastAsiaTheme="minorEastAsia"/>
                <w:sz w:val="18"/>
                <w:szCs w:val="18"/>
                <w:lang w:eastAsia="zh-CN"/>
              </w:rPr>
              <w:t xml:space="preserve">Mod]: According my understanding of company proposals, UE performs beam measurement in each BFD-RS set independently. If beam failure is detected in a BFD-RS set, information on the index of the set (where failure is detected) is reported in the MAC-CE (as TRP identifier). </w:t>
            </w:r>
          </w:p>
          <w:p w14:paraId="37325857" w14:textId="1D246963" w:rsidR="009F28B7" w:rsidRPr="00A958FC" w:rsidRDefault="009F28B7" w:rsidP="001A4436">
            <w:pPr>
              <w:snapToGrid w:val="0"/>
              <w:spacing w:line="264" w:lineRule="auto"/>
              <w:rPr>
                <w:rFonts w:eastAsiaTheme="minorEastAsia"/>
                <w:sz w:val="18"/>
                <w:szCs w:val="18"/>
                <w:lang w:eastAsia="zh-CN"/>
              </w:rPr>
            </w:pPr>
          </w:p>
        </w:tc>
      </w:tr>
      <w:tr w:rsidR="00CA6B88" w14:paraId="518E5C8E" w14:textId="77777777" w:rsidTr="00CA6B88">
        <w:tc>
          <w:tcPr>
            <w:tcW w:w="1494" w:type="dxa"/>
          </w:tcPr>
          <w:p w14:paraId="0480A7AD" w14:textId="77777777" w:rsidR="00CA6B88" w:rsidRPr="00A958FC" w:rsidRDefault="00CA6B88" w:rsidP="004320FB">
            <w:pPr>
              <w:snapToGrid w:val="0"/>
              <w:spacing w:line="264" w:lineRule="auto"/>
              <w:rPr>
                <w:rFonts w:eastAsiaTheme="minorEastAsia"/>
                <w:sz w:val="18"/>
                <w:szCs w:val="18"/>
                <w:lang w:eastAsia="zh-CN"/>
              </w:rPr>
            </w:pPr>
            <w:r w:rsidRPr="00A958FC">
              <w:rPr>
                <w:rFonts w:eastAsiaTheme="minorEastAsia"/>
                <w:sz w:val="18"/>
                <w:szCs w:val="18"/>
                <w:lang w:eastAsia="zh-CN"/>
              </w:rPr>
              <w:t>Qualcomm</w:t>
            </w:r>
          </w:p>
        </w:tc>
        <w:tc>
          <w:tcPr>
            <w:tcW w:w="8144" w:type="dxa"/>
          </w:tcPr>
          <w:p w14:paraId="56AD4DCC" w14:textId="6308C5FF" w:rsidR="00CA6B88" w:rsidRPr="00A958FC" w:rsidRDefault="00CA6B88" w:rsidP="004320FB">
            <w:pPr>
              <w:snapToGrid w:val="0"/>
              <w:spacing w:line="264" w:lineRule="auto"/>
              <w:rPr>
                <w:rFonts w:eastAsiaTheme="minorEastAsia"/>
                <w:sz w:val="18"/>
                <w:szCs w:val="18"/>
                <w:lang w:eastAsia="zh-CN"/>
              </w:rPr>
            </w:pPr>
            <w:r w:rsidRPr="00A958FC">
              <w:rPr>
                <w:rFonts w:eastAsiaTheme="minorEastAsia"/>
                <w:sz w:val="18"/>
                <w:szCs w:val="18"/>
                <w:lang w:eastAsia="zh-CN"/>
              </w:rPr>
              <w:t>Fine for the offline proposal. Otherwise, UE may need to send two MAC-C</w:t>
            </w:r>
            <w:r w:rsidR="00A565D7" w:rsidRPr="00A958FC">
              <w:rPr>
                <w:rFonts w:eastAsiaTheme="minorEastAsia"/>
                <w:sz w:val="18"/>
                <w:szCs w:val="18"/>
                <w:lang w:eastAsia="zh-CN"/>
              </w:rPr>
              <w:t>e</w:t>
            </w:r>
            <w:r w:rsidRPr="00A958FC">
              <w:rPr>
                <w:rFonts w:eastAsiaTheme="minorEastAsia"/>
                <w:sz w:val="18"/>
                <w:szCs w:val="18"/>
                <w:lang w:eastAsia="zh-CN"/>
              </w:rPr>
              <w:t>s for cell-level and TRP-level BFR if both simultaneously happen on some CCs. Also, this two MAC-C</w:t>
            </w:r>
            <w:r w:rsidR="00A565D7" w:rsidRPr="00A958FC">
              <w:rPr>
                <w:rFonts w:eastAsiaTheme="minorEastAsia"/>
                <w:sz w:val="18"/>
                <w:szCs w:val="18"/>
                <w:lang w:eastAsia="zh-CN"/>
              </w:rPr>
              <w:t>e</w:t>
            </w:r>
            <w:r w:rsidRPr="00A958FC">
              <w:rPr>
                <w:rFonts w:eastAsiaTheme="minorEastAsia"/>
                <w:sz w:val="18"/>
                <w:szCs w:val="18"/>
                <w:lang w:eastAsia="zh-CN"/>
              </w:rPr>
              <w:t xml:space="preserve">s may correspond to different SR IDs and PUCCH resources. For Alt1, to our understanding, 2 bits can be used per CC configured with TRP specific BFR, and to indicate which TRP(s) failed.  </w:t>
            </w:r>
          </w:p>
        </w:tc>
      </w:tr>
      <w:tr w:rsidR="0078776D" w14:paraId="3593C1AF" w14:textId="77777777" w:rsidTr="00CA6B88">
        <w:tc>
          <w:tcPr>
            <w:tcW w:w="1494" w:type="dxa"/>
          </w:tcPr>
          <w:p w14:paraId="6D5C1A31" w14:textId="7B3031F4" w:rsidR="0078776D" w:rsidRPr="00A958FC" w:rsidRDefault="0078776D" w:rsidP="004320FB">
            <w:pPr>
              <w:snapToGrid w:val="0"/>
              <w:spacing w:line="264" w:lineRule="auto"/>
              <w:rPr>
                <w:rFonts w:eastAsiaTheme="minorEastAsia"/>
                <w:sz w:val="18"/>
                <w:szCs w:val="18"/>
                <w:lang w:eastAsia="zh-CN"/>
              </w:rPr>
            </w:pPr>
            <w:r w:rsidRPr="00A958FC">
              <w:rPr>
                <w:rFonts w:eastAsiaTheme="minorEastAsia"/>
                <w:sz w:val="18"/>
                <w:szCs w:val="18"/>
                <w:lang w:eastAsia="zh-CN"/>
              </w:rPr>
              <w:t>Fujitsu</w:t>
            </w:r>
          </w:p>
        </w:tc>
        <w:tc>
          <w:tcPr>
            <w:tcW w:w="8144" w:type="dxa"/>
          </w:tcPr>
          <w:p w14:paraId="02F94951" w14:textId="77777777"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307E5CA7" w14:textId="77777777"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0165B314" w14:textId="7AB53D4C"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D21C07" w14:paraId="24931A65" w14:textId="77777777" w:rsidTr="00CA6B88">
        <w:tc>
          <w:tcPr>
            <w:tcW w:w="1494" w:type="dxa"/>
          </w:tcPr>
          <w:p w14:paraId="2A181C5C" w14:textId="612180EF" w:rsidR="00D21C07" w:rsidRPr="00A958FC" w:rsidRDefault="00533604" w:rsidP="004320FB">
            <w:pPr>
              <w:snapToGrid w:val="0"/>
              <w:spacing w:line="264" w:lineRule="auto"/>
              <w:rPr>
                <w:rFonts w:eastAsiaTheme="minorEastAsia"/>
                <w:sz w:val="18"/>
                <w:szCs w:val="18"/>
                <w:lang w:eastAsia="zh-CN"/>
              </w:rPr>
            </w:pPr>
            <w:r w:rsidRPr="00A958FC">
              <w:rPr>
                <w:rFonts w:eastAsiaTheme="minorEastAsia"/>
                <w:sz w:val="18"/>
                <w:szCs w:val="18"/>
                <w:lang w:eastAsia="zh-CN"/>
              </w:rPr>
              <w:t>Apple</w:t>
            </w:r>
          </w:p>
        </w:tc>
        <w:tc>
          <w:tcPr>
            <w:tcW w:w="8144" w:type="dxa"/>
          </w:tcPr>
          <w:p w14:paraId="700F9262" w14:textId="1BE157D7" w:rsidR="00D21C07" w:rsidRPr="00A958FC" w:rsidRDefault="00533604"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offline proposal 2.6.1, it seems Alt-2 is different from the Alt-2 in 2.14? If no one supports current Alt-2 in proposal 2.6.1, is it possible to go with Alt-1?</w:t>
            </w:r>
          </w:p>
          <w:p w14:paraId="2EF38FCC" w14:textId="50E063E5" w:rsidR="00533604" w:rsidRPr="00A958FC" w:rsidRDefault="00533604" w:rsidP="0078776D">
            <w:pPr>
              <w:snapToGrid w:val="0"/>
              <w:spacing w:line="264" w:lineRule="auto"/>
              <w:rPr>
                <w:rFonts w:eastAsiaTheme="minorEastAsia"/>
                <w:sz w:val="18"/>
                <w:szCs w:val="18"/>
                <w:lang w:eastAsia="zh-CN"/>
              </w:rPr>
            </w:pPr>
          </w:p>
          <w:p w14:paraId="20991638" w14:textId="4D103A74" w:rsidR="001E379A" w:rsidRPr="00A958FC" w:rsidRDefault="001E379A"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Alt-2 was supported by some companies in the last meeting, and for now it is kept there so companies can comment. If concensus on alt-1 is reached, alt-2 will be removed in the final proposal. </w:t>
            </w:r>
          </w:p>
          <w:p w14:paraId="050D84BA" w14:textId="77777777" w:rsidR="001E379A" w:rsidRPr="00A958FC" w:rsidRDefault="001E379A" w:rsidP="0078776D">
            <w:pPr>
              <w:snapToGrid w:val="0"/>
              <w:spacing w:line="264" w:lineRule="auto"/>
              <w:rPr>
                <w:rFonts w:eastAsiaTheme="minorEastAsia"/>
                <w:sz w:val="18"/>
                <w:szCs w:val="18"/>
                <w:lang w:eastAsia="zh-CN"/>
              </w:rPr>
            </w:pPr>
          </w:p>
          <w:p w14:paraId="4B65196A" w14:textId="07EFA531" w:rsidR="00533604" w:rsidRPr="00A958FC" w:rsidRDefault="00533604"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In addition, can we add a bracket for “in a cell group” in the first main-bullet at current stage? We are not sure whether this is needed. </w:t>
            </w:r>
          </w:p>
          <w:p w14:paraId="77C51656" w14:textId="77777777" w:rsidR="00533604" w:rsidRPr="00A958FC" w:rsidRDefault="00533604" w:rsidP="0078776D">
            <w:pPr>
              <w:snapToGrid w:val="0"/>
              <w:spacing w:line="264" w:lineRule="auto"/>
              <w:rPr>
                <w:rFonts w:eastAsiaTheme="minorEastAsia"/>
                <w:sz w:val="18"/>
                <w:szCs w:val="18"/>
                <w:lang w:eastAsia="zh-CN"/>
              </w:rPr>
            </w:pPr>
          </w:p>
          <w:p w14:paraId="4639D771" w14:textId="340AE251" w:rsidR="001E379A" w:rsidRPr="00A958FC" w:rsidRDefault="001E379A"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Thanks. Added. </w:t>
            </w:r>
          </w:p>
          <w:p w14:paraId="7A04C8AA" w14:textId="206FB024" w:rsidR="00533604" w:rsidRPr="00A958FC" w:rsidRDefault="00533604" w:rsidP="00533604">
            <w:pPr>
              <w:spacing w:line="264" w:lineRule="auto"/>
              <w:rPr>
                <w:rFonts w:eastAsiaTheme="minorEastAsia"/>
                <w:sz w:val="18"/>
                <w:szCs w:val="18"/>
                <w:lang w:eastAsia="zh-CN"/>
              </w:rPr>
            </w:pPr>
          </w:p>
        </w:tc>
      </w:tr>
      <w:tr w:rsidR="00F02C69" w14:paraId="3CA67F71" w14:textId="77777777" w:rsidTr="00CA6B88">
        <w:tc>
          <w:tcPr>
            <w:tcW w:w="1494" w:type="dxa"/>
          </w:tcPr>
          <w:p w14:paraId="6BB036C6" w14:textId="285A945E" w:rsidR="00F02C69" w:rsidRPr="00A958FC" w:rsidRDefault="00F02C69" w:rsidP="00F02C69">
            <w:pPr>
              <w:snapToGrid w:val="0"/>
              <w:spacing w:line="264" w:lineRule="auto"/>
              <w:rPr>
                <w:rFonts w:eastAsiaTheme="minorEastAsia"/>
                <w:sz w:val="18"/>
                <w:szCs w:val="18"/>
                <w:lang w:eastAsia="zh-CN"/>
              </w:rPr>
            </w:pPr>
            <w:r w:rsidRPr="00A958FC">
              <w:rPr>
                <w:rFonts w:eastAsiaTheme="minorEastAsia"/>
                <w:sz w:val="18"/>
                <w:szCs w:val="18"/>
                <w:lang w:eastAsia="zh-CN"/>
              </w:rPr>
              <w:t>NEC</w:t>
            </w:r>
          </w:p>
        </w:tc>
        <w:tc>
          <w:tcPr>
            <w:tcW w:w="8144" w:type="dxa"/>
          </w:tcPr>
          <w:p w14:paraId="62323EF7" w14:textId="35FA9AF6" w:rsidR="00F02C69" w:rsidRPr="00A958FC" w:rsidRDefault="00F02C69" w:rsidP="00F02C69">
            <w:pPr>
              <w:snapToGrid w:val="0"/>
              <w:spacing w:line="264" w:lineRule="auto"/>
              <w:rPr>
                <w:rFonts w:eastAsiaTheme="minorEastAsia"/>
                <w:sz w:val="18"/>
                <w:szCs w:val="18"/>
                <w:lang w:eastAsia="zh-CN"/>
              </w:rPr>
            </w:pPr>
            <w:r w:rsidRPr="00A958FC">
              <w:rPr>
                <w:rFonts w:eastAsiaTheme="minorEastAsia"/>
                <w:sz w:val="18"/>
                <w:szCs w:val="18"/>
                <w:lang w:eastAsia="zh-CN"/>
              </w:rPr>
              <w:t>Fine with the proposal.</w:t>
            </w:r>
          </w:p>
        </w:tc>
      </w:tr>
      <w:tr w:rsidR="00503FFA" w14:paraId="24983473" w14:textId="77777777" w:rsidTr="00CA6B88">
        <w:tc>
          <w:tcPr>
            <w:tcW w:w="1494" w:type="dxa"/>
          </w:tcPr>
          <w:p w14:paraId="209C5248" w14:textId="0CF03246" w:rsidR="00503FFA" w:rsidRPr="00A958FC" w:rsidRDefault="00503FFA" w:rsidP="00F02C69">
            <w:pPr>
              <w:snapToGrid w:val="0"/>
              <w:spacing w:line="264" w:lineRule="auto"/>
              <w:rPr>
                <w:rFonts w:eastAsiaTheme="minorEastAsia"/>
                <w:sz w:val="18"/>
                <w:szCs w:val="18"/>
                <w:lang w:eastAsia="zh-CN"/>
              </w:rPr>
            </w:pPr>
            <w:r w:rsidRPr="00A958FC">
              <w:rPr>
                <w:rFonts w:eastAsiaTheme="minorEastAsia"/>
                <w:sz w:val="18"/>
                <w:szCs w:val="18"/>
                <w:lang w:eastAsia="zh-CN"/>
              </w:rPr>
              <w:t>TCL</w:t>
            </w:r>
          </w:p>
        </w:tc>
        <w:tc>
          <w:tcPr>
            <w:tcW w:w="8144" w:type="dxa"/>
          </w:tcPr>
          <w:p w14:paraId="4F570169" w14:textId="77777777"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57DDF827" w14:textId="77777777"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lastRenderedPageBreak/>
              <w:t>For 2.14, support Alt-1.</w:t>
            </w:r>
          </w:p>
          <w:p w14:paraId="280D62E8" w14:textId="7985D64B"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561694" w14:paraId="63688D51" w14:textId="77777777" w:rsidTr="00CA6B88">
        <w:tc>
          <w:tcPr>
            <w:tcW w:w="1494" w:type="dxa"/>
          </w:tcPr>
          <w:p w14:paraId="547F685B" w14:textId="4901CB6D" w:rsidR="00561694" w:rsidRPr="00A958FC" w:rsidRDefault="00561694" w:rsidP="00F02C69">
            <w:pPr>
              <w:snapToGrid w:val="0"/>
              <w:spacing w:line="264" w:lineRule="auto"/>
              <w:rPr>
                <w:rFonts w:eastAsiaTheme="minorEastAsia"/>
                <w:sz w:val="18"/>
                <w:szCs w:val="18"/>
                <w:lang w:eastAsia="zh-CN"/>
              </w:rPr>
            </w:pPr>
            <w:r w:rsidRPr="00A958FC">
              <w:rPr>
                <w:rFonts w:eastAsiaTheme="minorEastAsia"/>
                <w:sz w:val="18"/>
                <w:szCs w:val="18"/>
                <w:lang w:eastAsia="zh-CN"/>
              </w:rPr>
              <w:lastRenderedPageBreak/>
              <w:t>CMCC</w:t>
            </w:r>
          </w:p>
        </w:tc>
        <w:tc>
          <w:tcPr>
            <w:tcW w:w="8144" w:type="dxa"/>
          </w:tcPr>
          <w:p w14:paraId="64E5F5B4" w14:textId="77777777"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650FE3D0" w14:textId="77777777"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36D34E1D" w14:textId="2DA39235"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D503AC" w14:paraId="7DBDF652" w14:textId="77777777" w:rsidTr="00CA6B88">
        <w:tc>
          <w:tcPr>
            <w:tcW w:w="1494" w:type="dxa"/>
          </w:tcPr>
          <w:p w14:paraId="4937121A" w14:textId="26AB1832"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Nokia/NSB</w:t>
            </w:r>
          </w:p>
        </w:tc>
        <w:tc>
          <w:tcPr>
            <w:tcW w:w="8144" w:type="dxa"/>
          </w:tcPr>
          <w:p w14:paraId="0CCBFFAC" w14:textId="77777777"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091C243B" w14:textId="77777777"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60BE4084" w14:textId="17A6AE7F"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6907FF" w:rsidRPr="00847990" w14:paraId="764979AE" w14:textId="77777777" w:rsidTr="006907FF">
        <w:tc>
          <w:tcPr>
            <w:tcW w:w="1494" w:type="dxa"/>
          </w:tcPr>
          <w:p w14:paraId="61BECEAE"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t>InterDigital</w:t>
            </w:r>
          </w:p>
        </w:tc>
        <w:tc>
          <w:tcPr>
            <w:tcW w:w="8144" w:type="dxa"/>
          </w:tcPr>
          <w:p w14:paraId="700BDF85"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2.13: support Alt-1. </w:t>
            </w:r>
            <w:r w:rsidRPr="00A958FC">
              <w:rPr>
                <w:rFonts w:eastAsiaTheme="minorEastAsia"/>
                <w:sz w:val="18"/>
                <w:szCs w:val="18"/>
                <w:lang w:eastAsia="zh-CN"/>
              </w:rPr>
              <w:br/>
              <w:t>2.14: support Alt-1.</w:t>
            </w:r>
          </w:p>
          <w:p w14:paraId="128AEA41"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2.15: support Alt-2. </w:t>
            </w:r>
          </w:p>
        </w:tc>
      </w:tr>
      <w:tr w:rsidR="001137F6" w:rsidRPr="00847990" w14:paraId="6CA60D08" w14:textId="77777777" w:rsidTr="006907FF">
        <w:tc>
          <w:tcPr>
            <w:tcW w:w="1494" w:type="dxa"/>
          </w:tcPr>
          <w:p w14:paraId="7A645385" w14:textId="558B6832"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Ericsson</w:t>
            </w:r>
          </w:p>
        </w:tc>
        <w:tc>
          <w:tcPr>
            <w:tcW w:w="8144" w:type="dxa"/>
          </w:tcPr>
          <w:p w14:paraId="60292CE4"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26AC01CB"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2FCD8FDB"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p w14:paraId="75E4FC0A" w14:textId="7C14867E"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Fine with offline proposal. We prefer Alt-1: BFD-RS set indices are reported explicitly</w:t>
            </w:r>
          </w:p>
        </w:tc>
      </w:tr>
      <w:tr w:rsidR="00323C3D" w:rsidRPr="00847990" w14:paraId="3009C32E" w14:textId="77777777" w:rsidTr="006907FF">
        <w:tc>
          <w:tcPr>
            <w:tcW w:w="1494" w:type="dxa"/>
          </w:tcPr>
          <w:p w14:paraId="2A6A743F" w14:textId="7516A342" w:rsidR="00323C3D" w:rsidRPr="00A958FC" w:rsidRDefault="00323C3D" w:rsidP="001137F6">
            <w:pPr>
              <w:snapToGrid w:val="0"/>
              <w:spacing w:line="264" w:lineRule="auto"/>
              <w:rPr>
                <w:rFonts w:eastAsiaTheme="minorEastAsia"/>
                <w:sz w:val="18"/>
                <w:szCs w:val="18"/>
                <w:lang w:eastAsia="zh-CN"/>
              </w:rPr>
            </w:pPr>
            <w:r w:rsidRPr="00A958FC">
              <w:rPr>
                <w:rFonts w:eastAsiaTheme="minorEastAsia"/>
                <w:sz w:val="18"/>
                <w:szCs w:val="18"/>
                <w:lang w:eastAsia="zh-CN"/>
              </w:rPr>
              <w:t>Intel</w:t>
            </w:r>
          </w:p>
        </w:tc>
        <w:tc>
          <w:tcPr>
            <w:tcW w:w="8144" w:type="dxa"/>
          </w:tcPr>
          <w:p w14:paraId="50FA5E8A" w14:textId="1EE028BC" w:rsidR="00323C3D" w:rsidRPr="00A958FC" w:rsidRDefault="00323C3D" w:rsidP="001137F6">
            <w:pPr>
              <w:snapToGrid w:val="0"/>
              <w:spacing w:line="264" w:lineRule="auto"/>
              <w:rPr>
                <w:rFonts w:eastAsiaTheme="minorEastAsia"/>
                <w:sz w:val="18"/>
                <w:szCs w:val="18"/>
                <w:lang w:eastAsia="zh-CN"/>
              </w:rPr>
            </w:pPr>
            <w:r w:rsidRPr="00A958FC">
              <w:rPr>
                <w:rFonts w:eastAsiaTheme="minorEastAsia"/>
                <w:sz w:val="18"/>
                <w:szCs w:val="18"/>
                <w:lang w:eastAsia="zh-CN"/>
              </w:rPr>
              <w:t>Support, prefer Alt-1</w:t>
            </w:r>
          </w:p>
        </w:tc>
      </w:tr>
      <w:tr w:rsidR="002D433E" w:rsidRPr="00847990" w14:paraId="562FCFDB" w14:textId="77777777" w:rsidTr="006907FF">
        <w:tc>
          <w:tcPr>
            <w:tcW w:w="1494" w:type="dxa"/>
          </w:tcPr>
          <w:p w14:paraId="44A6C0E9" w14:textId="63150396"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Convida Wireless</w:t>
            </w:r>
          </w:p>
        </w:tc>
        <w:tc>
          <w:tcPr>
            <w:tcW w:w="8144" w:type="dxa"/>
          </w:tcPr>
          <w:p w14:paraId="56F047E8"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In general we are fine with the FL proposal. </w:t>
            </w:r>
          </w:p>
          <w:p w14:paraId="5B037CE6" w14:textId="77777777" w:rsidR="002D433E" w:rsidRPr="00A958FC" w:rsidRDefault="002D433E" w:rsidP="002D433E">
            <w:pPr>
              <w:snapToGrid w:val="0"/>
              <w:spacing w:line="264" w:lineRule="auto"/>
              <w:rPr>
                <w:rFonts w:eastAsiaTheme="minorEastAsia"/>
                <w:sz w:val="18"/>
                <w:szCs w:val="18"/>
                <w:lang w:eastAsia="zh-CN"/>
              </w:rPr>
            </w:pPr>
          </w:p>
          <w:p w14:paraId="2FDB79CB"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However, we suggest to use “candidate beam index” instead of “</w:t>
            </w:r>
            <w:r w:rsidRPr="00A958FC">
              <w:rPr>
                <w:sz w:val="18"/>
                <w:szCs w:val="18"/>
              </w:rPr>
              <w:t>resource index representing identified new beam</w:t>
            </w:r>
            <w:r w:rsidRPr="00A958FC">
              <w:rPr>
                <w:rFonts w:eastAsiaTheme="minorEastAsia"/>
                <w:sz w:val="18"/>
                <w:szCs w:val="18"/>
                <w:lang w:eastAsia="zh-CN"/>
              </w:rPr>
              <w:t>”, which seems to be more aligned with the current spec.</w:t>
            </w:r>
          </w:p>
          <w:p w14:paraId="11DC2C5A" w14:textId="77777777" w:rsidR="002D433E" w:rsidRPr="00A958FC" w:rsidRDefault="002D433E" w:rsidP="002D433E">
            <w:pPr>
              <w:snapToGrid w:val="0"/>
              <w:spacing w:line="264" w:lineRule="auto"/>
              <w:rPr>
                <w:rFonts w:eastAsiaTheme="minorEastAsia"/>
                <w:sz w:val="18"/>
                <w:szCs w:val="18"/>
                <w:lang w:eastAsia="zh-CN"/>
              </w:rPr>
            </w:pPr>
          </w:p>
          <w:p w14:paraId="469E36BC"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From 38.321, section 6.1.3.23:</w:t>
            </w:r>
          </w:p>
          <w:p w14:paraId="270769AA"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w:t>
            </w:r>
            <w:r w:rsidRPr="00A958FC">
              <w:rPr>
                <w:rFonts w:eastAsia="Malgun Gothic"/>
                <w:sz w:val="18"/>
                <w:szCs w:val="18"/>
                <w:lang w:eastAsia="ko-KR"/>
              </w:rPr>
              <w:t>Candidate RS ID:</w:t>
            </w:r>
            <w:r w:rsidRPr="00A958FC">
              <w:rPr>
                <w:sz w:val="18"/>
                <w:szCs w:val="18"/>
              </w:rPr>
              <w:t xml:space="preserve"> This field is set to the index of an SSB with SS-RSRP above </w:t>
            </w:r>
            <w:r w:rsidRPr="00A958FC">
              <w:rPr>
                <w:i/>
                <w:sz w:val="18"/>
                <w:szCs w:val="18"/>
                <w:lang w:eastAsia="ko-KR"/>
              </w:rPr>
              <w:t>rsrp-ThresholdBFR</w:t>
            </w:r>
            <w:r w:rsidRPr="00A958FC">
              <w:rPr>
                <w:sz w:val="18"/>
                <w:szCs w:val="18"/>
                <w:lang w:eastAsia="ko-KR"/>
              </w:rPr>
              <w:t xml:space="preserve"> amongst the SSBs in </w:t>
            </w:r>
            <w:r w:rsidRPr="00A958FC">
              <w:rPr>
                <w:i/>
                <w:sz w:val="18"/>
                <w:szCs w:val="18"/>
              </w:rPr>
              <w:t>candidateBeamRSSCellLis</w:t>
            </w:r>
            <w:r w:rsidRPr="00A958FC">
              <w:rPr>
                <w:sz w:val="18"/>
                <w:szCs w:val="18"/>
              </w:rPr>
              <w:t>t</w:t>
            </w:r>
            <w:r w:rsidRPr="00A958FC">
              <w:rPr>
                <w:sz w:val="18"/>
                <w:szCs w:val="18"/>
                <w:lang w:eastAsia="ko-KR"/>
              </w:rPr>
              <w:t xml:space="preserve"> or to the index of a CSI-RS with CSI-RSRP above </w:t>
            </w:r>
            <w:r w:rsidRPr="00A958FC">
              <w:rPr>
                <w:i/>
                <w:sz w:val="18"/>
                <w:szCs w:val="18"/>
                <w:lang w:eastAsia="ko-KR"/>
              </w:rPr>
              <w:t>rsrp-ThresholdBFR</w:t>
            </w:r>
            <w:r w:rsidRPr="00A958FC">
              <w:rPr>
                <w:sz w:val="18"/>
                <w:szCs w:val="18"/>
                <w:lang w:eastAsia="ko-KR"/>
              </w:rPr>
              <w:t xml:space="preserve"> amongst the CSI-RSs in </w:t>
            </w:r>
            <w:r w:rsidRPr="00A958FC">
              <w:rPr>
                <w:i/>
                <w:sz w:val="18"/>
                <w:szCs w:val="18"/>
              </w:rPr>
              <w:t>candidateBeamRSSCellLis</w:t>
            </w:r>
            <w:r w:rsidRPr="00A958FC">
              <w:rPr>
                <w:sz w:val="18"/>
                <w:szCs w:val="18"/>
              </w:rPr>
              <w:t xml:space="preserve">t. Index of an SSB or CSI-RS is the </w:t>
            </w:r>
            <w:r w:rsidRPr="00A958FC">
              <w:rPr>
                <w:b/>
                <w:bCs/>
                <w:sz w:val="18"/>
                <w:szCs w:val="18"/>
              </w:rPr>
              <w:t xml:space="preserve">index of an entry in </w:t>
            </w:r>
            <w:r w:rsidRPr="00A958FC">
              <w:rPr>
                <w:b/>
                <w:bCs/>
                <w:i/>
                <w:sz w:val="18"/>
                <w:szCs w:val="18"/>
              </w:rPr>
              <w:t>candidateBeamRSSCellLis</w:t>
            </w:r>
            <w:r w:rsidRPr="00A958FC">
              <w:rPr>
                <w:b/>
                <w:bCs/>
                <w:sz w:val="18"/>
                <w:szCs w:val="18"/>
              </w:rPr>
              <w:t>t corresponding to the SSB or CSI-RS. Index 0 corresponds to the first entry in the</w:t>
            </w:r>
            <w:r w:rsidRPr="00A958FC">
              <w:rPr>
                <w:b/>
                <w:bCs/>
                <w:i/>
                <w:sz w:val="18"/>
                <w:szCs w:val="18"/>
              </w:rPr>
              <w:t xml:space="preserve"> candidateBeamRSSCellLis</w:t>
            </w:r>
            <w:r w:rsidRPr="00A958FC">
              <w:rPr>
                <w:b/>
                <w:bCs/>
                <w:sz w:val="18"/>
                <w:szCs w:val="18"/>
              </w:rPr>
              <w:t>t, index 1 corresponds to the second entry in</w:t>
            </w:r>
            <w:r w:rsidRPr="00A958FC">
              <w:rPr>
                <w:b/>
                <w:bCs/>
                <w:i/>
                <w:sz w:val="18"/>
                <w:szCs w:val="18"/>
              </w:rPr>
              <w:t xml:space="preserve"> </w:t>
            </w:r>
            <w:r w:rsidRPr="00A958FC">
              <w:rPr>
                <w:b/>
                <w:bCs/>
                <w:sz w:val="18"/>
                <w:szCs w:val="18"/>
              </w:rPr>
              <w:t>the list and so on</w:t>
            </w:r>
            <w:r w:rsidRPr="00A958FC">
              <w:rPr>
                <w:i/>
                <w:sz w:val="18"/>
                <w:szCs w:val="18"/>
              </w:rPr>
              <w:t xml:space="preserve">. </w:t>
            </w:r>
            <w:r w:rsidRPr="00A958FC">
              <w:rPr>
                <w:sz w:val="18"/>
                <w:szCs w:val="18"/>
              </w:rPr>
              <w:t>The length of this field is 6 bits.</w:t>
            </w:r>
            <w:r w:rsidRPr="00A958FC">
              <w:rPr>
                <w:rFonts w:eastAsiaTheme="minorEastAsia"/>
                <w:sz w:val="18"/>
                <w:szCs w:val="18"/>
                <w:lang w:eastAsia="zh-CN"/>
              </w:rPr>
              <w:t>”</w:t>
            </w:r>
          </w:p>
          <w:p w14:paraId="626D5993" w14:textId="77777777" w:rsidR="00860E2B" w:rsidRPr="00A958FC" w:rsidRDefault="00860E2B" w:rsidP="002D433E">
            <w:pPr>
              <w:snapToGrid w:val="0"/>
              <w:spacing w:line="264" w:lineRule="auto"/>
              <w:rPr>
                <w:rFonts w:eastAsiaTheme="minorEastAsia"/>
                <w:sz w:val="18"/>
                <w:szCs w:val="18"/>
                <w:lang w:eastAsia="zh-CN"/>
              </w:rPr>
            </w:pPr>
          </w:p>
          <w:p w14:paraId="18124CCC" w14:textId="77777777" w:rsidR="00860E2B" w:rsidRPr="00A958FC" w:rsidRDefault="00860E2B" w:rsidP="002D433E">
            <w:pPr>
              <w:snapToGrid w:val="0"/>
              <w:spacing w:line="264" w:lineRule="auto"/>
              <w:rPr>
                <w:rFonts w:eastAsiaTheme="minorEastAsia"/>
                <w:sz w:val="18"/>
                <w:szCs w:val="18"/>
                <w:lang w:eastAsia="zh-CN"/>
              </w:rPr>
            </w:pPr>
          </w:p>
          <w:p w14:paraId="4C438AC7" w14:textId="071F335E" w:rsidR="00860E2B" w:rsidRPr="00A958FC" w:rsidRDefault="00860E2B" w:rsidP="00860E2B">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Revised. Let’s hope everyone is fine </w:t>
            </w:r>
            <w:r w:rsidRPr="00A958FC">
              <w:rPr>
                <w:rFonts w:eastAsiaTheme="minorEastAsia"/>
                <w:sz w:val="18"/>
                <w:szCs w:val="18"/>
                <w:lang w:eastAsia="zh-CN"/>
              </w:rPr>
              <w:sym w:font="Wingdings" w:char="F04A"/>
            </w:r>
          </w:p>
        </w:tc>
      </w:tr>
      <w:tr w:rsidR="00884B0E" w:rsidRPr="00847990" w14:paraId="6045E26D" w14:textId="77777777" w:rsidTr="006907FF">
        <w:tc>
          <w:tcPr>
            <w:tcW w:w="1494" w:type="dxa"/>
          </w:tcPr>
          <w:p w14:paraId="08F8D180" w14:textId="4BA4C395" w:rsidR="00884B0E" w:rsidRPr="00A958FC" w:rsidRDefault="00884B0E" w:rsidP="002D433E">
            <w:pPr>
              <w:snapToGrid w:val="0"/>
              <w:spacing w:line="264" w:lineRule="auto"/>
              <w:rPr>
                <w:rFonts w:eastAsiaTheme="minorEastAsia"/>
                <w:sz w:val="18"/>
                <w:szCs w:val="18"/>
                <w:lang w:eastAsia="zh-CN"/>
              </w:rPr>
            </w:pPr>
            <w:r w:rsidRPr="00A958FC">
              <w:rPr>
                <w:rFonts w:eastAsiaTheme="minorEastAsia"/>
                <w:sz w:val="18"/>
                <w:szCs w:val="18"/>
                <w:lang w:eastAsia="zh-CN"/>
              </w:rPr>
              <w:t>Qualcomm</w:t>
            </w:r>
          </w:p>
        </w:tc>
        <w:tc>
          <w:tcPr>
            <w:tcW w:w="8144" w:type="dxa"/>
          </w:tcPr>
          <w:p w14:paraId="4C89DF3C" w14:textId="3C275DA0" w:rsidR="00884B0E" w:rsidRPr="00A958FC" w:rsidRDefault="00884B0E" w:rsidP="002D433E">
            <w:pPr>
              <w:snapToGrid w:val="0"/>
              <w:spacing w:line="264" w:lineRule="auto"/>
              <w:rPr>
                <w:rFonts w:eastAsiaTheme="minorEastAsia"/>
                <w:sz w:val="18"/>
                <w:szCs w:val="18"/>
                <w:lang w:eastAsia="zh-CN"/>
              </w:rPr>
            </w:pPr>
            <w:r w:rsidRPr="00A958FC">
              <w:rPr>
                <w:rFonts w:eastAsiaTheme="minorEastAsia"/>
                <w:sz w:val="18"/>
                <w:szCs w:val="18"/>
                <w:lang w:eastAsia="zh-CN"/>
              </w:rPr>
              <w:t>Prefer Alt-1 in FL’s latest proposal</w:t>
            </w:r>
          </w:p>
        </w:tc>
      </w:tr>
      <w:tr w:rsidR="00C933B4" w:rsidRPr="00847990" w14:paraId="294729CB" w14:textId="77777777" w:rsidTr="006907FF">
        <w:tc>
          <w:tcPr>
            <w:tcW w:w="1494" w:type="dxa"/>
          </w:tcPr>
          <w:p w14:paraId="1133280A" w14:textId="118278BE" w:rsidR="00C933B4" w:rsidRPr="00A958FC" w:rsidRDefault="00C933B4" w:rsidP="00C933B4">
            <w:pPr>
              <w:snapToGrid w:val="0"/>
              <w:spacing w:line="264" w:lineRule="auto"/>
              <w:rPr>
                <w:rFonts w:eastAsiaTheme="minorEastAsia"/>
                <w:sz w:val="18"/>
                <w:szCs w:val="18"/>
                <w:lang w:eastAsia="zh-CN"/>
              </w:rPr>
            </w:pPr>
            <w:r w:rsidRPr="00A958FC">
              <w:rPr>
                <w:rFonts w:eastAsiaTheme="minorEastAsia"/>
                <w:sz w:val="18"/>
                <w:szCs w:val="18"/>
                <w:lang w:eastAsia="zh-CN"/>
              </w:rPr>
              <w:t>DOCOMO</w:t>
            </w:r>
          </w:p>
        </w:tc>
        <w:tc>
          <w:tcPr>
            <w:tcW w:w="8144" w:type="dxa"/>
          </w:tcPr>
          <w:p w14:paraId="7293C05A" w14:textId="555EBD15" w:rsidR="00C933B4" w:rsidRPr="00A958FC" w:rsidRDefault="00C933B4" w:rsidP="00C933B4">
            <w:pPr>
              <w:snapToGrid w:val="0"/>
              <w:spacing w:line="264" w:lineRule="auto"/>
              <w:rPr>
                <w:rFonts w:eastAsiaTheme="minorEastAsia"/>
                <w:sz w:val="18"/>
                <w:szCs w:val="18"/>
                <w:lang w:eastAsia="zh-CN"/>
              </w:rPr>
            </w:pPr>
            <w:r w:rsidRPr="00A958FC">
              <w:rPr>
                <w:rFonts w:eastAsiaTheme="minorEastAsia"/>
                <w:sz w:val="18"/>
                <w:szCs w:val="18"/>
                <w:lang w:eastAsia="zh-CN"/>
              </w:rPr>
              <w:t>Support Alt-1 in FL’s latest proposal</w:t>
            </w:r>
          </w:p>
        </w:tc>
      </w:tr>
      <w:tr w:rsidR="000861CF" w:rsidRPr="00847990" w14:paraId="102ED9C8" w14:textId="77777777" w:rsidTr="006907FF">
        <w:tc>
          <w:tcPr>
            <w:tcW w:w="1494" w:type="dxa"/>
          </w:tcPr>
          <w:p w14:paraId="03C2025C" w14:textId="70657A16" w:rsidR="000861CF" w:rsidRPr="00A958FC" w:rsidRDefault="000861CF" w:rsidP="00C933B4">
            <w:pPr>
              <w:snapToGrid w:val="0"/>
              <w:spacing w:line="264" w:lineRule="auto"/>
              <w:rPr>
                <w:rFonts w:eastAsia="Malgun Gothic"/>
                <w:sz w:val="18"/>
                <w:szCs w:val="18"/>
                <w:lang w:eastAsia="ko-KR"/>
              </w:rPr>
            </w:pPr>
            <w:r w:rsidRPr="00A958FC">
              <w:rPr>
                <w:rFonts w:eastAsia="Malgun Gothic"/>
                <w:sz w:val="18"/>
                <w:szCs w:val="18"/>
                <w:lang w:eastAsia="ko-KR"/>
              </w:rPr>
              <w:t>LGE</w:t>
            </w:r>
          </w:p>
        </w:tc>
        <w:tc>
          <w:tcPr>
            <w:tcW w:w="8144" w:type="dxa"/>
          </w:tcPr>
          <w:p w14:paraId="3058626D" w14:textId="4B9E261B" w:rsidR="000861CF" w:rsidRPr="00A958FC" w:rsidRDefault="000861CF" w:rsidP="00C933B4">
            <w:pPr>
              <w:snapToGrid w:val="0"/>
              <w:spacing w:line="264" w:lineRule="auto"/>
              <w:rPr>
                <w:rFonts w:eastAsia="Malgun Gothic"/>
                <w:sz w:val="18"/>
                <w:szCs w:val="18"/>
                <w:lang w:eastAsia="ko-KR"/>
              </w:rPr>
            </w:pPr>
            <w:r w:rsidRPr="00A958FC">
              <w:rPr>
                <w:rFonts w:eastAsia="Malgun Gothic"/>
                <w:sz w:val="18"/>
                <w:szCs w:val="18"/>
                <w:lang w:eastAsia="ko-KR"/>
              </w:rPr>
              <w:t xml:space="preserve">Support offline proposal from FL. Some editorial suggestion on the proposal as below (to our understanding, BFRQ means ‘BFR </w:t>
            </w:r>
            <w:r w:rsidR="00A565D7">
              <w:rPr>
                <w:rFonts w:eastAsia="Malgun Gothic"/>
                <w:sz w:val="18"/>
                <w:szCs w:val="18"/>
                <w:lang w:eastAsia="ko-KR"/>
              </w:rPr>
              <w:pgNum/>
            </w:r>
            <w:r w:rsidR="00A565D7">
              <w:rPr>
                <w:rFonts w:eastAsia="Malgun Gothic"/>
                <w:sz w:val="18"/>
                <w:szCs w:val="18"/>
                <w:lang w:eastAsia="ko-KR"/>
              </w:rPr>
              <w:t>dentif</w:t>
            </w:r>
            <w:r w:rsidRPr="00A958FC">
              <w:rPr>
                <w:rFonts w:eastAsia="Malgun Gothic"/>
                <w:sz w:val="18"/>
                <w:szCs w:val="18"/>
                <w:lang w:eastAsia="ko-KR"/>
              </w:rPr>
              <w:t>’ so it is more relevant to BFR-PRACH or LRR-PUCCH transmission, not for MAC-CE based BFR report. In current TS38.321, it is written as BFR MAC-CE)</w:t>
            </w:r>
          </w:p>
          <w:p w14:paraId="49C4C8B0" w14:textId="77777777" w:rsidR="000861CF" w:rsidRPr="00A958FC" w:rsidRDefault="000861CF" w:rsidP="00C933B4">
            <w:pPr>
              <w:snapToGrid w:val="0"/>
              <w:spacing w:line="264" w:lineRule="auto"/>
              <w:rPr>
                <w:rFonts w:eastAsia="Malgun Gothic"/>
                <w:sz w:val="18"/>
                <w:szCs w:val="18"/>
                <w:lang w:eastAsia="ko-KR"/>
              </w:rPr>
            </w:pPr>
          </w:p>
          <w:p w14:paraId="0112F9E3" w14:textId="77777777" w:rsidR="000861CF" w:rsidRPr="00A958FC" w:rsidRDefault="000861CF" w:rsidP="000861CF">
            <w:pPr>
              <w:spacing w:line="264" w:lineRule="auto"/>
              <w:rPr>
                <w:b/>
                <w:i/>
                <w:sz w:val="18"/>
                <w:szCs w:val="18"/>
              </w:rPr>
            </w:pPr>
            <w:r w:rsidRPr="00A958FC">
              <w:rPr>
                <w:b/>
                <w:i/>
                <w:sz w:val="18"/>
                <w:szCs w:val="18"/>
                <w:highlight w:val="yellow"/>
              </w:rPr>
              <w:t>Offline Proposal 2.6.1</w:t>
            </w:r>
          </w:p>
          <w:p w14:paraId="5009339C" w14:textId="3E6660C8" w:rsidR="000861CF" w:rsidRPr="00A958FC" w:rsidRDefault="000861CF" w:rsidP="000861CF">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A single MAC-CE is used for BFR report for all TRPs in all CCs [in a cell group]</w:t>
            </w:r>
          </w:p>
          <w:p w14:paraId="0C0DBFB8" w14:textId="4A34F910" w:rsidR="000861CF" w:rsidRPr="00A958FC" w:rsidRDefault="000861CF" w:rsidP="000861CF">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The MAC-CE carries information of failed TRP identifier(s) based on Alt-1.</w:t>
            </w:r>
          </w:p>
          <w:p w14:paraId="06809ED5" w14:textId="789BA860" w:rsidR="000861CF" w:rsidRPr="00A958FC" w:rsidRDefault="000861CF" w:rsidP="000861CF">
            <w:pPr>
              <w:pStyle w:val="ListParagraph"/>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Alt-1: indication of BFD-RS set(s) where beam failure is detected, </w:t>
            </w:r>
          </w:p>
          <w:p w14:paraId="44E13EB1" w14:textId="2316F876" w:rsidR="000861CF" w:rsidRPr="00A958FC" w:rsidRDefault="000861CF" w:rsidP="000861CF">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For each failed TRP for a CC, BFR MAC-CE carries information whether a new candidate beam is found, and </w:t>
            </w:r>
            <w:r w:rsidRPr="00A958FC">
              <w:rPr>
                <w:rFonts w:ascii="Times New Roman" w:eastAsiaTheme="minorEastAsia" w:hAnsi="Times New Roman" w:cs="Times New Roman"/>
                <w:sz w:val="18"/>
                <w:szCs w:val="18"/>
                <w:lang w:eastAsia="zh-CN"/>
              </w:rPr>
              <w:t>candidate beam index</w:t>
            </w:r>
            <w:r w:rsidRPr="00A958FC" w:rsidDel="00860E2B">
              <w:rPr>
                <w:rFonts w:ascii="Times New Roman" w:hAnsi="Times New Roman" w:cs="Times New Roman"/>
                <w:sz w:val="18"/>
                <w:szCs w:val="18"/>
                <w:lang w:val="en-US"/>
              </w:rPr>
              <w:t xml:space="preserve"> </w:t>
            </w:r>
            <w:r w:rsidRPr="00A958FC">
              <w:rPr>
                <w:rFonts w:ascii="Times New Roman" w:hAnsi="Times New Roman" w:cs="Times New Roman"/>
                <w:sz w:val="18"/>
                <w:szCs w:val="18"/>
                <w:lang w:val="en-US"/>
              </w:rPr>
              <w:t>(if found).</w:t>
            </w:r>
          </w:p>
        </w:tc>
      </w:tr>
      <w:tr w:rsidR="007D1E74" w:rsidRPr="00847990" w14:paraId="50075026" w14:textId="77777777" w:rsidTr="006907FF">
        <w:tc>
          <w:tcPr>
            <w:tcW w:w="1494" w:type="dxa"/>
          </w:tcPr>
          <w:p w14:paraId="47109765" w14:textId="630E920E" w:rsidR="007D1E74" w:rsidRPr="00A958FC" w:rsidRDefault="007D1E74" w:rsidP="007D1E74">
            <w:pPr>
              <w:snapToGrid w:val="0"/>
              <w:spacing w:line="264" w:lineRule="auto"/>
              <w:rPr>
                <w:rFonts w:eastAsia="Malgun Gothic"/>
                <w:sz w:val="18"/>
                <w:szCs w:val="18"/>
                <w:lang w:eastAsia="ko-KR"/>
              </w:rPr>
            </w:pPr>
            <w:r w:rsidRPr="00A958FC">
              <w:rPr>
                <w:rFonts w:eastAsiaTheme="minorEastAsia"/>
                <w:sz w:val="18"/>
                <w:szCs w:val="18"/>
                <w:lang w:eastAsia="zh-CN"/>
              </w:rPr>
              <w:t>Lenovo&amp;MotM</w:t>
            </w:r>
          </w:p>
        </w:tc>
        <w:tc>
          <w:tcPr>
            <w:tcW w:w="8144" w:type="dxa"/>
          </w:tcPr>
          <w:p w14:paraId="628CD654" w14:textId="410604CB" w:rsidR="007D1E74" w:rsidRPr="00A958FC" w:rsidRDefault="007D1E74" w:rsidP="007D1E74">
            <w:pPr>
              <w:snapToGrid w:val="0"/>
              <w:spacing w:line="264" w:lineRule="auto"/>
              <w:rPr>
                <w:rFonts w:eastAsia="Malgun Gothic"/>
                <w:sz w:val="18"/>
                <w:szCs w:val="18"/>
                <w:lang w:eastAsia="ko-KR"/>
              </w:rPr>
            </w:pPr>
            <w:r w:rsidRPr="00A958FC">
              <w:rPr>
                <w:rFonts w:eastAsiaTheme="minorEastAsia"/>
                <w:sz w:val="18"/>
                <w:szCs w:val="18"/>
                <w:lang w:eastAsia="zh-CN"/>
              </w:rPr>
              <w:t>Support the FL proposal</w:t>
            </w:r>
          </w:p>
        </w:tc>
      </w:tr>
      <w:tr w:rsidR="00C53A9E" w:rsidRPr="00847990" w14:paraId="2295F1C4" w14:textId="77777777" w:rsidTr="006907FF">
        <w:tc>
          <w:tcPr>
            <w:tcW w:w="1494" w:type="dxa"/>
          </w:tcPr>
          <w:p w14:paraId="1076E191" w14:textId="6D68AF09" w:rsidR="00C53A9E" w:rsidRPr="00A958FC" w:rsidRDefault="00C53A9E" w:rsidP="007D1E74">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3BB825FB" w14:textId="64D08E49" w:rsidR="00C53A9E" w:rsidRPr="00A958FC" w:rsidRDefault="00C53A9E" w:rsidP="007D1E74">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Revised per LGE suggestion. </w:t>
            </w:r>
          </w:p>
        </w:tc>
      </w:tr>
      <w:tr w:rsidR="00D66073" w:rsidRPr="008F086B" w14:paraId="31820BD4" w14:textId="77777777" w:rsidTr="00545AC2">
        <w:tc>
          <w:tcPr>
            <w:tcW w:w="1494" w:type="dxa"/>
          </w:tcPr>
          <w:p w14:paraId="3CC458E0" w14:textId="77777777" w:rsidR="00D66073" w:rsidRPr="00A958FC" w:rsidRDefault="00D66073" w:rsidP="00545AC2">
            <w:pPr>
              <w:snapToGrid w:val="0"/>
              <w:spacing w:line="264" w:lineRule="auto"/>
              <w:rPr>
                <w:rFonts w:eastAsia="Malgun Gothic"/>
                <w:sz w:val="18"/>
                <w:szCs w:val="18"/>
                <w:lang w:eastAsia="ko-KR"/>
              </w:rPr>
            </w:pPr>
            <w:r w:rsidRPr="00A958FC">
              <w:rPr>
                <w:rFonts w:eastAsia="Malgun Gothic"/>
                <w:sz w:val="18"/>
                <w:szCs w:val="18"/>
                <w:lang w:eastAsia="ko-KR"/>
              </w:rPr>
              <w:t>ETRI</w:t>
            </w:r>
          </w:p>
        </w:tc>
        <w:tc>
          <w:tcPr>
            <w:tcW w:w="8144" w:type="dxa"/>
          </w:tcPr>
          <w:p w14:paraId="53926037" w14:textId="77777777" w:rsidR="00D66073" w:rsidRPr="00A958FC" w:rsidRDefault="00D66073" w:rsidP="00545AC2">
            <w:pPr>
              <w:snapToGrid w:val="0"/>
              <w:spacing w:line="264" w:lineRule="auto"/>
              <w:rPr>
                <w:rFonts w:eastAsia="Malgun Gothic"/>
                <w:sz w:val="18"/>
                <w:szCs w:val="18"/>
                <w:lang w:eastAsia="ko-KR"/>
              </w:rPr>
            </w:pPr>
            <w:r w:rsidRPr="00A958FC">
              <w:rPr>
                <w:rFonts w:eastAsia="Malgun Gothic"/>
                <w:sz w:val="18"/>
                <w:szCs w:val="18"/>
                <w:lang w:eastAsia="ko-KR"/>
              </w:rPr>
              <w:t>Support the latest FL proposal.</w:t>
            </w:r>
          </w:p>
        </w:tc>
      </w:tr>
      <w:tr w:rsidR="00302E1C" w:rsidRPr="008F086B" w14:paraId="2887DAE3" w14:textId="77777777" w:rsidTr="00545AC2">
        <w:tc>
          <w:tcPr>
            <w:tcW w:w="1494" w:type="dxa"/>
          </w:tcPr>
          <w:p w14:paraId="185BFA23" w14:textId="1355D285" w:rsidR="00302E1C" w:rsidRPr="00A958FC" w:rsidRDefault="00302E1C" w:rsidP="00302E1C">
            <w:pPr>
              <w:snapToGrid w:val="0"/>
              <w:spacing w:line="264" w:lineRule="auto"/>
              <w:rPr>
                <w:rFonts w:eastAsia="Malgun Gothic"/>
                <w:sz w:val="18"/>
                <w:szCs w:val="18"/>
                <w:lang w:eastAsia="ko-KR"/>
              </w:rPr>
            </w:pPr>
            <w:r w:rsidRPr="00A958FC">
              <w:rPr>
                <w:rFonts w:eastAsiaTheme="minorEastAsia"/>
                <w:sz w:val="18"/>
                <w:szCs w:val="18"/>
                <w:lang w:eastAsia="zh-CN"/>
              </w:rPr>
              <w:t>Convida Wireless</w:t>
            </w:r>
          </w:p>
        </w:tc>
        <w:tc>
          <w:tcPr>
            <w:tcW w:w="8144" w:type="dxa"/>
          </w:tcPr>
          <w:p w14:paraId="1CEF08F0" w14:textId="77777777" w:rsidR="00302E1C" w:rsidRPr="00A958FC" w:rsidRDefault="00302E1C" w:rsidP="00302E1C">
            <w:pPr>
              <w:snapToGrid w:val="0"/>
              <w:spacing w:line="264" w:lineRule="auto"/>
              <w:rPr>
                <w:rFonts w:eastAsiaTheme="minorEastAsia"/>
                <w:sz w:val="18"/>
                <w:szCs w:val="18"/>
                <w:lang w:eastAsia="zh-CN"/>
              </w:rPr>
            </w:pPr>
            <w:r w:rsidRPr="00A958FC">
              <w:rPr>
                <w:rFonts w:eastAsiaTheme="minorEastAsia"/>
                <w:sz w:val="18"/>
                <w:szCs w:val="18"/>
                <w:lang w:eastAsia="zh-CN"/>
              </w:rPr>
              <w:t>We support Alt 2 and want to keep it in the proposal. We can down-select in the next step.</w:t>
            </w:r>
          </w:p>
          <w:p w14:paraId="19369E34" w14:textId="77777777" w:rsidR="00302E1C" w:rsidRPr="00A958FC" w:rsidRDefault="00302E1C" w:rsidP="00302E1C">
            <w:pPr>
              <w:snapToGrid w:val="0"/>
              <w:spacing w:line="264" w:lineRule="auto"/>
              <w:rPr>
                <w:rFonts w:eastAsiaTheme="minorEastAsia"/>
                <w:sz w:val="18"/>
                <w:szCs w:val="18"/>
                <w:lang w:eastAsia="zh-CN"/>
              </w:rPr>
            </w:pPr>
          </w:p>
          <w:p w14:paraId="5F600183" w14:textId="77777777" w:rsidR="00302E1C" w:rsidRPr="00A958FC" w:rsidRDefault="00302E1C" w:rsidP="00302E1C">
            <w:pPr>
              <w:spacing w:line="264" w:lineRule="auto"/>
              <w:rPr>
                <w:b/>
                <w:i/>
                <w:sz w:val="18"/>
                <w:szCs w:val="18"/>
              </w:rPr>
            </w:pPr>
            <w:r w:rsidRPr="00A958FC">
              <w:rPr>
                <w:b/>
                <w:i/>
                <w:sz w:val="18"/>
                <w:szCs w:val="18"/>
                <w:highlight w:val="yellow"/>
              </w:rPr>
              <w:t>Offline Proposal 2.6.1</w:t>
            </w:r>
          </w:p>
          <w:p w14:paraId="0126E984" w14:textId="77777777" w:rsidR="00302E1C" w:rsidRPr="00A958FC" w:rsidRDefault="00302E1C" w:rsidP="00302E1C">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A single MAC-CE is used for BFR report for all TRPs in all CCs [in a cell group]</w:t>
            </w:r>
          </w:p>
          <w:p w14:paraId="4CD92825" w14:textId="77777777" w:rsidR="00302E1C" w:rsidRPr="00A958FC" w:rsidRDefault="00302E1C" w:rsidP="00302E1C">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The MAC-CE carries information of failed TRP identifier(s) </w:t>
            </w:r>
            <w:r w:rsidRPr="00A958FC">
              <w:rPr>
                <w:rFonts w:ascii="Times New Roman" w:hAnsi="Times New Roman" w:cs="Times New Roman"/>
                <w:strike/>
                <w:sz w:val="18"/>
                <w:szCs w:val="18"/>
                <w:lang w:val="en-US"/>
              </w:rPr>
              <w:t>based on Alt-1</w:t>
            </w:r>
            <w:r w:rsidRPr="00A958FC">
              <w:rPr>
                <w:rFonts w:ascii="Times New Roman" w:hAnsi="Times New Roman" w:cs="Times New Roman"/>
                <w:sz w:val="18"/>
                <w:szCs w:val="18"/>
                <w:lang w:val="en-US"/>
              </w:rPr>
              <w:t>.</w:t>
            </w:r>
          </w:p>
          <w:p w14:paraId="41E60050" w14:textId="77777777" w:rsidR="00302E1C" w:rsidRPr="00A958FC" w:rsidRDefault="00302E1C" w:rsidP="00302E1C">
            <w:pPr>
              <w:pStyle w:val="ListParagraph"/>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Alt-1: indication of BFD-RS set(s) where beam failure is detected, </w:t>
            </w:r>
          </w:p>
          <w:p w14:paraId="2FA6DF72" w14:textId="77777777" w:rsidR="00302E1C" w:rsidRPr="00A958FC" w:rsidRDefault="00302E1C" w:rsidP="00302E1C">
            <w:pPr>
              <w:pStyle w:val="ListParagraph"/>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rPr>
              <w:t>Alt-2: implicit</w:t>
            </w:r>
            <w:r w:rsidRPr="00A958FC">
              <w:rPr>
                <w:rFonts w:ascii="Times New Roman" w:hAnsi="Times New Roman" w:cs="Times New Roman"/>
                <w:sz w:val="18"/>
                <w:szCs w:val="18"/>
                <w:lang w:val="sv-SE"/>
              </w:rPr>
              <w:t xml:space="preserve"> indication</w:t>
            </w:r>
            <w:r w:rsidRPr="00A958FC">
              <w:rPr>
                <w:rFonts w:ascii="Times New Roman" w:hAnsi="Times New Roman" w:cs="Times New Roman"/>
                <w:sz w:val="18"/>
                <w:szCs w:val="18"/>
              </w:rPr>
              <w:t xml:space="preserve"> through c</w:t>
            </w:r>
            <w:r w:rsidRPr="00A958FC">
              <w:rPr>
                <w:rFonts w:ascii="Times New Roman" w:hAnsi="Times New Roman" w:cs="Times New Roman"/>
                <w:sz w:val="18"/>
                <w:szCs w:val="18"/>
                <w:lang w:val="sv-SE"/>
              </w:rPr>
              <w:t>andidate beam index, if found, else explicit indication of BFD-RS set(s) as in Alt-1.</w:t>
            </w:r>
          </w:p>
          <w:p w14:paraId="2FD6DED9" w14:textId="77777777" w:rsidR="00302E1C" w:rsidRPr="00A958FC" w:rsidRDefault="00302E1C" w:rsidP="00302E1C">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For each failed TRP for a CC, BFR MAC-CE carries information whether a new candidate beam is found, and candidate beam index</w:t>
            </w:r>
            <w:r w:rsidRPr="00A958FC" w:rsidDel="00860E2B">
              <w:rPr>
                <w:rFonts w:ascii="Times New Roman" w:hAnsi="Times New Roman" w:cs="Times New Roman"/>
                <w:sz w:val="18"/>
                <w:szCs w:val="18"/>
                <w:lang w:val="en-US"/>
              </w:rPr>
              <w:t xml:space="preserve"> </w:t>
            </w:r>
            <w:r w:rsidRPr="00A958FC">
              <w:rPr>
                <w:rFonts w:ascii="Times New Roman" w:hAnsi="Times New Roman" w:cs="Times New Roman"/>
                <w:sz w:val="18"/>
                <w:szCs w:val="18"/>
                <w:lang w:val="en-US"/>
              </w:rPr>
              <w:t>(if found).</w:t>
            </w:r>
          </w:p>
          <w:p w14:paraId="1B97C5B1" w14:textId="77777777" w:rsidR="00302E1C" w:rsidRPr="00A958FC" w:rsidRDefault="00302E1C" w:rsidP="00302E1C">
            <w:pPr>
              <w:snapToGrid w:val="0"/>
              <w:spacing w:line="264" w:lineRule="auto"/>
              <w:rPr>
                <w:rFonts w:eastAsia="Malgun Gothic"/>
                <w:sz w:val="18"/>
                <w:szCs w:val="18"/>
                <w:lang w:eastAsia="ko-KR"/>
              </w:rPr>
            </w:pPr>
          </w:p>
        </w:tc>
      </w:tr>
      <w:tr w:rsidR="0030137C" w:rsidRPr="00A35BF0" w14:paraId="37C5FB85" w14:textId="77777777" w:rsidTr="0030137C">
        <w:tc>
          <w:tcPr>
            <w:tcW w:w="1494" w:type="dxa"/>
          </w:tcPr>
          <w:p w14:paraId="64ECE511" w14:textId="0951F0B1" w:rsidR="0030137C" w:rsidRPr="00A35BF0" w:rsidRDefault="0030137C" w:rsidP="00545AC2">
            <w:pPr>
              <w:snapToGrid w:val="0"/>
              <w:spacing w:line="264" w:lineRule="auto"/>
              <w:rPr>
                <w:rFonts w:eastAsiaTheme="minorEastAsia"/>
                <w:sz w:val="18"/>
                <w:szCs w:val="18"/>
                <w:lang w:eastAsia="zh-CN"/>
              </w:rPr>
            </w:pPr>
            <w:r w:rsidRPr="00A35BF0">
              <w:rPr>
                <w:rFonts w:eastAsiaTheme="minorEastAsia"/>
                <w:sz w:val="18"/>
                <w:szCs w:val="18"/>
                <w:lang w:eastAsia="zh-CN"/>
              </w:rPr>
              <w:lastRenderedPageBreak/>
              <w:t>Huawei, HiSilicon (2</w:t>
            </w:r>
            <w:r w:rsidRPr="00A35BF0">
              <w:rPr>
                <w:rFonts w:eastAsiaTheme="minorEastAsia"/>
                <w:sz w:val="18"/>
                <w:szCs w:val="18"/>
                <w:vertAlign w:val="superscript"/>
                <w:lang w:eastAsia="zh-CN"/>
              </w:rPr>
              <w:t>nd</w:t>
            </w:r>
            <w:r w:rsidRPr="00A35BF0">
              <w:rPr>
                <w:rFonts w:eastAsiaTheme="minorEastAsia"/>
                <w:sz w:val="18"/>
                <w:szCs w:val="18"/>
                <w:lang w:eastAsia="zh-CN"/>
              </w:rPr>
              <w:t>)</w:t>
            </w:r>
          </w:p>
        </w:tc>
        <w:tc>
          <w:tcPr>
            <w:tcW w:w="8144" w:type="dxa"/>
          </w:tcPr>
          <w:p w14:paraId="6F1C9D28" w14:textId="75C421EF" w:rsidR="0030137C" w:rsidRPr="00A35BF0" w:rsidRDefault="0030137C" w:rsidP="00E06CD6">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Suggest changing “candicate beam index” as “resource index representing identified new beam”, as there is no “beam index” in </w:t>
            </w:r>
            <w:r w:rsidR="00E06CD6" w:rsidRPr="00A35BF0">
              <w:rPr>
                <w:rFonts w:eastAsiaTheme="minorEastAsia"/>
                <w:sz w:val="18"/>
                <w:szCs w:val="18"/>
                <w:lang w:eastAsia="zh-CN"/>
              </w:rPr>
              <w:t xml:space="preserve">RAN1 </w:t>
            </w:r>
            <w:r w:rsidRPr="00A35BF0">
              <w:rPr>
                <w:rFonts w:eastAsiaTheme="minorEastAsia"/>
                <w:sz w:val="18"/>
                <w:szCs w:val="18"/>
                <w:lang w:eastAsia="zh-CN"/>
              </w:rPr>
              <w:t>spe</w:t>
            </w:r>
            <w:r w:rsidR="00E06CD6" w:rsidRPr="00A35BF0">
              <w:rPr>
                <w:rFonts w:eastAsiaTheme="minorEastAsia"/>
                <w:sz w:val="18"/>
                <w:szCs w:val="18"/>
                <w:lang w:eastAsia="zh-CN"/>
              </w:rPr>
              <w:t>c</w:t>
            </w:r>
            <w:r w:rsidRPr="00A35BF0">
              <w:rPr>
                <w:rFonts w:eastAsiaTheme="minorEastAsia"/>
                <w:sz w:val="18"/>
                <w:szCs w:val="18"/>
                <w:lang w:eastAsia="zh-CN"/>
              </w:rPr>
              <w:t xml:space="preserve">. </w:t>
            </w:r>
            <w:r w:rsidR="00E06CD6" w:rsidRPr="00A35BF0">
              <w:rPr>
                <w:rFonts w:eastAsiaTheme="minorEastAsia"/>
                <w:sz w:val="18"/>
                <w:szCs w:val="18"/>
                <w:lang w:eastAsia="zh-CN"/>
              </w:rPr>
              <w:t>Even in RAN2 specs quoted by Convida, there is no “beam index”, but only “RS ID”.</w:t>
            </w:r>
          </w:p>
        </w:tc>
      </w:tr>
      <w:tr w:rsidR="00A80646" w:rsidRPr="00A35BF0" w14:paraId="0D9157EC" w14:textId="77777777" w:rsidTr="0030137C">
        <w:tc>
          <w:tcPr>
            <w:tcW w:w="1494" w:type="dxa"/>
          </w:tcPr>
          <w:p w14:paraId="3408230B" w14:textId="1BE69FED" w:rsidR="00A80646" w:rsidRPr="00A35BF0" w:rsidRDefault="00A80646" w:rsidP="00545AC2">
            <w:pPr>
              <w:snapToGrid w:val="0"/>
              <w:spacing w:line="264" w:lineRule="auto"/>
              <w:rPr>
                <w:rFonts w:eastAsiaTheme="minorEastAsia"/>
                <w:sz w:val="18"/>
                <w:szCs w:val="18"/>
                <w:lang w:eastAsia="zh-CN"/>
              </w:rPr>
            </w:pPr>
            <w:r w:rsidRPr="00A35BF0">
              <w:rPr>
                <w:rFonts w:eastAsiaTheme="minorEastAsia"/>
                <w:sz w:val="18"/>
                <w:szCs w:val="18"/>
                <w:lang w:eastAsia="zh-CN"/>
              </w:rPr>
              <w:t>Mod</w:t>
            </w:r>
          </w:p>
        </w:tc>
        <w:tc>
          <w:tcPr>
            <w:tcW w:w="8144" w:type="dxa"/>
          </w:tcPr>
          <w:p w14:paraId="73D76779" w14:textId="2172AA96" w:rsidR="00A80646" w:rsidRPr="00A35BF0" w:rsidRDefault="00A80646" w:rsidP="00E06CD6">
            <w:pPr>
              <w:snapToGrid w:val="0"/>
              <w:spacing w:line="264" w:lineRule="auto"/>
              <w:rPr>
                <w:rFonts w:eastAsiaTheme="minorEastAsia"/>
                <w:sz w:val="18"/>
                <w:szCs w:val="18"/>
                <w:lang w:eastAsia="zh-CN"/>
              </w:rPr>
            </w:pPr>
            <w:r w:rsidRPr="00A35BF0">
              <w:rPr>
                <w:rFonts w:eastAsiaTheme="minorEastAsia"/>
                <w:sz w:val="18"/>
                <w:szCs w:val="18"/>
                <w:lang w:eastAsia="zh-CN"/>
              </w:rPr>
              <w:t>On issue 2.14, add back the alternatives by Convida. Propose to down-select in RAN1#106</w:t>
            </w:r>
            <w:r w:rsidR="00A9045D" w:rsidRPr="00A35BF0">
              <w:rPr>
                <w:rFonts w:eastAsiaTheme="minorEastAsia"/>
                <w:sz w:val="18"/>
                <w:szCs w:val="18"/>
                <w:lang w:eastAsia="zh-CN"/>
              </w:rPr>
              <w:t xml:space="preserve"> (August)</w:t>
            </w:r>
            <w:r w:rsidRPr="00A35BF0">
              <w:rPr>
                <w:rFonts w:eastAsiaTheme="minorEastAsia"/>
                <w:sz w:val="18"/>
                <w:szCs w:val="18"/>
                <w:lang w:eastAsia="zh-CN"/>
              </w:rPr>
              <w:t>.</w:t>
            </w:r>
          </w:p>
          <w:p w14:paraId="373529CC" w14:textId="6FB41FA0" w:rsidR="00A80646" w:rsidRPr="00A35BF0" w:rsidRDefault="00A80646" w:rsidP="00A80646">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On the format of the </w:t>
            </w:r>
            <w:r w:rsidR="00A565D7" w:rsidRPr="00A35BF0">
              <w:rPr>
                <w:rFonts w:eastAsiaTheme="minorEastAsia"/>
                <w:sz w:val="18"/>
                <w:szCs w:val="18"/>
                <w:lang w:eastAsia="zh-CN"/>
              </w:rPr>
              <w:pgNum/>
            </w:r>
            <w:r w:rsidR="00A565D7" w:rsidRPr="00A35BF0">
              <w:rPr>
                <w:rFonts w:eastAsiaTheme="minorEastAsia"/>
                <w:sz w:val="18"/>
                <w:szCs w:val="18"/>
                <w:lang w:eastAsia="zh-CN"/>
              </w:rPr>
              <w:t>dentified</w:t>
            </w:r>
            <w:r w:rsidRPr="00A35BF0">
              <w:rPr>
                <w:rFonts w:eastAsiaTheme="minorEastAsia"/>
                <w:sz w:val="18"/>
                <w:szCs w:val="18"/>
                <w:lang w:eastAsia="zh-CN"/>
              </w:rPr>
              <w:t xml:space="preserve"> new beam,  list the two alternatives from Convida and HW. Propose to down-select in RAN1#106. </w:t>
            </w:r>
          </w:p>
        </w:tc>
      </w:tr>
      <w:tr w:rsidR="003574D6" w:rsidRPr="00A35BF0" w14:paraId="0282BD37" w14:textId="77777777" w:rsidTr="003574D6">
        <w:tc>
          <w:tcPr>
            <w:tcW w:w="1494" w:type="dxa"/>
          </w:tcPr>
          <w:p w14:paraId="32363804" w14:textId="77777777" w:rsidR="003574D6" w:rsidRPr="00A35BF0" w:rsidRDefault="003574D6" w:rsidP="00CC6E53">
            <w:pPr>
              <w:snapToGrid w:val="0"/>
              <w:spacing w:line="264" w:lineRule="auto"/>
              <w:rPr>
                <w:rFonts w:eastAsiaTheme="minorEastAsia"/>
                <w:sz w:val="18"/>
                <w:szCs w:val="18"/>
                <w:lang w:eastAsia="zh-CN"/>
                <w:rPrChange w:id="214" w:author="Runhua Chen" w:date="2021-05-24T10:26:00Z">
                  <w:rPr>
                    <w:rFonts w:eastAsiaTheme="minorEastAsia"/>
                    <w:szCs w:val="20"/>
                    <w:lang w:eastAsia="zh-CN"/>
                  </w:rPr>
                </w:rPrChange>
              </w:rPr>
            </w:pPr>
            <w:r w:rsidRPr="00A35BF0">
              <w:rPr>
                <w:rFonts w:eastAsiaTheme="minorEastAsia"/>
                <w:sz w:val="18"/>
                <w:szCs w:val="18"/>
                <w:lang w:eastAsia="zh-CN"/>
                <w:rPrChange w:id="215" w:author="Runhua Chen" w:date="2021-05-24T10:26:00Z">
                  <w:rPr>
                    <w:rFonts w:eastAsiaTheme="minorEastAsia"/>
                    <w:szCs w:val="20"/>
                    <w:lang w:eastAsia="zh-CN"/>
                  </w:rPr>
                </w:rPrChange>
              </w:rPr>
              <w:t>Futurewei</w:t>
            </w:r>
          </w:p>
        </w:tc>
        <w:tc>
          <w:tcPr>
            <w:tcW w:w="8144" w:type="dxa"/>
          </w:tcPr>
          <w:p w14:paraId="650FCDFD" w14:textId="77777777" w:rsidR="003574D6" w:rsidRPr="00A35BF0" w:rsidRDefault="003574D6" w:rsidP="00CC6E53">
            <w:pPr>
              <w:snapToGrid w:val="0"/>
              <w:spacing w:line="264" w:lineRule="auto"/>
              <w:rPr>
                <w:rFonts w:eastAsiaTheme="minorEastAsia"/>
                <w:sz w:val="18"/>
                <w:szCs w:val="18"/>
                <w:lang w:eastAsia="zh-CN"/>
                <w:rPrChange w:id="216" w:author="Runhua Chen" w:date="2021-05-24T10:26:00Z">
                  <w:rPr>
                    <w:rFonts w:eastAsiaTheme="minorEastAsia"/>
                    <w:szCs w:val="20"/>
                    <w:lang w:eastAsia="zh-CN"/>
                  </w:rPr>
                </w:rPrChange>
              </w:rPr>
            </w:pPr>
            <w:r w:rsidRPr="00A35BF0">
              <w:rPr>
                <w:rFonts w:eastAsiaTheme="minorEastAsia"/>
                <w:sz w:val="18"/>
                <w:szCs w:val="18"/>
                <w:lang w:eastAsia="zh-CN"/>
                <w:rPrChange w:id="217" w:author="Runhua Chen" w:date="2021-05-24T10:26:00Z">
                  <w:rPr>
                    <w:rFonts w:eastAsiaTheme="minorEastAsia"/>
                    <w:szCs w:val="20"/>
                    <w:lang w:eastAsia="zh-CN"/>
                  </w:rPr>
                </w:rPrChange>
              </w:rPr>
              <w:t>For 2.13, support Alt-1.</w:t>
            </w:r>
          </w:p>
          <w:p w14:paraId="2A5E4944" w14:textId="77777777" w:rsidR="003574D6" w:rsidRPr="00A35BF0" w:rsidRDefault="003574D6" w:rsidP="00CC6E53">
            <w:pPr>
              <w:snapToGrid w:val="0"/>
              <w:spacing w:line="264" w:lineRule="auto"/>
              <w:rPr>
                <w:rFonts w:eastAsiaTheme="minorEastAsia"/>
                <w:sz w:val="18"/>
                <w:szCs w:val="18"/>
                <w:lang w:eastAsia="zh-CN"/>
                <w:rPrChange w:id="218" w:author="Runhua Chen" w:date="2021-05-24T10:26:00Z">
                  <w:rPr>
                    <w:rFonts w:eastAsiaTheme="minorEastAsia"/>
                    <w:szCs w:val="20"/>
                    <w:lang w:eastAsia="zh-CN"/>
                  </w:rPr>
                </w:rPrChange>
              </w:rPr>
            </w:pPr>
            <w:r w:rsidRPr="00A35BF0">
              <w:rPr>
                <w:rFonts w:eastAsiaTheme="minorEastAsia"/>
                <w:sz w:val="18"/>
                <w:szCs w:val="18"/>
                <w:lang w:eastAsia="zh-CN"/>
                <w:rPrChange w:id="219" w:author="Runhua Chen" w:date="2021-05-24T10:26:00Z">
                  <w:rPr>
                    <w:rFonts w:eastAsiaTheme="minorEastAsia"/>
                    <w:szCs w:val="20"/>
                    <w:lang w:eastAsia="zh-CN"/>
                  </w:rPr>
                </w:rPrChange>
              </w:rPr>
              <w:t>For 2.14, support Alt-1.</w:t>
            </w:r>
          </w:p>
          <w:p w14:paraId="7E2D6DD2" w14:textId="77777777" w:rsidR="003574D6" w:rsidRPr="00A35BF0" w:rsidRDefault="003574D6" w:rsidP="00CC6E53">
            <w:pPr>
              <w:snapToGrid w:val="0"/>
              <w:spacing w:line="264" w:lineRule="auto"/>
              <w:rPr>
                <w:rFonts w:eastAsiaTheme="minorEastAsia"/>
                <w:sz w:val="18"/>
                <w:szCs w:val="18"/>
                <w:lang w:eastAsia="zh-CN"/>
                <w:rPrChange w:id="220" w:author="Runhua Chen" w:date="2021-05-24T10:26:00Z">
                  <w:rPr>
                    <w:rFonts w:eastAsiaTheme="minorEastAsia"/>
                    <w:szCs w:val="20"/>
                    <w:lang w:eastAsia="zh-CN"/>
                  </w:rPr>
                </w:rPrChange>
              </w:rPr>
            </w:pPr>
            <w:r w:rsidRPr="00A35BF0">
              <w:rPr>
                <w:rFonts w:eastAsiaTheme="minorEastAsia"/>
                <w:sz w:val="18"/>
                <w:szCs w:val="18"/>
                <w:lang w:eastAsia="zh-CN"/>
                <w:rPrChange w:id="221" w:author="Runhua Chen" w:date="2021-05-24T10:26:00Z">
                  <w:rPr>
                    <w:rFonts w:eastAsiaTheme="minorEastAsia"/>
                    <w:szCs w:val="20"/>
                    <w:lang w:eastAsia="zh-CN"/>
                  </w:rPr>
                </w:rPrChange>
              </w:rPr>
              <w:t>For 2.15, support Alt-2.</w:t>
            </w:r>
          </w:p>
          <w:p w14:paraId="2FDB135E" w14:textId="77777777" w:rsidR="003574D6" w:rsidRPr="00A35BF0" w:rsidRDefault="003574D6" w:rsidP="00CC6E53">
            <w:pPr>
              <w:snapToGrid w:val="0"/>
              <w:spacing w:line="264" w:lineRule="auto"/>
              <w:rPr>
                <w:rFonts w:eastAsiaTheme="minorEastAsia"/>
                <w:sz w:val="18"/>
                <w:szCs w:val="18"/>
                <w:lang w:eastAsia="zh-CN"/>
                <w:rPrChange w:id="222" w:author="Runhua Chen" w:date="2021-05-24T10:26:00Z">
                  <w:rPr>
                    <w:rFonts w:eastAsiaTheme="minorEastAsia"/>
                    <w:szCs w:val="20"/>
                    <w:lang w:eastAsia="zh-CN"/>
                  </w:rPr>
                </w:rPrChange>
              </w:rPr>
            </w:pPr>
            <w:r w:rsidRPr="00A35BF0">
              <w:rPr>
                <w:rFonts w:eastAsiaTheme="minorEastAsia"/>
                <w:sz w:val="18"/>
                <w:szCs w:val="18"/>
                <w:lang w:eastAsia="zh-CN"/>
                <w:rPrChange w:id="223" w:author="Runhua Chen" w:date="2021-05-24T10:26:00Z">
                  <w:rPr>
                    <w:rFonts w:eastAsiaTheme="minorEastAsia"/>
                    <w:szCs w:val="20"/>
                    <w:lang w:eastAsia="zh-CN"/>
                  </w:rPr>
                </w:rPrChange>
              </w:rPr>
              <w:t>Support FL’s proposal.</w:t>
            </w:r>
          </w:p>
        </w:tc>
      </w:tr>
      <w:tr w:rsidR="001A2F73" w:rsidRPr="00A35BF0" w14:paraId="6A549662" w14:textId="77777777" w:rsidTr="003574D6">
        <w:tc>
          <w:tcPr>
            <w:tcW w:w="1494" w:type="dxa"/>
          </w:tcPr>
          <w:p w14:paraId="30FA8BF3" w14:textId="70ABBE42" w:rsidR="001A2F73" w:rsidRPr="00A35BF0" w:rsidRDefault="001A2F73" w:rsidP="00CC6E53">
            <w:pPr>
              <w:snapToGrid w:val="0"/>
              <w:spacing w:line="264" w:lineRule="auto"/>
              <w:rPr>
                <w:rFonts w:eastAsiaTheme="minorEastAsia"/>
                <w:sz w:val="18"/>
                <w:szCs w:val="18"/>
                <w:lang w:eastAsia="zh-CN"/>
                <w:rPrChange w:id="224" w:author="Runhua Chen" w:date="2021-05-24T10:26:00Z">
                  <w:rPr>
                    <w:rFonts w:eastAsiaTheme="minorEastAsia"/>
                    <w:szCs w:val="20"/>
                    <w:lang w:eastAsia="zh-CN"/>
                  </w:rPr>
                </w:rPrChange>
              </w:rPr>
            </w:pPr>
            <w:r w:rsidRPr="00A35BF0">
              <w:rPr>
                <w:rFonts w:eastAsiaTheme="minorEastAsia"/>
                <w:sz w:val="18"/>
                <w:szCs w:val="18"/>
                <w:lang w:eastAsia="zh-CN"/>
                <w:rPrChange w:id="225" w:author="Runhua Chen" w:date="2021-05-24T10:26:00Z">
                  <w:rPr>
                    <w:rFonts w:eastAsiaTheme="minorEastAsia"/>
                    <w:szCs w:val="20"/>
                    <w:lang w:eastAsia="zh-CN"/>
                  </w:rPr>
                </w:rPrChange>
              </w:rPr>
              <w:t>Apple</w:t>
            </w:r>
          </w:p>
        </w:tc>
        <w:tc>
          <w:tcPr>
            <w:tcW w:w="8144" w:type="dxa"/>
          </w:tcPr>
          <w:p w14:paraId="19DED57A" w14:textId="38D00857" w:rsidR="001A2F73" w:rsidRPr="00A35BF0" w:rsidRDefault="001A2F73" w:rsidP="00CC6E53">
            <w:pPr>
              <w:snapToGrid w:val="0"/>
              <w:spacing w:line="264" w:lineRule="auto"/>
              <w:rPr>
                <w:rFonts w:eastAsiaTheme="minorEastAsia"/>
                <w:sz w:val="18"/>
                <w:szCs w:val="18"/>
                <w:lang w:eastAsia="zh-CN"/>
                <w:rPrChange w:id="226" w:author="Runhua Chen" w:date="2021-05-24T10:26:00Z">
                  <w:rPr>
                    <w:rFonts w:eastAsiaTheme="minorEastAsia"/>
                    <w:szCs w:val="20"/>
                    <w:lang w:eastAsia="zh-CN"/>
                  </w:rPr>
                </w:rPrChange>
              </w:rPr>
            </w:pPr>
            <w:r w:rsidRPr="00A35BF0">
              <w:rPr>
                <w:rFonts w:eastAsiaTheme="minorEastAsia"/>
                <w:sz w:val="18"/>
                <w:szCs w:val="18"/>
                <w:lang w:eastAsia="zh-CN"/>
                <w:rPrChange w:id="227" w:author="Runhua Chen" w:date="2021-05-24T10:26:00Z">
                  <w:rPr>
                    <w:rFonts w:eastAsiaTheme="minorEastAsia"/>
                    <w:szCs w:val="20"/>
                    <w:lang w:eastAsia="zh-CN"/>
                  </w:rPr>
                </w:rPrChange>
              </w:rPr>
              <w:t xml:space="preserve">We suggest we remove the following FFS and its sub-bullet. The format sounds like a RAN2 issue, and since we failed to see any reason to enhance it compared to legacy candidate beam index. </w:t>
            </w:r>
          </w:p>
          <w:p w14:paraId="4E631E95" w14:textId="77777777" w:rsidR="001A2F73" w:rsidRPr="00A35BF0" w:rsidRDefault="001A2F73" w:rsidP="00CC6E53">
            <w:pPr>
              <w:snapToGrid w:val="0"/>
              <w:spacing w:line="264" w:lineRule="auto"/>
              <w:rPr>
                <w:rFonts w:eastAsiaTheme="minorEastAsia"/>
                <w:sz w:val="18"/>
                <w:szCs w:val="18"/>
                <w:lang w:eastAsia="zh-CN"/>
                <w:rPrChange w:id="228" w:author="Runhua Chen" w:date="2021-05-24T10:26:00Z">
                  <w:rPr>
                    <w:rFonts w:eastAsiaTheme="minorEastAsia"/>
                    <w:szCs w:val="20"/>
                    <w:lang w:eastAsia="zh-CN"/>
                  </w:rPr>
                </w:rPrChange>
              </w:rPr>
            </w:pPr>
          </w:p>
          <w:p w14:paraId="16D7A7FF" w14:textId="4B990881" w:rsidR="001A2F73" w:rsidRPr="00A35BF0" w:rsidRDefault="001A2F73" w:rsidP="00CC6E53">
            <w:pPr>
              <w:snapToGrid w:val="0"/>
              <w:spacing w:line="264" w:lineRule="auto"/>
              <w:rPr>
                <w:rFonts w:eastAsiaTheme="minorEastAsia"/>
                <w:sz w:val="18"/>
                <w:szCs w:val="18"/>
                <w:lang w:eastAsia="zh-CN"/>
                <w:rPrChange w:id="229" w:author="Runhua Chen" w:date="2021-05-24T10:26:00Z">
                  <w:rPr>
                    <w:rFonts w:eastAsiaTheme="minorEastAsia"/>
                    <w:szCs w:val="20"/>
                    <w:lang w:eastAsia="zh-CN"/>
                  </w:rPr>
                </w:rPrChange>
              </w:rPr>
            </w:pPr>
            <w:r w:rsidRPr="00A35BF0">
              <w:rPr>
                <w:sz w:val="18"/>
                <w:szCs w:val="18"/>
                <w:rPrChange w:id="230" w:author="Runhua Chen" w:date="2021-05-24T10:26:00Z">
                  <w:rPr>
                    <w:szCs w:val="20"/>
                  </w:rPr>
                </w:rPrChange>
              </w:rPr>
              <w:t>FFS: format of identifier of new candidate beam, to be down-selecte in RAN1#106-e</w:t>
            </w:r>
          </w:p>
        </w:tc>
      </w:tr>
      <w:tr w:rsidR="00D13AE5" w:rsidRPr="00A35BF0" w14:paraId="4409334C" w14:textId="77777777" w:rsidTr="003574D6">
        <w:tc>
          <w:tcPr>
            <w:tcW w:w="1494" w:type="dxa"/>
          </w:tcPr>
          <w:p w14:paraId="589AD7E4" w14:textId="4B1777F3" w:rsidR="00D13AE5" w:rsidRPr="00A35BF0" w:rsidRDefault="00D13AE5" w:rsidP="00D13AE5">
            <w:pPr>
              <w:snapToGrid w:val="0"/>
              <w:spacing w:line="264" w:lineRule="auto"/>
              <w:jc w:val="both"/>
              <w:rPr>
                <w:rFonts w:eastAsiaTheme="minorEastAsia"/>
                <w:sz w:val="18"/>
                <w:szCs w:val="18"/>
                <w:lang w:eastAsia="zh-CN"/>
                <w:rPrChange w:id="231" w:author="Runhua Chen" w:date="2021-05-24T10:26:00Z">
                  <w:rPr>
                    <w:rFonts w:eastAsiaTheme="minorEastAsia"/>
                    <w:szCs w:val="20"/>
                    <w:lang w:eastAsia="zh-CN"/>
                  </w:rPr>
                </w:rPrChange>
              </w:rPr>
            </w:pPr>
            <w:r w:rsidRPr="00A35BF0">
              <w:rPr>
                <w:rFonts w:eastAsiaTheme="minorEastAsia"/>
                <w:sz w:val="18"/>
                <w:szCs w:val="18"/>
                <w:lang w:eastAsia="zh-CN"/>
                <w:rPrChange w:id="232" w:author="Runhua Chen" w:date="2021-05-24T10:26:00Z">
                  <w:rPr>
                    <w:rFonts w:eastAsiaTheme="minorEastAsia"/>
                    <w:szCs w:val="20"/>
                    <w:lang w:eastAsia="zh-CN"/>
                  </w:rPr>
                </w:rPrChange>
              </w:rPr>
              <w:t>vivo</w:t>
            </w:r>
          </w:p>
        </w:tc>
        <w:tc>
          <w:tcPr>
            <w:tcW w:w="8144" w:type="dxa"/>
          </w:tcPr>
          <w:p w14:paraId="47593313" w14:textId="5E617E84" w:rsidR="00D13AE5" w:rsidRPr="00A35BF0" w:rsidRDefault="00D13AE5" w:rsidP="00D13AE5">
            <w:pPr>
              <w:snapToGrid w:val="0"/>
              <w:spacing w:line="264" w:lineRule="auto"/>
              <w:jc w:val="both"/>
              <w:rPr>
                <w:rFonts w:eastAsiaTheme="minorEastAsia"/>
                <w:sz w:val="18"/>
                <w:szCs w:val="18"/>
                <w:lang w:eastAsia="zh-CN"/>
                <w:rPrChange w:id="233" w:author="Runhua Chen" w:date="2021-05-24T10:26:00Z">
                  <w:rPr>
                    <w:rFonts w:eastAsiaTheme="minorEastAsia"/>
                    <w:szCs w:val="20"/>
                    <w:lang w:eastAsia="zh-CN"/>
                  </w:rPr>
                </w:rPrChange>
              </w:rPr>
            </w:pPr>
            <w:r w:rsidRPr="00A35BF0">
              <w:rPr>
                <w:rFonts w:eastAsiaTheme="minorEastAsia"/>
                <w:sz w:val="18"/>
                <w:szCs w:val="18"/>
                <w:lang w:eastAsia="zh-CN"/>
                <w:rPrChange w:id="234" w:author="Runhua Chen" w:date="2021-05-24T10:26:00Z">
                  <w:rPr>
                    <w:rFonts w:eastAsiaTheme="minorEastAsia"/>
                    <w:szCs w:val="20"/>
                    <w:lang w:eastAsia="zh-CN"/>
                  </w:rPr>
                </w:rPrChange>
              </w:rPr>
              <w:t xml:space="preserve">We have some confusion on the two sub-bullets of the identifier of the new candidate beam mentioned by Huawei and Convida. In our understanding, the new beam is identified by resource indices based on the number of RS resources at least cross RS lists in Alt-1, while it is identified by resource indices based on the number of RS resources in associated RS lists in Alt-2. Please point out if we misunderstand. </w:t>
            </w:r>
          </w:p>
        </w:tc>
      </w:tr>
      <w:tr w:rsidR="00BE4D96" w:rsidRPr="00A35BF0" w14:paraId="1FFF5B63" w14:textId="77777777" w:rsidTr="003574D6">
        <w:tc>
          <w:tcPr>
            <w:tcW w:w="1494" w:type="dxa"/>
          </w:tcPr>
          <w:p w14:paraId="25B27133" w14:textId="22619B11" w:rsidR="00BE4D96" w:rsidRPr="00A35BF0" w:rsidRDefault="00BE4D96" w:rsidP="00D13AE5">
            <w:pPr>
              <w:snapToGrid w:val="0"/>
              <w:spacing w:line="264" w:lineRule="auto"/>
              <w:jc w:val="both"/>
              <w:rPr>
                <w:rFonts w:eastAsiaTheme="minorEastAsia"/>
                <w:sz w:val="18"/>
                <w:szCs w:val="18"/>
                <w:lang w:eastAsia="zh-CN"/>
              </w:rPr>
            </w:pPr>
            <w:r w:rsidRPr="00A35BF0">
              <w:rPr>
                <w:rFonts w:eastAsiaTheme="minorEastAsia"/>
                <w:sz w:val="18"/>
                <w:szCs w:val="18"/>
                <w:lang w:eastAsia="zh-CN"/>
              </w:rPr>
              <w:t>Mod</w:t>
            </w:r>
          </w:p>
        </w:tc>
        <w:tc>
          <w:tcPr>
            <w:tcW w:w="8144" w:type="dxa"/>
          </w:tcPr>
          <w:p w14:paraId="49AD7F74" w14:textId="71345FFE" w:rsidR="00BE4D96" w:rsidRPr="00A35BF0" w:rsidRDefault="00BE4D96" w:rsidP="001C30E7">
            <w:pPr>
              <w:snapToGrid w:val="0"/>
              <w:spacing w:line="264" w:lineRule="auto"/>
              <w:jc w:val="both"/>
              <w:rPr>
                <w:rFonts w:eastAsiaTheme="minorEastAsia"/>
                <w:sz w:val="18"/>
                <w:szCs w:val="18"/>
                <w:lang w:eastAsia="zh-CN"/>
              </w:rPr>
            </w:pPr>
            <w:r w:rsidRPr="00A35BF0">
              <w:rPr>
                <w:rFonts w:eastAsiaTheme="minorEastAsia"/>
                <w:color w:val="FF0000"/>
                <w:sz w:val="18"/>
                <w:szCs w:val="18"/>
                <w:lang w:eastAsia="zh-CN"/>
              </w:rPr>
              <w:t xml:space="preserve">@HW/Convida: please see comments from Apple and vivo, and </w:t>
            </w:r>
            <w:r w:rsidR="001C30E7" w:rsidRPr="00A35BF0">
              <w:rPr>
                <w:rFonts w:eastAsiaTheme="minorEastAsia"/>
                <w:color w:val="FF0000"/>
                <w:sz w:val="18"/>
                <w:szCs w:val="18"/>
                <w:lang w:eastAsia="zh-CN"/>
              </w:rPr>
              <w:t>if</w:t>
            </w:r>
            <w:r w:rsidRPr="00A35BF0">
              <w:rPr>
                <w:rFonts w:eastAsiaTheme="minorEastAsia"/>
                <w:color w:val="FF0000"/>
                <w:sz w:val="18"/>
                <w:szCs w:val="18"/>
                <w:lang w:eastAsia="zh-CN"/>
              </w:rPr>
              <w:t xml:space="preserve"> you are OK to remove the last FFS bullet. </w:t>
            </w:r>
          </w:p>
        </w:tc>
      </w:tr>
      <w:tr w:rsidR="0030285E" w:rsidRPr="00A35BF0" w14:paraId="1A36C442" w14:textId="77777777" w:rsidTr="003574D6">
        <w:tc>
          <w:tcPr>
            <w:tcW w:w="1494" w:type="dxa"/>
          </w:tcPr>
          <w:p w14:paraId="567C98F3" w14:textId="287B5298" w:rsidR="0030285E" w:rsidRPr="00A35BF0" w:rsidRDefault="0030285E" w:rsidP="00D13AE5">
            <w:pPr>
              <w:snapToGrid w:val="0"/>
              <w:spacing w:line="264" w:lineRule="auto"/>
              <w:jc w:val="both"/>
              <w:rPr>
                <w:rFonts w:eastAsiaTheme="minorEastAsia"/>
                <w:sz w:val="18"/>
                <w:szCs w:val="18"/>
                <w:lang w:eastAsia="zh-CN"/>
              </w:rPr>
            </w:pPr>
            <w:r w:rsidRPr="00A35BF0">
              <w:rPr>
                <w:rFonts w:eastAsiaTheme="minorEastAsia"/>
                <w:sz w:val="18"/>
                <w:szCs w:val="18"/>
                <w:lang w:eastAsia="zh-CN"/>
              </w:rPr>
              <w:t>Qualcomm</w:t>
            </w:r>
          </w:p>
        </w:tc>
        <w:tc>
          <w:tcPr>
            <w:tcW w:w="8144" w:type="dxa"/>
          </w:tcPr>
          <w:p w14:paraId="05048A35" w14:textId="5D7923FA" w:rsidR="0030285E" w:rsidRPr="00A35BF0" w:rsidRDefault="0030285E" w:rsidP="001C30E7">
            <w:pPr>
              <w:snapToGrid w:val="0"/>
              <w:spacing w:line="264" w:lineRule="auto"/>
              <w:jc w:val="both"/>
              <w:rPr>
                <w:rFonts w:eastAsiaTheme="minorEastAsia"/>
                <w:color w:val="FF0000"/>
                <w:sz w:val="18"/>
                <w:szCs w:val="18"/>
                <w:lang w:eastAsia="zh-CN"/>
              </w:rPr>
            </w:pPr>
            <w:r w:rsidRPr="00A35BF0">
              <w:rPr>
                <w:rFonts w:eastAsiaTheme="minorEastAsia"/>
                <w:sz w:val="18"/>
                <w:szCs w:val="18"/>
                <w:lang w:eastAsia="zh-CN"/>
              </w:rPr>
              <w:t>Fine with the latest proposal</w:t>
            </w:r>
          </w:p>
        </w:tc>
      </w:tr>
      <w:tr w:rsidR="00DC4DC8" w:rsidRPr="00A35BF0" w14:paraId="76EFEE58" w14:textId="77777777" w:rsidTr="00DC4DC8">
        <w:tc>
          <w:tcPr>
            <w:tcW w:w="1494" w:type="dxa"/>
          </w:tcPr>
          <w:p w14:paraId="2FB2958D" w14:textId="77777777" w:rsidR="00DC4DC8" w:rsidRPr="00A35BF0" w:rsidRDefault="00DC4DC8" w:rsidP="00F45A96">
            <w:pPr>
              <w:snapToGrid w:val="0"/>
              <w:spacing w:line="264" w:lineRule="auto"/>
              <w:jc w:val="both"/>
              <w:rPr>
                <w:rFonts w:eastAsiaTheme="minorEastAsia"/>
                <w:sz w:val="18"/>
                <w:szCs w:val="18"/>
                <w:lang w:eastAsia="zh-CN"/>
              </w:rPr>
            </w:pPr>
            <w:r w:rsidRPr="00A35BF0">
              <w:rPr>
                <w:rFonts w:eastAsiaTheme="minorEastAsia"/>
                <w:sz w:val="18"/>
                <w:szCs w:val="18"/>
                <w:lang w:eastAsia="zh-CN"/>
              </w:rPr>
              <w:t>MediaTek</w:t>
            </w:r>
          </w:p>
        </w:tc>
        <w:tc>
          <w:tcPr>
            <w:tcW w:w="8144" w:type="dxa"/>
          </w:tcPr>
          <w:p w14:paraId="712015C4" w14:textId="77777777" w:rsidR="00DC4DC8" w:rsidRPr="00A35BF0" w:rsidRDefault="00DC4DC8" w:rsidP="00F45A96">
            <w:pPr>
              <w:snapToGrid w:val="0"/>
              <w:spacing w:line="264" w:lineRule="auto"/>
              <w:jc w:val="both"/>
              <w:rPr>
                <w:rFonts w:eastAsiaTheme="minorEastAsia"/>
                <w:sz w:val="18"/>
                <w:szCs w:val="18"/>
                <w:lang w:eastAsia="zh-CN"/>
              </w:rPr>
            </w:pPr>
            <w:r w:rsidRPr="00A35BF0">
              <w:rPr>
                <w:rFonts w:eastAsiaTheme="minorEastAsia"/>
                <w:sz w:val="18"/>
                <w:szCs w:val="18"/>
                <w:lang w:eastAsia="zh-CN"/>
              </w:rPr>
              <w:t>Okay to the latest proposal</w:t>
            </w:r>
          </w:p>
        </w:tc>
      </w:tr>
      <w:tr w:rsidR="00ED3766" w:rsidRPr="00A35BF0" w14:paraId="76356A8E" w14:textId="77777777" w:rsidTr="00DC4DC8">
        <w:tc>
          <w:tcPr>
            <w:tcW w:w="1494" w:type="dxa"/>
          </w:tcPr>
          <w:p w14:paraId="4C945AED" w14:textId="41FFF7DA" w:rsidR="00ED3766" w:rsidRPr="00A35BF0" w:rsidRDefault="00450063" w:rsidP="00F45A96">
            <w:pPr>
              <w:snapToGrid w:val="0"/>
              <w:spacing w:line="264" w:lineRule="auto"/>
              <w:jc w:val="both"/>
              <w:rPr>
                <w:rFonts w:eastAsiaTheme="minorEastAsia"/>
                <w:sz w:val="18"/>
                <w:szCs w:val="18"/>
                <w:lang w:eastAsia="zh-CN"/>
              </w:rPr>
            </w:pPr>
            <w:r w:rsidRPr="00A35BF0">
              <w:rPr>
                <w:rFonts w:eastAsiaTheme="minorEastAsia"/>
                <w:sz w:val="18"/>
                <w:szCs w:val="18"/>
                <w:lang w:eastAsia="zh-CN"/>
              </w:rPr>
              <w:t>ZTE</w:t>
            </w:r>
          </w:p>
        </w:tc>
        <w:tc>
          <w:tcPr>
            <w:tcW w:w="8144" w:type="dxa"/>
          </w:tcPr>
          <w:p w14:paraId="0CDDCB09" w14:textId="77777777" w:rsidR="00450063" w:rsidRPr="00A35BF0" w:rsidRDefault="00450063" w:rsidP="00450063">
            <w:pPr>
              <w:snapToGrid w:val="0"/>
              <w:spacing w:line="264" w:lineRule="auto"/>
              <w:rPr>
                <w:rFonts w:eastAsiaTheme="minorEastAsia"/>
                <w:sz w:val="18"/>
                <w:szCs w:val="18"/>
                <w:lang w:eastAsia="zh-CN"/>
              </w:rPr>
            </w:pPr>
            <w:r w:rsidRPr="00A35BF0">
              <w:rPr>
                <w:rFonts w:eastAsiaTheme="minorEastAsia"/>
                <w:sz w:val="18"/>
                <w:szCs w:val="18"/>
                <w:lang w:eastAsia="zh-CN"/>
              </w:rPr>
              <w:t>Regarding to the comments from the FL, we think that RAN1 only need to specify which parameters need to be reported, rather than MAC-CE format. So, we suggest to leave the first bullet to RAN2 design.  Please check our following suggestion:</w:t>
            </w:r>
          </w:p>
          <w:p w14:paraId="33C2C77A" w14:textId="77777777" w:rsidR="00450063" w:rsidRPr="00A35BF0" w:rsidRDefault="00450063" w:rsidP="00450063">
            <w:pPr>
              <w:snapToGrid w:val="0"/>
              <w:spacing w:line="264" w:lineRule="auto"/>
              <w:rPr>
                <w:rFonts w:eastAsiaTheme="minorEastAsia"/>
                <w:sz w:val="18"/>
                <w:szCs w:val="18"/>
                <w:lang w:eastAsia="zh-CN"/>
              </w:rPr>
            </w:pPr>
          </w:p>
          <w:p w14:paraId="526B576E" w14:textId="77777777" w:rsidR="00450063" w:rsidRPr="00A35BF0" w:rsidRDefault="00450063" w:rsidP="00450063">
            <w:pPr>
              <w:spacing w:line="264" w:lineRule="auto"/>
              <w:rPr>
                <w:b/>
                <w:i/>
                <w:sz w:val="18"/>
                <w:szCs w:val="18"/>
              </w:rPr>
            </w:pPr>
            <w:r w:rsidRPr="00A35BF0">
              <w:rPr>
                <w:b/>
                <w:i/>
                <w:sz w:val="18"/>
                <w:szCs w:val="18"/>
                <w:highlight w:val="yellow"/>
              </w:rPr>
              <w:t>Offline Proposal 2.6.1</w:t>
            </w:r>
          </w:p>
          <w:p w14:paraId="7B05F511" w14:textId="77777777" w:rsidR="00450063" w:rsidRPr="00A35BF0" w:rsidRDefault="00450063" w:rsidP="00450063">
            <w:pPr>
              <w:pStyle w:val="ListParagraph"/>
              <w:numPr>
                <w:ilvl w:val="0"/>
                <w:numId w:val="48"/>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A single MAC-CE to contain BFR report for all TRPs in all CCs  or independent MAC-CE to contain BFR report for each TRPs in all CCs is up to RAN2 signaling design</w:t>
            </w:r>
          </w:p>
          <w:p w14:paraId="2E9792C6" w14:textId="77777777" w:rsidR="00450063" w:rsidRPr="00A35BF0" w:rsidRDefault="00450063" w:rsidP="00450063">
            <w:pPr>
              <w:pStyle w:val="ListParagraph"/>
              <w:numPr>
                <w:ilvl w:val="0"/>
                <w:numId w:val="48"/>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The MAC-CE carries information of failed TRP identifier(s) based on Alt-1.</w:t>
            </w:r>
          </w:p>
          <w:p w14:paraId="07E68AAD" w14:textId="77777777" w:rsidR="00450063" w:rsidRPr="00A35BF0" w:rsidRDefault="00450063" w:rsidP="00450063">
            <w:pPr>
              <w:pStyle w:val="ListParagraph"/>
              <w:numPr>
                <w:ilvl w:val="1"/>
                <w:numId w:val="48"/>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Alt-1: indication of BFD-RS set(s) where beam failure is detected, </w:t>
            </w:r>
          </w:p>
          <w:p w14:paraId="3262D309" w14:textId="77777777" w:rsidR="00450063" w:rsidRPr="00A35BF0" w:rsidRDefault="00450063" w:rsidP="00450063">
            <w:pPr>
              <w:pStyle w:val="ListParagraph"/>
              <w:numPr>
                <w:ilvl w:val="0"/>
                <w:numId w:val="48"/>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For each failed TRP for a CC, BFR MAC-CE carries information whether a new candidate beam is found, and </w:t>
            </w:r>
            <w:r w:rsidRPr="00A35BF0">
              <w:rPr>
                <w:rFonts w:ascii="Times New Roman" w:eastAsiaTheme="minorEastAsia" w:hAnsi="Times New Roman" w:cs="Times New Roman"/>
                <w:sz w:val="18"/>
                <w:szCs w:val="18"/>
                <w:lang w:eastAsia="zh-CN"/>
              </w:rPr>
              <w:t>candidate beam index</w:t>
            </w:r>
            <w:r w:rsidRPr="00A35BF0" w:rsidDel="00860E2B">
              <w:rPr>
                <w:rFonts w:ascii="Times New Roman" w:hAnsi="Times New Roman" w:cs="Times New Roman"/>
                <w:sz w:val="18"/>
                <w:szCs w:val="18"/>
                <w:lang w:val="en-US"/>
              </w:rPr>
              <w:t xml:space="preserve"> </w:t>
            </w:r>
            <w:r w:rsidRPr="00A35BF0">
              <w:rPr>
                <w:rFonts w:ascii="Times New Roman" w:hAnsi="Times New Roman" w:cs="Times New Roman"/>
                <w:sz w:val="18"/>
                <w:szCs w:val="18"/>
                <w:lang w:val="en-US"/>
              </w:rPr>
              <w:t>(if found).</w:t>
            </w:r>
          </w:p>
          <w:p w14:paraId="1446BEFD" w14:textId="77777777" w:rsidR="00450063" w:rsidRPr="00A35BF0" w:rsidRDefault="00450063" w:rsidP="00450063">
            <w:pPr>
              <w:snapToGrid w:val="0"/>
              <w:spacing w:line="264" w:lineRule="auto"/>
              <w:rPr>
                <w:rFonts w:eastAsiaTheme="minorEastAsia"/>
                <w:sz w:val="18"/>
                <w:szCs w:val="18"/>
                <w:lang w:eastAsia="zh-CN"/>
              </w:rPr>
            </w:pPr>
          </w:p>
          <w:p w14:paraId="7919A4A8" w14:textId="77777777" w:rsidR="00450063" w:rsidRPr="00A35BF0" w:rsidRDefault="00450063" w:rsidP="00450063">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[mod]: From moderator perspective, as much as I would like to accomondate different companies’ views, there seems to be a super majority. I will bring up your proposal online and see if the group can agree. Thanks. </w:t>
            </w:r>
          </w:p>
          <w:p w14:paraId="67CEBC70" w14:textId="77777777" w:rsidR="00450063" w:rsidRPr="00A35BF0" w:rsidRDefault="00450063" w:rsidP="00450063">
            <w:pPr>
              <w:snapToGrid w:val="0"/>
              <w:spacing w:line="264" w:lineRule="auto"/>
              <w:rPr>
                <w:rFonts w:eastAsiaTheme="minorEastAsia"/>
                <w:sz w:val="18"/>
                <w:szCs w:val="18"/>
                <w:lang w:eastAsia="zh-CN"/>
              </w:rPr>
            </w:pPr>
          </w:p>
          <w:p w14:paraId="011FF4D3" w14:textId="77777777" w:rsidR="00450063" w:rsidRPr="00A35BF0" w:rsidRDefault="00450063" w:rsidP="00450063">
            <w:pPr>
              <w:snapToGrid w:val="0"/>
              <w:spacing w:line="264" w:lineRule="auto"/>
              <w:rPr>
                <w:rFonts w:eastAsiaTheme="minorEastAsia"/>
                <w:sz w:val="18"/>
                <w:szCs w:val="18"/>
                <w:lang w:eastAsia="zh-CN"/>
              </w:rPr>
            </w:pPr>
            <w:r w:rsidRPr="00A35BF0">
              <w:rPr>
                <w:rFonts w:eastAsiaTheme="minorEastAsia"/>
                <w:sz w:val="18"/>
                <w:szCs w:val="18"/>
                <w:lang w:eastAsia="zh-CN"/>
              </w:rPr>
              <w:t>[ZTE3] Thank you. We support to bring up this issue during online and let’s clarify and discuss why/whether the first bullet can be left to RAN2.</w:t>
            </w:r>
          </w:p>
          <w:p w14:paraId="72710E10" w14:textId="77777777" w:rsidR="00ED3766" w:rsidRPr="00A35BF0" w:rsidRDefault="00ED3766" w:rsidP="00F45A96">
            <w:pPr>
              <w:snapToGrid w:val="0"/>
              <w:spacing w:line="264" w:lineRule="auto"/>
              <w:jc w:val="both"/>
              <w:rPr>
                <w:rFonts w:eastAsiaTheme="minorEastAsia"/>
                <w:sz w:val="18"/>
                <w:szCs w:val="18"/>
                <w:lang w:eastAsia="zh-CN"/>
              </w:rPr>
            </w:pPr>
          </w:p>
        </w:tc>
      </w:tr>
      <w:tr w:rsidR="00ED3766" w:rsidRPr="00A35BF0" w14:paraId="554C7D63" w14:textId="77777777" w:rsidTr="00E0463C">
        <w:tc>
          <w:tcPr>
            <w:tcW w:w="1494" w:type="dxa"/>
          </w:tcPr>
          <w:p w14:paraId="67A57B5B" w14:textId="77777777" w:rsidR="00ED3766" w:rsidRPr="00A35BF0" w:rsidRDefault="00ED3766" w:rsidP="00E0463C">
            <w:pPr>
              <w:snapToGrid w:val="0"/>
              <w:spacing w:line="264" w:lineRule="auto"/>
              <w:jc w:val="both"/>
              <w:rPr>
                <w:rFonts w:eastAsiaTheme="minorEastAsia"/>
                <w:sz w:val="18"/>
                <w:szCs w:val="18"/>
                <w:lang w:eastAsia="zh-CN"/>
              </w:rPr>
            </w:pPr>
            <w:r w:rsidRPr="00A35BF0">
              <w:rPr>
                <w:rFonts w:eastAsiaTheme="minorEastAsia"/>
                <w:sz w:val="18"/>
                <w:szCs w:val="18"/>
                <w:lang w:eastAsia="zh-CN"/>
              </w:rPr>
              <w:t>Convida Wireless</w:t>
            </w:r>
          </w:p>
        </w:tc>
        <w:tc>
          <w:tcPr>
            <w:tcW w:w="8144" w:type="dxa"/>
          </w:tcPr>
          <w:p w14:paraId="527A3DF4" w14:textId="77777777" w:rsidR="00ED3766" w:rsidRPr="00A35BF0" w:rsidRDefault="00ED3766" w:rsidP="00E0463C">
            <w:pPr>
              <w:snapToGrid w:val="0"/>
              <w:spacing w:line="264" w:lineRule="auto"/>
              <w:jc w:val="both"/>
              <w:rPr>
                <w:rFonts w:eastAsiaTheme="minorEastAsia"/>
                <w:sz w:val="18"/>
                <w:szCs w:val="18"/>
                <w:lang w:eastAsia="zh-CN"/>
              </w:rPr>
            </w:pPr>
            <w:r w:rsidRPr="00A35BF0">
              <w:rPr>
                <w:rFonts w:eastAsiaTheme="minorEastAsia"/>
                <w:sz w:val="18"/>
                <w:szCs w:val="18"/>
                <w:lang w:eastAsia="zh-CN"/>
              </w:rPr>
              <w:t xml:space="preserve">@HW: </w:t>
            </w:r>
            <w:r w:rsidRPr="00A35BF0">
              <w:rPr>
                <w:rFonts w:eastAsia="Malgun Gothic"/>
                <w:sz w:val="18"/>
                <w:szCs w:val="18"/>
                <w:lang w:eastAsia="ko-KR"/>
              </w:rPr>
              <w:t>Candidate RS ID</w:t>
            </w:r>
            <w:r w:rsidRPr="00A35BF0">
              <w:rPr>
                <w:rFonts w:eastAsiaTheme="minorEastAsia"/>
                <w:sz w:val="18"/>
                <w:szCs w:val="18"/>
                <w:lang w:eastAsia="zh-CN"/>
              </w:rPr>
              <w:t xml:space="preserve"> is the index in the list </w:t>
            </w:r>
            <w:r w:rsidRPr="00A35BF0">
              <w:rPr>
                <w:i/>
                <w:sz w:val="18"/>
                <w:szCs w:val="18"/>
              </w:rPr>
              <w:t>candidateBeamRSSCellLis</w:t>
            </w:r>
            <w:r w:rsidRPr="00A35BF0">
              <w:rPr>
                <w:sz w:val="18"/>
                <w:szCs w:val="18"/>
              </w:rPr>
              <w:t>t</w:t>
            </w:r>
            <w:r w:rsidRPr="00A35BF0">
              <w:rPr>
                <w:rFonts w:eastAsiaTheme="minorEastAsia"/>
                <w:sz w:val="18"/>
                <w:szCs w:val="18"/>
                <w:lang w:eastAsia="zh-CN"/>
              </w:rPr>
              <w:t>. In other words, it’s not “CSI-RS resource configuration indexes and/or SS/PBCH block indexes” as in the RAN1 spec. Since we’re talking about the MAC CE fields, it seems more appropriate to use follow MAC spec than the RAN1 spec. Anyway, it’s probably best to leave this detail to RAN2.</w:t>
            </w:r>
          </w:p>
          <w:p w14:paraId="36A7A90F" w14:textId="77777777" w:rsidR="00ED3766" w:rsidRPr="00A35BF0" w:rsidRDefault="00ED3766" w:rsidP="00E0463C">
            <w:pPr>
              <w:snapToGrid w:val="0"/>
              <w:spacing w:line="264" w:lineRule="auto"/>
              <w:jc w:val="both"/>
              <w:rPr>
                <w:rFonts w:eastAsiaTheme="minorEastAsia"/>
                <w:sz w:val="18"/>
                <w:szCs w:val="18"/>
                <w:lang w:eastAsia="zh-CN"/>
              </w:rPr>
            </w:pPr>
          </w:p>
          <w:p w14:paraId="590D821C" w14:textId="77777777" w:rsidR="00ED3766" w:rsidRPr="00A35BF0" w:rsidRDefault="00ED3766" w:rsidP="00E0463C">
            <w:pPr>
              <w:snapToGrid w:val="0"/>
              <w:spacing w:line="264" w:lineRule="auto"/>
              <w:jc w:val="both"/>
              <w:rPr>
                <w:rFonts w:eastAsiaTheme="minorEastAsia"/>
                <w:sz w:val="18"/>
                <w:szCs w:val="18"/>
                <w:lang w:eastAsia="zh-CN"/>
              </w:rPr>
            </w:pPr>
            <w:r w:rsidRPr="00A35BF0">
              <w:rPr>
                <w:rFonts w:eastAsiaTheme="minorEastAsia"/>
                <w:sz w:val="18"/>
                <w:szCs w:val="18"/>
                <w:lang w:eastAsia="zh-CN"/>
              </w:rPr>
              <w:t>We’re also fine with the proposal, with minor update:</w:t>
            </w:r>
          </w:p>
          <w:p w14:paraId="764547F5" w14:textId="77777777" w:rsidR="00ED3766" w:rsidRPr="00A35BF0" w:rsidRDefault="00ED3766" w:rsidP="00E0463C">
            <w:pPr>
              <w:pStyle w:val="ListParagraph"/>
              <w:numPr>
                <w:ilvl w:val="1"/>
                <w:numId w:val="48"/>
              </w:numPr>
              <w:rPr>
                <w:rFonts w:ascii="Times New Roman" w:hAnsi="Times New Roman" w:cs="Times New Roman"/>
                <w:sz w:val="18"/>
                <w:szCs w:val="18"/>
              </w:rPr>
            </w:pPr>
            <w:r w:rsidRPr="00A35BF0">
              <w:rPr>
                <w:rFonts w:ascii="Times New Roman" w:hAnsi="Times New Roman" w:cs="Times New Roman"/>
                <w:sz w:val="18"/>
                <w:szCs w:val="18"/>
                <w:lang w:val="en-US"/>
              </w:rPr>
              <w:t xml:space="preserve">Alt-3: </w:t>
            </w:r>
            <w:r w:rsidRPr="00A35BF0">
              <w:rPr>
                <w:rFonts w:ascii="Times New Roman" w:hAnsi="Times New Roman" w:cs="Times New Roman"/>
                <w:sz w:val="18"/>
                <w:szCs w:val="18"/>
              </w:rPr>
              <w:t xml:space="preserve">implicitly through </w:t>
            </w:r>
            <w:r w:rsidRPr="00A35BF0">
              <w:rPr>
                <w:rFonts w:ascii="Times New Roman" w:hAnsi="Times New Roman" w:cs="Times New Roman"/>
                <w:color w:val="FF0000"/>
                <w:sz w:val="18"/>
                <w:szCs w:val="18"/>
                <w:lang w:val="sv-SE"/>
              </w:rPr>
              <w:t>the identifier of the new candidate beam</w:t>
            </w:r>
            <w:r w:rsidRPr="00A35BF0">
              <w:rPr>
                <w:rFonts w:ascii="Times New Roman" w:hAnsi="Times New Roman" w:cs="Times New Roman"/>
                <w:strike/>
                <w:color w:val="FF0000"/>
                <w:sz w:val="18"/>
                <w:szCs w:val="18"/>
              </w:rPr>
              <w:t>resource index representing identified new beam</w:t>
            </w:r>
            <w:r w:rsidRPr="00A35BF0">
              <w:rPr>
                <w:rFonts w:ascii="Times New Roman" w:hAnsi="Times New Roman" w:cs="Times New Roman"/>
                <w:sz w:val="18"/>
                <w:szCs w:val="18"/>
              </w:rPr>
              <w:t>, if found, else explicitly through BFD-RS set index</w:t>
            </w:r>
          </w:p>
          <w:p w14:paraId="5AE66F66" w14:textId="77777777" w:rsidR="00ED3766" w:rsidRPr="00A35BF0" w:rsidRDefault="00ED3766" w:rsidP="00E0463C">
            <w:pPr>
              <w:pStyle w:val="ListParagraph"/>
              <w:numPr>
                <w:ilvl w:val="0"/>
                <w:numId w:val="48"/>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For each failed TRP for a CC, BFR MAC-CE carries information whether a new candidate beam is found, and an iden</w:t>
            </w:r>
            <w:r w:rsidRPr="00A35BF0">
              <w:rPr>
                <w:rFonts w:ascii="Times New Roman" w:hAnsi="Times New Roman" w:cs="Times New Roman"/>
                <w:color w:val="FF0000"/>
                <w:sz w:val="18"/>
                <w:szCs w:val="18"/>
                <w:lang w:val="en-US"/>
              </w:rPr>
              <w:t>ti</w:t>
            </w:r>
            <w:r w:rsidRPr="00A35BF0">
              <w:rPr>
                <w:rFonts w:ascii="Times New Roman" w:hAnsi="Times New Roman" w:cs="Times New Roman"/>
                <w:sz w:val="18"/>
                <w:szCs w:val="18"/>
                <w:lang w:val="en-US"/>
              </w:rPr>
              <w:t>fi</w:t>
            </w:r>
            <w:r w:rsidRPr="00A35BF0">
              <w:rPr>
                <w:rFonts w:ascii="Times New Roman" w:hAnsi="Times New Roman" w:cs="Times New Roman"/>
                <w:strike/>
                <w:color w:val="FF0000"/>
                <w:sz w:val="18"/>
                <w:szCs w:val="18"/>
                <w:lang w:val="en-US"/>
              </w:rPr>
              <w:t>t</w:t>
            </w:r>
            <w:r w:rsidRPr="00A35BF0">
              <w:rPr>
                <w:rFonts w:ascii="Times New Roman" w:hAnsi="Times New Roman" w:cs="Times New Roman"/>
                <w:sz w:val="18"/>
                <w:szCs w:val="18"/>
                <w:lang w:val="en-US"/>
              </w:rPr>
              <w:t xml:space="preserve">er of the new candidate beam </w:t>
            </w:r>
          </w:p>
        </w:tc>
      </w:tr>
      <w:tr w:rsidR="00ED3766" w:rsidRPr="00A35BF0" w14:paraId="238716E5" w14:textId="77777777" w:rsidTr="00DC4DC8">
        <w:tc>
          <w:tcPr>
            <w:tcW w:w="1494" w:type="dxa"/>
          </w:tcPr>
          <w:p w14:paraId="1730FDBA" w14:textId="1086061E" w:rsidR="00ED3766" w:rsidRPr="00A35BF0" w:rsidRDefault="00ED3766" w:rsidP="00B666F6">
            <w:pPr>
              <w:snapToGrid w:val="0"/>
              <w:spacing w:line="264" w:lineRule="auto"/>
              <w:jc w:val="both"/>
              <w:rPr>
                <w:rFonts w:eastAsiaTheme="minorEastAsia"/>
                <w:sz w:val="18"/>
                <w:szCs w:val="18"/>
                <w:lang w:eastAsia="zh-CN"/>
              </w:rPr>
            </w:pPr>
            <w:r w:rsidRPr="00A35BF0">
              <w:rPr>
                <w:rFonts w:eastAsiaTheme="minorEastAsia"/>
                <w:sz w:val="18"/>
                <w:szCs w:val="18"/>
                <w:lang w:eastAsia="zh-CN"/>
              </w:rPr>
              <w:t>Mod</w:t>
            </w:r>
          </w:p>
        </w:tc>
        <w:tc>
          <w:tcPr>
            <w:tcW w:w="8144" w:type="dxa"/>
          </w:tcPr>
          <w:p w14:paraId="4D828723" w14:textId="00A565D9" w:rsidR="00ED3766" w:rsidRPr="00A35BF0" w:rsidRDefault="00ED3766" w:rsidP="00B666F6">
            <w:pPr>
              <w:snapToGrid w:val="0"/>
              <w:spacing w:line="264" w:lineRule="auto"/>
              <w:jc w:val="both"/>
              <w:rPr>
                <w:rFonts w:eastAsiaTheme="minorEastAsia"/>
                <w:sz w:val="18"/>
                <w:szCs w:val="18"/>
                <w:lang w:eastAsia="zh-CN"/>
              </w:rPr>
            </w:pPr>
            <w:r w:rsidRPr="00A35BF0">
              <w:rPr>
                <w:rFonts w:eastAsiaTheme="minorEastAsia"/>
                <w:sz w:val="18"/>
                <w:szCs w:val="18"/>
                <w:lang w:eastAsia="zh-CN"/>
              </w:rPr>
              <w:t xml:space="preserve">Updated per Convida. </w:t>
            </w:r>
          </w:p>
        </w:tc>
      </w:tr>
      <w:tr w:rsidR="005166AD" w:rsidRPr="00A35BF0" w14:paraId="0D60887A" w14:textId="77777777" w:rsidTr="00DC4DC8">
        <w:trPr>
          <w:ins w:id="235" w:author="Xi Zhang" w:date="2021-05-25T11:04:00Z"/>
        </w:trPr>
        <w:tc>
          <w:tcPr>
            <w:tcW w:w="1494" w:type="dxa"/>
          </w:tcPr>
          <w:p w14:paraId="68EBC6F6" w14:textId="0BEF9FD5" w:rsidR="005166AD" w:rsidRPr="00A35BF0" w:rsidRDefault="005166AD" w:rsidP="00B666F6">
            <w:pPr>
              <w:snapToGrid w:val="0"/>
              <w:spacing w:line="264" w:lineRule="auto"/>
              <w:jc w:val="both"/>
              <w:rPr>
                <w:ins w:id="236" w:author="Xi Zhang" w:date="2021-05-25T11:04:00Z"/>
                <w:rFonts w:eastAsiaTheme="minorEastAsia"/>
                <w:sz w:val="18"/>
                <w:szCs w:val="18"/>
                <w:lang w:eastAsia="zh-CN"/>
              </w:rPr>
            </w:pPr>
            <w:ins w:id="237" w:author="Xi Zhang" w:date="2021-05-25T11:04:00Z">
              <w:r>
                <w:rPr>
                  <w:rFonts w:eastAsiaTheme="minorEastAsia"/>
                  <w:sz w:val="18"/>
                  <w:szCs w:val="18"/>
                  <w:lang w:eastAsia="zh-CN"/>
                </w:rPr>
                <w:t>Huawei, HiSilicon</w:t>
              </w:r>
            </w:ins>
          </w:p>
        </w:tc>
        <w:tc>
          <w:tcPr>
            <w:tcW w:w="8144" w:type="dxa"/>
          </w:tcPr>
          <w:p w14:paraId="383CBE62" w14:textId="56098F62" w:rsidR="00F32512" w:rsidRPr="00A35BF0" w:rsidRDefault="005166AD" w:rsidP="00D73DBA">
            <w:pPr>
              <w:snapToGrid w:val="0"/>
              <w:spacing w:line="264" w:lineRule="auto"/>
              <w:jc w:val="both"/>
              <w:rPr>
                <w:ins w:id="238" w:author="Xi Zhang" w:date="2021-05-25T11:04:00Z"/>
                <w:rFonts w:eastAsiaTheme="minorEastAsia"/>
                <w:sz w:val="18"/>
                <w:szCs w:val="18"/>
                <w:lang w:eastAsia="zh-CN"/>
              </w:rPr>
            </w:pPr>
            <w:ins w:id="239" w:author="Xi Zhang" w:date="2021-05-25T11:04:00Z">
              <w:r>
                <w:rPr>
                  <w:rFonts w:eastAsiaTheme="minorEastAsia"/>
                  <w:sz w:val="18"/>
                  <w:szCs w:val="18"/>
                  <w:lang w:eastAsia="zh-CN"/>
                </w:rPr>
                <w:t xml:space="preserve">We are still uncomfortable to say “identifier of the new candidate beam”, as beam </w:t>
              </w:r>
            </w:ins>
            <w:ins w:id="240" w:author="Xi Zhang" w:date="2021-05-25T11:05:00Z">
              <w:r>
                <w:rPr>
                  <w:rFonts w:eastAsiaTheme="minorEastAsia"/>
                  <w:sz w:val="18"/>
                  <w:szCs w:val="18"/>
                  <w:lang w:eastAsia="zh-CN"/>
                </w:rPr>
                <w:t xml:space="preserve">is not </w:t>
              </w:r>
            </w:ins>
            <w:ins w:id="241" w:author="Xi Zhang" w:date="2021-05-25T11:04:00Z">
              <w:r>
                <w:rPr>
                  <w:rFonts w:eastAsiaTheme="minorEastAsia"/>
                  <w:sz w:val="18"/>
                  <w:szCs w:val="18"/>
                  <w:lang w:eastAsia="zh-CN"/>
                </w:rPr>
                <w:t xml:space="preserve">defined in RAN1 or RAN2 spec. </w:t>
              </w:r>
            </w:ins>
            <w:ins w:id="242" w:author="Xi Zhang" w:date="2021-05-25T11:08:00Z">
              <w:r>
                <w:rPr>
                  <w:rFonts w:eastAsiaTheme="minorEastAsia"/>
                  <w:sz w:val="18"/>
                  <w:szCs w:val="18"/>
                  <w:lang w:eastAsia="zh-CN"/>
                </w:rPr>
                <w:t>Reading the response from Convida, w</w:t>
              </w:r>
            </w:ins>
            <w:ins w:id="243" w:author="Xi Zhang" w:date="2021-05-25T11:04:00Z">
              <w:r>
                <w:rPr>
                  <w:rFonts w:eastAsiaTheme="minorEastAsia"/>
                  <w:sz w:val="18"/>
                  <w:szCs w:val="18"/>
                  <w:lang w:eastAsia="zh-CN"/>
                </w:rPr>
                <w:t xml:space="preserve">e suggest </w:t>
              </w:r>
            </w:ins>
            <w:ins w:id="244" w:author="Xi Zhang" w:date="2021-05-25T11:05:00Z">
              <w:r>
                <w:rPr>
                  <w:rFonts w:eastAsiaTheme="minorEastAsia"/>
                  <w:sz w:val="18"/>
                  <w:szCs w:val="18"/>
                  <w:lang w:eastAsia="zh-CN"/>
                </w:rPr>
                <w:t xml:space="preserve">changing it to “identifier </w:t>
              </w:r>
            </w:ins>
            <w:ins w:id="245" w:author="Xi Zhang" w:date="2021-05-25T11:06:00Z">
              <w:r>
                <w:rPr>
                  <w:rFonts w:eastAsiaTheme="minorEastAsia"/>
                  <w:sz w:val="18"/>
                  <w:szCs w:val="18"/>
                  <w:lang w:eastAsia="zh-CN"/>
                </w:rPr>
                <w:t xml:space="preserve">of RS associated with identified new </w:t>
              </w:r>
            </w:ins>
            <w:ins w:id="246" w:author="Xi Zhang" w:date="2021-05-25T11:08:00Z">
              <w:r>
                <w:rPr>
                  <w:rFonts w:eastAsiaTheme="minorEastAsia"/>
                  <w:sz w:val="18"/>
                  <w:szCs w:val="18"/>
                  <w:lang w:eastAsia="zh-CN"/>
                </w:rPr>
                <w:t>b</w:t>
              </w:r>
            </w:ins>
            <w:ins w:id="247" w:author="Xi Zhang" w:date="2021-05-25T11:06:00Z">
              <w:r>
                <w:rPr>
                  <w:rFonts w:eastAsiaTheme="minorEastAsia"/>
                  <w:sz w:val="18"/>
                  <w:szCs w:val="18"/>
                  <w:lang w:eastAsia="zh-CN"/>
                </w:rPr>
                <w:t>eam</w:t>
              </w:r>
            </w:ins>
            <w:ins w:id="248" w:author="Xi Zhang" w:date="2021-05-25T11:05:00Z">
              <w:r>
                <w:rPr>
                  <w:rFonts w:eastAsiaTheme="minorEastAsia"/>
                  <w:sz w:val="18"/>
                  <w:szCs w:val="18"/>
                  <w:lang w:eastAsia="zh-CN"/>
                </w:rPr>
                <w:t>”</w:t>
              </w:r>
            </w:ins>
            <w:ins w:id="249" w:author="Xi Zhang" w:date="2021-05-25T11:08:00Z">
              <w:r>
                <w:rPr>
                  <w:rFonts w:eastAsiaTheme="minorEastAsia"/>
                  <w:sz w:val="18"/>
                  <w:szCs w:val="18"/>
                  <w:lang w:eastAsia="zh-CN"/>
                </w:rPr>
                <w:t xml:space="preserve">, and hope this is fine. </w:t>
              </w:r>
            </w:ins>
            <w:ins w:id="250" w:author="Xi Zhang" w:date="2021-05-25T11:16:00Z">
              <w:r w:rsidR="00F32512">
                <w:rPr>
                  <w:rFonts w:eastAsiaTheme="minorEastAsia"/>
                  <w:sz w:val="18"/>
                  <w:szCs w:val="18"/>
                  <w:lang w:eastAsia="zh-CN"/>
                </w:rPr>
                <w:t>We also sugget removing “indentifier(s)” from the 1</w:t>
              </w:r>
              <w:r w:rsidR="00F32512" w:rsidRPr="00F32512">
                <w:rPr>
                  <w:rFonts w:eastAsiaTheme="minorEastAsia"/>
                  <w:sz w:val="18"/>
                  <w:szCs w:val="18"/>
                  <w:vertAlign w:val="superscript"/>
                  <w:lang w:eastAsia="zh-CN"/>
                </w:rPr>
                <w:t>st</w:t>
              </w:r>
              <w:r w:rsidR="00F32512">
                <w:rPr>
                  <w:rFonts w:eastAsiaTheme="minorEastAsia"/>
                  <w:sz w:val="18"/>
                  <w:szCs w:val="18"/>
                  <w:lang w:eastAsia="zh-CN"/>
                </w:rPr>
                <w:t xml:space="preserve"> bullet to avoid the impression that a “TRP identifier” is being discussed here. </w:t>
              </w:r>
            </w:ins>
            <w:ins w:id="251" w:author="Xi Zhang" w:date="2021-05-25T11:15:00Z">
              <w:r w:rsidR="00F32512">
                <w:rPr>
                  <w:rFonts w:eastAsiaTheme="minorEastAsia"/>
                  <w:sz w:val="18"/>
                  <w:szCs w:val="18"/>
                  <w:lang w:eastAsia="zh-CN"/>
                </w:rPr>
                <w:t xml:space="preserve">We took some liberty to make revisions to the proposal above directly. </w:t>
              </w:r>
            </w:ins>
            <w:bookmarkStart w:id="252" w:name="_GoBack"/>
            <w:bookmarkEnd w:id="252"/>
          </w:p>
        </w:tc>
      </w:tr>
    </w:tbl>
    <w:p w14:paraId="3AF08743" w14:textId="29A98837" w:rsidR="00E315E5" w:rsidRPr="00A35BF0" w:rsidRDefault="00E315E5" w:rsidP="00E315E5">
      <w:pPr>
        <w:spacing w:line="264" w:lineRule="auto"/>
        <w:rPr>
          <w:sz w:val="18"/>
          <w:szCs w:val="18"/>
        </w:rPr>
      </w:pPr>
    </w:p>
    <w:p w14:paraId="748791A2" w14:textId="77777777" w:rsidR="00B3040D" w:rsidRPr="00A35BF0" w:rsidRDefault="00B3040D" w:rsidP="00E315E5">
      <w:pPr>
        <w:spacing w:line="264" w:lineRule="auto"/>
        <w:rPr>
          <w:sz w:val="18"/>
          <w:szCs w:val="18"/>
        </w:rPr>
      </w:pPr>
    </w:p>
    <w:p w14:paraId="0FEAE692" w14:textId="77777777" w:rsidR="00B3040D" w:rsidRPr="00A35BF0" w:rsidRDefault="00B3040D" w:rsidP="00E315E5">
      <w:pPr>
        <w:spacing w:line="264" w:lineRule="auto"/>
        <w:rPr>
          <w:sz w:val="18"/>
          <w:szCs w:val="18"/>
        </w:rPr>
      </w:pPr>
    </w:p>
    <w:p w14:paraId="1A1701AA" w14:textId="2D9BCA84" w:rsidR="00E315E5" w:rsidRDefault="00521E2A" w:rsidP="00521E2A">
      <w:pPr>
        <w:pStyle w:val="0Maintext"/>
      </w:pPr>
      <w:r>
        <w:t xml:space="preserve">It is also proposed to support BFRA MAC-CE transmission for SpCell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56BA4B1C" w14:textId="77777777" w:rsidR="00E315E5" w:rsidRDefault="00E315E5"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688C591" w:rsidR="00E315E5" w:rsidRDefault="00E315E5" w:rsidP="00937C37">
            <w:pPr>
              <w:snapToGrid w:val="0"/>
              <w:rPr>
                <w:sz w:val="16"/>
                <w:szCs w:val="16"/>
              </w:rPr>
            </w:pPr>
            <w:r>
              <w:rPr>
                <w:sz w:val="16"/>
                <w:szCs w:val="16"/>
              </w:rPr>
              <w:t>Support: MediaTek</w:t>
            </w:r>
            <w:r w:rsidR="000F617B">
              <w:rPr>
                <w:sz w:val="16"/>
                <w:szCs w:val="16"/>
              </w:rPr>
              <w:t>, Support</w:t>
            </w:r>
            <w:r w:rsidR="00245A38">
              <w:rPr>
                <w:sz w:val="16"/>
                <w:szCs w:val="16"/>
              </w:rPr>
              <w:t>, APT/FGI</w:t>
            </w:r>
            <w:r w:rsidR="00C53A9E">
              <w:rPr>
                <w:sz w:val="16"/>
                <w:szCs w:val="16"/>
              </w:rPr>
              <w:t>, Qualcomm, Nokia/NSB, Convida, Ericsson</w:t>
            </w:r>
          </w:p>
          <w:p w14:paraId="245EB71E" w14:textId="35BFB4D3" w:rsidR="00E315E5" w:rsidRPr="00EB58F9" w:rsidRDefault="00D10FA0" w:rsidP="00937C37">
            <w:pPr>
              <w:snapToGrid w:val="0"/>
              <w:rPr>
                <w:sz w:val="16"/>
                <w:szCs w:val="16"/>
              </w:rPr>
            </w:pPr>
            <w:r>
              <w:rPr>
                <w:sz w:val="16"/>
                <w:szCs w:val="16"/>
              </w:rPr>
              <w:t>Concern:</w:t>
            </w:r>
            <w:r w:rsidR="00E315E5">
              <w:rPr>
                <w:sz w:val="16"/>
                <w:szCs w:val="16"/>
              </w:rPr>
              <w:t xml:space="preserve"> </w:t>
            </w:r>
            <w:r w:rsidR="00C53A9E">
              <w:rPr>
                <w:sz w:val="16"/>
                <w:szCs w:val="16"/>
              </w:rPr>
              <w:t>LGE (not needed), DOCOMO</w:t>
            </w:r>
          </w:p>
        </w:tc>
      </w:tr>
    </w:tbl>
    <w:p w14:paraId="1CA29D43" w14:textId="77777777" w:rsidR="009B03C3" w:rsidRDefault="009B03C3" w:rsidP="009B03C3">
      <w:pPr>
        <w:spacing w:line="264" w:lineRule="auto"/>
        <w:rPr>
          <w:szCs w:val="20"/>
        </w:rPr>
      </w:pPr>
    </w:p>
    <w:p w14:paraId="6B336637" w14:textId="5F697DF1" w:rsidR="005C01DC" w:rsidRPr="005C01DC" w:rsidRDefault="005C01DC" w:rsidP="009B03C3">
      <w:pPr>
        <w:spacing w:line="264" w:lineRule="auto"/>
        <w:rPr>
          <w:szCs w:val="20"/>
        </w:rPr>
      </w:pPr>
      <w:r w:rsidRPr="005C01DC">
        <w:rPr>
          <w:szCs w:val="20"/>
          <w:highlight w:val="yellow"/>
        </w:rPr>
        <w:t>Offline proposal</w:t>
      </w:r>
      <w:r w:rsidR="00A217EF">
        <w:rPr>
          <w:szCs w:val="20"/>
          <w:highlight w:val="yellow"/>
        </w:rPr>
        <w:t xml:space="preserve"> 2.6.2</w:t>
      </w:r>
      <w:r w:rsidRPr="005C01DC">
        <w:rPr>
          <w:szCs w:val="20"/>
          <w:highlight w:val="yellow"/>
        </w:rPr>
        <w:t>:</w:t>
      </w:r>
      <w:r w:rsidRPr="005C01DC">
        <w:rPr>
          <w:szCs w:val="20"/>
        </w:rPr>
        <w:t xml:space="preserve"> </w:t>
      </w:r>
    </w:p>
    <w:p w14:paraId="5CDFB433" w14:textId="6136D222" w:rsidR="005C01DC" w:rsidRPr="005C01DC" w:rsidRDefault="00D91FC6" w:rsidP="005C01DC">
      <w:pPr>
        <w:pStyle w:val="ListParagraph"/>
        <w:numPr>
          <w:ilvl w:val="0"/>
          <w:numId w:val="35"/>
        </w:numPr>
        <w:spacing w:line="264" w:lineRule="auto"/>
        <w:rPr>
          <w:rFonts w:ascii="Times New Roman" w:hAnsi="Times New Roman" w:cs="Times New Roman"/>
          <w:sz w:val="20"/>
          <w:szCs w:val="20"/>
        </w:rPr>
      </w:pPr>
      <w:r>
        <w:rPr>
          <w:rFonts w:ascii="Times New Roman" w:hAnsi="Times New Roman" w:cs="Times New Roman"/>
          <w:sz w:val="20"/>
          <w:szCs w:val="20"/>
          <w:lang w:val="en-US"/>
        </w:rPr>
        <w:t>FFS: whether to s</w:t>
      </w:r>
      <w:r w:rsidR="005C01DC" w:rsidRPr="005C01DC">
        <w:rPr>
          <w:rFonts w:ascii="Times New Roman" w:hAnsi="Times New Roman" w:cs="Times New Roman"/>
          <w:sz w:val="20"/>
          <w:szCs w:val="20"/>
        </w:rPr>
        <w:t>upport BFRQ MAC-CE for SpCell with any PUSCH</w:t>
      </w:r>
      <w:r>
        <w:rPr>
          <w:rFonts w:ascii="Times New Roman" w:hAnsi="Times New Roman" w:cs="Times New Roman"/>
          <w:sz w:val="20"/>
          <w:szCs w:val="20"/>
          <w:lang w:val="en-US"/>
        </w:rPr>
        <w:t>, and if so, under which condition.</w:t>
      </w:r>
    </w:p>
    <w:p w14:paraId="2DE5394D" w14:textId="77777777" w:rsidR="005C01DC" w:rsidRDefault="005C01DC" w:rsidP="009B03C3">
      <w:pPr>
        <w:spacing w:line="264" w:lineRule="auto"/>
        <w:rPr>
          <w:szCs w:val="20"/>
        </w:rPr>
      </w:pPr>
    </w:p>
    <w:tbl>
      <w:tblPr>
        <w:tblStyle w:val="TableGrid"/>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rsidRPr="004A119B" w14:paraId="3F588BD7" w14:textId="77777777" w:rsidTr="00C810BC">
        <w:tc>
          <w:tcPr>
            <w:tcW w:w="1550" w:type="dxa"/>
          </w:tcPr>
          <w:p w14:paraId="6D1EE2A1" w14:textId="667D21D1" w:rsidR="004B2CD1" w:rsidRPr="004A119B" w:rsidRDefault="000F617B" w:rsidP="00C03B4E">
            <w:pPr>
              <w:snapToGrid w:val="0"/>
              <w:spacing w:line="264" w:lineRule="auto"/>
              <w:rPr>
                <w:rFonts w:eastAsiaTheme="minorEastAsia"/>
                <w:sz w:val="18"/>
                <w:szCs w:val="18"/>
                <w:lang w:eastAsia="zh-CN"/>
              </w:rPr>
            </w:pPr>
            <w:r w:rsidRPr="004A119B">
              <w:rPr>
                <w:rFonts w:eastAsiaTheme="minorEastAsia"/>
                <w:sz w:val="18"/>
                <w:szCs w:val="18"/>
                <w:lang w:eastAsia="zh-CN"/>
              </w:rPr>
              <w:t>Apple</w:t>
            </w:r>
          </w:p>
        </w:tc>
        <w:tc>
          <w:tcPr>
            <w:tcW w:w="8088" w:type="dxa"/>
          </w:tcPr>
          <w:p w14:paraId="11247992" w14:textId="68B34BF4" w:rsidR="00D23341" w:rsidRPr="004A119B" w:rsidRDefault="000F617B"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Support to have a unified solution</w:t>
            </w:r>
          </w:p>
        </w:tc>
      </w:tr>
      <w:tr w:rsidR="005061F2" w:rsidRPr="004A119B" w14:paraId="4DE38AC3" w14:textId="77777777" w:rsidTr="00C810BC">
        <w:tc>
          <w:tcPr>
            <w:tcW w:w="1550" w:type="dxa"/>
          </w:tcPr>
          <w:p w14:paraId="5614867A" w14:textId="359D4240" w:rsidR="005061F2" w:rsidRPr="004A119B" w:rsidRDefault="005061F2" w:rsidP="00C03B4E">
            <w:pPr>
              <w:snapToGrid w:val="0"/>
              <w:spacing w:line="264" w:lineRule="auto"/>
              <w:rPr>
                <w:rFonts w:eastAsiaTheme="minorEastAsia"/>
                <w:sz w:val="18"/>
                <w:szCs w:val="18"/>
                <w:lang w:eastAsia="zh-CN"/>
              </w:rPr>
            </w:pPr>
            <w:r w:rsidRPr="004A119B">
              <w:rPr>
                <w:rFonts w:eastAsiaTheme="minorEastAsia"/>
                <w:sz w:val="18"/>
                <w:szCs w:val="18"/>
                <w:lang w:eastAsia="zh-CN"/>
              </w:rPr>
              <w:t>Lemovo&amp;MotM</w:t>
            </w:r>
          </w:p>
        </w:tc>
        <w:tc>
          <w:tcPr>
            <w:tcW w:w="8088" w:type="dxa"/>
          </w:tcPr>
          <w:p w14:paraId="6C77E044" w14:textId="3B5224A3" w:rsidR="005061F2" w:rsidRPr="004A119B" w:rsidRDefault="005061F2"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 xml:space="preserve">Would you further clarify the normal PUSCH? Does it mean that BFRQ MAC CE is transmitted in a PUSCH not triggered by a PUCCH-SR? If yes, support it since Scell BFR is already supported. </w:t>
            </w:r>
          </w:p>
        </w:tc>
      </w:tr>
      <w:tr w:rsidR="00C810BC" w:rsidRPr="004A119B" w14:paraId="4DE35C7E" w14:textId="77777777" w:rsidTr="00C810BC">
        <w:tc>
          <w:tcPr>
            <w:tcW w:w="1550" w:type="dxa"/>
          </w:tcPr>
          <w:p w14:paraId="6370C5A2" w14:textId="2B9AD642" w:rsidR="00C810BC" w:rsidRPr="004A119B" w:rsidRDefault="00C810BC" w:rsidP="00C810BC">
            <w:pPr>
              <w:snapToGrid w:val="0"/>
              <w:spacing w:line="264" w:lineRule="auto"/>
              <w:rPr>
                <w:rFonts w:eastAsiaTheme="minorEastAsia"/>
                <w:sz w:val="18"/>
                <w:szCs w:val="18"/>
                <w:lang w:eastAsia="zh-CN"/>
              </w:rPr>
            </w:pPr>
            <w:r w:rsidRPr="004A119B">
              <w:rPr>
                <w:rFonts w:eastAsia="Malgun Gothic"/>
                <w:sz w:val="18"/>
                <w:szCs w:val="18"/>
                <w:lang w:eastAsia="ko-KR"/>
              </w:rPr>
              <w:t>LGE</w:t>
            </w:r>
          </w:p>
        </w:tc>
        <w:tc>
          <w:tcPr>
            <w:tcW w:w="8088" w:type="dxa"/>
          </w:tcPr>
          <w:p w14:paraId="785AC924" w14:textId="1AD1C518" w:rsidR="00C810BC" w:rsidRPr="004A119B" w:rsidRDefault="00C810BC" w:rsidP="00C810BC">
            <w:pPr>
              <w:snapToGrid w:val="0"/>
              <w:rPr>
                <w:rFonts w:eastAsiaTheme="minorEastAsia"/>
                <w:sz w:val="18"/>
                <w:szCs w:val="18"/>
                <w:lang w:eastAsia="zh-CN"/>
              </w:rPr>
            </w:pPr>
            <w:r w:rsidRPr="004A119B">
              <w:rPr>
                <w:rFonts w:eastAsia="Malgun Gothic"/>
                <w:sz w:val="18"/>
                <w:szCs w:val="18"/>
                <w:lang w:eastAsia="ko-KR"/>
              </w:rPr>
              <w:t>From existing RAN2 SR/BFR procedure perspective, it is natural to send a MAC-CE if UL-SCH is already available (i.e. on any PUSCH scheduled previously). If it is not available, SR PUCCH is triggered. Thus, we think that we do not need any agreement in RAN1.</w:t>
            </w:r>
          </w:p>
        </w:tc>
      </w:tr>
      <w:tr w:rsidR="00303348" w:rsidRPr="004A119B" w14:paraId="56339835" w14:textId="77777777" w:rsidTr="00C810BC">
        <w:tc>
          <w:tcPr>
            <w:tcW w:w="1550" w:type="dxa"/>
          </w:tcPr>
          <w:p w14:paraId="24C756EC" w14:textId="1B90EAAF" w:rsidR="00303348" w:rsidRPr="004A119B" w:rsidRDefault="00303348" w:rsidP="00C810BC">
            <w:pPr>
              <w:snapToGrid w:val="0"/>
              <w:spacing w:line="264" w:lineRule="auto"/>
              <w:rPr>
                <w:rFonts w:eastAsia="Malgun Gothic"/>
                <w:sz w:val="18"/>
                <w:szCs w:val="18"/>
                <w:lang w:eastAsia="ko-KR"/>
              </w:rPr>
            </w:pPr>
            <w:r w:rsidRPr="004A119B">
              <w:rPr>
                <w:rFonts w:eastAsia="Malgun Gothic"/>
                <w:sz w:val="18"/>
                <w:szCs w:val="18"/>
                <w:lang w:eastAsia="ko-KR"/>
              </w:rPr>
              <w:t>Qualcomm</w:t>
            </w:r>
          </w:p>
        </w:tc>
        <w:tc>
          <w:tcPr>
            <w:tcW w:w="8088" w:type="dxa"/>
          </w:tcPr>
          <w:p w14:paraId="0E5E641E" w14:textId="619689EA" w:rsidR="00303348" w:rsidRPr="004A119B" w:rsidRDefault="00303348" w:rsidP="00C810BC">
            <w:pPr>
              <w:snapToGrid w:val="0"/>
              <w:rPr>
                <w:rFonts w:eastAsia="Malgun Gothic"/>
                <w:sz w:val="18"/>
                <w:szCs w:val="18"/>
                <w:lang w:eastAsia="ko-KR"/>
              </w:rPr>
            </w:pPr>
            <w:r w:rsidRPr="004A119B">
              <w:rPr>
                <w:rFonts w:eastAsia="Malgun Gothic"/>
                <w:sz w:val="18"/>
                <w:szCs w:val="18"/>
                <w:lang w:eastAsia="ko-KR"/>
              </w:rPr>
              <w:t>Support</w:t>
            </w:r>
          </w:p>
        </w:tc>
      </w:tr>
      <w:tr w:rsidR="00DA37F3" w:rsidRPr="004A119B" w14:paraId="6493154B" w14:textId="77777777" w:rsidTr="00C810BC">
        <w:tc>
          <w:tcPr>
            <w:tcW w:w="1550" w:type="dxa"/>
          </w:tcPr>
          <w:p w14:paraId="3F921C54" w14:textId="79A4BAB4" w:rsidR="00DA37F3" w:rsidRPr="004A119B" w:rsidRDefault="00DA37F3" w:rsidP="00C810BC">
            <w:pPr>
              <w:snapToGrid w:val="0"/>
              <w:spacing w:line="264" w:lineRule="auto"/>
              <w:rPr>
                <w:rFonts w:eastAsia="Malgun Gothic"/>
                <w:sz w:val="18"/>
                <w:szCs w:val="18"/>
                <w:lang w:eastAsia="ko-KR"/>
              </w:rPr>
            </w:pPr>
            <w:r w:rsidRPr="004A119B">
              <w:rPr>
                <w:rFonts w:eastAsia="Malgun Gothic"/>
                <w:sz w:val="18"/>
                <w:szCs w:val="18"/>
                <w:lang w:eastAsia="ko-KR"/>
              </w:rPr>
              <w:t>MedaiTek</w:t>
            </w:r>
          </w:p>
        </w:tc>
        <w:tc>
          <w:tcPr>
            <w:tcW w:w="8088" w:type="dxa"/>
          </w:tcPr>
          <w:p w14:paraId="34B052AC" w14:textId="77777777"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Supprot. Current RAN2 spec only suuprt transmit BFRQ MAC-CE for SpCell in Msg3.</w:t>
            </w:r>
          </w:p>
          <w:p w14:paraId="63559070" w14:textId="326214C1"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Maybe we can change “normal” PUSCH to “any” PUSCH.</w:t>
            </w:r>
          </w:p>
        </w:tc>
      </w:tr>
      <w:tr w:rsidR="00D91FC6" w:rsidRPr="004A119B" w14:paraId="6F86ED44" w14:textId="77777777" w:rsidTr="00AE2493">
        <w:tc>
          <w:tcPr>
            <w:tcW w:w="1550" w:type="dxa"/>
          </w:tcPr>
          <w:p w14:paraId="58A707F3" w14:textId="77777777" w:rsidR="00D91FC6" w:rsidRPr="004A119B" w:rsidRDefault="00D91FC6" w:rsidP="00AE2493">
            <w:pPr>
              <w:snapToGrid w:val="0"/>
              <w:spacing w:line="264" w:lineRule="auto"/>
              <w:rPr>
                <w:rFonts w:eastAsia="Malgun Gothic"/>
                <w:sz w:val="18"/>
                <w:szCs w:val="18"/>
                <w:lang w:eastAsia="ko-KR"/>
              </w:rPr>
            </w:pPr>
            <w:r w:rsidRPr="004A119B">
              <w:rPr>
                <w:rFonts w:eastAsiaTheme="minorEastAsia"/>
                <w:sz w:val="18"/>
                <w:szCs w:val="18"/>
                <w:lang w:eastAsia="zh-CN"/>
              </w:rPr>
              <w:t>DOCOMO</w:t>
            </w:r>
          </w:p>
        </w:tc>
        <w:tc>
          <w:tcPr>
            <w:tcW w:w="8088" w:type="dxa"/>
          </w:tcPr>
          <w:p w14:paraId="1AE8C980" w14:textId="77777777" w:rsidR="00D91FC6" w:rsidRPr="004A119B" w:rsidRDefault="00D91FC6" w:rsidP="00AE2493">
            <w:pPr>
              <w:snapToGrid w:val="0"/>
              <w:rPr>
                <w:rFonts w:eastAsia="Malgun Gothic"/>
                <w:sz w:val="18"/>
                <w:szCs w:val="18"/>
                <w:lang w:eastAsia="ko-KR"/>
              </w:rPr>
            </w:pPr>
            <w:r w:rsidRPr="004A119B">
              <w:rPr>
                <w:rFonts w:eastAsiaTheme="minorEastAsia"/>
                <w:sz w:val="18"/>
                <w:szCs w:val="18"/>
                <w:lang w:eastAsia="zh-CN"/>
              </w:rPr>
              <w:t>Need further discussion on the condition to support BFRQ MAC-CE for SpCell with any PUSCH.</w:t>
            </w:r>
          </w:p>
        </w:tc>
      </w:tr>
      <w:tr w:rsidR="00FD56CC" w:rsidRPr="004A119B" w14:paraId="2B317F71" w14:textId="77777777" w:rsidTr="00C810BC">
        <w:tc>
          <w:tcPr>
            <w:tcW w:w="1550" w:type="dxa"/>
          </w:tcPr>
          <w:p w14:paraId="4EC6C6DE" w14:textId="24F2D4D0" w:rsidR="00FD56CC" w:rsidRPr="004A119B" w:rsidRDefault="00FD56CC" w:rsidP="00C810BC">
            <w:pPr>
              <w:snapToGrid w:val="0"/>
              <w:spacing w:line="264" w:lineRule="auto"/>
              <w:rPr>
                <w:rFonts w:eastAsia="Malgun Gothic"/>
                <w:sz w:val="18"/>
                <w:szCs w:val="18"/>
                <w:lang w:eastAsia="ko-KR"/>
              </w:rPr>
            </w:pPr>
            <w:r w:rsidRPr="004A119B">
              <w:rPr>
                <w:rFonts w:eastAsia="Malgun Gothic"/>
                <w:sz w:val="18"/>
                <w:szCs w:val="18"/>
                <w:lang w:eastAsia="ko-KR"/>
              </w:rPr>
              <w:t>Mod</w:t>
            </w:r>
          </w:p>
        </w:tc>
        <w:tc>
          <w:tcPr>
            <w:tcW w:w="8088" w:type="dxa"/>
          </w:tcPr>
          <w:p w14:paraId="3AC8249D" w14:textId="771BB090" w:rsidR="00FD56CC" w:rsidRPr="004A119B" w:rsidRDefault="00FD56CC" w:rsidP="00C810BC">
            <w:pPr>
              <w:snapToGrid w:val="0"/>
              <w:rPr>
                <w:rFonts w:eastAsia="Malgun Gothic"/>
                <w:sz w:val="18"/>
                <w:szCs w:val="18"/>
                <w:lang w:eastAsia="ko-KR"/>
              </w:rPr>
            </w:pPr>
            <w:r w:rsidRPr="004A119B">
              <w:rPr>
                <w:rFonts w:eastAsia="Malgun Gothic"/>
                <w:sz w:val="18"/>
                <w:szCs w:val="18"/>
                <w:lang w:eastAsia="ko-KR"/>
              </w:rPr>
              <w:t xml:space="preserve">Added offline proposal. Seems most companies are OK with the direction. </w:t>
            </w:r>
          </w:p>
        </w:tc>
      </w:tr>
      <w:tr w:rsidR="008B651B" w:rsidRPr="004A119B" w14:paraId="08B71B43" w14:textId="77777777" w:rsidTr="00C810BC">
        <w:tc>
          <w:tcPr>
            <w:tcW w:w="1550" w:type="dxa"/>
          </w:tcPr>
          <w:p w14:paraId="7D4A6987" w14:textId="739DA038" w:rsidR="008B651B" w:rsidRPr="004A119B" w:rsidRDefault="008B651B" w:rsidP="00C810BC">
            <w:pPr>
              <w:snapToGrid w:val="0"/>
              <w:spacing w:line="264" w:lineRule="auto"/>
              <w:rPr>
                <w:rFonts w:eastAsiaTheme="minorEastAsia"/>
                <w:sz w:val="18"/>
                <w:szCs w:val="18"/>
                <w:lang w:eastAsia="zh-CN"/>
              </w:rPr>
            </w:pPr>
            <w:r w:rsidRPr="004A119B">
              <w:rPr>
                <w:rFonts w:eastAsiaTheme="minorEastAsia"/>
                <w:sz w:val="18"/>
                <w:szCs w:val="18"/>
                <w:lang w:eastAsia="zh-CN"/>
              </w:rPr>
              <w:t>Xiaomi</w:t>
            </w:r>
          </w:p>
        </w:tc>
        <w:tc>
          <w:tcPr>
            <w:tcW w:w="8088" w:type="dxa"/>
          </w:tcPr>
          <w:p w14:paraId="2ABF51F0" w14:textId="253CB64A" w:rsidR="008B651B" w:rsidRPr="004A119B" w:rsidRDefault="008B651B" w:rsidP="00C810BC">
            <w:pPr>
              <w:snapToGrid w:val="0"/>
              <w:rPr>
                <w:rFonts w:eastAsiaTheme="minorEastAsia"/>
                <w:sz w:val="18"/>
                <w:szCs w:val="18"/>
                <w:lang w:eastAsia="zh-CN"/>
              </w:rPr>
            </w:pPr>
            <w:r w:rsidRPr="004A119B">
              <w:rPr>
                <w:rFonts w:eastAsiaTheme="minorEastAsia"/>
                <w:sz w:val="18"/>
                <w:szCs w:val="18"/>
                <w:lang w:eastAsia="zh-CN"/>
              </w:rPr>
              <w:t>Open to discuss it</w:t>
            </w:r>
          </w:p>
        </w:tc>
      </w:tr>
      <w:tr w:rsidR="001A4436" w:rsidRPr="004A119B" w14:paraId="712E0751" w14:textId="77777777" w:rsidTr="00C810BC">
        <w:tc>
          <w:tcPr>
            <w:tcW w:w="1550" w:type="dxa"/>
          </w:tcPr>
          <w:p w14:paraId="303F5A7D" w14:textId="3CACE878" w:rsidR="001A4436" w:rsidRPr="004A119B" w:rsidRDefault="001A4436" w:rsidP="00C810BC">
            <w:pPr>
              <w:snapToGrid w:val="0"/>
              <w:spacing w:line="264" w:lineRule="auto"/>
              <w:rPr>
                <w:rFonts w:eastAsiaTheme="minorEastAsia"/>
                <w:sz w:val="18"/>
                <w:szCs w:val="18"/>
                <w:lang w:eastAsia="zh-CN"/>
              </w:rPr>
            </w:pPr>
            <w:r w:rsidRPr="004A119B">
              <w:rPr>
                <w:rFonts w:eastAsiaTheme="minorEastAsia"/>
                <w:sz w:val="18"/>
                <w:szCs w:val="18"/>
                <w:lang w:eastAsia="zh-CN"/>
              </w:rPr>
              <w:t>ZTE</w:t>
            </w:r>
          </w:p>
        </w:tc>
        <w:tc>
          <w:tcPr>
            <w:tcW w:w="8088" w:type="dxa"/>
          </w:tcPr>
          <w:p w14:paraId="097F3C03" w14:textId="3E4073DA" w:rsidR="001A4436" w:rsidRPr="004A119B" w:rsidRDefault="001A4436" w:rsidP="00C810BC">
            <w:pPr>
              <w:snapToGrid w:val="0"/>
              <w:rPr>
                <w:rFonts w:eastAsiaTheme="minorEastAsia"/>
                <w:sz w:val="18"/>
                <w:szCs w:val="18"/>
                <w:lang w:eastAsia="zh-CN"/>
              </w:rPr>
            </w:pPr>
            <w:r w:rsidRPr="004A119B">
              <w:rPr>
                <w:rFonts w:eastAsiaTheme="minorEastAsia"/>
                <w:sz w:val="18"/>
                <w:szCs w:val="18"/>
                <w:lang w:eastAsia="zh-CN"/>
              </w:rPr>
              <w:t>Open to discuss it.</w:t>
            </w:r>
          </w:p>
        </w:tc>
      </w:tr>
      <w:tr w:rsidR="00F02C69" w:rsidRPr="004A119B" w14:paraId="2A40A86D" w14:textId="77777777" w:rsidTr="00C810BC">
        <w:tc>
          <w:tcPr>
            <w:tcW w:w="1550" w:type="dxa"/>
          </w:tcPr>
          <w:p w14:paraId="3A1867D8" w14:textId="6A25A026" w:rsidR="00F02C69" w:rsidRPr="004A119B"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88" w:type="dxa"/>
          </w:tcPr>
          <w:p w14:paraId="55549E10" w14:textId="407DB6BC" w:rsidR="00F02C69" w:rsidRPr="004A119B" w:rsidRDefault="00F02C69" w:rsidP="00F02C69">
            <w:pPr>
              <w:snapToGrid w:val="0"/>
              <w:rPr>
                <w:rFonts w:eastAsiaTheme="minorEastAsia"/>
                <w:sz w:val="18"/>
                <w:szCs w:val="18"/>
                <w:lang w:eastAsia="zh-CN"/>
              </w:rPr>
            </w:pPr>
            <w:r>
              <w:rPr>
                <w:rFonts w:eastAsiaTheme="minorEastAsia"/>
                <w:sz w:val="18"/>
                <w:szCs w:val="18"/>
                <w:lang w:eastAsia="zh-CN"/>
              </w:rPr>
              <w:t>Open to discuss.</w:t>
            </w:r>
          </w:p>
        </w:tc>
      </w:tr>
      <w:tr w:rsidR="00D503AC" w:rsidRPr="004A119B" w14:paraId="2A42277D" w14:textId="77777777" w:rsidTr="00C810BC">
        <w:tc>
          <w:tcPr>
            <w:tcW w:w="1550" w:type="dxa"/>
          </w:tcPr>
          <w:p w14:paraId="7E8274E4" w14:textId="67B4C46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88" w:type="dxa"/>
          </w:tcPr>
          <w:p w14:paraId="6DCB45D0" w14:textId="1CDF4E6E" w:rsidR="00D503AC" w:rsidRDefault="00D503AC" w:rsidP="00D503AC">
            <w:pPr>
              <w:snapToGrid w:val="0"/>
              <w:rPr>
                <w:rFonts w:eastAsiaTheme="minorEastAsia"/>
                <w:sz w:val="18"/>
                <w:szCs w:val="18"/>
                <w:lang w:eastAsia="zh-CN"/>
              </w:rPr>
            </w:pPr>
            <w:r>
              <w:rPr>
                <w:rFonts w:eastAsiaTheme="minorEastAsia"/>
                <w:sz w:val="18"/>
                <w:szCs w:val="18"/>
                <w:lang w:eastAsia="zh-CN"/>
              </w:rPr>
              <w:t xml:space="preserve">Support. </w:t>
            </w:r>
          </w:p>
        </w:tc>
      </w:tr>
      <w:tr w:rsidR="006907FF" w14:paraId="569CE2F2" w14:textId="77777777" w:rsidTr="006907FF">
        <w:tc>
          <w:tcPr>
            <w:tcW w:w="1550" w:type="dxa"/>
          </w:tcPr>
          <w:p w14:paraId="57CE6594"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088" w:type="dxa"/>
          </w:tcPr>
          <w:p w14:paraId="241BB935"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6F4A1DBF" w14:textId="77777777" w:rsidTr="006907FF">
        <w:tc>
          <w:tcPr>
            <w:tcW w:w="1550" w:type="dxa"/>
          </w:tcPr>
          <w:p w14:paraId="2D606E36" w14:textId="27976587"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88" w:type="dxa"/>
          </w:tcPr>
          <w:p w14:paraId="6770D938" w14:textId="761EC4FB" w:rsidR="001137F6" w:rsidRDefault="001137F6" w:rsidP="001137F6">
            <w:pPr>
              <w:snapToGrid w:val="0"/>
              <w:rPr>
                <w:rFonts w:eastAsiaTheme="minorEastAsia"/>
                <w:szCs w:val="20"/>
                <w:lang w:eastAsia="zh-CN"/>
              </w:rPr>
            </w:pPr>
            <w:r>
              <w:rPr>
                <w:rFonts w:eastAsiaTheme="minorEastAsia"/>
                <w:sz w:val="18"/>
                <w:szCs w:val="18"/>
                <w:lang w:eastAsia="zh-CN"/>
              </w:rPr>
              <w:t xml:space="preserve">How can this be avoided? If the UE has an UL grant, it will multiplex any MAC CE into the corresponding PUSCH. </w:t>
            </w:r>
          </w:p>
        </w:tc>
      </w:tr>
      <w:tr w:rsidR="002D433E" w14:paraId="6272EE52" w14:textId="77777777" w:rsidTr="006907FF">
        <w:tc>
          <w:tcPr>
            <w:tcW w:w="1550" w:type="dxa"/>
          </w:tcPr>
          <w:p w14:paraId="4D52B1A6" w14:textId="277B4F04"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088" w:type="dxa"/>
          </w:tcPr>
          <w:p w14:paraId="7876038B" w14:textId="6AB97BF7" w:rsidR="002D433E" w:rsidRDefault="002D433E" w:rsidP="002D433E">
            <w:pPr>
              <w:snapToGrid w:val="0"/>
              <w:rPr>
                <w:rFonts w:eastAsiaTheme="minorEastAsia"/>
                <w:sz w:val="18"/>
                <w:szCs w:val="18"/>
                <w:lang w:eastAsia="zh-CN"/>
              </w:rPr>
            </w:pPr>
            <w:r>
              <w:rPr>
                <w:rFonts w:eastAsiaTheme="minorEastAsia"/>
                <w:sz w:val="18"/>
                <w:szCs w:val="18"/>
                <w:lang w:eastAsia="zh-CN"/>
              </w:rPr>
              <w:t>Support.</w:t>
            </w:r>
          </w:p>
        </w:tc>
      </w:tr>
      <w:tr w:rsidR="003574D6" w14:paraId="42474DD7" w14:textId="77777777" w:rsidTr="003574D6">
        <w:tc>
          <w:tcPr>
            <w:tcW w:w="1550" w:type="dxa"/>
          </w:tcPr>
          <w:p w14:paraId="5DB6AB28" w14:textId="77777777" w:rsidR="003574D6" w:rsidRDefault="003574D6" w:rsidP="00CC6E53">
            <w:pPr>
              <w:snapToGrid w:val="0"/>
              <w:spacing w:line="264" w:lineRule="auto"/>
              <w:rPr>
                <w:rFonts w:eastAsiaTheme="minorEastAsia"/>
                <w:szCs w:val="20"/>
                <w:lang w:eastAsia="zh-CN"/>
              </w:rPr>
            </w:pPr>
            <w:r>
              <w:rPr>
                <w:rFonts w:eastAsiaTheme="minorEastAsia"/>
                <w:sz w:val="18"/>
                <w:szCs w:val="18"/>
                <w:lang w:eastAsia="zh-CN"/>
              </w:rPr>
              <w:t>Futurewei</w:t>
            </w:r>
          </w:p>
        </w:tc>
        <w:tc>
          <w:tcPr>
            <w:tcW w:w="8088" w:type="dxa"/>
          </w:tcPr>
          <w:p w14:paraId="43D0F4AC" w14:textId="77777777" w:rsidR="003574D6" w:rsidRDefault="003574D6" w:rsidP="00CC6E53">
            <w:pPr>
              <w:snapToGrid w:val="0"/>
              <w:spacing w:line="264" w:lineRule="auto"/>
              <w:rPr>
                <w:rFonts w:eastAsiaTheme="minorEastAsia"/>
                <w:szCs w:val="20"/>
                <w:lang w:eastAsia="zh-CN"/>
              </w:rPr>
            </w:pPr>
            <w:r>
              <w:rPr>
                <w:rFonts w:eastAsiaTheme="minorEastAsia"/>
                <w:sz w:val="18"/>
                <w:szCs w:val="18"/>
                <w:lang w:eastAsia="zh-CN"/>
              </w:rPr>
              <w:t>Open to discuss it.</w:t>
            </w:r>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t>Offline proposal (RAN1#104-e)</w:t>
      </w:r>
      <w:r w:rsidR="00791C7B" w:rsidRPr="005C01DC">
        <w:rPr>
          <w:i/>
          <w:szCs w:val="20"/>
        </w:rPr>
        <w:t xml:space="preserve"> :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For each failed TRP, the DL QCL-typeD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FFS: timeline for the new beam updte after receiving BFR response</w:t>
      </w:r>
    </w:p>
    <w:p w14:paraId="1CAB0969" w14:textId="0034D537"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D </w:t>
      </w:r>
      <w:r w:rsidR="00E97CA2" w:rsidRPr="005C0850">
        <w:rPr>
          <w:rFonts w:ascii="Times New Roman" w:hAnsi="Times New Roman" w:cs="Times New Roman"/>
          <w:i/>
          <w:sz w:val="20"/>
          <w:szCs w:val="20"/>
          <w:lang w:val="en-US"/>
        </w:rPr>
        <w:t xml:space="preserve"> assumption</w:t>
      </w:r>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ListParagraph"/>
        <w:numPr>
          <w:ilvl w:val="0"/>
          <w:numId w:val="49"/>
        </w:numPr>
        <w:snapToGrid w:val="0"/>
        <w:jc w:val="both"/>
        <w:rPr>
          <w:rFonts w:ascii="Times New Roman" w:hAnsi="Times New Roman" w:cs="Times New Roman"/>
          <w:b/>
          <w:i/>
          <w:sz w:val="20"/>
          <w:szCs w:val="20"/>
          <w:u w:val="single"/>
        </w:rPr>
      </w:pPr>
      <w:r w:rsidRPr="005C0850">
        <w:rPr>
          <w:rFonts w:ascii="Times New Roman" w:eastAsia="DengXian" w:hAnsi="Times New Roman" w:cs="Times New Roman"/>
          <w:i/>
          <w:sz w:val="20"/>
          <w:szCs w:val="20"/>
          <w:lang w:eastAsia="zh-CN"/>
        </w:rPr>
        <w:t xml:space="preserve">The </w:t>
      </w:r>
      <w:r w:rsidRPr="005C0850">
        <w:rPr>
          <w:rFonts w:ascii="Times New Roman" w:hAnsi="Times New Roman" w:cs="Times New Roman"/>
          <w:i/>
          <w:sz w:val="20"/>
          <w:szCs w:val="20"/>
        </w:rPr>
        <w:t>above applies at least to SCell; FFS SpCell</w:t>
      </w:r>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24594C"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lastRenderedPageBreak/>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lastRenderedPageBreak/>
              <w:t xml:space="preserve">Q: </w:t>
            </w:r>
            <w:r w:rsidRPr="005E0380">
              <w:rPr>
                <w:rFonts w:ascii="Times New Roman" w:hAnsi="Times New Roman"/>
                <w:sz w:val="16"/>
                <w:szCs w:val="16"/>
                <w:lang w:val="en-US"/>
              </w:rPr>
              <w:t>UE assumption of DL QCL-typeD and UL filter/power control after receiving gNB response</w:t>
            </w:r>
          </w:p>
          <w:p w14:paraId="388E5F2D"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ListParagraph"/>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Q4: deactivation of CORESETs for a TRP, if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53CE39C5" w:rsidR="005C0850" w:rsidRPr="005E0380" w:rsidRDefault="005C0850" w:rsidP="00937C37">
            <w:pPr>
              <w:snapToGrid w:val="0"/>
              <w:rPr>
                <w:sz w:val="16"/>
                <w:szCs w:val="16"/>
              </w:rPr>
            </w:pPr>
            <w:r w:rsidRPr="005E0380">
              <w:rPr>
                <w:sz w:val="16"/>
                <w:szCs w:val="16"/>
              </w:rPr>
              <w:lastRenderedPageBreak/>
              <w:t>Q1</w:t>
            </w:r>
            <w:r w:rsidR="005F7B98">
              <w:rPr>
                <w:sz w:val="16"/>
                <w:szCs w:val="16"/>
              </w:rPr>
              <w:t xml:space="preserve"> (14)</w:t>
            </w:r>
            <w:r w:rsidRPr="005E0380">
              <w:rPr>
                <w:sz w:val="16"/>
                <w:szCs w:val="16"/>
              </w:rPr>
              <w:t>: vivo, Qualcomm</w:t>
            </w:r>
            <w:r w:rsidR="00DB781A">
              <w:rPr>
                <w:sz w:val="16"/>
                <w:szCs w:val="16"/>
              </w:rPr>
              <w:t>, CATT</w:t>
            </w:r>
            <w:r w:rsidR="000E5FB6">
              <w:rPr>
                <w:sz w:val="16"/>
                <w:szCs w:val="16"/>
              </w:rPr>
              <w:t>,Spreadtrum</w:t>
            </w:r>
            <w:r w:rsidR="00CA6E1F">
              <w:rPr>
                <w:sz w:val="16"/>
                <w:szCs w:val="16"/>
              </w:rPr>
              <w:t>, APT/FGI</w:t>
            </w:r>
            <w:r w:rsidR="008145C7">
              <w:rPr>
                <w:sz w:val="16"/>
                <w:szCs w:val="16"/>
              </w:rPr>
              <w:t>. LGE</w:t>
            </w:r>
            <w:r w:rsidR="00DA37F3">
              <w:rPr>
                <w:sz w:val="16"/>
                <w:szCs w:val="16"/>
              </w:rPr>
              <w:t>, MTK</w:t>
            </w:r>
            <w:r w:rsidR="00D91FC6">
              <w:rPr>
                <w:sz w:val="16"/>
                <w:szCs w:val="16"/>
              </w:rPr>
              <w:t>, DOCOMO</w:t>
            </w:r>
            <w:r w:rsidR="006F2BF1">
              <w:rPr>
                <w:sz w:val="16"/>
                <w:szCs w:val="16"/>
              </w:rPr>
              <w:t>, Xiaomi</w:t>
            </w:r>
            <w:r w:rsidR="001A4436">
              <w:rPr>
                <w:sz w:val="16"/>
                <w:szCs w:val="16"/>
              </w:rPr>
              <w:t>, ZTE</w:t>
            </w:r>
            <w:r w:rsidR="001E0BB4">
              <w:rPr>
                <w:sz w:val="16"/>
                <w:szCs w:val="16"/>
              </w:rPr>
              <w:t>, Fujitsu</w:t>
            </w:r>
            <w:r w:rsidR="00702318">
              <w:rPr>
                <w:sz w:val="16"/>
                <w:szCs w:val="16"/>
              </w:rPr>
              <w:t>,TCL</w:t>
            </w:r>
            <w:r w:rsidR="00756CB6">
              <w:rPr>
                <w:sz w:val="16"/>
                <w:szCs w:val="16"/>
              </w:rPr>
              <w:t>, Sony</w:t>
            </w:r>
          </w:p>
          <w:p w14:paraId="13B816DE" w14:textId="77777777" w:rsidR="005C0850" w:rsidRPr="005E0380" w:rsidRDefault="005C0850" w:rsidP="00937C37">
            <w:pPr>
              <w:snapToGrid w:val="0"/>
              <w:rPr>
                <w:sz w:val="16"/>
                <w:szCs w:val="16"/>
              </w:rPr>
            </w:pPr>
          </w:p>
          <w:p w14:paraId="18520437" w14:textId="44820566" w:rsidR="005C0850" w:rsidRPr="005E0380" w:rsidRDefault="005C0850" w:rsidP="00937C37">
            <w:pPr>
              <w:snapToGrid w:val="0"/>
              <w:rPr>
                <w:sz w:val="16"/>
                <w:szCs w:val="16"/>
              </w:rPr>
            </w:pPr>
            <w:r w:rsidRPr="005E0380">
              <w:rPr>
                <w:sz w:val="16"/>
                <w:szCs w:val="16"/>
              </w:rPr>
              <w:t>Q2</w:t>
            </w:r>
            <w:r w:rsidR="005F7B98">
              <w:rPr>
                <w:sz w:val="16"/>
                <w:szCs w:val="16"/>
              </w:rPr>
              <w:t xml:space="preserve"> (14)</w:t>
            </w:r>
            <w:r w:rsidRPr="005E0380">
              <w:rPr>
                <w:sz w:val="16"/>
                <w:szCs w:val="16"/>
              </w:rPr>
              <w:t>: vivo, Qualcomm</w:t>
            </w:r>
            <w:r w:rsidR="00DB781A">
              <w:rPr>
                <w:sz w:val="16"/>
                <w:szCs w:val="16"/>
              </w:rPr>
              <w:t>, CATT</w:t>
            </w:r>
            <w:r w:rsidR="000E5FB6">
              <w:rPr>
                <w:sz w:val="16"/>
                <w:szCs w:val="16"/>
              </w:rPr>
              <w:t>,Spreadtrum</w:t>
            </w:r>
            <w:r w:rsidR="008145C7">
              <w:rPr>
                <w:sz w:val="16"/>
                <w:szCs w:val="16"/>
              </w:rPr>
              <w:t>, LGE</w:t>
            </w:r>
            <w:r w:rsidR="00FA266C">
              <w:rPr>
                <w:sz w:val="16"/>
                <w:szCs w:val="16"/>
              </w:rPr>
              <w:t>, Huawei, HiSilicon</w:t>
            </w:r>
            <w:r w:rsidR="00DA37F3">
              <w:rPr>
                <w:sz w:val="16"/>
                <w:szCs w:val="16"/>
              </w:rPr>
              <w:t>, MTK</w:t>
            </w:r>
            <w:r w:rsidR="00D91FC6">
              <w:rPr>
                <w:sz w:val="16"/>
                <w:szCs w:val="16"/>
              </w:rPr>
              <w:t>, DOCOMO</w:t>
            </w:r>
            <w:r w:rsidR="006F2BF1">
              <w:rPr>
                <w:sz w:val="16"/>
                <w:szCs w:val="16"/>
              </w:rPr>
              <w:t>, Xiaomi</w:t>
            </w:r>
            <w:r w:rsidR="001A4436">
              <w:rPr>
                <w:sz w:val="16"/>
                <w:szCs w:val="16"/>
              </w:rPr>
              <w:t>, ZTE</w:t>
            </w:r>
            <w:r w:rsidR="001E0BB4">
              <w:rPr>
                <w:sz w:val="16"/>
                <w:szCs w:val="16"/>
              </w:rPr>
              <w:t>, Fujitsu</w:t>
            </w:r>
            <w:r w:rsidR="00702318">
              <w:rPr>
                <w:sz w:val="16"/>
                <w:szCs w:val="16"/>
              </w:rPr>
              <w:t>,TCL</w:t>
            </w:r>
            <w:r w:rsidR="00756CB6">
              <w:rPr>
                <w:sz w:val="16"/>
                <w:szCs w:val="16"/>
              </w:rPr>
              <w:t>, Sony</w:t>
            </w:r>
            <w:r w:rsidR="003574D6">
              <w:rPr>
                <w:sz w:val="16"/>
                <w:szCs w:val="16"/>
              </w:rPr>
              <w:t>, Futurewei</w:t>
            </w:r>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26CCCFED" w:rsidR="005C0850" w:rsidRPr="00EF3FA1" w:rsidRDefault="005C0850" w:rsidP="008A6953">
            <w:pPr>
              <w:pStyle w:val="ListParagraph"/>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PDCCH: Sony, OPPO, CATT, vivo, ZTE, Qualcomm, MediaTek,  ETRI,</w:t>
            </w:r>
            <w:r w:rsidR="000E5FB6" w:rsidRPr="00EF3FA1">
              <w:rPr>
                <w:rFonts w:ascii="Times New Roman" w:hAnsi="Times New Roman" w:cs="Times New Roman"/>
                <w:sz w:val="16"/>
                <w:szCs w:val="16"/>
                <w:lang w:val="en-US"/>
              </w:rPr>
              <w:t xml:space="preserve"> Spreadtrum</w:t>
            </w:r>
            <w:r w:rsidR="008145C7" w:rsidRPr="00EF3FA1">
              <w:rPr>
                <w:rFonts w:ascii="Times New Roman" w:hAnsi="Times New Roman" w:cs="Times New Roman"/>
                <w:sz w:val="16"/>
                <w:szCs w:val="16"/>
                <w:lang w:val="en-US"/>
              </w:rPr>
              <w:t>, LGE</w:t>
            </w:r>
            <w:r w:rsidR="00FA266C" w:rsidRPr="00EF3FA1">
              <w:rPr>
                <w:rFonts w:ascii="Times New Roman" w:hAnsi="Times New Roman" w:cs="Times New Roman"/>
                <w:sz w:val="16"/>
                <w:szCs w:val="16"/>
              </w:rPr>
              <w:t>, Huawei, HiSilicon</w:t>
            </w:r>
            <w:r w:rsidR="00D91FC6" w:rsidRPr="00EF3FA1">
              <w:rPr>
                <w:rFonts w:ascii="Times New Roman" w:hAnsi="Times New Roman" w:cs="Times New Roman"/>
                <w:sz w:val="16"/>
                <w:szCs w:val="16"/>
                <w:lang w:val="en-US"/>
              </w:rPr>
              <w:t>, DOCOMO</w:t>
            </w:r>
            <w:r w:rsidR="006F2BF1" w:rsidRPr="00EF3FA1">
              <w:rPr>
                <w:rFonts w:ascii="Times New Roman" w:hAnsi="Times New Roman" w:cs="Times New Roman"/>
                <w:sz w:val="16"/>
                <w:szCs w:val="16"/>
                <w:lang w:val="en-US"/>
              </w:rPr>
              <w:t>, Xiaomi</w:t>
            </w:r>
            <w:r w:rsidR="001E0BB4" w:rsidRPr="00EF3FA1">
              <w:rPr>
                <w:rFonts w:ascii="Times New Roman" w:hAnsi="Times New Roman" w:cs="Times New Roman"/>
                <w:sz w:val="16"/>
                <w:szCs w:val="16"/>
                <w:lang w:val="en-US"/>
              </w:rPr>
              <w:t>, Fujitsu</w:t>
            </w:r>
            <w:r w:rsidR="00702318" w:rsidRPr="00EF3FA1">
              <w:rPr>
                <w:rFonts w:ascii="Times New Roman" w:hAnsi="Times New Roman" w:cs="Times New Roman"/>
                <w:sz w:val="16"/>
                <w:szCs w:val="16"/>
                <w:lang w:val="en-US"/>
              </w:rPr>
              <w:t>,TCL</w:t>
            </w:r>
          </w:p>
          <w:p w14:paraId="27634832" w14:textId="77777777" w:rsidR="005C0850" w:rsidRPr="00EF3FA1" w:rsidRDefault="005C0850" w:rsidP="008A6953">
            <w:pPr>
              <w:pStyle w:val="ListParagraph"/>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rPr>
              <w:t>PDSCH</w:t>
            </w:r>
            <w:r w:rsidRPr="00EF3FA1">
              <w:rPr>
                <w:rFonts w:ascii="Times New Roman" w:hAnsi="Times New Roman" w:cs="Times New Roman"/>
                <w:sz w:val="16"/>
                <w:szCs w:val="16"/>
                <w:lang w:val="en-US"/>
              </w:rPr>
              <w:t xml:space="preserve">: </w:t>
            </w:r>
            <w:r w:rsidRPr="00EF3FA1">
              <w:rPr>
                <w:rFonts w:ascii="Times New Roman" w:hAnsi="Times New Roman" w:cs="Times New Roman"/>
                <w:sz w:val="16"/>
                <w:szCs w:val="16"/>
              </w:rPr>
              <w:t>vivo</w:t>
            </w:r>
            <w:r w:rsidRPr="00EF3FA1">
              <w:rPr>
                <w:rFonts w:ascii="Times New Roman" w:hAnsi="Times New Roman" w:cs="Times New Roman"/>
                <w:sz w:val="16"/>
                <w:szCs w:val="16"/>
                <w:lang w:val="en-US"/>
              </w:rPr>
              <w:t xml:space="preserve"> (M-DCI), Apple</w:t>
            </w:r>
          </w:p>
          <w:p w14:paraId="26D5730B" w14:textId="37FBD46F" w:rsidR="005C0850" w:rsidRPr="00EF3FA1" w:rsidRDefault="005C0850" w:rsidP="008A6953">
            <w:pPr>
              <w:pStyle w:val="ListParagraph"/>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PUCCH: Support (ZTE, Qualcomm, Sony,  ETRI, DOCOMO, Apple</w:t>
            </w:r>
            <w:r w:rsidR="00FD6A1B" w:rsidRPr="00EF3FA1">
              <w:rPr>
                <w:rFonts w:ascii="Times New Roman" w:hAnsi="Times New Roman" w:cs="Times New Roman"/>
                <w:sz w:val="16"/>
                <w:szCs w:val="16"/>
                <w:lang w:val="en-US"/>
              </w:rPr>
              <w:t>, CATT</w:t>
            </w:r>
            <w:r w:rsidR="001E0BB4" w:rsidRPr="00EF3FA1">
              <w:rPr>
                <w:rFonts w:ascii="Times New Roman" w:hAnsi="Times New Roman" w:cs="Times New Roman"/>
                <w:sz w:val="16"/>
                <w:szCs w:val="16"/>
                <w:lang w:val="en-US"/>
              </w:rPr>
              <w:t>, Fujitsu</w:t>
            </w:r>
            <w:r w:rsidRPr="00EF3FA1">
              <w:rPr>
                <w:rFonts w:ascii="Times New Roman" w:hAnsi="Times New Roman" w:cs="Times New Roman"/>
                <w:sz w:val="16"/>
                <w:szCs w:val="16"/>
                <w:lang w:val="en-US"/>
              </w:rPr>
              <w:t>), No (OPPO</w:t>
            </w:r>
            <w:r w:rsidR="000E5FB6" w:rsidRPr="00EF3FA1">
              <w:rPr>
                <w:rFonts w:ascii="Times New Roman" w:hAnsi="Times New Roman" w:cs="Times New Roman"/>
                <w:sz w:val="16"/>
                <w:szCs w:val="16"/>
                <w:lang w:val="en-US"/>
              </w:rPr>
              <w:t>, Spreadtrum</w:t>
            </w:r>
            <w:r w:rsidR="00D91FC6" w:rsidRPr="00EF3FA1">
              <w:rPr>
                <w:rFonts w:ascii="Times New Roman" w:hAnsi="Times New Roman" w:cs="Times New Roman"/>
                <w:sz w:val="16"/>
                <w:szCs w:val="16"/>
                <w:lang w:val="en-US"/>
              </w:rPr>
              <w:t>)</w:t>
            </w:r>
          </w:p>
          <w:p w14:paraId="65AB2E68" w14:textId="28F25009" w:rsidR="005C0850" w:rsidRPr="00EF3FA1" w:rsidRDefault="005C0850" w:rsidP="008A6953">
            <w:pPr>
              <w:pStyle w:val="ListParagraph"/>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All channels: Apple</w:t>
            </w:r>
            <w:r w:rsidR="00DB4BF1" w:rsidRPr="00EF3FA1">
              <w:rPr>
                <w:rFonts w:ascii="Times New Roman" w:hAnsi="Times New Roman" w:cs="Times New Roman"/>
                <w:sz w:val="16"/>
                <w:szCs w:val="16"/>
                <w:lang w:val="en-US"/>
              </w:rPr>
              <w:t>, APT/FGI</w:t>
            </w:r>
            <w:r w:rsidR="001A4436" w:rsidRPr="00EF3FA1">
              <w:rPr>
                <w:rFonts w:ascii="Times New Roman" w:hAnsi="Times New Roman" w:cs="Times New Roman"/>
                <w:sz w:val="16"/>
                <w:szCs w:val="16"/>
                <w:lang w:val="en-US"/>
              </w:rPr>
              <w:t>, ZTE</w:t>
            </w:r>
          </w:p>
          <w:p w14:paraId="73203B92" w14:textId="77777777" w:rsidR="005C0850" w:rsidRPr="006907FF" w:rsidRDefault="005C0850" w:rsidP="00937C37">
            <w:pPr>
              <w:snapToGrid w:val="0"/>
              <w:rPr>
                <w:sz w:val="16"/>
                <w:szCs w:val="16"/>
                <w:lang w:val="fr-FR"/>
              </w:rPr>
            </w:pPr>
            <w:r w:rsidRPr="006907FF">
              <w:rPr>
                <w:sz w:val="16"/>
                <w:szCs w:val="16"/>
                <w:lang w:val="fr-FR"/>
              </w:rPr>
              <w:t xml:space="preserve">Q4: </w:t>
            </w:r>
          </w:p>
          <w:p w14:paraId="369A508B" w14:textId="77777777" w:rsidR="005C0850" w:rsidRPr="006907FF" w:rsidRDefault="005C0850" w:rsidP="00937C37">
            <w:pPr>
              <w:snapToGrid w:val="0"/>
              <w:rPr>
                <w:sz w:val="16"/>
                <w:szCs w:val="16"/>
                <w:lang w:val="fr-FR"/>
              </w:rPr>
            </w:pPr>
            <w:r w:rsidRPr="006907FF">
              <w:rPr>
                <w:sz w:val="16"/>
                <w:szCs w:val="16"/>
                <w:lang w:val="fr-FR"/>
              </w:rPr>
              <w:t>Support: vivo, ZTE</w:t>
            </w:r>
          </w:p>
          <w:p w14:paraId="5910ABC0" w14:textId="3E3D30CB" w:rsidR="005C0850" w:rsidRPr="006907FF" w:rsidRDefault="00D10FA0" w:rsidP="00937C37">
            <w:pPr>
              <w:snapToGrid w:val="0"/>
              <w:rPr>
                <w:sz w:val="16"/>
                <w:szCs w:val="16"/>
                <w:lang w:val="fr-FR"/>
              </w:rPr>
            </w:pPr>
            <w:r w:rsidRPr="006907FF">
              <w:rPr>
                <w:sz w:val="16"/>
                <w:szCs w:val="16"/>
                <w:lang w:val="fr-FR"/>
              </w:rPr>
              <w:t>Concern:</w:t>
            </w:r>
          </w:p>
        </w:tc>
      </w:tr>
    </w:tbl>
    <w:p w14:paraId="75C9DBE3" w14:textId="77777777" w:rsidR="005C0850" w:rsidRPr="006907FF" w:rsidRDefault="005C0850" w:rsidP="00A62A1B">
      <w:pPr>
        <w:snapToGrid w:val="0"/>
        <w:jc w:val="both"/>
        <w:rPr>
          <w:b/>
          <w:szCs w:val="20"/>
          <w:u w:val="single"/>
          <w:lang w:val="fr-FR"/>
        </w:rPr>
      </w:pPr>
    </w:p>
    <w:p w14:paraId="77DD6440" w14:textId="589197EE" w:rsidR="005C01DC" w:rsidRDefault="005C01DC" w:rsidP="005C01DC">
      <w:pPr>
        <w:snapToGrid w:val="0"/>
        <w:jc w:val="both"/>
        <w:rPr>
          <w:b/>
          <w:szCs w:val="20"/>
          <w:u w:val="single"/>
        </w:rPr>
      </w:pPr>
      <w:r w:rsidRPr="000F365A">
        <w:rPr>
          <w:b/>
          <w:szCs w:val="20"/>
          <w:highlight w:val="yellow"/>
          <w:u w:val="single"/>
        </w:rPr>
        <w:t>Offline proposal</w:t>
      </w:r>
      <w:r w:rsidR="001871CB">
        <w:rPr>
          <w:b/>
          <w:szCs w:val="20"/>
          <w:highlight w:val="yellow"/>
          <w:u w:val="single"/>
        </w:rPr>
        <w:t xml:space="preserve"> 2.7.1</w:t>
      </w:r>
      <w:r w:rsidRPr="000F365A">
        <w:rPr>
          <w:b/>
          <w:szCs w:val="20"/>
          <w:highlight w:val="yellow"/>
          <w:u w:val="single"/>
        </w:rPr>
        <w:t>:</w:t>
      </w:r>
      <w:r>
        <w:rPr>
          <w:b/>
          <w:szCs w:val="20"/>
          <w:u w:val="single"/>
        </w:rPr>
        <w:t xml:space="preserve"> </w:t>
      </w:r>
    </w:p>
    <w:p w14:paraId="035BDF78" w14:textId="0F48F683" w:rsidR="005C01DC" w:rsidRPr="000F365A" w:rsidRDefault="00997663" w:rsidP="005C01DC">
      <w:pPr>
        <w:spacing w:line="264" w:lineRule="auto"/>
        <w:rPr>
          <w:szCs w:val="20"/>
        </w:rPr>
      </w:pPr>
      <w:r>
        <w:rPr>
          <w:szCs w:val="20"/>
        </w:rPr>
        <w:t>28 symbols a</w:t>
      </w:r>
      <w:r w:rsidR="005C01DC" w:rsidRPr="000F365A">
        <w:rPr>
          <w:szCs w:val="20"/>
        </w:rPr>
        <w:t xml:space="preserve">fter receiving BFR response </w:t>
      </w:r>
    </w:p>
    <w:p w14:paraId="7698A794" w14:textId="53117C31"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r w:rsidR="00860E2B">
        <w:rPr>
          <w:rFonts w:ascii="Times New Roman" w:hAnsi="Times New Roman" w:cs="Times New Roman"/>
          <w:sz w:val="20"/>
          <w:szCs w:val="20"/>
          <w:lang w:val="en-US"/>
        </w:rPr>
        <w:t>BFD-RS set</w:t>
      </w:r>
      <w:r w:rsidRPr="000F365A">
        <w:rPr>
          <w:rFonts w:ascii="Times New Roman" w:hAnsi="Times New Roman" w:cs="Times New Roman"/>
          <w:sz w:val="20"/>
          <w:szCs w:val="20"/>
          <w:lang w:val="en-US"/>
        </w:rPr>
        <w:t>, the DL QCL assumption of all CO</w:t>
      </w:r>
      <w:r w:rsidR="00997663">
        <w:rPr>
          <w:rFonts w:ascii="Times New Roman" w:hAnsi="Times New Roman" w:cs="Times New Roman"/>
          <w:sz w:val="20"/>
          <w:szCs w:val="20"/>
          <w:lang w:val="en-US"/>
        </w:rPr>
        <w:t xml:space="preserve">RESETs associated with that </w:t>
      </w:r>
      <w:r w:rsidR="00860E2B">
        <w:rPr>
          <w:rFonts w:ascii="Times New Roman" w:hAnsi="Times New Roman" w:cs="Times New Roman"/>
          <w:sz w:val="20"/>
          <w:szCs w:val="20"/>
          <w:lang w:val="en-US"/>
        </w:rPr>
        <w:t xml:space="preserve">BFD-RS set </w:t>
      </w:r>
      <w:r w:rsidRPr="000F365A">
        <w:rPr>
          <w:rFonts w:ascii="Times New Roman" w:hAnsi="Times New Roman" w:cs="Times New Roman"/>
          <w:sz w:val="20"/>
          <w:szCs w:val="20"/>
          <w:lang w:val="en-US"/>
        </w:rPr>
        <w:t xml:space="preserve">with 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5961C051" w14:textId="76032FE7"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r w:rsidR="00860E2B">
        <w:rPr>
          <w:rFonts w:ascii="Times New Roman" w:hAnsi="Times New Roman" w:cs="Times New Roman"/>
          <w:sz w:val="20"/>
          <w:szCs w:val="20"/>
          <w:lang w:val="en-US"/>
        </w:rPr>
        <w:t>BFD-RS set</w:t>
      </w:r>
    </w:p>
    <w:p w14:paraId="161BBE51" w14:textId="7351B863"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sidR="00997663">
        <w:rPr>
          <w:rFonts w:ascii="Times New Roman" w:hAnsi="Times New Roman" w:cs="Times New Roman"/>
          <w:sz w:val="20"/>
          <w:szCs w:val="20"/>
          <w:lang w:val="en-US"/>
        </w:rPr>
        <w:t xml:space="preserve">SCS determination for 28 symbols </w:t>
      </w:r>
    </w:p>
    <w:p w14:paraId="4160E991" w14:textId="16F343A6"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UL spatial filter/power control assumption for PUCCH, and other channels/RSs. </w:t>
      </w:r>
    </w:p>
    <w:p w14:paraId="3DED25BC" w14:textId="30E166B1" w:rsidR="005C01DC" w:rsidRPr="000F365A" w:rsidRDefault="005C01DC" w:rsidP="005C01DC">
      <w:pPr>
        <w:pStyle w:val="ListParagraph"/>
        <w:numPr>
          <w:ilvl w:val="0"/>
          <w:numId w:val="49"/>
        </w:numPr>
        <w:snapToGrid w:val="0"/>
        <w:jc w:val="both"/>
        <w:rPr>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above applies to SCell</w:t>
      </w:r>
      <w:r w:rsidR="00B944B8">
        <w:rPr>
          <w:rFonts w:ascii="Times New Roman" w:hAnsi="Times New Roman" w:cs="Times New Roman"/>
          <w:sz w:val="20"/>
          <w:szCs w:val="20"/>
          <w:lang w:val="en-US"/>
        </w:rPr>
        <w:t xml:space="preserve"> </w:t>
      </w:r>
      <w:r w:rsidR="00C53A9E">
        <w:rPr>
          <w:rFonts w:ascii="Times New Roman" w:hAnsi="Times New Roman" w:cs="Times New Roman"/>
          <w:sz w:val="20"/>
          <w:szCs w:val="20"/>
          <w:lang w:val="en-US"/>
        </w:rPr>
        <w:t>[</w:t>
      </w:r>
      <w:r w:rsidR="00B944B8">
        <w:rPr>
          <w:rFonts w:ascii="Times New Roman" w:hAnsi="Times New Roman" w:cs="Times New Roman"/>
          <w:sz w:val="20"/>
          <w:szCs w:val="20"/>
          <w:lang w:val="en-US"/>
        </w:rPr>
        <w:t xml:space="preserve">and </w:t>
      </w:r>
      <w:r w:rsidRPr="000F365A">
        <w:rPr>
          <w:rFonts w:ascii="Times New Roman" w:hAnsi="Times New Roman" w:cs="Times New Roman"/>
          <w:sz w:val="20"/>
          <w:szCs w:val="20"/>
        </w:rPr>
        <w:t>SpCell</w:t>
      </w:r>
      <w:r w:rsidR="00C53A9E">
        <w:rPr>
          <w:rFonts w:ascii="Times New Roman" w:hAnsi="Times New Roman" w:cs="Times New Roman"/>
          <w:sz w:val="20"/>
          <w:szCs w:val="20"/>
          <w:lang w:val="en-US"/>
        </w:rPr>
        <w:t>]</w:t>
      </w:r>
    </w:p>
    <w:p w14:paraId="66C0D549" w14:textId="77777777" w:rsidR="005C0850" w:rsidRPr="005C01DC" w:rsidRDefault="005C0850" w:rsidP="00A62A1B">
      <w:pPr>
        <w:snapToGrid w:val="0"/>
        <w:jc w:val="both"/>
        <w:rPr>
          <w:b/>
          <w:szCs w:val="20"/>
          <w:u w:val="single"/>
          <w:lang w:val="x-none"/>
        </w:rPr>
      </w:pPr>
    </w:p>
    <w:tbl>
      <w:tblPr>
        <w:tblStyle w:val="TableGrid"/>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rsidRPr="00997663" w14:paraId="521D7711" w14:textId="77777777" w:rsidTr="00B714E2">
        <w:tc>
          <w:tcPr>
            <w:tcW w:w="1494" w:type="dxa"/>
          </w:tcPr>
          <w:p w14:paraId="5F3CD008" w14:textId="43B47055" w:rsidR="00B714E2" w:rsidRPr="00A35BF0" w:rsidRDefault="000F617B" w:rsidP="002D3D20">
            <w:pPr>
              <w:snapToGrid w:val="0"/>
              <w:spacing w:line="264" w:lineRule="auto"/>
              <w:rPr>
                <w:rFonts w:eastAsiaTheme="minorEastAsia"/>
                <w:sz w:val="18"/>
                <w:szCs w:val="18"/>
                <w:lang w:eastAsia="zh-CN"/>
              </w:rPr>
            </w:pPr>
            <w:r w:rsidRPr="00A35BF0">
              <w:rPr>
                <w:rFonts w:eastAsiaTheme="minorEastAsia"/>
                <w:sz w:val="18"/>
                <w:szCs w:val="18"/>
                <w:lang w:eastAsia="zh-CN"/>
              </w:rPr>
              <w:t>Apple</w:t>
            </w:r>
          </w:p>
        </w:tc>
        <w:tc>
          <w:tcPr>
            <w:tcW w:w="8144" w:type="dxa"/>
          </w:tcPr>
          <w:p w14:paraId="5D6BF661" w14:textId="77777777" w:rsidR="00B714E2" w:rsidRPr="00A35BF0" w:rsidRDefault="000F617B" w:rsidP="002D3D20">
            <w:pPr>
              <w:snapToGrid w:val="0"/>
              <w:spacing w:line="264" w:lineRule="auto"/>
              <w:rPr>
                <w:rFonts w:eastAsiaTheme="minorEastAsia"/>
                <w:sz w:val="18"/>
                <w:szCs w:val="18"/>
                <w:lang w:eastAsia="zh-CN"/>
              </w:rPr>
            </w:pPr>
            <w:r w:rsidRPr="00A35BF0">
              <w:rPr>
                <w:rFonts w:eastAsiaTheme="minorEastAsia"/>
                <w:sz w:val="18"/>
                <w:szCs w:val="18"/>
                <w:lang w:eastAsia="zh-CN"/>
              </w:rPr>
              <w:t>We think this is for mDCI only.</w:t>
            </w:r>
          </w:p>
          <w:p w14:paraId="11D7C5A7" w14:textId="77777777" w:rsidR="005C01DC" w:rsidRPr="00A35BF0" w:rsidRDefault="005C01DC" w:rsidP="002D3D20">
            <w:pPr>
              <w:snapToGrid w:val="0"/>
              <w:spacing w:line="264" w:lineRule="auto"/>
              <w:rPr>
                <w:rFonts w:eastAsiaTheme="minorEastAsia"/>
                <w:sz w:val="18"/>
                <w:szCs w:val="18"/>
                <w:lang w:eastAsia="zh-CN"/>
              </w:rPr>
            </w:pPr>
          </w:p>
          <w:p w14:paraId="1DC6460D" w14:textId="5FA94166" w:rsidR="005C01DC" w:rsidRPr="00A35BF0" w:rsidRDefault="005C01DC" w:rsidP="005C01DC">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[mod]: could you pleae elaborate why this does not apply to S-DCI? Personally I think this update should be applicable to both S- and M-DCI. For S-DCI, the set of CORESETs associated to a failed TRP can be updated by the corresponding new beam (from the associated NBI-RS set). </w:t>
            </w:r>
          </w:p>
          <w:p w14:paraId="57402021" w14:textId="750B15D2" w:rsidR="005C01DC" w:rsidRPr="00A35BF0" w:rsidRDefault="005C01DC" w:rsidP="002D3D20">
            <w:pPr>
              <w:snapToGrid w:val="0"/>
              <w:spacing w:line="264" w:lineRule="auto"/>
              <w:rPr>
                <w:rFonts w:eastAsiaTheme="minorEastAsia"/>
                <w:sz w:val="18"/>
                <w:szCs w:val="18"/>
                <w:lang w:eastAsia="zh-CN"/>
              </w:rPr>
            </w:pPr>
          </w:p>
        </w:tc>
      </w:tr>
      <w:tr w:rsidR="005061F2" w:rsidRPr="00997663" w14:paraId="1F92B90B" w14:textId="77777777" w:rsidTr="00B714E2">
        <w:tc>
          <w:tcPr>
            <w:tcW w:w="1494" w:type="dxa"/>
          </w:tcPr>
          <w:p w14:paraId="095BDB0B" w14:textId="02F37612" w:rsidR="005061F2" w:rsidRPr="00A35BF0" w:rsidRDefault="005061F2" w:rsidP="002D3D20">
            <w:pPr>
              <w:snapToGrid w:val="0"/>
              <w:spacing w:line="264" w:lineRule="auto"/>
              <w:rPr>
                <w:rFonts w:eastAsiaTheme="minorEastAsia"/>
                <w:sz w:val="18"/>
                <w:szCs w:val="18"/>
                <w:lang w:eastAsia="zh-CN"/>
              </w:rPr>
            </w:pPr>
            <w:r w:rsidRPr="00A35BF0">
              <w:rPr>
                <w:rFonts w:eastAsiaTheme="minorEastAsia" w:hint="eastAsia"/>
                <w:sz w:val="18"/>
                <w:szCs w:val="18"/>
                <w:lang w:eastAsia="zh-CN"/>
              </w:rPr>
              <w:t>L</w:t>
            </w:r>
            <w:r w:rsidRPr="00A35BF0">
              <w:rPr>
                <w:rFonts w:eastAsiaTheme="minorEastAsia"/>
                <w:sz w:val="18"/>
                <w:szCs w:val="18"/>
                <w:lang w:eastAsia="zh-CN"/>
              </w:rPr>
              <w:t>enovo&amp;MotM</w:t>
            </w:r>
          </w:p>
        </w:tc>
        <w:tc>
          <w:tcPr>
            <w:tcW w:w="8144" w:type="dxa"/>
          </w:tcPr>
          <w:p w14:paraId="4B492ECE" w14:textId="77777777" w:rsidR="005061F2" w:rsidRPr="00A35BF0" w:rsidRDefault="005061F2" w:rsidP="002D3D20">
            <w:pPr>
              <w:snapToGrid w:val="0"/>
              <w:spacing w:line="264" w:lineRule="auto"/>
              <w:rPr>
                <w:rFonts w:eastAsiaTheme="minorEastAsia"/>
                <w:sz w:val="18"/>
                <w:szCs w:val="18"/>
                <w:lang w:eastAsia="zh-CN"/>
              </w:rPr>
            </w:pPr>
            <w:r w:rsidRPr="00A35BF0">
              <w:rPr>
                <w:rFonts w:eastAsiaTheme="minorEastAsia"/>
                <w:sz w:val="18"/>
                <w:szCs w:val="18"/>
                <w:lang w:eastAsia="zh-CN"/>
              </w:rPr>
              <w:t>For Q1: support.</w:t>
            </w:r>
          </w:p>
          <w:p w14:paraId="02B41EDA" w14:textId="77777777" w:rsidR="005061F2" w:rsidRPr="00A35BF0" w:rsidRDefault="005061F2" w:rsidP="002D3D20">
            <w:pPr>
              <w:snapToGrid w:val="0"/>
              <w:spacing w:line="264" w:lineRule="auto"/>
              <w:rPr>
                <w:rFonts w:eastAsiaTheme="minorEastAsia"/>
                <w:sz w:val="18"/>
                <w:szCs w:val="18"/>
                <w:lang w:eastAsia="zh-CN"/>
              </w:rPr>
            </w:pPr>
            <w:r w:rsidRPr="00A35BF0">
              <w:rPr>
                <w:rFonts w:eastAsiaTheme="minorEastAsia"/>
                <w:sz w:val="18"/>
                <w:szCs w:val="18"/>
                <w:lang w:eastAsia="zh-CN"/>
              </w:rPr>
              <w:t>For Q2: support.</w:t>
            </w:r>
          </w:p>
          <w:p w14:paraId="43B7587A" w14:textId="77777777" w:rsidR="005061F2" w:rsidRPr="00A35BF0" w:rsidRDefault="005061F2" w:rsidP="002D3D20">
            <w:pPr>
              <w:snapToGrid w:val="0"/>
              <w:spacing w:line="264" w:lineRule="auto"/>
              <w:rPr>
                <w:rFonts w:eastAsiaTheme="minorEastAsia"/>
                <w:sz w:val="18"/>
                <w:szCs w:val="18"/>
                <w:lang w:eastAsia="zh-CN"/>
              </w:rPr>
            </w:pPr>
            <w:r w:rsidRPr="00A35BF0">
              <w:rPr>
                <w:rFonts w:eastAsiaTheme="minorEastAsia"/>
                <w:sz w:val="18"/>
                <w:szCs w:val="18"/>
                <w:lang w:eastAsia="zh-CN"/>
              </w:rPr>
              <w:t>For Q3: support.</w:t>
            </w:r>
          </w:p>
          <w:p w14:paraId="23EEE9F9" w14:textId="2CBB814E" w:rsidR="005061F2" w:rsidRPr="00A35BF0" w:rsidRDefault="005061F2" w:rsidP="002D3D20">
            <w:pPr>
              <w:snapToGrid w:val="0"/>
              <w:spacing w:line="264" w:lineRule="auto"/>
              <w:rPr>
                <w:rFonts w:eastAsiaTheme="minorEastAsia"/>
                <w:sz w:val="18"/>
                <w:szCs w:val="18"/>
                <w:lang w:eastAsia="zh-CN"/>
              </w:rPr>
            </w:pPr>
            <w:r w:rsidRPr="00A35BF0">
              <w:rPr>
                <w:rFonts w:eastAsiaTheme="minorEastAsia"/>
                <w:sz w:val="18"/>
                <w:szCs w:val="18"/>
                <w:lang w:eastAsia="zh-CN"/>
              </w:rPr>
              <w:t>For Q4: Not support.</w:t>
            </w:r>
          </w:p>
        </w:tc>
      </w:tr>
      <w:tr w:rsidR="007E365B" w:rsidRPr="00997663" w14:paraId="377CA856" w14:textId="77777777" w:rsidTr="00B714E2">
        <w:tc>
          <w:tcPr>
            <w:tcW w:w="1494" w:type="dxa"/>
          </w:tcPr>
          <w:p w14:paraId="2417B7C9" w14:textId="4452A9BC" w:rsidR="007E365B" w:rsidRPr="00A35BF0" w:rsidRDefault="007E365B" w:rsidP="002D3D20">
            <w:pPr>
              <w:snapToGrid w:val="0"/>
              <w:spacing w:line="264" w:lineRule="auto"/>
              <w:rPr>
                <w:rFonts w:eastAsia="Malgun Gothic"/>
                <w:sz w:val="18"/>
                <w:szCs w:val="18"/>
                <w:lang w:eastAsia="ko-KR"/>
              </w:rPr>
            </w:pPr>
            <w:r w:rsidRPr="00A35BF0">
              <w:rPr>
                <w:rFonts w:eastAsia="Malgun Gothic" w:hint="eastAsia"/>
                <w:sz w:val="18"/>
                <w:szCs w:val="18"/>
                <w:lang w:eastAsia="ko-KR"/>
              </w:rPr>
              <w:t>LGE</w:t>
            </w:r>
          </w:p>
        </w:tc>
        <w:tc>
          <w:tcPr>
            <w:tcW w:w="8144" w:type="dxa"/>
          </w:tcPr>
          <w:p w14:paraId="3CF25391" w14:textId="3B5C5EEC" w:rsidR="007E365B" w:rsidRPr="00A35BF0" w:rsidRDefault="007E365B" w:rsidP="002D3D20">
            <w:pPr>
              <w:snapToGrid w:val="0"/>
              <w:spacing w:line="264" w:lineRule="auto"/>
              <w:rPr>
                <w:rFonts w:eastAsia="Malgun Gothic"/>
                <w:sz w:val="18"/>
                <w:szCs w:val="18"/>
                <w:lang w:eastAsia="ko-KR"/>
              </w:rPr>
            </w:pPr>
            <w:r w:rsidRPr="00A35BF0">
              <w:rPr>
                <w:rFonts w:eastAsia="Malgun Gothic"/>
                <w:sz w:val="18"/>
                <w:szCs w:val="18"/>
                <w:lang w:eastAsia="ko-KR"/>
              </w:rPr>
              <w:t>Our view is added.</w:t>
            </w:r>
          </w:p>
        </w:tc>
      </w:tr>
      <w:tr w:rsidR="00E04A08" w:rsidRPr="00997663" w14:paraId="090E11F9" w14:textId="77777777" w:rsidTr="00B714E2">
        <w:tc>
          <w:tcPr>
            <w:tcW w:w="1494" w:type="dxa"/>
          </w:tcPr>
          <w:p w14:paraId="2E984F21" w14:textId="50DC112C" w:rsidR="00E04A08" w:rsidRPr="00A35BF0" w:rsidRDefault="00E542B9" w:rsidP="002D3D20">
            <w:pPr>
              <w:snapToGrid w:val="0"/>
              <w:spacing w:line="264" w:lineRule="auto"/>
              <w:rPr>
                <w:rFonts w:eastAsia="Malgun Gothic"/>
                <w:sz w:val="18"/>
                <w:szCs w:val="18"/>
                <w:lang w:eastAsia="ko-KR"/>
              </w:rPr>
            </w:pPr>
            <w:r w:rsidRPr="00A35BF0">
              <w:rPr>
                <w:rFonts w:eastAsia="Malgun Gothic"/>
                <w:sz w:val="18"/>
                <w:szCs w:val="18"/>
                <w:lang w:eastAsia="ko-KR"/>
              </w:rPr>
              <w:t>Qualcomm</w:t>
            </w:r>
          </w:p>
        </w:tc>
        <w:tc>
          <w:tcPr>
            <w:tcW w:w="8144" w:type="dxa"/>
          </w:tcPr>
          <w:p w14:paraId="2BB3E4C3" w14:textId="77777777" w:rsidR="00E04A08" w:rsidRPr="00A35BF0" w:rsidRDefault="00E542B9" w:rsidP="002D3D20">
            <w:pPr>
              <w:snapToGrid w:val="0"/>
              <w:spacing w:line="264" w:lineRule="auto"/>
              <w:rPr>
                <w:rFonts w:eastAsia="Malgun Gothic"/>
                <w:sz w:val="18"/>
                <w:szCs w:val="18"/>
                <w:lang w:eastAsia="ko-KR"/>
              </w:rPr>
            </w:pPr>
            <w:r w:rsidRPr="00A35BF0">
              <w:rPr>
                <w:rFonts w:eastAsia="Malgun Gothic"/>
                <w:sz w:val="18"/>
                <w:szCs w:val="18"/>
                <w:lang w:eastAsia="ko-KR"/>
              </w:rPr>
              <w:t>For Q1: support</w:t>
            </w:r>
          </w:p>
          <w:p w14:paraId="2EF50226" w14:textId="77777777" w:rsidR="00E542B9" w:rsidRPr="00A35BF0" w:rsidRDefault="00E542B9" w:rsidP="002D3D20">
            <w:pPr>
              <w:snapToGrid w:val="0"/>
              <w:spacing w:line="264" w:lineRule="auto"/>
              <w:rPr>
                <w:rFonts w:eastAsia="Malgun Gothic"/>
                <w:sz w:val="18"/>
                <w:szCs w:val="18"/>
                <w:lang w:eastAsia="ko-KR"/>
              </w:rPr>
            </w:pPr>
            <w:r w:rsidRPr="00A35BF0">
              <w:rPr>
                <w:rFonts w:eastAsia="Malgun Gothic"/>
                <w:sz w:val="18"/>
                <w:szCs w:val="18"/>
                <w:lang w:eastAsia="ko-KR"/>
              </w:rPr>
              <w:t>For Q2: support</w:t>
            </w:r>
          </w:p>
          <w:p w14:paraId="0B82B657" w14:textId="77777777" w:rsidR="00E542B9" w:rsidRPr="00A35BF0" w:rsidRDefault="00E542B9" w:rsidP="002D3D20">
            <w:pPr>
              <w:snapToGrid w:val="0"/>
              <w:spacing w:line="264" w:lineRule="auto"/>
              <w:rPr>
                <w:rFonts w:eastAsia="Malgun Gothic"/>
                <w:sz w:val="18"/>
                <w:szCs w:val="18"/>
                <w:lang w:eastAsia="ko-KR"/>
              </w:rPr>
            </w:pPr>
            <w:r w:rsidRPr="00A35BF0">
              <w:rPr>
                <w:rFonts w:eastAsia="Malgun Gothic"/>
                <w:sz w:val="18"/>
                <w:szCs w:val="18"/>
                <w:lang w:eastAsia="ko-KR"/>
              </w:rPr>
              <w:t>For Q3: support</w:t>
            </w:r>
          </w:p>
          <w:p w14:paraId="34FB155D" w14:textId="77777777" w:rsidR="00E542B9" w:rsidRPr="00A35BF0" w:rsidRDefault="00E542B9" w:rsidP="002D3D20">
            <w:pPr>
              <w:snapToGrid w:val="0"/>
              <w:spacing w:line="264" w:lineRule="auto"/>
              <w:rPr>
                <w:rFonts w:eastAsia="Malgun Gothic"/>
                <w:sz w:val="18"/>
                <w:szCs w:val="18"/>
                <w:lang w:eastAsia="ko-KR"/>
              </w:rPr>
            </w:pPr>
            <w:r w:rsidRPr="00A35BF0">
              <w:rPr>
                <w:rFonts w:eastAsia="Malgun Gothic"/>
                <w:sz w:val="18"/>
                <w:szCs w:val="18"/>
                <w:lang w:eastAsia="ko-KR"/>
              </w:rPr>
              <w:t>For Q4: No need. It is up to gNB for further beam training or deactivation</w:t>
            </w:r>
          </w:p>
          <w:p w14:paraId="24205FF5" w14:textId="6A127B52" w:rsidR="00765D01" w:rsidRPr="00A35BF0" w:rsidRDefault="00765D01" w:rsidP="002D3D20">
            <w:pPr>
              <w:snapToGrid w:val="0"/>
              <w:spacing w:line="264" w:lineRule="auto"/>
              <w:rPr>
                <w:rFonts w:eastAsia="Malgun Gothic"/>
                <w:sz w:val="18"/>
                <w:szCs w:val="18"/>
                <w:lang w:eastAsia="ko-KR"/>
              </w:rPr>
            </w:pPr>
            <w:r w:rsidRPr="00A35BF0">
              <w:rPr>
                <w:rFonts w:eastAsia="Malgun Gothic"/>
                <w:sz w:val="18"/>
                <w:szCs w:val="18"/>
                <w:lang w:eastAsia="ko-KR"/>
              </w:rPr>
              <w:t>We are fine for the offline proposal</w:t>
            </w:r>
          </w:p>
        </w:tc>
      </w:tr>
      <w:tr w:rsidR="00FA266C" w:rsidRPr="00997663" w14:paraId="5E51FD6B" w14:textId="77777777" w:rsidTr="00FA266C">
        <w:tc>
          <w:tcPr>
            <w:tcW w:w="1494" w:type="dxa"/>
          </w:tcPr>
          <w:p w14:paraId="48A79CEE" w14:textId="77777777" w:rsidR="00FA266C" w:rsidRPr="00A35BF0" w:rsidRDefault="00FA266C" w:rsidP="00FA266C">
            <w:pPr>
              <w:snapToGrid w:val="0"/>
              <w:spacing w:line="264" w:lineRule="auto"/>
              <w:rPr>
                <w:rFonts w:eastAsia="Malgun Gothic"/>
                <w:sz w:val="18"/>
                <w:szCs w:val="18"/>
                <w:lang w:eastAsia="ko-KR"/>
              </w:rPr>
            </w:pPr>
            <w:r w:rsidRPr="00A35BF0">
              <w:rPr>
                <w:rFonts w:eastAsiaTheme="minorEastAsia"/>
                <w:sz w:val="18"/>
                <w:szCs w:val="18"/>
                <w:lang w:eastAsia="zh-CN"/>
              </w:rPr>
              <w:t>Huawei, HiSilicon</w:t>
            </w:r>
          </w:p>
        </w:tc>
        <w:tc>
          <w:tcPr>
            <w:tcW w:w="8144" w:type="dxa"/>
          </w:tcPr>
          <w:p w14:paraId="613C388A" w14:textId="77777777" w:rsidR="00FA266C" w:rsidRPr="00A35BF0" w:rsidRDefault="00FA266C" w:rsidP="00FA266C">
            <w:pPr>
              <w:snapToGrid w:val="0"/>
              <w:spacing w:line="264" w:lineRule="auto"/>
              <w:rPr>
                <w:rFonts w:eastAsia="Malgun Gothic"/>
                <w:sz w:val="18"/>
                <w:szCs w:val="18"/>
                <w:lang w:eastAsia="ko-KR"/>
              </w:rPr>
            </w:pPr>
            <w:r w:rsidRPr="00A35BF0">
              <w:rPr>
                <w:rFonts w:eastAsia="Malgun Gothic"/>
                <w:sz w:val="18"/>
                <w:szCs w:val="18"/>
                <w:lang w:eastAsia="ko-KR"/>
              </w:rPr>
              <w:t xml:space="preserve">Added our views to table above. </w:t>
            </w:r>
          </w:p>
        </w:tc>
      </w:tr>
      <w:tr w:rsidR="00DA37F3" w:rsidRPr="00997663" w14:paraId="2EC5BA10" w14:textId="77777777" w:rsidTr="00FA266C">
        <w:tc>
          <w:tcPr>
            <w:tcW w:w="1494" w:type="dxa"/>
          </w:tcPr>
          <w:p w14:paraId="51F8AA45" w14:textId="727FBEFE" w:rsidR="00DA37F3" w:rsidRPr="00A35BF0" w:rsidRDefault="00DA37F3" w:rsidP="00FA266C">
            <w:pPr>
              <w:snapToGrid w:val="0"/>
              <w:spacing w:line="264" w:lineRule="auto"/>
              <w:rPr>
                <w:rFonts w:eastAsiaTheme="minorEastAsia"/>
                <w:sz w:val="18"/>
                <w:szCs w:val="18"/>
                <w:lang w:eastAsia="zh-CN"/>
              </w:rPr>
            </w:pPr>
            <w:r w:rsidRPr="00A35BF0">
              <w:rPr>
                <w:rFonts w:eastAsiaTheme="minorEastAsia"/>
                <w:sz w:val="18"/>
                <w:szCs w:val="18"/>
                <w:lang w:eastAsia="zh-CN"/>
              </w:rPr>
              <w:t>MediaTek</w:t>
            </w:r>
          </w:p>
        </w:tc>
        <w:tc>
          <w:tcPr>
            <w:tcW w:w="8144" w:type="dxa"/>
          </w:tcPr>
          <w:p w14:paraId="03DB2278" w14:textId="77777777" w:rsidR="00DA37F3" w:rsidRPr="00A35BF0" w:rsidRDefault="00DA37F3" w:rsidP="00DA37F3">
            <w:pPr>
              <w:snapToGrid w:val="0"/>
              <w:spacing w:line="264" w:lineRule="auto"/>
              <w:rPr>
                <w:rFonts w:eastAsiaTheme="minorEastAsia"/>
                <w:sz w:val="18"/>
                <w:szCs w:val="18"/>
                <w:lang w:eastAsia="zh-CN"/>
              </w:rPr>
            </w:pPr>
            <w:r w:rsidRPr="00A35BF0">
              <w:rPr>
                <w:rFonts w:eastAsiaTheme="minorEastAsia"/>
                <w:sz w:val="18"/>
                <w:szCs w:val="18"/>
                <w:lang w:eastAsia="zh-CN"/>
              </w:rPr>
              <w:t>For Q1: support.</w:t>
            </w:r>
          </w:p>
          <w:p w14:paraId="08C5FA2A" w14:textId="77777777" w:rsidR="00DA37F3" w:rsidRPr="00A35BF0" w:rsidRDefault="00DA37F3" w:rsidP="00DA37F3">
            <w:pPr>
              <w:snapToGrid w:val="0"/>
              <w:spacing w:line="264" w:lineRule="auto"/>
              <w:rPr>
                <w:rFonts w:eastAsiaTheme="minorEastAsia"/>
                <w:sz w:val="18"/>
                <w:szCs w:val="18"/>
                <w:lang w:eastAsia="zh-CN"/>
              </w:rPr>
            </w:pPr>
            <w:r w:rsidRPr="00A35BF0">
              <w:rPr>
                <w:rFonts w:eastAsiaTheme="minorEastAsia"/>
                <w:sz w:val="18"/>
                <w:szCs w:val="18"/>
                <w:lang w:eastAsia="zh-CN"/>
              </w:rPr>
              <w:t>For Q2: support.</w:t>
            </w:r>
          </w:p>
          <w:p w14:paraId="4BA908DC" w14:textId="60199049" w:rsidR="00DA37F3" w:rsidRPr="00A35BF0" w:rsidRDefault="00DA37F3" w:rsidP="00DA37F3">
            <w:pPr>
              <w:snapToGrid w:val="0"/>
              <w:spacing w:line="264" w:lineRule="auto"/>
              <w:rPr>
                <w:rFonts w:eastAsiaTheme="minorEastAsia"/>
                <w:sz w:val="18"/>
                <w:szCs w:val="18"/>
                <w:lang w:eastAsia="zh-CN"/>
              </w:rPr>
            </w:pPr>
            <w:r w:rsidRPr="00A35BF0">
              <w:rPr>
                <w:rFonts w:eastAsiaTheme="minorEastAsia"/>
                <w:sz w:val="18"/>
                <w:szCs w:val="18"/>
                <w:lang w:eastAsia="zh-CN"/>
              </w:rPr>
              <w:t>For Q3: support.</w:t>
            </w:r>
          </w:p>
        </w:tc>
      </w:tr>
      <w:tr w:rsidR="00D91FC6" w:rsidRPr="00997663" w14:paraId="2666EE9F" w14:textId="77777777" w:rsidTr="00D91FC6">
        <w:tc>
          <w:tcPr>
            <w:tcW w:w="1494" w:type="dxa"/>
          </w:tcPr>
          <w:p w14:paraId="138CEC33" w14:textId="77777777" w:rsidR="00D91FC6" w:rsidRPr="00A35BF0" w:rsidRDefault="00D91FC6" w:rsidP="00AE2493">
            <w:pPr>
              <w:snapToGrid w:val="0"/>
              <w:spacing w:line="264" w:lineRule="auto"/>
              <w:rPr>
                <w:rFonts w:eastAsiaTheme="minorEastAsia"/>
                <w:sz w:val="18"/>
                <w:szCs w:val="18"/>
                <w:lang w:eastAsia="zh-CN"/>
              </w:rPr>
            </w:pPr>
            <w:r w:rsidRPr="00A35BF0">
              <w:rPr>
                <w:rFonts w:eastAsiaTheme="minorEastAsia" w:hint="eastAsia"/>
                <w:sz w:val="18"/>
                <w:szCs w:val="18"/>
                <w:lang w:eastAsia="zh-CN"/>
              </w:rPr>
              <w:t>D</w:t>
            </w:r>
            <w:r w:rsidRPr="00A35BF0">
              <w:rPr>
                <w:rFonts w:eastAsiaTheme="minorEastAsia"/>
                <w:sz w:val="18"/>
                <w:szCs w:val="18"/>
                <w:lang w:eastAsia="zh-CN"/>
              </w:rPr>
              <w:t>OCOMO</w:t>
            </w:r>
          </w:p>
        </w:tc>
        <w:tc>
          <w:tcPr>
            <w:tcW w:w="8144" w:type="dxa"/>
          </w:tcPr>
          <w:p w14:paraId="204E174D" w14:textId="77777777" w:rsidR="00D91FC6" w:rsidRPr="00A35BF0" w:rsidRDefault="00D91FC6" w:rsidP="00AE2493">
            <w:pPr>
              <w:snapToGrid w:val="0"/>
              <w:spacing w:line="264" w:lineRule="auto"/>
              <w:rPr>
                <w:rFonts w:eastAsiaTheme="minorEastAsia"/>
                <w:sz w:val="18"/>
                <w:szCs w:val="18"/>
                <w:lang w:eastAsia="zh-CN"/>
              </w:rPr>
            </w:pPr>
            <w:r w:rsidRPr="00A35BF0">
              <w:rPr>
                <w:rFonts w:eastAsiaTheme="minorEastAsia"/>
                <w:sz w:val="18"/>
                <w:szCs w:val="18"/>
                <w:lang w:eastAsia="zh-CN"/>
              </w:rPr>
              <w:t>For Q1: support.</w:t>
            </w:r>
          </w:p>
          <w:p w14:paraId="6EE0B658" w14:textId="77777777" w:rsidR="00D91FC6" w:rsidRPr="00A35BF0" w:rsidRDefault="00D91FC6" w:rsidP="00AE2493">
            <w:pPr>
              <w:snapToGrid w:val="0"/>
              <w:spacing w:line="264" w:lineRule="auto"/>
              <w:rPr>
                <w:rFonts w:eastAsiaTheme="minorEastAsia"/>
                <w:sz w:val="18"/>
                <w:szCs w:val="18"/>
                <w:lang w:eastAsia="zh-CN"/>
              </w:rPr>
            </w:pPr>
            <w:r w:rsidRPr="00A35BF0">
              <w:rPr>
                <w:rFonts w:eastAsiaTheme="minorEastAsia"/>
                <w:sz w:val="18"/>
                <w:szCs w:val="18"/>
                <w:lang w:eastAsia="zh-CN"/>
              </w:rPr>
              <w:t>For Q2: support.</w:t>
            </w:r>
          </w:p>
          <w:p w14:paraId="3DC031D9" w14:textId="77777777" w:rsidR="00D91FC6" w:rsidRPr="00A35BF0" w:rsidRDefault="00D91FC6" w:rsidP="00AE2493">
            <w:pPr>
              <w:snapToGrid w:val="0"/>
              <w:spacing w:line="264" w:lineRule="auto"/>
              <w:rPr>
                <w:rFonts w:eastAsiaTheme="minorEastAsia"/>
                <w:sz w:val="18"/>
                <w:szCs w:val="18"/>
                <w:lang w:eastAsia="zh-CN"/>
              </w:rPr>
            </w:pPr>
            <w:r w:rsidRPr="00A35BF0">
              <w:rPr>
                <w:rFonts w:eastAsiaTheme="minorEastAsia"/>
                <w:sz w:val="18"/>
                <w:szCs w:val="18"/>
                <w:lang w:eastAsia="zh-CN"/>
              </w:rPr>
              <w:t>For Q3: support.</w:t>
            </w:r>
          </w:p>
          <w:p w14:paraId="1145309F" w14:textId="77777777" w:rsidR="00D91FC6" w:rsidRPr="00A35BF0" w:rsidRDefault="00D91FC6" w:rsidP="00AE2493">
            <w:pPr>
              <w:snapToGrid w:val="0"/>
              <w:spacing w:line="264" w:lineRule="auto"/>
              <w:rPr>
                <w:rFonts w:eastAsiaTheme="minorEastAsia"/>
                <w:sz w:val="18"/>
                <w:szCs w:val="18"/>
                <w:lang w:eastAsia="zh-CN"/>
              </w:rPr>
            </w:pPr>
            <w:r w:rsidRPr="00A35BF0">
              <w:rPr>
                <w:rFonts w:eastAsiaTheme="minorEastAsia"/>
                <w:sz w:val="18"/>
                <w:szCs w:val="18"/>
                <w:lang w:eastAsia="zh-CN"/>
              </w:rPr>
              <w:t>For Q4: Not support.</w:t>
            </w:r>
          </w:p>
        </w:tc>
      </w:tr>
      <w:tr w:rsidR="00B43523" w:rsidRPr="00997663" w14:paraId="3EB85D05" w14:textId="77777777" w:rsidTr="00D91FC6">
        <w:tc>
          <w:tcPr>
            <w:tcW w:w="1494" w:type="dxa"/>
          </w:tcPr>
          <w:p w14:paraId="1734DB0D" w14:textId="41D55BD6" w:rsidR="00B43523" w:rsidRPr="00A35BF0" w:rsidRDefault="00B43523" w:rsidP="00AE2493">
            <w:pPr>
              <w:snapToGrid w:val="0"/>
              <w:spacing w:line="264" w:lineRule="auto"/>
              <w:rPr>
                <w:rFonts w:eastAsiaTheme="minorEastAsia"/>
                <w:sz w:val="18"/>
                <w:szCs w:val="18"/>
                <w:lang w:eastAsia="zh-CN"/>
              </w:rPr>
            </w:pPr>
            <w:r w:rsidRPr="00A35BF0">
              <w:rPr>
                <w:rFonts w:eastAsiaTheme="minorEastAsia" w:hint="eastAsia"/>
                <w:sz w:val="18"/>
                <w:szCs w:val="18"/>
                <w:lang w:eastAsia="zh-CN"/>
              </w:rPr>
              <w:t>Xiaomi</w:t>
            </w:r>
          </w:p>
        </w:tc>
        <w:tc>
          <w:tcPr>
            <w:tcW w:w="8144" w:type="dxa"/>
          </w:tcPr>
          <w:p w14:paraId="61C431D3" w14:textId="480EE346" w:rsidR="00B43523" w:rsidRPr="00A35BF0" w:rsidRDefault="00B43523" w:rsidP="00AE2493">
            <w:pPr>
              <w:snapToGrid w:val="0"/>
              <w:spacing w:line="264" w:lineRule="auto"/>
              <w:rPr>
                <w:rFonts w:eastAsiaTheme="minorEastAsia"/>
                <w:sz w:val="18"/>
                <w:szCs w:val="18"/>
                <w:lang w:eastAsia="zh-CN"/>
              </w:rPr>
            </w:pPr>
            <w:r w:rsidRPr="00A35BF0">
              <w:rPr>
                <w:rFonts w:eastAsiaTheme="minorEastAsia"/>
                <w:sz w:val="18"/>
                <w:szCs w:val="18"/>
                <w:lang w:eastAsia="zh-CN"/>
              </w:rPr>
              <w:t>Support the offline proposal</w:t>
            </w:r>
          </w:p>
        </w:tc>
      </w:tr>
      <w:tr w:rsidR="001A4436" w:rsidRPr="00997663" w14:paraId="21E9CBFF" w14:textId="77777777" w:rsidTr="00D91FC6">
        <w:tc>
          <w:tcPr>
            <w:tcW w:w="1494" w:type="dxa"/>
          </w:tcPr>
          <w:p w14:paraId="20B6BA6D" w14:textId="0349E3F5" w:rsidR="001A4436" w:rsidRPr="00A35BF0" w:rsidRDefault="001A4436" w:rsidP="00AE2493">
            <w:pPr>
              <w:snapToGrid w:val="0"/>
              <w:spacing w:line="264" w:lineRule="auto"/>
              <w:rPr>
                <w:rFonts w:eastAsiaTheme="minorEastAsia"/>
                <w:sz w:val="18"/>
                <w:szCs w:val="18"/>
                <w:lang w:eastAsia="zh-CN"/>
              </w:rPr>
            </w:pPr>
            <w:r w:rsidRPr="00A35BF0">
              <w:rPr>
                <w:rFonts w:eastAsiaTheme="minorEastAsia"/>
                <w:sz w:val="18"/>
                <w:szCs w:val="18"/>
                <w:lang w:eastAsia="zh-CN"/>
              </w:rPr>
              <w:lastRenderedPageBreak/>
              <w:t>ZTE</w:t>
            </w:r>
          </w:p>
        </w:tc>
        <w:tc>
          <w:tcPr>
            <w:tcW w:w="8144" w:type="dxa"/>
          </w:tcPr>
          <w:p w14:paraId="3E0C96A8" w14:textId="3E564F86" w:rsidR="001A4436" w:rsidRPr="00A35BF0" w:rsidRDefault="001A4436" w:rsidP="00AE2493">
            <w:pPr>
              <w:snapToGrid w:val="0"/>
              <w:spacing w:line="264" w:lineRule="auto"/>
              <w:rPr>
                <w:rFonts w:eastAsiaTheme="minorEastAsia"/>
                <w:sz w:val="18"/>
                <w:szCs w:val="18"/>
                <w:lang w:eastAsia="zh-CN"/>
              </w:rPr>
            </w:pPr>
            <w:r w:rsidRPr="00A35BF0">
              <w:rPr>
                <w:rFonts w:eastAsiaTheme="minorEastAsia"/>
                <w:sz w:val="18"/>
                <w:szCs w:val="18"/>
                <w:lang w:eastAsia="zh-CN"/>
              </w:rPr>
              <w:t>We have the following suggestion for this FL proposal</w:t>
            </w:r>
            <w:r w:rsidR="003E72C0" w:rsidRPr="00A35BF0">
              <w:rPr>
                <w:rFonts w:eastAsiaTheme="minorEastAsia"/>
                <w:sz w:val="18"/>
                <w:szCs w:val="18"/>
                <w:lang w:eastAsia="zh-CN"/>
              </w:rPr>
              <w:t>. Firstly, we prefer to complete M-DCI M-TRP firstly, and S-DCI can be further discussed. Then, QCL assumption should be updated together rather than QCL-Type D only (based on Rel-15/16 design). After that, we think that 28 symbols can be reused rather than introducing a new timeline. Finally, we think SpCell should be considered together (it seems that the upper questions do NOT involve this sub-bullet at all).</w:t>
            </w:r>
          </w:p>
          <w:p w14:paraId="03FC701E" w14:textId="77777777" w:rsidR="001A4436" w:rsidRPr="00A35BF0" w:rsidRDefault="001A4436" w:rsidP="00AE2493">
            <w:pPr>
              <w:snapToGrid w:val="0"/>
              <w:spacing w:line="264" w:lineRule="auto"/>
              <w:rPr>
                <w:rFonts w:eastAsiaTheme="minorEastAsia"/>
                <w:sz w:val="18"/>
                <w:szCs w:val="18"/>
                <w:lang w:eastAsia="zh-CN"/>
              </w:rPr>
            </w:pPr>
          </w:p>
          <w:p w14:paraId="4C4C50FA" w14:textId="77777777" w:rsidR="000174F2" w:rsidRPr="00A35BF0" w:rsidRDefault="000174F2" w:rsidP="000174F2">
            <w:pPr>
              <w:snapToGrid w:val="0"/>
              <w:jc w:val="both"/>
              <w:rPr>
                <w:b/>
                <w:sz w:val="18"/>
                <w:szCs w:val="18"/>
                <w:u w:val="single"/>
              </w:rPr>
            </w:pPr>
            <w:r w:rsidRPr="00A35BF0">
              <w:rPr>
                <w:b/>
                <w:sz w:val="18"/>
                <w:szCs w:val="18"/>
                <w:highlight w:val="yellow"/>
                <w:u w:val="single"/>
              </w:rPr>
              <w:t>Offline proposal:</w:t>
            </w:r>
            <w:r w:rsidRPr="00A35BF0">
              <w:rPr>
                <w:b/>
                <w:sz w:val="18"/>
                <w:szCs w:val="18"/>
                <w:u w:val="single"/>
              </w:rPr>
              <w:t xml:space="preserve"> </w:t>
            </w:r>
          </w:p>
          <w:p w14:paraId="0665F483" w14:textId="0D76F1AD" w:rsidR="001A4436" w:rsidRPr="00A35BF0" w:rsidRDefault="001A4436" w:rsidP="001A4436">
            <w:pPr>
              <w:spacing w:line="264" w:lineRule="auto"/>
              <w:rPr>
                <w:sz w:val="18"/>
                <w:szCs w:val="18"/>
              </w:rPr>
            </w:pPr>
            <w:r w:rsidRPr="00A35BF0">
              <w:rPr>
                <w:sz w:val="18"/>
                <w:szCs w:val="18"/>
              </w:rPr>
              <w:t>28 symbols after receiving BFR response</w:t>
            </w:r>
            <w:r w:rsidR="003E72C0" w:rsidRPr="00A35BF0">
              <w:rPr>
                <w:sz w:val="18"/>
                <w:szCs w:val="18"/>
              </w:rPr>
              <w:t xml:space="preserve"> </w:t>
            </w:r>
            <w:r w:rsidR="000174F2" w:rsidRPr="00A35BF0">
              <w:rPr>
                <w:sz w:val="18"/>
                <w:szCs w:val="18"/>
              </w:rPr>
              <w:t xml:space="preserve">at least </w:t>
            </w:r>
            <w:r w:rsidR="003E72C0" w:rsidRPr="00A35BF0">
              <w:rPr>
                <w:sz w:val="18"/>
                <w:szCs w:val="18"/>
              </w:rPr>
              <w:t>for M-DCI M-TRP</w:t>
            </w:r>
            <w:r w:rsidRPr="00A35BF0">
              <w:rPr>
                <w:sz w:val="18"/>
                <w:szCs w:val="18"/>
              </w:rPr>
              <w:t xml:space="preserve"> </w:t>
            </w:r>
          </w:p>
          <w:p w14:paraId="1061EF41" w14:textId="680E99D8" w:rsidR="001A4436" w:rsidRPr="00A35BF0" w:rsidRDefault="001A4436" w:rsidP="001A4436">
            <w:pPr>
              <w:pStyle w:val="ListParagraph"/>
              <w:numPr>
                <w:ilvl w:val="0"/>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For each failed TRP, the DL QCL assumption of all CORESETs associated with that TRP  is updated by the RS associated with the latest reported new candidate beam (if found </w:t>
            </w:r>
            <w:r w:rsidRPr="00A35BF0">
              <w:rPr>
                <w:rFonts w:ascii="Times New Roman" w:hAnsi="Times New Roman" w:cs="Times New Roman"/>
                <w:sz w:val="18"/>
                <w:szCs w:val="18"/>
              </w:rPr>
              <w:t>when NBI-RS set is configured</w:t>
            </w:r>
            <w:r w:rsidRPr="00A35BF0">
              <w:rPr>
                <w:rFonts w:ascii="Times New Roman" w:hAnsi="Times New Roman" w:cs="Times New Roman"/>
                <w:sz w:val="18"/>
                <w:szCs w:val="18"/>
                <w:lang w:val="en-US"/>
              </w:rPr>
              <w:t>).</w:t>
            </w:r>
          </w:p>
          <w:p w14:paraId="60E23DCA" w14:textId="51F2447F" w:rsidR="003E72C0" w:rsidRPr="00A35BF0" w:rsidRDefault="003E72C0" w:rsidP="001A4436">
            <w:pPr>
              <w:pStyle w:val="ListParagraph"/>
              <w:numPr>
                <w:ilvl w:val="1"/>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rPr>
              <w:t>The TRP corresponds to CORESETPoolID</w:t>
            </w:r>
          </w:p>
          <w:p w14:paraId="182443CB" w14:textId="631B728A" w:rsidR="001A4436" w:rsidRPr="00A35BF0" w:rsidRDefault="001A4436" w:rsidP="001A4436">
            <w:pPr>
              <w:pStyle w:val="ListParagraph"/>
              <w:numPr>
                <w:ilvl w:val="1"/>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rPr>
              <w:t>FFS: How to associate CORESET(s) with each TRP</w:t>
            </w:r>
            <w:r w:rsidR="003E72C0" w:rsidRPr="00A35BF0">
              <w:rPr>
                <w:rFonts w:ascii="Times New Roman" w:hAnsi="Times New Roman" w:cs="Times New Roman"/>
                <w:sz w:val="18"/>
                <w:szCs w:val="18"/>
              </w:rPr>
              <w:t xml:space="preserve"> in S-DCI M-TRP</w:t>
            </w:r>
          </w:p>
          <w:p w14:paraId="4249788B" w14:textId="1330E42A" w:rsidR="001A4436" w:rsidRPr="00A35BF0" w:rsidRDefault="001A4436" w:rsidP="001A4436">
            <w:pPr>
              <w:pStyle w:val="ListParagraph"/>
              <w:numPr>
                <w:ilvl w:val="1"/>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FFS: </w:t>
            </w:r>
            <w:r w:rsidR="003E72C0" w:rsidRPr="00A35BF0">
              <w:rPr>
                <w:rFonts w:ascii="Times New Roman" w:hAnsi="Times New Roman" w:cs="Times New Roman"/>
                <w:sz w:val="18"/>
                <w:szCs w:val="18"/>
                <w:lang w:val="en-US"/>
              </w:rPr>
              <w:t xml:space="preserve">SCS determination for 28 symbols </w:t>
            </w:r>
          </w:p>
          <w:p w14:paraId="17A2565F" w14:textId="77777777" w:rsidR="001A4436" w:rsidRPr="00A35BF0" w:rsidRDefault="001A4436" w:rsidP="001A4436">
            <w:pPr>
              <w:pStyle w:val="ListParagraph"/>
              <w:numPr>
                <w:ilvl w:val="0"/>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FFS: Update of QCL-type D  assumption UL spatial filter/power control assumption for PUCCH, and other channels/RSs. </w:t>
            </w:r>
          </w:p>
          <w:p w14:paraId="1D1AA2F1" w14:textId="3C9F159A" w:rsidR="001A4436" w:rsidRPr="00A35BF0" w:rsidRDefault="001A4436" w:rsidP="00997663">
            <w:pPr>
              <w:pStyle w:val="ListParagraph"/>
              <w:numPr>
                <w:ilvl w:val="0"/>
                <w:numId w:val="49"/>
              </w:numPr>
              <w:snapToGrid w:val="0"/>
              <w:jc w:val="both"/>
              <w:rPr>
                <w:rFonts w:eastAsiaTheme="minorEastAsia"/>
                <w:sz w:val="18"/>
                <w:szCs w:val="18"/>
                <w:lang w:eastAsia="zh-CN"/>
              </w:rPr>
            </w:pPr>
          </w:p>
        </w:tc>
      </w:tr>
      <w:tr w:rsidR="00997663" w:rsidRPr="00997663" w14:paraId="548AB9D4" w14:textId="77777777" w:rsidTr="00D91FC6">
        <w:tc>
          <w:tcPr>
            <w:tcW w:w="1494" w:type="dxa"/>
          </w:tcPr>
          <w:p w14:paraId="2E61082C" w14:textId="6907EAEE" w:rsidR="00997663" w:rsidRPr="00A35BF0" w:rsidRDefault="00997663" w:rsidP="00AE2493">
            <w:pPr>
              <w:snapToGrid w:val="0"/>
              <w:spacing w:line="264" w:lineRule="auto"/>
              <w:rPr>
                <w:rFonts w:eastAsiaTheme="minorEastAsia"/>
                <w:sz w:val="18"/>
                <w:szCs w:val="18"/>
                <w:lang w:eastAsia="zh-CN"/>
              </w:rPr>
            </w:pPr>
            <w:r w:rsidRPr="00A35BF0">
              <w:rPr>
                <w:rFonts w:eastAsiaTheme="minorEastAsia"/>
                <w:sz w:val="18"/>
                <w:szCs w:val="18"/>
                <w:lang w:eastAsia="zh-CN"/>
              </w:rPr>
              <w:t>Mod</w:t>
            </w:r>
          </w:p>
        </w:tc>
        <w:tc>
          <w:tcPr>
            <w:tcW w:w="8144" w:type="dxa"/>
          </w:tcPr>
          <w:p w14:paraId="5B833B67" w14:textId="3E9B8155" w:rsidR="00997663" w:rsidRPr="00A35BF0" w:rsidRDefault="00997663" w:rsidP="00997663">
            <w:pPr>
              <w:snapToGrid w:val="0"/>
              <w:spacing w:line="264" w:lineRule="auto"/>
              <w:rPr>
                <w:rFonts w:eastAsiaTheme="minorEastAsia"/>
                <w:sz w:val="18"/>
                <w:szCs w:val="18"/>
                <w:lang w:eastAsia="zh-CN"/>
              </w:rPr>
            </w:pPr>
            <w:r w:rsidRPr="00A35BF0">
              <w:rPr>
                <w:rFonts w:eastAsiaTheme="minorEastAsia"/>
                <w:sz w:val="18"/>
                <w:szCs w:val="18"/>
                <w:lang w:eastAsia="zh-CN"/>
              </w:rPr>
              <w:t>Revised proposals based on ZTE’s inputs. @Bo: The first FFS poiont is related to section 2.2.3 and can  wait for that discussion. Added “</w:t>
            </w:r>
            <w:r w:rsidRPr="00A35BF0">
              <w:rPr>
                <w:rFonts w:eastAsiaTheme="minorEastAsia"/>
                <w:b/>
                <w:sz w:val="18"/>
                <w:szCs w:val="18"/>
                <w:lang w:eastAsia="zh-CN"/>
              </w:rPr>
              <w:t>at least</w:t>
            </w:r>
            <w:r w:rsidRPr="00A35BF0">
              <w:rPr>
                <w:rFonts w:eastAsiaTheme="minorEastAsia"/>
                <w:sz w:val="18"/>
                <w:szCs w:val="18"/>
                <w:lang w:eastAsia="zh-CN"/>
              </w:rPr>
              <w:t xml:space="preserve"> 1 activated TCI state” since CORESET with more than 1 activated TCI state is yet unresolved in section 2.2.3</w:t>
            </w:r>
          </w:p>
        </w:tc>
      </w:tr>
      <w:tr w:rsidR="001E0BB4" w:rsidRPr="00997663" w14:paraId="5C60A995" w14:textId="77777777" w:rsidTr="00D91FC6">
        <w:tc>
          <w:tcPr>
            <w:tcW w:w="1494" w:type="dxa"/>
          </w:tcPr>
          <w:p w14:paraId="54CAF9AA" w14:textId="164ADC4A" w:rsidR="001E0BB4" w:rsidRPr="00A35BF0" w:rsidRDefault="001E0BB4" w:rsidP="00AE2493">
            <w:pPr>
              <w:snapToGrid w:val="0"/>
              <w:spacing w:line="264" w:lineRule="auto"/>
              <w:rPr>
                <w:rFonts w:eastAsiaTheme="minorEastAsia"/>
                <w:sz w:val="18"/>
                <w:szCs w:val="18"/>
                <w:lang w:eastAsia="zh-CN"/>
              </w:rPr>
            </w:pPr>
            <w:r w:rsidRPr="00A35BF0">
              <w:rPr>
                <w:rFonts w:eastAsiaTheme="minorEastAsia"/>
                <w:sz w:val="18"/>
                <w:szCs w:val="18"/>
                <w:lang w:eastAsia="zh-CN"/>
              </w:rPr>
              <w:t>Fujitsu</w:t>
            </w:r>
          </w:p>
        </w:tc>
        <w:tc>
          <w:tcPr>
            <w:tcW w:w="8144" w:type="dxa"/>
          </w:tcPr>
          <w:p w14:paraId="50F1BED3" w14:textId="77777777" w:rsidR="001E0BB4" w:rsidRPr="00A35BF0" w:rsidRDefault="001E0BB4" w:rsidP="001E0BB4">
            <w:pPr>
              <w:snapToGrid w:val="0"/>
              <w:spacing w:line="264" w:lineRule="auto"/>
              <w:rPr>
                <w:rFonts w:eastAsiaTheme="minorEastAsia"/>
                <w:sz w:val="18"/>
                <w:szCs w:val="18"/>
                <w:lang w:eastAsia="zh-CN"/>
              </w:rPr>
            </w:pPr>
            <w:r w:rsidRPr="00A35BF0">
              <w:rPr>
                <w:rFonts w:eastAsiaTheme="minorEastAsia" w:hint="eastAsia"/>
                <w:sz w:val="18"/>
                <w:szCs w:val="18"/>
                <w:lang w:eastAsia="zh-CN"/>
              </w:rPr>
              <w:t>F</w:t>
            </w:r>
            <w:r w:rsidRPr="00A35BF0">
              <w:rPr>
                <w:rFonts w:eastAsiaTheme="minorEastAsia"/>
                <w:sz w:val="18"/>
                <w:szCs w:val="18"/>
                <w:lang w:eastAsia="zh-CN"/>
              </w:rPr>
              <w:t>or Q1: support.</w:t>
            </w:r>
          </w:p>
          <w:p w14:paraId="65328A7A" w14:textId="77777777" w:rsidR="001E0BB4" w:rsidRPr="00A35BF0" w:rsidRDefault="001E0BB4" w:rsidP="001E0BB4">
            <w:pPr>
              <w:snapToGrid w:val="0"/>
              <w:spacing w:line="264" w:lineRule="auto"/>
              <w:rPr>
                <w:rFonts w:eastAsiaTheme="minorEastAsia"/>
                <w:sz w:val="18"/>
                <w:szCs w:val="18"/>
                <w:lang w:eastAsia="zh-CN"/>
              </w:rPr>
            </w:pPr>
            <w:r w:rsidRPr="00A35BF0">
              <w:rPr>
                <w:rFonts w:eastAsiaTheme="minorEastAsia" w:hint="eastAsia"/>
                <w:sz w:val="18"/>
                <w:szCs w:val="18"/>
                <w:lang w:eastAsia="zh-CN"/>
              </w:rPr>
              <w:t>F</w:t>
            </w:r>
            <w:r w:rsidRPr="00A35BF0">
              <w:rPr>
                <w:rFonts w:eastAsiaTheme="minorEastAsia"/>
                <w:sz w:val="18"/>
                <w:szCs w:val="18"/>
                <w:lang w:eastAsia="zh-CN"/>
              </w:rPr>
              <w:t>or Q2: support (PDCCH and PUCCH).</w:t>
            </w:r>
          </w:p>
          <w:p w14:paraId="5EF764C0" w14:textId="77777777" w:rsidR="001E0BB4" w:rsidRPr="00A35BF0" w:rsidRDefault="001E0BB4" w:rsidP="001E0BB4">
            <w:pPr>
              <w:snapToGrid w:val="0"/>
              <w:spacing w:line="264" w:lineRule="auto"/>
              <w:rPr>
                <w:rFonts w:eastAsiaTheme="minorEastAsia"/>
                <w:sz w:val="18"/>
                <w:szCs w:val="18"/>
                <w:lang w:eastAsia="zh-CN"/>
              </w:rPr>
            </w:pPr>
            <w:r w:rsidRPr="00A35BF0">
              <w:rPr>
                <w:rFonts w:eastAsiaTheme="minorEastAsia" w:hint="eastAsia"/>
                <w:sz w:val="18"/>
                <w:szCs w:val="18"/>
                <w:lang w:eastAsia="zh-CN"/>
              </w:rPr>
              <w:t>F</w:t>
            </w:r>
            <w:r w:rsidRPr="00A35BF0">
              <w:rPr>
                <w:rFonts w:eastAsiaTheme="minorEastAsia"/>
                <w:sz w:val="18"/>
                <w:szCs w:val="18"/>
                <w:lang w:eastAsia="zh-CN"/>
              </w:rPr>
              <w:t>or Q3: support.</w:t>
            </w:r>
          </w:p>
          <w:p w14:paraId="53E1124F" w14:textId="77777777" w:rsidR="001E0BB4" w:rsidRPr="00A35BF0" w:rsidRDefault="001E0BB4" w:rsidP="001E0BB4">
            <w:pPr>
              <w:snapToGrid w:val="0"/>
              <w:spacing w:line="264" w:lineRule="auto"/>
              <w:rPr>
                <w:rFonts w:eastAsiaTheme="minorEastAsia"/>
                <w:sz w:val="18"/>
                <w:szCs w:val="18"/>
                <w:lang w:eastAsia="zh-CN"/>
              </w:rPr>
            </w:pPr>
          </w:p>
          <w:p w14:paraId="09D8C740" w14:textId="7C884480" w:rsidR="001E0BB4" w:rsidRPr="00A35BF0" w:rsidRDefault="001E0BB4" w:rsidP="001E0BB4">
            <w:pPr>
              <w:snapToGrid w:val="0"/>
              <w:spacing w:line="264" w:lineRule="auto"/>
              <w:rPr>
                <w:rFonts w:eastAsiaTheme="minorEastAsia"/>
                <w:sz w:val="18"/>
                <w:szCs w:val="18"/>
                <w:lang w:eastAsia="zh-CN"/>
              </w:rPr>
            </w:pPr>
            <w:r w:rsidRPr="00A35BF0">
              <w:rPr>
                <w:rFonts w:eastAsiaTheme="minorEastAsia"/>
                <w:sz w:val="18"/>
                <w:szCs w:val="18"/>
                <w:lang w:eastAsia="zh-CN"/>
              </w:rPr>
              <w:t>Support the updated FL’s proposal.</w:t>
            </w:r>
          </w:p>
        </w:tc>
      </w:tr>
      <w:tr w:rsidR="00D21C07" w:rsidRPr="00997663" w14:paraId="3FBFB4F8" w14:textId="77777777" w:rsidTr="00D91FC6">
        <w:tc>
          <w:tcPr>
            <w:tcW w:w="1494" w:type="dxa"/>
          </w:tcPr>
          <w:p w14:paraId="2536F952" w14:textId="0FAFFC07" w:rsidR="00D21C07" w:rsidRPr="00A35BF0" w:rsidRDefault="00D21C07" w:rsidP="00AE2493">
            <w:pPr>
              <w:snapToGrid w:val="0"/>
              <w:spacing w:line="264" w:lineRule="auto"/>
              <w:rPr>
                <w:rFonts w:eastAsiaTheme="minorEastAsia"/>
                <w:sz w:val="18"/>
                <w:szCs w:val="18"/>
                <w:lang w:eastAsia="zh-CN"/>
              </w:rPr>
            </w:pPr>
            <w:r w:rsidRPr="00A35BF0">
              <w:rPr>
                <w:rFonts w:eastAsiaTheme="minorEastAsia"/>
                <w:sz w:val="18"/>
                <w:szCs w:val="18"/>
                <w:lang w:eastAsia="zh-CN"/>
              </w:rPr>
              <w:t>OPPO</w:t>
            </w:r>
          </w:p>
        </w:tc>
        <w:tc>
          <w:tcPr>
            <w:tcW w:w="8144" w:type="dxa"/>
          </w:tcPr>
          <w:p w14:paraId="664B81AC" w14:textId="09AB5407" w:rsidR="00D21C07" w:rsidRPr="00A35BF0" w:rsidRDefault="00D21C07" w:rsidP="001E0BB4">
            <w:pPr>
              <w:snapToGrid w:val="0"/>
              <w:spacing w:line="264" w:lineRule="auto"/>
              <w:rPr>
                <w:rFonts w:eastAsiaTheme="minorEastAsia"/>
                <w:sz w:val="18"/>
                <w:szCs w:val="18"/>
                <w:lang w:eastAsia="zh-CN"/>
              </w:rPr>
            </w:pPr>
            <w:r w:rsidRPr="00A35BF0">
              <w:rPr>
                <w:rFonts w:eastAsiaTheme="minorEastAsia"/>
                <w:sz w:val="18"/>
                <w:szCs w:val="18"/>
                <w:lang w:eastAsia="zh-CN"/>
              </w:rPr>
              <w:t>We share the same understanding as ZTE. We have agreed that sDCI is low prioroity. SO we shall complete the design for mDCI first. And we also think this shall be applied to both PCell and SCell.</w:t>
            </w:r>
          </w:p>
          <w:p w14:paraId="0CC33E41" w14:textId="3937EF72" w:rsidR="00D21C07" w:rsidRPr="00A35BF0" w:rsidRDefault="00D21C07" w:rsidP="001E0BB4">
            <w:pPr>
              <w:snapToGrid w:val="0"/>
              <w:spacing w:line="264" w:lineRule="auto"/>
              <w:rPr>
                <w:rFonts w:eastAsiaTheme="minorEastAsia"/>
                <w:sz w:val="18"/>
                <w:szCs w:val="18"/>
                <w:lang w:eastAsia="zh-CN"/>
              </w:rPr>
            </w:pPr>
          </w:p>
          <w:p w14:paraId="31E9CC38" w14:textId="62E0FFAC" w:rsidR="00D21C07" w:rsidRPr="00A35BF0" w:rsidRDefault="00D21C07" w:rsidP="001E0BB4">
            <w:pPr>
              <w:snapToGrid w:val="0"/>
              <w:spacing w:line="264" w:lineRule="auto"/>
              <w:rPr>
                <w:rFonts w:eastAsiaTheme="minorEastAsia"/>
                <w:sz w:val="18"/>
                <w:szCs w:val="18"/>
                <w:lang w:eastAsia="zh-CN"/>
              </w:rPr>
            </w:pPr>
            <w:r w:rsidRPr="00A35BF0">
              <w:rPr>
                <w:rFonts w:eastAsiaTheme="minorEastAsia"/>
                <w:sz w:val="18"/>
                <w:szCs w:val="18"/>
                <w:lang w:eastAsia="zh-CN"/>
              </w:rPr>
              <w:t>So suggest to revise the proposal as follows:</w:t>
            </w:r>
          </w:p>
          <w:p w14:paraId="07856FDB" w14:textId="77777777" w:rsidR="00D21C07" w:rsidRPr="00A35BF0" w:rsidRDefault="00D21C07" w:rsidP="001E0BB4">
            <w:pPr>
              <w:snapToGrid w:val="0"/>
              <w:spacing w:line="264" w:lineRule="auto"/>
              <w:rPr>
                <w:rFonts w:eastAsiaTheme="minorEastAsia"/>
                <w:sz w:val="18"/>
                <w:szCs w:val="18"/>
                <w:lang w:eastAsia="zh-CN"/>
              </w:rPr>
            </w:pPr>
          </w:p>
          <w:p w14:paraId="2520D856" w14:textId="77777777" w:rsidR="00D21C07" w:rsidRPr="00A35BF0" w:rsidRDefault="00D21C07" w:rsidP="00D21C07">
            <w:pPr>
              <w:snapToGrid w:val="0"/>
              <w:jc w:val="both"/>
              <w:rPr>
                <w:b/>
                <w:sz w:val="18"/>
                <w:szCs w:val="18"/>
                <w:u w:val="single"/>
              </w:rPr>
            </w:pPr>
            <w:r w:rsidRPr="00A35BF0">
              <w:rPr>
                <w:b/>
                <w:sz w:val="18"/>
                <w:szCs w:val="18"/>
                <w:highlight w:val="yellow"/>
                <w:u w:val="single"/>
              </w:rPr>
              <w:t>Offline proposal:</w:t>
            </w:r>
            <w:r w:rsidRPr="00A35BF0">
              <w:rPr>
                <w:b/>
                <w:sz w:val="18"/>
                <w:szCs w:val="18"/>
                <w:u w:val="single"/>
              </w:rPr>
              <w:t xml:space="preserve"> </w:t>
            </w:r>
          </w:p>
          <w:p w14:paraId="7818226C" w14:textId="308F83FD" w:rsidR="00D21C07" w:rsidRPr="00A35BF0" w:rsidRDefault="00D21C07" w:rsidP="00D21C07">
            <w:pPr>
              <w:spacing w:line="264" w:lineRule="auto"/>
              <w:rPr>
                <w:sz w:val="18"/>
                <w:szCs w:val="18"/>
              </w:rPr>
            </w:pPr>
            <w:r w:rsidRPr="00A35BF0">
              <w:rPr>
                <w:sz w:val="18"/>
                <w:szCs w:val="18"/>
              </w:rPr>
              <w:t xml:space="preserve">28 symbols after receiving BFR response </w:t>
            </w:r>
          </w:p>
          <w:p w14:paraId="50ED7881" w14:textId="77777777" w:rsidR="00D21C07" w:rsidRPr="00A35BF0" w:rsidRDefault="00D21C07" w:rsidP="00D21C07">
            <w:pPr>
              <w:pStyle w:val="ListParagraph"/>
              <w:numPr>
                <w:ilvl w:val="0"/>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For each failed TRP, the DL QCL assumption of all CORESETs associated with that TRP with at least 1 activated TCI state is updated by the RS associated with the latest reported new candidate beam (if found </w:t>
            </w:r>
            <w:r w:rsidRPr="00A35BF0">
              <w:rPr>
                <w:rFonts w:ascii="Times New Roman" w:hAnsi="Times New Roman" w:cs="Times New Roman"/>
                <w:sz w:val="18"/>
                <w:szCs w:val="18"/>
              </w:rPr>
              <w:t>when NBI-RS set is configured</w:t>
            </w:r>
            <w:r w:rsidRPr="00A35BF0">
              <w:rPr>
                <w:rFonts w:ascii="Times New Roman" w:hAnsi="Times New Roman" w:cs="Times New Roman"/>
                <w:sz w:val="18"/>
                <w:szCs w:val="18"/>
                <w:lang w:val="en-US"/>
              </w:rPr>
              <w:t>).</w:t>
            </w:r>
          </w:p>
          <w:p w14:paraId="4134BCAA" w14:textId="5F400C7B" w:rsidR="00D21C07" w:rsidRPr="00A35BF0" w:rsidRDefault="00D21C07" w:rsidP="00D21C07">
            <w:pPr>
              <w:pStyle w:val="ListParagraph"/>
              <w:numPr>
                <w:ilvl w:val="1"/>
                <w:numId w:val="49"/>
              </w:numPr>
              <w:spacing w:after="0" w:line="264" w:lineRule="auto"/>
              <w:rPr>
                <w:rFonts w:ascii="Times New Roman" w:hAnsi="Times New Roman" w:cs="Times New Roman"/>
                <w:strike/>
                <w:color w:val="FF0000"/>
                <w:sz w:val="18"/>
                <w:szCs w:val="18"/>
              </w:rPr>
            </w:pPr>
            <w:r w:rsidRPr="00A35BF0">
              <w:rPr>
                <w:rFonts w:ascii="Times New Roman" w:hAnsi="Times New Roman" w:cs="Times New Roman"/>
                <w:strike/>
                <w:color w:val="FF0000"/>
                <w:sz w:val="18"/>
                <w:szCs w:val="18"/>
              </w:rPr>
              <w:t>FFS: How to associate CORESET(s) with each TRP</w:t>
            </w:r>
          </w:p>
          <w:p w14:paraId="372BA7E5" w14:textId="621C4B31" w:rsidR="00D21C07" w:rsidRPr="00A35BF0" w:rsidRDefault="00D21C07" w:rsidP="00D21C07">
            <w:pPr>
              <w:pStyle w:val="ListParagraph"/>
              <w:numPr>
                <w:ilvl w:val="1"/>
                <w:numId w:val="49"/>
              </w:numPr>
              <w:spacing w:after="0" w:line="264" w:lineRule="auto"/>
              <w:rPr>
                <w:rFonts w:ascii="Times New Roman" w:hAnsi="Times New Roman" w:cs="Times New Roman"/>
                <w:strike/>
                <w:color w:val="FF0000"/>
                <w:sz w:val="18"/>
                <w:szCs w:val="18"/>
              </w:rPr>
            </w:pPr>
            <w:r w:rsidRPr="00A35BF0">
              <w:rPr>
                <w:rFonts w:ascii="Times New Roman" w:hAnsi="Times New Roman" w:cs="Times New Roman"/>
                <w:color w:val="FF0000"/>
                <w:sz w:val="18"/>
                <w:szCs w:val="18"/>
                <w:lang w:val="en-US"/>
              </w:rPr>
              <w:t>The TRP corresponds to CORESETPoolIndex value</w:t>
            </w:r>
          </w:p>
          <w:p w14:paraId="1F368A65" w14:textId="0CC74CBE" w:rsidR="00D21C07" w:rsidRPr="00A35BF0" w:rsidRDefault="00D21C07" w:rsidP="00D21C07">
            <w:pPr>
              <w:pStyle w:val="ListParagraph"/>
              <w:numPr>
                <w:ilvl w:val="1"/>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FFS: SCS determination for 28 symbols </w:t>
            </w:r>
          </w:p>
          <w:p w14:paraId="0A6806DB" w14:textId="77777777" w:rsidR="00D21C07" w:rsidRPr="00A35BF0" w:rsidRDefault="00D21C07" w:rsidP="00D21C07">
            <w:pPr>
              <w:pStyle w:val="ListParagraph"/>
              <w:numPr>
                <w:ilvl w:val="0"/>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FFS: Update of QCL-type D  assumption UL spatial filter/power control assumption for PUCCH, and other channels/RSs. </w:t>
            </w:r>
          </w:p>
          <w:p w14:paraId="53DBC1F2" w14:textId="77777777" w:rsidR="00D21C07" w:rsidRPr="00A35BF0" w:rsidRDefault="00D21C07" w:rsidP="00D21C07">
            <w:pPr>
              <w:pStyle w:val="ListParagraph"/>
              <w:numPr>
                <w:ilvl w:val="0"/>
                <w:numId w:val="49"/>
              </w:numPr>
              <w:snapToGrid w:val="0"/>
              <w:jc w:val="both"/>
              <w:rPr>
                <w:rFonts w:ascii="Times New Roman" w:hAnsi="Times New Roman" w:cs="Times New Roman"/>
                <w:b/>
                <w:strike/>
                <w:color w:val="FF0000"/>
                <w:sz w:val="18"/>
                <w:szCs w:val="18"/>
                <w:u w:val="single"/>
              </w:rPr>
            </w:pPr>
            <w:r w:rsidRPr="00A35BF0">
              <w:rPr>
                <w:rFonts w:ascii="Times New Roman" w:eastAsia="DengXian" w:hAnsi="Times New Roman" w:cs="Times New Roman"/>
                <w:strike/>
                <w:color w:val="FF0000"/>
                <w:sz w:val="18"/>
                <w:szCs w:val="18"/>
                <w:lang w:eastAsia="zh-CN"/>
              </w:rPr>
              <w:t xml:space="preserve">The </w:t>
            </w:r>
            <w:r w:rsidRPr="00A35BF0">
              <w:rPr>
                <w:rFonts w:ascii="Times New Roman" w:hAnsi="Times New Roman" w:cs="Times New Roman"/>
                <w:strike/>
                <w:color w:val="FF0000"/>
                <w:sz w:val="18"/>
                <w:szCs w:val="18"/>
              </w:rPr>
              <w:t>above applies at least to SCell; FFS SpCell</w:t>
            </w:r>
          </w:p>
          <w:p w14:paraId="5D153F80" w14:textId="77777777" w:rsidR="00D21C07" w:rsidRPr="00A35BF0" w:rsidRDefault="00B944B8" w:rsidP="001E0BB4">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[mod]: If the preference is to support both SCell and SpCell, it can be captured explicitly. Please see revised proposal. On mDCI vs. sDCI, please see comment in section 2.2.3. </w:t>
            </w:r>
          </w:p>
          <w:p w14:paraId="49077FD4" w14:textId="3C351FE4" w:rsidR="00B944B8" w:rsidRPr="00A35BF0" w:rsidRDefault="00B944B8" w:rsidP="001E0BB4">
            <w:pPr>
              <w:snapToGrid w:val="0"/>
              <w:spacing w:line="264" w:lineRule="auto"/>
              <w:rPr>
                <w:rFonts w:eastAsiaTheme="minorEastAsia"/>
                <w:sz w:val="18"/>
                <w:szCs w:val="18"/>
                <w:lang w:eastAsia="zh-CN"/>
              </w:rPr>
            </w:pPr>
          </w:p>
        </w:tc>
      </w:tr>
      <w:tr w:rsidR="00533604" w:rsidRPr="00997663" w14:paraId="4D0E84E5" w14:textId="77777777" w:rsidTr="00D91FC6">
        <w:tc>
          <w:tcPr>
            <w:tcW w:w="1494" w:type="dxa"/>
          </w:tcPr>
          <w:p w14:paraId="34A8FDA0" w14:textId="2EB6E833" w:rsidR="00533604" w:rsidRPr="00A35BF0" w:rsidRDefault="00533604" w:rsidP="00AE2493">
            <w:pPr>
              <w:snapToGrid w:val="0"/>
              <w:spacing w:line="264" w:lineRule="auto"/>
              <w:rPr>
                <w:rFonts w:eastAsiaTheme="minorEastAsia"/>
                <w:sz w:val="18"/>
                <w:szCs w:val="18"/>
                <w:lang w:eastAsia="zh-CN"/>
              </w:rPr>
            </w:pPr>
            <w:r w:rsidRPr="00A35BF0">
              <w:rPr>
                <w:rFonts w:eastAsiaTheme="minorEastAsia"/>
                <w:sz w:val="18"/>
                <w:szCs w:val="18"/>
                <w:lang w:eastAsia="zh-CN"/>
              </w:rPr>
              <w:t>Apple</w:t>
            </w:r>
          </w:p>
        </w:tc>
        <w:tc>
          <w:tcPr>
            <w:tcW w:w="8144" w:type="dxa"/>
          </w:tcPr>
          <w:p w14:paraId="761DAFD2" w14:textId="6BEF1096" w:rsidR="00533604" w:rsidRPr="00A35BF0" w:rsidRDefault="00533604" w:rsidP="001E0BB4">
            <w:pPr>
              <w:snapToGrid w:val="0"/>
              <w:spacing w:line="264" w:lineRule="auto"/>
              <w:rPr>
                <w:rFonts w:eastAsiaTheme="minorEastAsia"/>
                <w:sz w:val="18"/>
                <w:szCs w:val="18"/>
                <w:lang w:eastAsia="zh-CN"/>
              </w:rPr>
            </w:pPr>
            <w:r w:rsidRPr="00A35BF0">
              <w:rPr>
                <w:rFonts w:eastAsiaTheme="minorEastAsia"/>
                <w:sz w:val="18"/>
                <w:szCs w:val="18"/>
                <w:lang w:eastAsia="zh-CN"/>
              </w:rPr>
              <w:t>Response to FL’s question, in our view, in sDCI, it is still with good backhaul, so gNB can still update the beam</w:t>
            </w:r>
            <w:r w:rsidR="00E8157B" w:rsidRPr="00A35BF0">
              <w:rPr>
                <w:rFonts w:eastAsiaTheme="minorEastAsia"/>
                <w:sz w:val="18"/>
                <w:szCs w:val="18"/>
                <w:lang w:eastAsia="zh-CN"/>
              </w:rPr>
              <w:t xml:space="preserve"> based on beam indication when one TRP fails. If both TRP fail, it tends to be like a cell-specific BFR operation, maybe we need some further discussion about it. </w:t>
            </w:r>
          </w:p>
          <w:p w14:paraId="30E6C825" w14:textId="191F8710" w:rsidR="00A61A78" w:rsidRPr="00A35BF0" w:rsidRDefault="00A61A78" w:rsidP="001E0BB4">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[mod]: Open to discuss. First, my understanding is how PDCCH is transmitted is a general NW design issue that is agnostic to  S. vs. M-DCI. Regardless how the TCI codepoints of PDSCH scheduling is configured, PDCCH diversity applies in a universal manner. </w:t>
            </w:r>
          </w:p>
          <w:p w14:paraId="4D5C29BA" w14:textId="63B99950" w:rsidR="00E8157B" w:rsidRPr="00A35BF0" w:rsidRDefault="00E8157B" w:rsidP="001E0BB4">
            <w:pPr>
              <w:snapToGrid w:val="0"/>
              <w:spacing w:line="264" w:lineRule="auto"/>
              <w:rPr>
                <w:rFonts w:eastAsiaTheme="minorEastAsia"/>
                <w:sz w:val="18"/>
                <w:szCs w:val="18"/>
                <w:lang w:eastAsia="zh-CN"/>
              </w:rPr>
            </w:pPr>
          </w:p>
          <w:p w14:paraId="623B7C9C" w14:textId="310AEF71" w:rsidR="00E8157B" w:rsidRPr="00A35BF0" w:rsidRDefault="00E8157B" w:rsidP="001E0BB4">
            <w:pPr>
              <w:snapToGrid w:val="0"/>
              <w:spacing w:line="264" w:lineRule="auto"/>
              <w:rPr>
                <w:rFonts w:eastAsiaTheme="minorEastAsia"/>
                <w:sz w:val="18"/>
                <w:szCs w:val="18"/>
                <w:lang w:eastAsia="zh-CN"/>
              </w:rPr>
            </w:pPr>
            <w:r w:rsidRPr="00A35BF0">
              <w:rPr>
                <w:rFonts w:eastAsiaTheme="minorEastAsia"/>
                <w:sz w:val="18"/>
                <w:szCs w:val="18"/>
                <w:lang w:eastAsia="zh-CN"/>
              </w:rPr>
              <w:t>Another problem is that if UE is switched to sTRP mode during the BFR for sDCI. In that case, should we consider this beam update is still valid or not.</w:t>
            </w:r>
          </w:p>
          <w:p w14:paraId="74D35180" w14:textId="1C44CD77" w:rsidR="00E8157B" w:rsidRPr="00A35BF0" w:rsidRDefault="00AF0B16" w:rsidP="001E0BB4">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[mod]: By “switching to sTRP mode”, are you referring to the update of TCI codepoints for PDSCH scheduling (e.g. all TCI codepoints are associated with 1 TCI state)? </w:t>
            </w:r>
          </w:p>
          <w:p w14:paraId="40E59C40" w14:textId="77777777" w:rsidR="00AF0B16" w:rsidRPr="00A35BF0" w:rsidRDefault="00AF0B16" w:rsidP="001E0BB4">
            <w:pPr>
              <w:snapToGrid w:val="0"/>
              <w:spacing w:line="264" w:lineRule="auto"/>
              <w:rPr>
                <w:rFonts w:eastAsiaTheme="minorEastAsia"/>
                <w:sz w:val="18"/>
                <w:szCs w:val="18"/>
                <w:lang w:eastAsia="zh-CN"/>
              </w:rPr>
            </w:pPr>
          </w:p>
          <w:p w14:paraId="641CEB7C" w14:textId="76DA5565" w:rsidR="00E8157B" w:rsidRPr="00A35BF0" w:rsidRDefault="00E8157B" w:rsidP="001E0BB4">
            <w:pPr>
              <w:snapToGrid w:val="0"/>
              <w:spacing w:line="264" w:lineRule="auto"/>
              <w:rPr>
                <w:rFonts w:eastAsiaTheme="minorEastAsia"/>
                <w:sz w:val="18"/>
                <w:szCs w:val="18"/>
                <w:lang w:eastAsia="zh-CN"/>
              </w:rPr>
            </w:pPr>
            <w:r w:rsidRPr="00A35BF0">
              <w:rPr>
                <w:rFonts w:eastAsiaTheme="minorEastAsia"/>
                <w:sz w:val="18"/>
                <w:szCs w:val="18"/>
                <w:lang w:eastAsia="zh-CN"/>
              </w:rPr>
              <w:t>I think we need to add “at least for mDCI based mTRP” as ZTE suggested.</w:t>
            </w:r>
          </w:p>
          <w:p w14:paraId="5216BAF1" w14:textId="4652EB67" w:rsidR="00E8157B" w:rsidRPr="00A35BF0" w:rsidRDefault="00E8157B" w:rsidP="001E0BB4">
            <w:pPr>
              <w:snapToGrid w:val="0"/>
              <w:spacing w:line="264" w:lineRule="auto"/>
              <w:rPr>
                <w:rFonts w:eastAsiaTheme="minorEastAsia"/>
                <w:sz w:val="18"/>
                <w:szCs w:val="18"/>
                <w:lang w:eastAsia="zh-CN"/>
              </w:rPr>
            </w:pPr>
          </w:p>
        </w:tc>
      </w:tr>
      <w:tr w:rsidR="00F02C69" w:rsidRPr="00997663" w14:paraId="63E6F302" w14:textId="77777777" w:rsidTr="00D91FC6">
        <w:tc>
          <w:tcPr>
            <w:tcW w:w="1494" w:type="dxa"/>
          </w:tcPr>
          <w:p w14:paraId="10CCE54E" w14:textId="3BC2218D" w:rsidR="00F02C69" w:rsidRPr="00A35BF0" w:rsidRDefault="00F02C69" w:rsidP="00F02C69">
            <w:pPr>
              <w:snapToGrid w:val="0"/>
              <w:spacing w:line="264" w:lineRule="auto"/>
              <w:rPr>
                <w:rFonts w:eastAsiaTheme="minorEastAsia"/>
                <w:sz w:val="18"/>
                <w:szCs w:val="18"/>
                <w:lang w:eastAsia="zh-CN"/>
              </w:rPr>
            </w:pPr>
            <w:r w:rsidRPr="00A35BF0">
              <w:rPr>
                <w:rFonts w:eastAsiaTheme="minorEastAsia" w:hint="eastAsia"/>
                <w:sz w:val="18"/>
                <w:szCs w:val="18"/>
                <w:lang w:eastAsia="zh-CN"/>
              </w:rPr>
              <w:lastRenderedPageBreak/>
              <w:t>N</w:t>
            </w:r>
            <w:r w:rsidRPr="00A35BF0">
              <w:rPr>
                <w:rFonts w:eastAsiaTheme="minorEastAsia"/>
                <w:sz w:val="18"/>
                <w:szCs w:val="18"/>
                <w:lang w:eastAsia="zh-CN"/>
              </w:rPr>
              <w:t>EC</w:t>
            </w:r>
          </w:p>
        </w:tc>
        <w:tc>
          <w:tcPr>
            <w:tcW w:w="8144" w:type="dxa"/>
          </w:tcPr>
          <w:p w14:paraId="1F859D0E" w14:textId="218DE003" w:rsidR="00F02C69" w:rsidRPr="00A35BF0" w:rsidRDefault="00F02C69" w:rsidP="00F02C69">
            <w:pPr>
              <w:snapToGrid w:val="0"/>
              <w:spacing w:line="264" w:lineRule="auto"/>
              <w:rPr>
                <w:rFonts w:eastAsiaTheme="minorEastAsia"/>
                <w:sz w:val="18"/>
                <w:szCs w:val="18"/>
                <w:lang w:eastAsia="zh-CN"/>
              </w:rPr>
            </w:pPr>
            <w:r w:rsidRPr="00A35BF0">
              <w:rPr>
                <w:rFonts w:eastAsiaTheme="minorEastAsia"/>
                <w:sz w:val="18"/>
                <w:szCs w:val="18"/>
                <w:lang w:eastAsia="zh-CN"/>
              </w:rPr>
              <w:t>Support the proposal.</w:t>
            </w:r>
          </w:p>
        </w:tc>
      </w:tr>
      <w:tr w:rsidR="005A159E" w:rsidRPr="00997663" w14:paraId="61D40CB8" w14:textId="77777777" w:rsidTr="00D91FC6">
        <w:tc>
          <w:tcPr>
            <w:tcW w:w="1494" w:type="dxa"/>
          </w:tcPr>
          <w:p w14:paraId="65E2B0C2" w14:textId="5ED47C45" w:rsidR="005A159E" w:rsidRPr="00A35BF0" w:rsidRDefault="005A159E" w:rsidP="00F02C69">
            <w:pPr>
              <w:snapToGrid w:val="0"/>
              <w:spacing w:line="264" w:lineRule="auto"/>
              <w:rPr>
                <w:rFonts w:eastAsiaTheme="minorEastAsia"/>
                <w:sz w:val="18"/>
                <w:szCs w:val="18"/>
                <w:lang w:eastAsia="zh-CN"/>
              </w:rPr>
            </w:pPr>
            <w:r w:rsidRPr="00A35BF0">
              <w:rPr>
                <w:rFonts w:eastAsiaTheme="minorEastAsia" w:hint="eastAsia"/>
                <w:sz w:val="18"/>
                <w:szCs w:val="18"/>
                <w:lang w:eastAsia="zh-CN"/>
              </w:rPr>
              <w:t>T</w:t>
            </w:r>
            <w:r w:rsidRPr="00A35BF0">
              <w:rPr>
                <w:rFonts w:eastAsiaTheme="minorEastAsia"/>
                <w:sz w:val="18"/>
                <w:szCs w:val="18"/>
                <w:lang w:eastAsia="zh-CN"/>
              </w:rPr>
              <w:t>CL</w:t>
            </w:r>
          </w:p>
        </w:tc>
        <w:tc>
          <w:tcPr>
            <w:tcW w:w="8144" w:type="dxa"/>
          </w:tcPr>
          <w:p w14:paraId="41DE6AAB" w14:textId="77777777" w:rsidR="005A159E" w:rsidRPr="00A35BF0" w:rsidRDefault="005A159E" w:rsidP="005A159E">
            <w:pPr>
              <w:snapToGrid w:val="0"/>
              <w:spacing w:line="264" w:lineRule="auto"/>
              <w:rPr>
                <w:rFonts w:eastAsiaTheme="minorEastAsia"/>
                <w:sz w:val="18"/>
                <w:szCs w:val="18"/>
                <w:lang w:eastAsia="zh-CN"/>
              </w:rPr>
            </w:pPr>
            <w:r w:rsidRPr="00A35BF0">
              <w:rPr>
                <w:rFonts w:eastAsiaTheme="minorEastAsia"/>
                <w:sz w:val="18"/>
                <w:szCs w:val="18"/>
                <w:lang w:eastAsia="zh-CN"/>
              </w:rPr>
              <w:t>For Q1: support.</w:t>
            </w:r>
          </w:p>
          <w:p w14:paraId="0CAF0A5A" w14:textId="77777777" w:rsidR="005A159E" w:rsidRPr="00A35BF0" w:rsidRDefault="005A159E" w:rsidP="005A159E">
            <w:pPr>
              <w:snapToGrid w:val="0"/>
              <w:spacing w:line="264" w:lineRule="auto"/>
              <w:rPr>
                <w:rFonts w:eastAsiaTheme="minorEastAsia"/>
                <w:sz w:val="18"/>
                <w:szCs w:val="18"/>
                <w:lang w:eastAsia="zh-CN"/>
              </w:rPr>
            </w:pPr>
            <w:r w:rsidRPr="00A35BF0">
              <w:rPr>
                <w:rFonts w:eastAsiaTheme="minorEastAsia"/>
                <w:sz w:val="18"/>
                <w:szCs w:val="18"/>
                <w:lang w:eastAsia="zh-CN"/>
              </w:rPr>
              <w:t>For Q2: support.</w:t>
            </w:r>
          </w:p>
          <w:p w14:paraId="322CC536" w14:textId="77777777" w:rsidR="005A159E" w:rsidRPr="00A35BF0" w:rsidRDefault="005A159E" w:rsidP="005A159E">
            <w:pPr>
              <w:snapToGrid w:val="0"/>
              <w:spacing w:line="264" w:lineRule="auto"/>
              <w:rPr>
                <w:rFonts w:eastAsiaTheme="minorEastAsia"/>
                <w:sz w:val="18"/>
                <w:szCs w:val="18"/>
                <w:lang w:eastAsia="zh-CN"/>
              </w:rPr>
            </w:pPr>
            <w:r w:rsidRPr="00A35BF0">
              <w:rPr>
                <w:rFonts w:eastAsiaTheme="minorEastAsia"/>
                <w:sz w:val="18"/>
                <w:szCs w:val="18"/>
                <w:lang w:eastAsia="zh-CN"/>
              </w:rPr>
              <w:t>For Q3: support.</w:t>
            </w:r>
          </w:p>
          <w:p w14:paraId="44A3FAA9" w14:textId="7A966A07" w:rsidR="005A159E" w:rsidRPr="00A35BF0" w:rsidRDefault="005A159E" w:rsidP="005A159E">
            <w:pPr>
              <w:snapToGrid w:val="0"/>
              <w:spacing w:line="264" w:lineRule="auto"/>
              <w:rPr>
                <w:rFonts w:eastAsiaTheme="minorEastAsia"/>
                <w:sz w:val="18"/>
                <w:szCs w:val="18"/>
                <w:lang w:eastAsia="zh-CN"/>
              </w:rPr>
            </w:pPr>
            <w:r w:rsidRPr="00A35BF0">
              <w:rPr>
                <w:rFonts w:eastAsiaTheme="minorEastAsia"/>
                <w:sz w:val="18"/>
                <w:szCs w:val="18"/>
                <w:lang w:eastAsia="zh-CN"/>
              </w:rPr>
              <w:t>Support the updated FL’s proposal.</w:t>
            </w:r>
          </w:p>
        </w:tc>
      </w:tr>
      <w:tr w:rsidR="00756CB6" w:rsidRPr="00997663" w14:paraId="1C37446E" w14:textId="77777777" w:rsidTr="00D91FC6">
        <w:tc>
          <w:tcPr>
            <w:tcW w:w="1494" w:type="dxa"/>
          </w:tcPr>
          <w:p w14:paraId="57E85366" w14:textId="6EC9D9CC" w:rsidR="00756CB6" w:rsidRPr="00A35BF0" w:rsidRDefault="00756CB6" w:rsidP="00756CB6">
            <w:pPr>
              <w:snapToGrid w:val="0"/>
              <w:spacing w:line="264" w:lineRule="auto"/>
              <w:rPr>
                <w:rFonts w:eastAsiaTheme="minorEastAsia"/>
                <w:sz w:val="18"/>
                <w:szCs w:val="18"/>
                <w:lang w:eastAsia="zh-CN"/>
              </w:rPr>
            </w:pPr>
            <w:r w:rsidRPr="00A35BF0">
              <w:rPr>
                <w:rFonts w:eastAsiaTheme="minorEastAsia" w:hint="eastAsia"/>
                <w:sz w:val="18"/>
                <w:szCs w:val="18"/>
                <w:lang w:eastAsia="zh-CN"/>
              </w:rPr>
              <w:t>S</w:t>
            </w:r>
            <w:r w:rsidRPr="00A35BF0">
              <w:rPr>
                <w:rFonts w:eastAsiaTheme="minorEastAsia"/>
                <w:sz w:val="18"/>
                <w:szCs w:val="18"/>
                <w:lang w:eastAsia="zh-CN"/>
              </w:rPr>
              <w:t>ony</w:t>
            </w:r>
          </w:p>
        </w:tc>
        <w:tc>
          <w:tcPr>
            <w:tcW w:w="8144" w:type="dxa"/>
          </w:tcPr>
          <w:p w14:paraId="06D45E6E" w14:textId="50B56703" w:rsidR="00756CB6" w:rsidRPr="00A35BF0" w:rsidRDefault="00756CB6" w:rsidP="00756CB6">
            <w:pPr>
              <w:snapToGrid w:val="0"/>
              <w:spacing w:line="264" w:lineRule="auto"/>
              <w:rPr>
                <w:rFonts w:eastAsiaTheme="minorEastAsia"/>
                <w:sz w:val="18"/>
                <w:szCs w:val="18"/>
                <w:lang w:eastAsia="zh-CN"/>
              </w:rPr>
            </w:pPr>
            <w:r w:rsidRPr="00A35BF0">
              <w:rPr>
                <w:rFonts w:eastAsiaTheme="minorEastAsia" w:hint="eastAsia"/>
                <w:sz w:val="18"/>
                <w:szCs w:val="18"/>
                <w:lang w:eastAsia="zh-CN"/>
              </w:rPr>
              <w:t>T</w:t>
            </w:r>
            <w:r w:rsidRPr="00A35BF0">
              <w:rPr>
                <w:rFonts w:eastAsiaTheme="minorEastAsia"/>
                <w:sz w:val="18"/>
                <w:szCs w:val="18"/>
                <w:lang w:eastAsia="zh-CN"/>
              </w:rPr>
              <w:t xml:space="preserve">he modified offline proposal from FL looks fine to us. Supportive. </w:t>
            </w:r>
          </w:p>
        </w:tc>
      </w:tr>
      <w:tr w:rsidR="00D37CC7" w:rsidRPr="00997663" w14:paraId="08140C6F" w14:textId="77777777" w:rsidTr="00D91FC6">
        <w:tc>
          <w:tcPr>
            <w:tcW w:w="1494" w:type="dxa"/>
          </w:tcPr>
          <w:p w14:paraId="455B3E74" w14:textId="035A60A5" w:rsidR="00D37CC7" w:rsidRPr="00A35BF0" w:rsidRDefault="00D37CC7" w:rsidP="00D37CC7">
            <w:pPr>
              <w:snapToGrid w:val="0"/>
              <w:spacing w:line="264" w:lineRule="auto"/>
              <w:rPr>
                <w:rFonts w:eastAsiaTheme="minorEastAsia"/>
                <w:sz w:val="18"/>
                <w:szCs w:val="18"/>
                <w:lang w:eastAsia="zh-CN"/>
              </w:rPr>
            </w:pPr>
            <w:r w:rsidRPr="00A35BF0">
              <w:rPr>
                <w:rFonts w:eastAsiaTheme="minorEastAsia" w:hint="eastAsia"/>
                <w:sz w:val="18"/>
                <w:szCs w:val="18"/>
                <w:lang w:eastAsia="zh-CN"/>
              </w:rPr>
              <w:t>C</w:t>
            </w:r>
            <w:r w:rsidRPr="00A35BF0">
              <w:rPr>
                <w:rFonts w:eastAsiaTheme="minorEastAsia"/>
                <w:sz w:val="18"/>
                <w:szCs w:val="18"/>
                <w:lang w:eastAsia="zh-CN"/>
              </w:rPr>
              <w:t>MCC</w:t>
            </w:r>
          </w:p>
        </w:tc>
        <w:tc>
          <w:tcPr>
            <w:tcW w:w="8144" w:type="dxa"/>
          </w:tcPr>
          <w:p w14:paraId="5877D430" w14:textId="0DC35172" w:rsidR="00D37CC7" w:rsidRPr="00A35BF0" w:rsidRDefault="00D37CC7" w:rsidP="00D37CC7">
            <w:pPr>
              <w:snapToGrid w:val="0"/>
              <w:spacing w:line="264" w:lineRule="auto"/>
              <w:rPr>
                <w:rFonts w:eastAsiaTheme="minorEastAsia"/>
                <w:sz w:val="18"/>
                <w:szCs w:val="18"/>
                <w:lang w:eastAsia="zh-CN"/>
              </w:rPr>
            </w:pPr>
            <w:r w:rsidRPr="00A35BF0">
              <w:rPr>
                <w:rFonts w:eastAsiaTheme="minorEastAsia"/>
                <w:sz w:val="18"/>
                <w:szCs w:val="18"/>
                <w:lang w:eastAsia="zh-CN"/>
              </w:rPr>
              <w:t>Support the proposal.</w:t>
            </w:r>
          </w:p>
        </w:tc>
      </w:tr>
      <w:tr w:rsidR="006907FF" w14:paraId="7DB3009D" w14:textId="77777777" w:rsidTr="006907FF">
        <w:tc>
          <w:tcPr>
            <w:tcW w:w="1494" w:type="dxa"/>
          </w:tcPr>
          <w:p w14:paraId="60231D31" w14:textId="77777777" w:rsidR="006907FF" w:rsidRPr="00A35BF0" w:rsidRDefault="006907FF" w:rsidP="007E4D88">
            <w:pPr>
              <w:snapToGrid w:val="0"/>
              <w:spacing w:line="264" w:lineRule="auto"/>
              <w:rPr>
                <w:rFonts w:eastAsiaTheme="minorEastAsia"/>
                <w:sz w:val="18"/>
                <w:szCs w:val="18"/>
                <w:lang w:eastAsia="zh-CN"/>
              </w:rPr>
            </w:pPr>
            <w:r w:rsidRPr="00A35BF0">
              <w:rPr>
                <w:rFonts w:eastAsiaTheme="minorEastAsia"/>
                <w:sz w:val="18"/>
                <w:szCs w:val="18"/>
                <w:lang w:eastAsia="zh-CN"/>
              </w:rPr>
              <w:t>InterDigital</w:t>
            </w:r>
          </w:p>
        </w:tc>
        <w:tc>
          <w:tcPr>
            <w:tcW w:w="8144" w:type="dxa"/>
          </w:tcPr>
          <w:p w14:paraId="3E23C7C1" w14:textId="77777777" w:rsidR="006907FF" w:rsidRPr="00A35BF0" w:rsidRDefault="006907FF" w:rsidP="007E4D88">
            <w:pPr>
              <w:snapToGrid w:val="0"/>
              <w:rPr>
                <w:rFonts w:eastAsiaTheme="minorEastAsia"/>
                <w:sz w:val="18"/>
                <w:szCs w:val="18"/>
                <w:lang w:eastAsia="zh-CN"/>
              </w:rPr>
            </w:pPr>
            <w:r w:rsidRPr="00A35BF0">
              <w:rPr>
                <w:rFonts w:eastAsiaTheme="minorEastAsia"/>
                <w:sz w:val="18"/>
                <w:szCs w:val="18"/>
                <w:lang w:eastAsia="zh-CN"/>
              </w:rPr>
              <w:t xml:space="preserve">We support FL’s proposal. </w:t>
            </w:r>
          </w:p>
        </w:tc>
      </w:tr>
      <w:tr w:rsidR="001137F6" w14:paraId="1FE49E91" w14:textId="77777777" w:rsidTr="006907FF">
        <w:tc>
          <w:tcPr>
            <w:tcW w:w="1494" w:type="dxa"/>
          </w:tcPr>
          <w:p w14:paraId="7EB7DC28" w14:textId="6131AA6D" w:rsidR="001137F6" w:rsidRPr="00A35BF0" w:rsidRDefault="001137F6" w:rsidP="001137F6">
            <w:pPr>
              <w:snapToGrid w:val="0"/>
              <w:spacing w:line="264" w:lineRule="auto"/>
              <w:rPr>
                <w:rFonts w:eastAsiaTheme="minorEastAsia"/>
                <w:sz w:val="18"/>
                <w:szCs w:val="18"/>
                <w:lang w:eastAsia="zh-CN"/>
              </w:rPr>
            </w:pPr>
            <w:r w:rsidRPr="00A35BF0">
              <w:rPr>
                <w:rFonts w:eastAsiaTheme="minorEastAsia"/>
                <w:sz w:val="18"/>
                <w:szCs w:val="18"/>
                <w:lang w:eastAsia="zh-CN"/>
              </w:rPr>
              <w:t>Ericsson</w:t>
            </w:r>
          </w:p>
        </w:tc>
        <w:tc>
          <w:tcPr>
            <w:tcW w:w="8144" w:type="dxa"/>
          </w:tcPr>
          <w:p w14:paraId="49640C09" w14:textId="77777777" w:rsidR="001137F6" w:rsidRPr="00A35BF0" w:rsidRDefault="001137F6" w:rsidP="001137F6">
            <w:pPr>
              <w:snapToGrid w:val="0"/>
              <w:spacing w:line="264" w:lineRule="auto"/>
              <w:rPr>
                <w:rFonts w:eastAsiaTheme="minorEastAsia"/>
                <w:sz w:val="18"/>
                <w:szCs w:val="18"/>
                <w:lang w:eastAsia="zh-CN"/>
              </w:rPr>
            </w:pPr>
            <w:r w:rsidRPr="00A35BF0">
              <w:rPr>
                <w:rFonts w:eastAsiaTheme="minorEastAsia"/>
                <w:sz w:val="18"/>
                <w:szCs w:val="18"/>
                <w:lang w:eastAsia="zh-CN"/>
              </w:rPr>
              <w:t>Our understanding is that TRP will not be captured in the specs.  So we suggest to replace ‘failed TRP’ with ‘failed BFD-RS set’</w:t>
            </w:r>
          </w:p>
          <w:p w14:paraId="1E2E9973" w14:textId="77777777" w:rsidR="001137F6" w:rsidRPr="00A35BF0" w:rsidRDefault="001137F6" w:rsidP="001137F6">
            <w:pPr>
              <w:snapToGrid w:val="0"/>
              <w:spacing w:line="264" w:lineRule="auto"/>
              <w:rPr>
                <w:rFonts w:eastAsiaTheme="minorEastAsia"/>
                <w:sz w:val="18"/>
                <w:szCs w:val="18"/>
                <w:lang w:eastAsia="zh-CN"/>
              </w:rPr>
            </w:pPr>
          </w:p>
          <w:p w14:paraId="7CC1A4FE" w14:textId="77777777" w:rsidR="001137F6" w:rsidRPr="00A35BF0" w:rsidRDefault="001137F6" w:rsidP="001137F6">
            <w:pPr>
              <w:snapToGrid w:val="0"/>
              <w:spacing w:line="264" w:lineRule="auto"/>
              <w:rPr>
                <w:rFonts w:eastAsiaTheme="minorEastAsia"/>
                <w:sz w:val="18"/>
                <w:szCs w:val="18"/>
                <w:lang w:eastAsia="zh-CN"/>
              </w:rPr>
            </w:pPr>
            <w:r w:rsidRPr="00A35BF0">
              <w:rPr>
                <w:rFonts w:eastAsiaTheme="minorEastAsia"/>
                <w:sz w:val="18"/>
                <w:szCs w:val="18"/>
                <w:lang w:eastAsia="zh-CN"/>
              </w:rPr>
              <w:t>Like Oppo, we think it’s strange to limit this to SCell – the most important case would seem to be when SpCell fails.</w:t>
            </w:r>
          </w:p>
          <w:p w14:paraId="2BE3AAC5" w14:textId="77777777" w:rsidR="001137F6" w:rsidRPr="00A35BF0" w:rsidRDefault="001137F6" w:rsidP="001137F6">
            <w:pPr>
              <w:snapToGrid w:val="0"/>
              <w:spacing w:line="264" w:lineRule="auto"/>
              <w:rPr>
                <w:rFonts w:eastAsiaTheme="minorEastAsia"/>
                <w:sz w:val="18"/>
                <w:szCs w:val="18"/>
                <w:lang w:eastAsia="zh-CN"/>
              </w:rPr>
            </w:pPr>
          </w:p>
          <w:p w14:paraId="31A41565" w14:textId="77777777" w:rsidR="001137F6" w:rsidRPr="00A35BF0" w:rsidRDefault="001137F6" w:rsidP="001137F6">
            <w:pPr>
              <w:snapToGrid w:val="0"/>
              <w:rPr>
                <w:rFonts w:eastAsiaTheme="minorEastAsia"/>
                <w:sz w:val="18"/>
                <w:szCs w:val="18"/>
                <w:lang w:eastAsia="zh-CN"/>
              </w:rPr>
            </w:pPr>
            <w:r w:rsidRPr="00A35BF0">
              <w:rPr>
                <w:rFonts w:eastAsiaTheme="minorEastAsia"/>
                <w:sz w:val="18"/>
                <w:szCs w:val="18"/>
                <w:lang w:eastAsia="zh-CN"/>
              </w:rPr>
              <w:t>Otherwise OK.</w:t>
            </w:r>
          </w:p>
          <w:p w14:paraId="7ED58510" w14:textId="77777777" w:rsidR="00860E2B" w:rsidRPr="00A35BF0" w:rsidRDefault="00860E2B" w:rsidP="001137F6">
            <w:pPr>
              <w:snapToGrid w:val="0"/>
              <w:rPr>
                <w:rFonts w:eastAsiaTheme="minorEastAsia"/>
                <w:sz w:val="18"/>
                <w:szCs w:val="18"/>
                <w:lang w:eastAsia="zh-CN"/>
              </w:rPr>
            </w:pPr>
          </w:p>
          <w:p w14:paraId="6E85D90C" w14:textId="605EB64D" w:rsidR="00860E2B" w:rsidRPr="00A35BF0" w:rsidRDefault="00860E2B" w:rsidP="001137F6">
            <w:pPr>
              <w:snapToGrid w:val="0"/>
              <w:rPr>
                <w:rFonts w:eastAsiaTheme="minorEastAsia"/>
                <w:sz w:val="18"/>
                <w:szCs w:val="18"/>
                <w:lang w:eastAsia="zh-CN"/>
              </w:rPr>
            </w:pPr>
            <w:r w:rsidRPr="00A35BF0">
              <w:rPr>
                <w:rFonts w:eastAsiaTheme="minorEastAsia"/>
                <w:sz w:val="18"/>
                <w:szCs w:val="18"/>
                <w:lang w:eastAsia="zh-CN"/>
              </w:rPr>
              <w:t xml:space="preserve">[mod]: revised accordingly. </w:t>
            </w:r>
          </w:p>
        </w:tc>
      </w:tr>
      <w:tr w:rsidR="009E4829" w14:paraId="40639A10" w14:textId="77777777" w:rsidTr="006907FF">
        <w:tc>
          <w:tcPr>
            <w:tcW w:w="1494" w:type="dxa"/>
          </w:tcPr>
          <w:p w14:paraId="6BDDF345" w14:textId="481A30AD" w:rsidR="009E4829" w:rsidRPr="00A35BF0" w:rsidRDefault="009E4829" w:rsidP="001137F6">
            <w:pPr>
              <w:snapToGrid w:val="0"/>
              <w:spacing w:line="264" w:lineRule="auto"/>
              <w:rPr>
                <w:rFonts w:eastAsiaTheme="minorEastAsia"/>
                <w:sz w:val="18"/>
                <w:szCs w:val="18"/>
                <w:lang w:eastAsia="zh-CN"/>
              </w:rPr>
            </w:pPr>
            <w:r w:rsidRPr="00A35BF0">
              <w:rPr>
                <w:rFonts w:eastAsiaTheme="minorEastAsia"/>
                <w:sz w:val="18"/>
                <w:szCs w:val="18"/>
                <w:lang w:eastAsia="zh-CN"/>
              </w:rPr>
              <w:t>MediaTek</w:t>
            </w:r>
          </w:p>
        </w:tc>
        <w:tc>
          <w:tcPr>
            <w:tcW w:w="8144" w:type="dxa"/>
          </w:tcPr>
          <w:p w14:paraId="2FCA4706" w14:textId="77777777" w:rsidR="009E4829" w:rsidRPr="00A35BF0" w:rsidRDefault="009E4829" w:rsidP="001137F6">
            <w:pPr>
              <w:snapToGrid w:val="0"/>
              <w:spacing w:line="264" w:lineRule="auto"/>
              <w:rPr>
                <w:rFonts w:eastAsiaTheme="minorEastAsia"/>
                <w:sz w:val="18"/>
                <w:szCs w:val="18"/>
                <w:lang w:eastAsia="zh-CN"/>
              </w:rPr>
            </w:pPr>
            <w:r w:rsidRPr="00A35BF0">
              <w:rPr>
                <w:rFonts w:eastAsiaTheme="minorEastAsia"/>
                <w:sz w:val="18"/>
                <w:szCs w:val="18"/>
                <w:lang w:eastAsia="zh-CN"/>
              </w:rPr>
              <w:t>Support FL proposal.</w:t>
            </w:r>
          </w:p>
          <w:p w14:paraId="4B3F993A" w14:textId="77777777" w:rsidR="009E4829" w:rsidRPr="00A35BF0" w:rsidRDefault="009E4829" w:rsidP="001137F6">
            <w:pPr>
              <w:snapToGrid w:val="0"/>
              <w:spacing w:line="264" w:lineRule="auto"/>
              <w:rPr>
                <w:rFonts w:eastAsiaTheme="minorEastAsia"/>
                <w:sz w:val="18"/>
                <w:szCs w:val="18"/>
                <w:lang w:eastAsia="zh-CN"/>
              </w:rPr>
            </w:pPr>
          </w:p>
          <w:p w14:paraId="119DF8A2" w14:textId="4A902FE1" w:rsidR="009E4829" w:rsidRPr="00A35BF0" w:rsidRDefault="009E4829" w:rsidP="009E4829">
            <w:pPr>
              <w:snapToGrid w:val="0"/>
              <w:spacing w:line="264" w:lineRule="auto"/>
              <w:rPr>
                <w:rFonts w:eastAsiaTheme="minorEastAsia"/>
                <w:sz w:val="18"/>
                <w:szCs w:val="18"/>
                <w:lang w:eastAsia="zh-CN"/>
              </w:rPr>
            </w:pPr>
            <w:r w:rsidRPr="00A35BF0">
              <w:rPr>
                <w:rFonts w:eastAsiaTheme="minorEastAsia"/>
                <w:sz w:val="18"/>
                <w:szCs w:val="18"/>
                <w:lang w:eastAsia="zh-CN"/>
              </w:rPr>
              <w:t>Regarding “TRP” in the proposal, we suggest to use BFD-RS set instead, following the principle we used in previous agreements.</w:t>
            </w:r>
          </w:p>
          <w:p w14:paraId="1153A984" w14:textId="77777777" w:rsidR="009E4829" w:rsidRPr="00A35BF0" w:rsidRDefault="009E4829" w:rsidP="009E4829">
            <w:pPr>
              <w:snapToGrid w:val="0"/>
              <w:spacing w:line="264" w:lineRule="auto"/>
              <w:rPr>
                <w:rFonts w:eastAsiaTheme="minorEastAsia"/>
                <w:sz w:val="18"/>
                <w:szCs w:val="18"/>
                <w:lang w:eastAsia="zh-CN"/>
              </w:rPr>
            </w:pPr>
          </w:p>
          <w:p w14:paraId="47A93C23" w14:textId="77777777" w:rsidR="009E4829" w:rsidRPr="00A35BF0" w:rsidRDefault="009E4829" w:rsidP="009E4829">
            <w:pPr>
              <w:snapToGrid w:val="0"/>
              <w:jc w:val="both"/>
              <w:rPr>
                <w:b/>
                <w:sz w:val="18"/>
                <w:szCs w:val="18"/>
                <w:u w:val="single"/>
              </w:rPr>
            </w:pPr>
            <w:r w:rsidRPr="00A35BF0">
              <w:rPr>
                <w:b/>
                <w:sz w:val="18"/>
                <w:szCs w:val="18"/>
                <w:highlight w:val="yellow"/>
                <w:u w:val="single"/>
              </w:rPr>
              <w:t>Offline proposal:</w:t>
            </w:r>
            <w:r w:rsidRPr="00A35BF0">
              <w:rPr>
                <w:b/>
                <w:sz w:val="18"/>
                <w:szCs w:val="18"/>
                <w:u w:val="single"/>
              </w:rPr>
              <w:t xml:space="preserve"> </w:t>
            </w:r>
          </w:p>
          <w:p w14:paraId="4274E0CF" w14:textId="54D7C19B" w:rsidR="009E4829" w:rsidRPr="00A35BF0" w:rsidRDefault="009E4829" w:rsidP="009E4829">
            <w:pPr>
              <w:spacing w:line="264" w:lineRule="auto"/>
              <w:rPr>
                <w:sz w:val="18"/>
                <w:szCs w:val="18"/>
              </w:rPr>
            </w:pPr>
            <w:r w:rsidRPr="00A35BF0">
              <w:rPr>
                <w:sz w:val="18"/>
                <w:szCs w:val="18"/>
              </w:rPr>
              <w:t xml:space="preserve">28 symbols after receiving BFR response </w:t>
            </w:r>
          </w:p>
          <w:p w14:paraId="18E133BA" w14:textId="38796B6F" w:rsidR="009E4829" w:rsidRPr="00A35BF0" w:rsidRDefault="009E4829" w:rsidP="009E4829">
            <w:pPr>
              <w:pStyle w:val="ListParagraph"/>
              <w:numPr>
                <w:ilvl w:val="0"/>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For each failed BFD-RS set, the DL QCL assumption of all CORESETs associated with that BFD-RS setwith at least 1 activated TCI state is updated by the RS associated with the latest reported new candidate beam (if found </w:t>
            </w:r>
            <w:r w:rsidRPr="00A35BF0">
              <w:rPr>
                <w:rFonts w:ascii="Times New Roman" w:hAnsi="Times New Roman" w:cs="Times New Roman"/>
                <w:sz w:val="18"/>
                <w:szCs w:val="18"/>
              </w:rPr>
              <w:t>when NBI-RS set is configured</w:t>
            </w:r>
            <w:r w:rsidRPr="00A35BF0">
              <w:rPr>
                <w:rFonts w:ascii="Times New Roman" w:hAnsi="Times New Roman" w:cs="Times New Roman"/>
                <w:sz w:val="18"/>
                <w:szCs w:val="18"/>
                <w:lang w:val="en-US"/>
              </w:rPr>
              <w:t>).</w:t>
            </w:r>
          </w:p>
          <w:p w14:paraId="128A27D6" w14:textId="251B5386" w:rsidR="009E4829" w:rsidRPr="00A35BF0" w:rsidRDefault="009E4829" w:rsidP="009E4829">
            <w:pPr>
              <w:pStyle w:val="ListParagraph"/>
              <w:numPr>
                <w:ilvl w:val="1"/>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rPr>
              <w:t xml:space="preserve">FFS: How to associate CORESET(s) with each </w:t>
            </w:r>
            <w:r w:rsidRPr="00A35BF0">
              <w:rPr>
                <w:rFonts w:ascii="Times New Roman" w:hAnsi="Times New Roman" w:cs="Times New Roman"/>
                <w:sz w:val="18"/>
                <w:szCs w:val="18"/>
                <w:lang w:val="en-US"/>
              </w:rPr>
              <w:t>BFD-RS set</w:t>
            </w:r>
          </w:p>
          <w:p w14:paraId="5926F83C" w14:textId="245FF91F" w:rsidR="009E4829" w:rsidRPr="00A35BF0" w:rsidRDefault="009E4829" w:rsidP="009E4829">
            <w:pPr>
              <w:pStyle w:val="ListParagraph"/>
              <w:numPr>
                <w:ilvl w:val="1"/>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FFS: SCS determination for 28 symbols </w:t>
            </w:r>
          </w:p>
          <w:p w14:paraId="470DF82D" w14:textId="77777777" w:rsidR="009E4829" w:rsidRPr="00A35BF0" w:rsidRDefault="009E4829" w:rsidP="009E4829">
            <w:pPr>
              <w:pStyle w:val="ListParagraph"/>
              <w:numPr>
                <w:ilvl w:val="0"/>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FFS: Update of QCL-type D  assumption UL spatial filter/power control assumption for PUCCH, and other channels/RSs. </w:t>
            </w:r>
          </w:p>
          <w:p w14:paraId="612B88B4" w14:textId="3A24DEBD" w:rsidR="009E4829" w:rsidRPr="00A35BF0" w:rsidRDefault="009E4829" w:rsidP="009E4829">
            <w:pPr>
              <w:pStyle w:val="ListParagraph"/>
              <w:numPr>
                <w:ilvl w:val="0"/>
                <w:numId w:val="49"/>
              </w:numPr>
              <w:snapToGrid w:val="0"/>
              <w:jc w:val="both"/>
              <w:rPr>
                <w:rFonts w:ascii="Times New Roman" w:hAnsi="Times New Roman" w:cs="Times New Roman"/>
                <w:b/>
                <w:sz w:val="18"/>
                <w:szCs w:val="18"/>
                <w:u w:val="single"/>
              </w:rPr>
            </w:pPr>
            <w:r w:rsidRPr="00A35BF0">
              <w:rPr>
                <w:rFonts w:ascii="Times New Roman" w:eastAsia="DengXian" w:hAnsi="Times New Roman" w:cs="Times New Roman"/>
                <w:sz w:val="18"/>
                <w:szCs w:val="18"/>
                <w:lang w:eastAsia="zh-CN"/>
              </w:rPr>
              <w:t xml:space="preserve">The </w:t>
            </w:r>
            <w:r w:rsidRPr="00A35BF0">
              <w:rPr>
                <w:rFonts w:ascii="Times New Roman" w:hAnsi="Times New Roman" w:cs="Times New Roman"/>
                <w:sz w:val="18"/>
                <w:szCs w:val="18"/>
              </w:rPr>
              <w:t>above applies to SCell</w:t>
            </w:r>
            <w:r w:rsidRPr="00A35BF0">
              <w:rPr>
                <w:rFonts w:ascii="Times New Roman" w:hAnsi="Times New Roman" w:cs="Times New Roman"/>
                <w:sz w:val="18"/>
                <w:szCs w:val="18"/>
                <w:lang w:val="en-US"/>
              </w:rPr>
              <w:t xml:space="preserve"> and </w:t>
            </w:r>
            <w:r w:rsidRPr="00A35BF0">
              <w:rPr>
                <w:rFonts w:ascii="Times New Roman" w:hAnsi="Times New Roman" w:cs="Times New Roman"/>
                <w:sz w:val="18"/>
                <w:szCs w:val="18"/>
              </w:rPr>
              <w:t>SpCell</w:t>
            </w:r>
          </w:p>
          <w:p w14:paraId="79474A4D" w14:textId="77777777" w:rsidR="009232FD" w:rsidRPr="00A35BF0" w:rsidRDefault="009232FD" w:rsidP="009232FD">
            <w:pPr>
              <w:snapToGrid w:val="0"/>
              <w:jc w:val="both"/>
              <w:rPr>
                <w:sz w:val="18"/>
                <w:szCs w:val="18"/>
                <w:u w:val="single"/>
              </w:rPr>
            </w:pPr>
            <w:r w:rsidRPr="00A35BF0">
              <w:rPr>
                <w:sz w:val="18"/>
                <w:szCs w:val="18"/>
                <w:u w:val="single"/>
              </w:rPr>
              <w:t xml:space="preserve">[mod]: Done. Thanks for the suggestion. </w:t>
            </w:r>
          </w:p>
          <w:p w14:paraId="3CCA852B" w14:textId="0A444CE9" w:rsidR="009232FD" w:rsidRPr="00A35BF0" w:rsidRDefault="009232FD" w:rsidP="009232FD">
            <w:pPr>
              <w:snapToGrid w:val="0"/>
              <w:jc w:val="both"/>
              <w:rPr>
                <w:sz w:val="18"/>
                <w:szCs w:val="18"/>
                <w:u w:val="single"/>
              </w:rPr>
            </w:pPr>
          </w:p>
        </w:tc>
      </w:tr>
      <w:tr w:rsidR="00E603A4" w14:paraId="7A5714EF" w14:textId="77777777" w:rsidTr="006907FF">
        <w:tc>
          <w:tcPr>
            <w:tcW w:w="1494" w:type="dxa"/>
          </w:tcPr>
          <w:p w14:paraId="017AAD69" w14:textId="2FB08BED" w:rsidR="00E603A4" w:rsidRPr="00A35BF0" w:rsidRDefault="00E603A4" w:rsidP="001137F6">
            <w:pPr>
              <w:snapToGrid w:val="0"/>
              <w:spacing w:line="264" w:lineRule="auto"/>
              <w:rPr>
                <w:rFonts w:eastAsiaTheme="minorEastAsia"/>
                <w:sz w:val="18"/>
                <w:szCs w:val="18"/>
                <w:lang w:eastAsia="zh-CN"/>
              </w:rPr>
            </w:pPr>
            <w:r w:rsidRPr="00A35BF0">
              <w:rPr>
                <w:rFonts w:eastAsiaTheme="minorEastAsia"/>
                <w:sz w:val="18"/>
                <w:szCs w:val="18"/>
                <w:lang w:eastAsia="zh-CN"/>
              </w:rPr>
              <w:t>Qualcomm</w:t>
            </w:r>
          </w:p>
        </w:tc>
        <w:tc>
          <w:tcPr>
            <w:tcW w:w="8144" w:type="dxa"/>
          </w:tcPr>
          <w:p w14:paraId="5A5B4446" w14:textId="52170F73" w:rsidR="00E603A4" w:rsidRPr="00A35BF0" w:rsidRDefault="00E603A4" w:rsidP="001137F6">
            <w:pPr>
              <w:snapToGrid w:val="0"/>
              <w:spacing w:line="264" w:lineRule="auto"/>
              <w:rPr>
                <w:rFonts w:eastAsiaTheme="minorEastAsia"/>
                <w:sz w:val="18"/>
                <w:szCs w:val="18"/>
                <w:lang w:eastAsia="zh-CN"/>
              </w:rPr>
            </w:pPr>
            <w:r w:rsidRPr="00A35BF0">
              <w:rPr>
                <w:rFonts w:eastAsiaTheme="minorEastAsia"/>
                <w:sz w:val="18"/>
                <w:szCs w:val="18"/>
                <w:lang w:eastAsia="zh-CN"/>
              </w:rPr>
              <w:t>Support FL’s latest proposal</w:t>
            </w:r>
          </w:p>
        </w:tc>
      </w:tr>
      <w:tr w:rsidR="00685ADF" w14:paraId="02AD4B88" w14:textId="77777777" w:rsidTr="006907FF">
        <w:tc>
          <w:tcPr>
            <w:tcW w:w="1494" w:type="dxa"/>
          </w:tcPr>
          <w:p w14:paraId="43D4374C" w14:textId="4D37554E" w:rsidR="00685ADF" w:rsidRPr="00A35BF0" w:rsidRDefault="00685ADF" w:rsidP="001137F6">
            <w:pPr>
              <w:snapToGrid w:val="0"/>
              <w:spacing w:line="264" w:lineRule="auto"/>
              <w:rPr>
                <w:rFonts w:eastAsia="Malgun Gothic"/>
                <w:sz w:val="18"/>
                <w:szCs w:val="18"/>
                <w:lang w:eastAsia="ko-KR"/>
              </w:rPr>
            </w:pPr>
            <w:r w:rsidRPr="00A35BF0">
              <w:rPr>
                <w:rFonts w:eastAsia="Malgun Gothic" w:hint="eastAsia"/>
                <w:sz w:val="18"/>
                <w:szCs w:val="18"/>
                <w:lang w:eastAsia="ko-KR"/>
              </w:rPr>
              <w:t>LGE</w:t>
            </w:r>
          </w:p>
        </w:tc>
        <w:tc>
          <w:tcPr>
            <w:tcW w:w="8144" w:type="dxa"/>
          </w:tcPr>
          <w:p w14:paraId="5ED07451" w14:textId="77777777" w:rsidR="00685ADF" w:rsidRPr="00A35BF0" w:rsidRDefault="00685ADF" w:rsidP="00685ADF">
            <w:pPr>
              <w:snapToGrid w:val="0"/>
              <w:spacing w:line="264" w:lineRule="auto"/>
              <w:rPr>
                <w:rFonts w:eastAsia="Malgun Gothic"/>
                <w:sz w:val="18"/>
                <w:szCs w:val="18"/>
                <w:lang w:eastAsia="ko-KR"/>
              </w:rPr>
            </w:pPr>
            <w:r w:rsidRPr="00A35BF0">
              <w:rPr>
                <w:rFonts w:eastAsia="Malgun Gothic" w:hint="eastAsia"/>
                <w:sz w:val="18"/>
                <w:szCs w:val="18"/>
                <w:lang w:eastAsia="ko-KR"/>
              </w:rPr>
              <w:t>Fine</w:t>
            </w:r>
            <w:r w:rsidRPr="00A35BF0">
              <w:rPr>
                <w:rFonts w:eastAsia="Malgun Gothic"/>
                <w:sz w:val="18"/>
                <w:szCs w:val="18"/>
                <w:lang w:eastAsia="ko-KR"/>
              </w:rPr>
              <w:t xml:space="preserve"> with FL’s proposal</w:t>
            </w:r>
            <w:r w:rsidRPr="00A35BF0">
              <w:rPr>
                <w:rFonts w:eastAsia="Malgun Gothic" w:hint="eastAsia"/>
                <w:sz w:val="18"/>
                <w:szCs w:val="18"/>
                <w:lang w:eastAsia="ko-KR"/>
              </w:rPr>
              <w:t xml:space="preserve"> in </w:t>
            </w:r>
            <w:r w:rsidRPr="00A35BF0">
              <w:rPr>
                <w:rFonts w:eastAsia="Malgun Gothic"/>
                <w:sz w:val="18"/>
                <w:szCs w:val="18"/>
                <w:lang w:eastAsia="ko-KR"/>
              </w:rPr>
              <w:t>principle</w:t>
            </w:r>
            <w:r w:rsidRPr="00A35BF0">
              <w:rPr>
                <w:rFonts w:eastAsia="Malgun Gothic" w:hint="eastAsia"/>
                <w:sz w:val="18"/>
                <w:szCs w:val="18"/>
                <w:lang w:eastAsia="ko-KR"/>
              </w:rPr>
              <w:t xml:space="preserve">. </w:t>
            </w:r>
            <w:r w:rsidRPr="00A35BF0">
              <w:rPr>
                <w:rFonts w:eastAsia="Malgun Gothic"/>
                <w:sz w:val="18"/>
                <w:szCs w:val="18"/>
                <w:lang w:eastAsia="ko-KR"/>
              </w:rPr>
              <w:t>Several comments as below:</w:t>
            </w:r>
          </w:p>
          <w:p w14:paraId="7E0B363E" w14:textId="77777777" w:rsidR="00685ADF" w:rsidRPr="00A35BF0" w:rsidRDefault="00685ADF" w:rsidP="0037306D">
            <w:pPr>
              <w:pStyle w:val="ListParagraph"/>
              <w:numPr>
                <w:ilvl w:val="0"/>
                <w:numId w:val="92"/>
              </w:numPr>
              <w:snapToGrid w:val="0"/>
              <w:spacing w:line="264" w:lineRule="auto"/>
              <w:rPr>
                <w:rFonts w:eastAsia="Malgun Gothic"/>
                <w:sz w:val="18"/>
                <w:szCs w:val="18"/>
                <w:lang w:eastAsia="ko-KR"/>
              </w:rPr>
            </w:pPr>
            <w:r w:rsidRPr="00A35BF0">
              <w:rPr>
                <w:rFonts w:ascii="Times New Roman" w:eastAsia="Malgun Gothic" w:hAnsi="Times New Roman" w:cs="Times New Roman"/>
                <w:sz w:val="18"/>
                <w:szCs w:val="18"/>
                <w:lang w:val="en-US" w:eastAsia="ko-KR"/>
              </w:rPr>
              <w:t>‘at least 1 activated TCI state’ seems a bit confusing. Is it for SFNed CORESET or different TCIs across CORESET in a CORESET pool?</w:t>
            </w:r>
          </w:p>
          <w:p w14:paraId="45230E65" w14:textId="0EC35E5D" w:rsidR="00C53A9E" w:rsidRPr="00A35BF0" w:rsidRDefault="00C53A9E" w:rsidP="00C53A9E">
            <w:pPr>
              <w:snapToGrid w:val="0"/>
              <w:spacing w:line="264" w:lineRule="auto"/>
              <w:ind w:left="400"/>
              <w:rPr>
                <w:rFonts w:eastAsia="Malgun Gothic"/>
                <w:sz w:val="18"/>
                <w:szCs w:val="18"/>
                <w:lang w:eastAsia="ko-KR"/>
              </w:rPr>
            </w:pPr>
            <w:r w:rsidRPr="00A35BF0">
              <w:rPr>
                <w:rFonts w:eastAsia="Malgun Gothic"/>
                <w:sz w:val="18"/>
                <w:szCs w:val="18"/>
                <w:lang w:eastAsia="ko-KR"/>
              </w:rPr>
              <w:t>[mod]: The intention is to cover the case of Rel.15/16 PDCCH transmission scheme. Per chairman’s instruction, whether/how Rel.17 PDCCH enhancement is supported can be handled in 8.1.2.4. Removed “at least” to be clearer.</w:t>
            </w:r>
          </w:p>
          <w:p w14:paraId="0F2CDB2B" w14:textId="77777777" w:rsidR="00685ADF" w:rsidRPr="00A35BF0" w:rsidRDefault="00685ADF" w:rsidP="0037306D">
            <w:pPr>
              <w:pStyle w:val="ListParagraph"/>
              <w:numPr>
                <w:ilvl w:val="0"/>
                <w:numId w:val="92"/>
              </w:numPr>
              <w:snapToGrid w:val="0"/>
              <w:spacing w:line="264" w:lineRule="auto"/>
              <w:rPr>
                <w:rFonts w:ascii="Times New Roman" w:hAnsi="Times New Roman" w:cs="Times New Roman"/>
                <w:sz w:val="18"/>
                <w:szCs w:val="18"/>
              </w:rPr>
            </w:pPr>
            <w:r w:rsidRPr="00A35BF0">
              <w:rPr>
                <w:rFonts w:ascii="Times New Roman" w:hAnsi="Times New Roman" w:cs="Times New Roman"/>
                <w:sz w:val="18"/>
                <w:szCs w:val="18"/>
                <w:lang w:val="en-US"/>
              </w:rPr>
              <w:t>On the second bullet, there is no QCL-type D for UL so we suggest the following change:</w:t>
            </w:r>
          </w:p>
          <w:p w14:paraId="46E0B0CD" w14:textId="3381D25A" w:rsidR="00685ADF" w:rsidRPr="00A35BF0" w:rsidRDefault="00685ADF" w:rsidP="00685ADF">
            <w:pPr>
              <w:pStyle w:val="ListParagraph"/>
              <w:spacing w:after="0" w:line="264" w:lineRule="auto"/>
              <w:ind w:left="760"/>
              <w:rPr>
                <w:rFonts w:ascii="Times New Roman" w:hAnsi="Times New Roman" w:cs="Times New Roman"/>
                <w:sz w:val="18"/>
                <w:szCs w:val="18"/>
                <w:lang w:val="en-US"/>
              </w:rPr>
            </w:pPr>
            <w:r w:rsidRPr="00A35BF0">
              <w:rPr>
                <w:rFonts w:ascii="Times New Roman" w:hAnsi="Times New Roman" w:cs="Times New Roman"/>
                <w:sz w:val="18"/>
                <w:szCs w:val="18"/>
              </w:rPr>
              <w:t>F</w:t>
            </w:r>
            <w:r w:rsidRPr="00A35BF0">
              <w:rPr>
                <w:rFonts w:ascii="Times New Roman" w:hAnsi="Times New Roman" w:cs="Times New Roman"/>
                <w:sz w:val="18"/>
                <w:szCs w:val="18"/>
                <w:lang w:val="en-US"/>
              </w:rPr>
              <w:t>FS: Update of UL spatial filter/power control assumption for PUCCH, and other channels/RSs.</w:t>
            </w:r>
          </w:p>
          <w:p w14:paraId="7807C643" w14:textId="77777777" w:rsidR="00685ADF" w:rsidRPr="00A35BF0" w:rsidRDefault="00685ADF" w:rsidP="0037306D">
            <w:pPr>
              <w:pStyle w:val="ListParagraph"/>
              <w:numPr>
                <w:ilvl w:val="0"/>
                <w:numId w:val="92"/>
              </w:numPr>
              <w:spacing w:after="0" w:line="264" w:lineRule="auto"/>
              <w:rPr>
                <w:rFonts w:eastAsiaTheme="minorEastAsia"/>
                <w:sz w:val="18"/>
                <w:szCs w:val="18"/>
                <w:lang w:eastAsia="zh-CN"/>
              </w:rPr>
            </w:pPr>
            <w:r w:rsidRPr="00A35BF0">
              <w:rPr>
                <w:rFonts w:ascii="Times New Roman" w:hAnsi="Times New Roman" w:cs="Times New Roman" w:hint="eastAsia"/>
                <w:sz w:val="18"/>
                <w:szCs w:val="18"/>
                <w:lang w:val="en-US"/>
              </w:rPr>
              <w:t>On the last bullet,</w:t>
            </w:r>
            <w:r w:rsidRPr="00A35BF0">
              <w:rPr>
                <w:rFonts w:ascii="Times New Roman" w:hAnsi="Times New Roman" w:cs="Times New Roman"/>
                <w:sz w:val="18"/>
                <w:szCs w:val="18"/>
                <w:lang w:val="en-US"/>
              </w:rPr>
              <w:t xml:space="preserve"> not sure this approach is possible for SpCell when both TRPs are in failure since currently new beam information is delivered by the selected PRACH resource in Rel-15/16, not by MAC-CE content. It would be safer to leave this case open for now.</w:t>
            </w:r>
          </w:p>
          <w:p w14:paraId="3F5A34ED" w14:textId="4387F7A6" w:rsidR="00C53A9E" w:rsidRPr="00A35BF0" w:rsidRDefault="00C53A9E" w:rsidP="00C53A9E">
            <w:pPr>
              <w:pStyle w:val="ListParagraph"/>
              <w:spacing w:after="0" w:line="264" w:lineRule="auto"/>
              <w:ind w:left="760"/>
              <w:rPr>
                <w:rFonts w:eastAsiaTheme="minorEastAsia"/>
                <w:sz w:val="18"/>
                <w:szCs w:val="18"/>
                <w:lang w:eastAsia="zh-CN"/>
              </w:rPr>
            </w:pPr>
            <w:r w:rsidRPr="00A35BF0">
              <w:rPr>
                <w:rFonts w:ascii="Times New Roman" w:hAnsi="Times New Roman" w:cs="Times New Roman"/>
                <w:sz w:val="18"/>
                <w:szCs w:val="18"/>
                <w:lang w:val="en-US"/>
              </w:rPr>
              <w:t>[mod]: add a bracket to SpCell.</w:t>
            </w:r>
          </w:p>
        </w:tc>
      </w:tr>
      <w:tr w:rsidR="00EA03AD" w14:paraId="11D351C2" w14:textId="77777777" w:rsidTr="006907FF">
        <w:tc>
          <w:tcPr>
            <w:tcW w:w="1494" w:type="dxa"/>
          </w:tcPr>
          <w:p w14:paraId="5C7D1425" w14:textId="7241487F" w:rsidR="00EA03AD" w:rsidRPr="00A35BF0" w:rsidRDefault="00EA03AD" w:rsidP="00EA03AD">
            <w:pPr>
              <w:snapToGrid w:val="0"/>
              <w:spacing w:line="264" w:lineRule="auto"/>
              <w:rPr>
                <w:rFonts w:eastAsia="Malgun Gothic"/>
                <w:sz w:val="18"/>
                <w:szCs w:val="18"/>
                <w:lang w:eastAsia="ko-KR"/>
              </w:rPr>
            </w:pPr>
            <w:r w:rsidRPr="00A35BF0">
              <w:rPr>
                <w:rFonts w:eastAsia="Malgun Gothic" w:hint="eastAsia"/>
                <w:sz w:val="18"/>
                <w:szCs w:val="18"/>
                <w:lang w:eastAsia="ko-KR"/>
              </w:rPr>
              <w:t>E</w:t>
            </w:r>
            <w:r w:rsidRPr="00A35BF0">
              <w:rPr>
                <w:rFonts w:eastAsia="Malgun Gothic"/>
                <w:sz w:val="18"/>
                <w:szCs w:val="18"/>
                <w:lang w:eastAsia="ko-KR"/>
              </w:rPr>
              <w:t>TRI</w:t>
            </w:r>
          </w:p>
        </w:tc>
        <w:tc>
          <w:tcPr>
            <w:tcW w:w="8144" w:type="dxa"/>
          </w:tcPr>
          <w:p w14:paraId="457AC48E" w14:textId="4D872852" w:rsidR="00EA03AD" w:rsidRPr="00A35BF0" w:rsidRDefault="00EA03AD" w:rsidP="00EA03AD">
            <w:pPr>
              <w:snapToGrid w:val="0"/>
              <w:spacing w:line="264" w:lineRule="auto"/>
              <w:rPr>
                <w:rFonts w:eastAsia="Malgun Gothic"/>
                <w:sz w:val="18"/>
                <w:szCs w:val="18"/>
                <w:lang w:eastAsia="ko-KR"/>
              </w:rPr>
            </w:pPr>
            <w:r w:rsidRPr="00A35BF0">
              <w:rPr>
                <w:rFonts w:eastAsia="Malgun Gothic" w:hint="eastAsia"/>
                <w:sz w:val="18"/>
                <w:szCs w:val="18"/>
                <w:lang w:eastAsia="ko-KR"/>
              </w:rPr>
              <w:t>S</w:t>
            </w:r>
            <w:r w:rsidRPr="00A35BF0">
              <w:rPr>
                <w:rFonts w:eastAsia="Malgun Gothic"/>
                <w:sz w:val="18"/>
                <w:szCs w:val="18"/>
                <w:lang w:eastAsia="ko-KR"/>
              </w:rPr>
              <w:t>upport the latest proposal.</w:t>
            </w:r>
          </w:p>
        </w:tc>
      </w:tr>
      <w:tr w:rsidR="0030137C" w14:paraId="0C1A036F" w14:textId="77777777" w:rsidTr="0030137C">
        <w:tc>
          <w:tcPr>
            <w:tcW w:w="1494" w:type="dxa"/>
          </w:tcPr>
          <w:p w14:paraId="17A7EF52" w14:textId="15075675" w:rsidR="0030137C" w:rsidRPr="00A35BF0" w:rsidRDefault="0030137C" w:rsidP="00545AC2">
            <w:pPr>
              <w:snapToGrid w:val="0"/>
              <w:spacing w:line="264" w:lineRule="auto"/>
              <w:rPr>
                <w:rFonts w:eastAsiaTheme="minorEastAsia"/>
                <w:sz w:val="18"/>
                <w:szCs w:val="18"/>
                <w:lang w:eastAsia="zh-CN"/>
              </w:rPr>
            </w:pPr>
            <w:r w:rsidRPr="00A35BF0">
              <w:rPr>
                <w:rFonts w:eastAsiaTheme="minorEastAsia" w:hint="eastAsia"/>
                <w:sz w:val="18"/>
                <w:szCs w:val="18"/>
                <w:lang w:eastAsia="zh-CN"/>
              </w:rPr>
              <w:t>H</w:t>
            </w:r>
            <w:r w:rsidRPr="00A35BF0">
              <w:rPr>
                <w:rFonts w:eastAsiaTheme="minorEastAsia"/>
                <w:sz w:val="18"/>
                <w:szCs w:val="18"/>
                <w:lang w:eastAsia="zh-CN"/>
              </w:rPr>
              <w:t>uawei, HiSilicon (2</w:t>
            </w:r>
            <w:r w:rsidRPr="00A35BF0">
              <w:rPr>
                <w:rFonts w:eastAsiaTheme="minorEastAsia"/>
                <w:sz w:val="18"/>
                <w:szCs w:val="18"/>
                <w:vertAlign w:val="superscript"/>
                <w:lang w:eastAsia="zh-CN"/>
              </w:rPr>
              <w:t>nd</w:t>
            </w:r>
            <w:r w:rsidRPr="00A35BF0">
              <w:rPr>
                <w:rFonts w:eastAsiaTheme="minorEastAsia"/>
                <w:sz w:val="18"/>
                <w:szCs w:val="18"/>
                <w:lang w:eastAsia="zh-CN"/>
              </w:rPr>
              <w:t>)</w:t>
            </w:r>
          </w:p>
        </w:tc>
        <w:tc>
          <w:tcPr>
            <w:tcW w:w="8144" w:type="dxa"/>
          </w:tcPr>
          <w:p w14:paraId="2094EB77" w14:textId="059F0B5F" w:rsidR="0030137C" w:rsidRPr="00A35BF0" w:rsidRDefault="0030137C" w:rsidP="00387361">
            <w:pPr>
              <w:snapToGrid w:val="0"/>
              <w:spacing w:line="264" w:lineRule="auto"/>
              <w:rPr>
                <w:rFonts w:eastAsiaTheme="minorEastAsia"/>
                <w:sz w:val="18"/>
                <w:szCs w:val="18"/>
                <w:lang w:eastAsia="zh-CN"/>
              </w:rPr>
            </w:pPr>
            <w:r w:rsidRPr="00A35BF0">
              <w:rPr>
                <w:rFonts w:eastAsiaTheme="minorEastAsia"/>
                <w:sz w:val="18"/>
                <w:szCs w:val="18"/>
                <w:lang w:eastAsia="zh-CN"/>
              </w:rPr>
              <w:t>Support latest</w:t>
            </w:r>
            <w:r w:rsidR="00387361" w:rsidRPr="00A35BF0">
              <w:rPr>
                <w:rFonts w:eastAsiaTheme="minorEastAsia"/>
                <w:sz w:val="18"/>
                <w:szCs w:val="18"/>
                <w:lang w:eastAsia="zh-CN"/>
              </w:rPr>
              <w:t xml:space="preserve"> FL</w:t>
            </w:r>
            <w:r w:rsidRPr="00A35BF0">
              <w:rPr>
                <w:rFonts w:eastAsiaTheme="minorEastAsia"/>
                <w:sz w:val="18"/>
                <w:szCs w:val="18"/>
                <w:lang w:eastAsia="zh-CN"/>
              </w:rPr>
              <w:t xml:space="preserve"> proposal</w:t>
            </w:r>
          </w:p>
        </w:tc>
      </w:tr>
      <w:tr w:rsidR="00481B66" w:rsidRPr="0030137C" w14:paraId="0A683E39" w14:textId="77777777" w:rsidTr="00481B66">
        <w:tc>
          <w:tcPr>
            <w:tcW w:w="1494" w:type="dxa"/>
          </w:tcPr>
          <w:p w14:paraId="35907A04" w14:textId="77777777" w:rsidR="00481B66" w:rsidRPr="00A35BF0" w:rsidRDefault="00481B66" w:rsidP="00125637">
            <w:pPr>
              <w:snapToGrid w:val="0"/>
              <w:spacing w:line="264" w:lineRule="auto"/>
              <w:rPr>
                <w:rFonts w:eastAsiaTheme="minorEastAsia"/>
                <w:sz w:val="18"/>
                <w:szCs w:val="18"/>
                <w:lang w:eastAsia="zh-CN"/>
              </w:rPr>
            </w:pPr>
            <w:r w:rsidRPr="00A35BF0">
              <w:rPr>
                <w:rFonts w:eastAsia="Malgun Gothic"/>
                <w:sz w:val="18"/>
                <w:szCs w:val="18"/>
                <w:lang w:eastAsia="ko-KR"/>
              </w:rPr>
              <w:t>ZTE2</w:t>
            </w:r>
          </w:p>
        </w:tc>
        <w:tc>
          <w:tcPr>
            <w:tcW w:w="8144" w:type="dxa"/>
          </w:tcPr>
          <w:p w14:paraId="02A5CAB1" w14:textId="77777777" w:rsidR="00481B66" w:rsidRPr="00A35BF0" w:rsidRDefault="00481B66" w:rsidP="00125637">
            <w:pPr>
              <w:snapToGrid w:val="0"/>
              <w:spacing w:line="264" w:lineRule="auto"/>
              <w:rPr>
                <w:rFonts w:eastAsia="Malgun Gothic"/>
                <w:sz w:val="18"/>
                <w:szCs w:val="18"/>
                <w:lang w:eastAsia="ko-KR"/>
              </w:rPr>
            </w:pPr>
            <w:r w:rsidRPr="00A35BF0">
              <w:rPr>
                <w:rFonts w:eastAsia="Malgun Gothic"/>
                <w:sz w:val="18"/>
                <w:szCs w:val="18"/>
                <w:lang w:eastAsia="ko-KR"/>
              </w:rPr>
              <w:t>For mDCI-mTRP, the association is very clear, and we have the following suggestion:</w:t>
            </w:r>
          </w:p>
          <w:p w14:paraId="54E4192A" w14:textId="77777777" w:rsidR="00481B66" w:rsidRPr="00A35BF0" w:rsidRDefault="00481B66" w:rsidP="00481B66">
            <w:pPr>
              <w:snapToGrid w:val="0"/>
              <w:jc w:val="both"/>
              <w:rPr>
                <w:b/>
                <w:sz w:val="18"/>
                <w:szCs w:val="18"/>
                <w:u w:val="single"/>
              </w:rPr>
            </w:pPr>
            <w:r w:rsidRPr="00A35BF0">
              <w:rPr>
                <w:b/>
                <w:sz w:val="18"/>
                <w:szCs w:val="18"/>
                <w:highlight w:val="yellow"/>
                <w:u w:val="single"/>
              </w:rPr>
              <w:t>Offline proposal:</w:t>
            </w:r>
            <w:r w:rsidRPr="00A35BF0">
              <w:rPr>
                <w:b/>
                <w:sz w:val="18"/>
                <w:szCs w:val="18"/>
                <w:u w:val="single"/>
              </w:rPr>
              <w:t xml:space="preserve"> </w:t>
            </w:r>
          </w:p>
          <w:p w14:paraId="4DA652D3" w14:textId="77777777" w:rsidR="00481B66" w:rsidRPr="00B70896" w:rsidRDefault="00481B66" w:rsidP="00481B66">
            <w:pPr>
              <w:spacing w:line="264" w:lineRule="auto"/>
              <w:rPr>
                <w:sz w:val="18"/>
                <w:szCs w:val="18"/>
              </w:rPr>
            </w:pPr>
            <w:r w:rsidRPr="00B70896">
              <w:rPr>
                <w:sz w:val="18"/>
                <w:szCs w:val="18"/>
              </w:rPr>
              <w:t xml:space="preserve">28 symbols after receiving BFR response </w:t>
            </w:r>
          </w:p>
          <w:p w14:paraId="00C43815" w14:textId="77777777" w:rsidR="00481B66" w:rsidRPr="00E0463C" w:rsidRDefault="00481B66" w:rsidP="00481B66">
            <w:pPr>
              <w:pStyle w:val="ListParagraph"/>
              <w:numPr>
                <w:ilvl w:val="0"/>
                <w:numId w:val="49"/>
              </w:numPr>
              <w:spacing w:after="0" w:line="264" w:lineRule="auto"/>
              <w:rPr>
                <w:rFonts w:ascii="Times New Roman" w:hAnsi="Times New Roman" w:cs="Times New Roman"/>
                <w:sz w:val="18"/>
                <w:szCs w:val="18"/>
              </w:rPr>
            </w:pPr>
            <w:r w:rsidRPr="00E0463C">
              <w:rPr>
                <w:rFonts w:ascii="Times New Roman" w:hAnsi="Times New Roman" w:cs="Times New Roman"/>
                <w:sz w:val="18"/>
                <w:szCs w:val="18"/>
                <w:lang w:val="en-US"/>
              </w:rPr>
              <w:lastRenderedPageBreak/>
              <w:t xml:space="preserve">For each failed BFD-RS set, the DL QCL assumption of all CORESETs associated with that BFD-RS set with 1 activated TCI state is updated by the RS associated with the latest reported new candidate beam (if found </w:t>
            </w:r>
            <w:r w:rsidRPr="00E0463C">
              <w:rPr>
                <w:rFonts w:ascii="Times New Roman" w:hAnsi="Times New Roman" w:cs="Times New Roman"/>
                <w:sz w:val="18"/>
                <w:szCs w:val="18"/>
              </w:rPr>
              <w:t>when NBI-RS set is configured</w:t>
            </w:r>
            <w:r w:rsidRPr="00E0463C">
              <w:rPr>
                <w:rFonts w:ascii="Times New Roman" w:hAnsi="Times New Roman" w:cs="Times New Roman"/>
                <w:sz w:val="18"/>
                <w:szCs w:val="18"/>
                <w:lang w:val="en-US"/>
              </w:rPr>
              <w:t>).</w:t>
            </w:r>
          </w:p>
          <w:p w14:paraId="02A81F6D" w14:textId="77777777" w:rsidR="00481B66" w:rsidRPr="00E0463C" w:rsidRDefault="00481B66" w:rsidP="00481B66">
            <w:pPr>
              <w:pStyle w:val="ListParagraph"/>
              <w:numPr>
                <w:ilvl w:val="1"/>
                <w:numId w:val="49"/>
              </w:numPr>
              <w:spacing w:after="0" w:line="264" w:lineRule="auto"/>
              <w:rPr>
                <w:rFonts w:ascii="Times New Roman" w:hAnsi="Times New Roman" w:cs="Times New Roman"/>
                <w:sz w:val="18"/>
                <w:szCs w:val="18"/>
              </w:rPr>
            </w:pPr>
            <w:r w:rsidRPr="00E0463C">
              <w:rPr>
                <w:rFonts w:ascii="Times New Roman" w:hAnsi="Times New Roman" w:cs="Times New Roman"/>
                <w:sz w:val="18"/>
                <w:szCs w:val="18"/>
              </w:rPr>
              <w:t>For mDCI-mTRP, each of BFD-RS sets is assocaited with a CORESETPoolID</w:t>
            </w:r>
          </w:p>
          <w:p w14:paraId="06CA4902" w14:textId="501E7F98" w:rsidR="00481B66" w:rsidRPr="00E0463C" w:rsidRDefault="00481B66" w:rsidP="00481B66">
            <w:pPr>
              <w:pStyle w:val="ListParagraph"/>
              <w:numPr>
                <w:ilvl w:val="1"/>
                <w:numId w:val="49"/>
              </w:numPr>
              <w:spacing w:after="0" w:line="264" w:lineRule="auto"/>
              <w:rPr>
                <w:rFonts w:ascii="Times New Roman" w:hAnsi="Times New Roman" w:cs="Times New Roman"/>
                <w:sz w:val="18"/>
                <w:szCs w:val="18"/>
              </w:rPr>
            </w:pPr>
            <w:r w:rsidRPr="00E0463C">
              <w:rPr>
                <w:rFonts w:ascii="Times New Roman" w:hAnsi="Times New Roman" w:cs="Times New Roman"/>
                <w:sz w:val="18"/>
                <w:szCs w:val="18"/>
              </w:rPr>
              <w:t>FFS: sDCI-mTRP</w:t>
            </w:r>
          </w:p>
          <w:p w14:paraId="195F7761" w14:textId="77777777" w:rsidR="00481B66" w:rsidRPr="00E0463C" w:rsidRDefault="00481B66" w:rsidP="00481B66">
            <w:pPr>
              <w:pStyle w:val="ListParagraph"/>
              <w:numPr>
                <w:ilvl w:val="1"/>
                <w:numId w:val="49"/>
              </w:numPr>
              <w:spacing w:after="0" w:line="264" w:lineRule="auto"/>
              <w:rPr>
                <w:rFonts w:ascii="Times New Roman" w:hAnsi="Times New Roman" w:cs="Times New Roman"/>
                <w:sz w:val="18"/>
                <w:szCs w:val="18"/>
              </w:rPr>
            </w:pPr>
            <w:r w:rsidRPr="00E0463C">
              <w:rPr>
                <w:rFonts w:ascii="Times New Roman" w:hAnsi="Times New Roman" w:cs="Times New Roman"/>
                <w:sz w:val="18"/>
                <w:szCs w:val="18"/>
                <w:lang w:val="en-US"/>
              </w:rPr>
              <w:t xml:space="preserve">FFS: SCS determination for 28 symbols </w:t>
            </w:r>
          </w:p>
          <w:p w14:paraId="7E737E6D" w14:textId="77777777" w:rsidR="00481B66" w:rsidRPr="00E0463C" w:rsidRDefault="00481B66" w:rsidP="00481B66">
            <w:pPr>
              <w:pStyle w:val="ListParagraph"/>
              <w:numPr>
                <w:ilvl w:val="0"/>
                <w:numId w:val="49"/>
              </w:numPr>
              <w:spacing w:after="0" w:line="264" w:lineRule="auto"/>
              <w:rPr>
                <w:rFonts w:ascii="Times New Roman" w:hAnsi="Times New Roman" w:cs="Times New Roman"/>
                <w:sz w:val="18"/>
                <w:szCs w:val="18"/>
              </w:rPr>
            </w:pPr>
            <w:r w:rsidRPr="00E0463C">
              <w:rPr>
                <w:rFonts w:ascii="Times New Roman" w:hAnsi="Times New Roman" w:cs="Times New Roman"/>
                <w:sz w:val="18"/>
                <w:szCs w:val="18"/>
                <w:lang w:val="en-US"/>
              </w:rPr>
              <w:t xml:space="preserve">FFS: Update of UL spatial filter/power control assumption for PUCCH, and other channels/RSs. </w:t>
            </w:r>
          </w:p>
          <w:p w14:paraId="0F1EC208" w14:textId="77777777" w:rsidR="00481B66" w:rsidRPr="00E0463C" w:rsidRDefault="00481B66" w:rsidP="00481B66">
            <w:pPr>
              <w:snapToGrid w:val="0"/>
              <w:spacing w:line="264" w:lineRule="auto"/>
              <w:rPr>
                <w:sz w:val="18"/>
                <w:szCs w:val="18"/>
              </w:rPr>
            </w:pPr>
            <w:r w:rsidRPr="00E0463C">
              <w:rPr>
                <w:rFonts w:eastAsia="DengXian"/>
                <w:sz w:val="18"/>
                <w:szCs w:val="18"/>
                <w:lang w:eastAsia="zh-CN"/>
              </w:rPr>
              <w:t xml:space="preserve">The </w:t>
            </w:r>
            <w:r w:rsidRPr="00E0463C">
              <w:rPr>
                <w:sz w:val="18"/>
                <w:szCs w:val="18"/>
              </w:rPr>
              <w:t>above applies to SCell [and SpCell]</w:t>
            </w:r>
          </w:p>
          <w:p w14:paraId="2A0669C0" w14:textId="77777777" w:rsidR="005D06FA" w:rsidRPr="00E0463C" w:rsidRDefault="005D06FA" w:rsidP="00481B66">
            <w:pPr>
              <w:snapToGrid w:val="0"/>
              <w:spacing w:line="264" w:lineRule="auto"/>
              <w:rPr>
                <w:sz w:val="18"/>
                <w:szCs w:val="18"/>
              </w:rPr>
            </w:pPr>
          </w:p>
          <w:p w14:paraId="357E4827" w14:textId="77777777" w:rsidR="005D06FA" w:rsidRPr="00A35BF0" w:rsidRDefault="005D06FA" w:rsidP="005D06FA">
            <w:pPr>
              <w:snapToGrid w:val="0"/>
              <w:spacing w:line="264" w:lineRule="auto"/>
              <w:rPr>
                <w:ins w:id="253" w:author="ZTE-Bo" w:date="2021-05-24T09:17:00Z"/>
                <w:rFonts w:eastAsia="Malgun Gothic"/>
                <w:sz w:val="18"/>
                <w:szCs w:val="18"/>
                <w:lang w:eastAsia="ko-KR"/>
              </w:rPr>
            </w:pPr>
            <w:r w:rsidRPr="00E0463C">
              <w:rPr>
                <w:sz w:val="18"/>
                <w:szCs w:val="18"/>
              </w:rPr>
              <w:t xml:space="preserve">[mod]: </w:t>
            </w:r>
            <w:r w:rsidRPr="00A35BF0">
              <w:rPr>
                <w:rFonts w:eastAsia="Malgun Gothic"/>
                <w:sz w:val="18"/>
                <w:szCs w:val="18"/>
                <w:lang w:eastAsia="ko-KR"/>
              </w:rPr>
              <w:t xml:space="preserve">I think the added bullet belong to section 2.2.3. If it is agreed there then we don’t need to capture it again here? </w:t>
            </w:r>
          </w:p>
          <w:p w14:paraId="30BE12C5" w14:textId="125D33EF" w:rsidR="00A4267E" w:rsidRPr="00A35BF0" w:rsidRDefault="00A4267E" w:rsidP="005D06FA">
            <w:pPr>
              <w:snapToGrid w:val="0"/>
              <w:spacing w:line="264" w:lineRule="auto"/>
              <w:rPr>
                <w:rFonts w:eastAsia="Malgun Gothic"/>
                <w:sz w:val="18"/>
                <w:szCs w:val="18"/>
                <w:lang w:eastAsia="ko-KR"/>
              </w:rPr>
            </w:pPr>
            <w:ins w:id="254" w:author="ZTE-Bo" w:date="2021-05-24T09:17:00Z">
              <w:r w:rsidRPr="00A35BF0">
                <w:rPr>
                  <w:rFonts w:eastAsia="Malgun Gothic"/>
                  <w:sz w:val="18"/>
                  <w:szCs w:val="18"/>
                  <w:lang w:eastAsia="ko-KR"/>
                </w:rPr>
                <w:t>[ZTE3]:</w:t>
              </w:r>
            </w:ins>
            <w:ins w:id="255" w:author="ZTE-Bo" w:date="2021-05-24T09:18:00Z">
              <w:r w:rsidR="002663D8" w:rsidRPr="00A35BF0">
                <w:rPr>
                  <w:rFonts w:eastAsia="Malgun Gothic"/>
                  <w:sz w:val="18"/>
                  <w:szCs w:val="18"/>
                  <w:lang w:eastAsia="ko-KR"/>
                </w:rPr>
                <w:t xml:space="preserve"> For implicit manner, it should be fine, but our concern is related to explicit manner</w:t>
              </w:r>
            </w:ins>
            <w:ins w:id="256" w:author="ZTE-Bo" w:date="2021-05-24T09:19:00Z">
              <w:r w:rsidR="002663D8" w:rsidRPr="00A35BF0">
                <w:rPr>
                  <w:rFonts w:eastAsia="Malgun Gothic"/>
                  <w:sz w:val="18"/>
                  <w:szCs w:val="18"/>
                  <w:lang w:eastAsia="ko-KR"/>
                </w:rPr>
                <w:t xml:space="preserve"> that also need the association between CORESETPoolID and BFD-RS sets (that is explicitly configured)</w:t>
              </w:r>
            </w:ins>
            <w:ins w:id="257" w:author="ZTE-Bo" w:date="2021-05-24T09:18:00Z">
              <w:r w:rsidR="002663D8" w:rsidRPr="00A35BF0">
                <w:rPr>
                  <w:rFonts w:eastAsia="Malgun Gothic"/>
                  <w:sz w:val="18"/>
                  <w:szCs w:val="18"/>
                  <w:lang w:eastAsia="ko-KR"/>
                </w:rPr>
                <w:t xml:space="preserve">. </w:t>
              </w:r>
            </w:ins>
          </w:p>
          <w:p w14:paraId="598625E2" w14:textId="5313B11B" w:rsidR="005D06FA" w:rsidRPr="00A35BF0" w:rsidRDefault="005D06FA" w:rsidP="00481B66">
            <w:pPr>
              <w:snapToGrid w:val="0"/>
              <w:spacing w:line="264" w:lineRule="auto"/>
              <w:rPr>
                <w:rFonts w:eastAsiaTheme="minorEastAsia"/>
                <w:sz w:val="18"/>
                <w:szCs w:val="18"/>
                <w:lang w:eastAsia="zh-CN"/>
              </w:rPr>
            </w:pPr>
          </w:p>
        </w:tc>
      </w:tr>
      <w:tr w:rsidR="003574D6" w:rsidRPr="0030137C" w14:paraId="1C9F3CDA" w14:textId="77777777" w:rsidTr="00CC6E53">
        <w:tc>
          <w:tcPr>
            <w:tcW w:w="1494" w:type="dxa"/>
          </w:tcPr>
          <w:p w14:paraId="0A7A41AA" w14:textId="77777777" w:rsidR="003574D6" w:rsidRPr="00A35BF0" w:rsidRDefault="003574D6" w:rsidP="00CC6E53">
            <w:pPr>
              <w:snapToGrid w:val="0"/>
              <w:spacing w:line="264" w:lineRule="auto"/>
              <w:rPr>
                <w:rFonts w:eastAsia="Malgun Gothic"/>
                <w:sz w:val="18"/>
                <w:szCs w:val="18"/>
                <w:lang w:eastAsia="ko-KR"/>
              </w:rPr>
            </w:pPr>
            <w:r w:rsidRPr="00A35BF0">
              <w:rPr>
                <w:rFonts w:eastAsia="Malgun Gothic"/>
                <w:sz w:val="18"/>
                <w:szCs w:val="18"/>
                <w:lang w:eastAsia="ko-KR"/>
              </w:rPr>
              <w:lastRenderedPageBreak/>
              <w:t>Futurewei</w:t>
            </w:r>
          </w:p>
        </w:tc>
        <w:tc>
          <w:tcPr>
            <w:tcW w:w="8144" w:type="dxa"/>
          </w:tcPr>
          <w:p w14:paraId="0F35C3A5" w14:textId="77777777" w:rsidR="003574D6" w:rsidRPr="00A35BF0" w:rsidRDefault="003574D6" w:rsidP="00CC6E53">
            <w:pPr>
              <w:snapToGrid w:val="0"/>
              <w:spacing w:line="264" w:lineRule="auto"/>
              <w:rPr>
                <w:rFonts w:eastAsia="Malgun Gothic"/>
                <w:sz w:val="18"/>
                <w:szCs w:val="18"/>
                <w:lang w:eastAsia="ko-KR"/>
              </w:rPr>
            </w:pPr>
            <w:r w:rsidRPr="00A35BF0">
              <w:rPr>
                <w:rFonts w:eastAsia="Malgun Gothic"/>
                <w:sz w:val="18"/>
                <w:szCs w:val="18"/>
                <w:lang w:eastAsia="ko-KR"/>
              </w:rPr>
              <w:t>Support FL’s proposal.</w:t>
            </w:r>
          </w:p>
        </w:tc>
      </w:tr>
      <w:tr w:rsidR="00481B66" w:rsidRPr="0030137C" w14:paraId="541B118C" w14:textId="77777777" w:rsidTr="00481B66">
        <w:tc>
          <w:tcPr>
            <w:tcW w:w="1494" w:type="dxa"/>
          </w:tcPr>
          <w:p w14:paraId="1D7E49E5" w14:textId="7484F742" w:rsidR="00481B66" w:rsidRPr="00A35BF0" w:rsidRDefault="001A2F73" w:rsidP="00125637">
            <w:pPr>
              <w:snapToGrid w:val="0"/>
              <w:spacing w:line="264" w:lineRule="auto"/>
              <w:rPr>
                <w:rFonts w:eastAsia="Malgun Gothic"/>
                <w:sz w:val="18"/>
                <w:szCs w:val="18"/>
                <w:lang w:eastAsia="ko-KR"/>
              </w:rPr>
            </w:pPr>
            <w:r w:rsidRPr="00A35BF0">
              <w:rPr>
                <w:rFonts w:eastAsia="Malgun Gothic"/>
                <w:sz w:val="18"/>
                <w:szCs w:val="18"/>
                <w:lang w:eastAsia="ko-KR"/>
              </w:rPr>
              <w:t>Apple</w:t>
            </w:r>
          </w:p>
        </w:tc>
        <w:tc>
          <w:tcPr>
            <w:tcW w:w="8144" w:type="dxa"/>
          </w:tcPr>
          <w:p w14:paraId="6B65E42C" w14:textId="77777777" w:rsidR="00481B66" w:rsidRPr="00A35BF0" w:rsidRDefault="001A2F73" w:rsidP="005D06FA">
            <w:pPr>
              <w:snapToGrid w:val="0"/>
              <w:spacing w:line="264" w:lineRule="auto"/>
              <w:rPr>
                <w:rFonts w:eastAsia="Malgun Gothic"/>
                <w:sz w:val="18"/>
                <w:szCs w:val="18"/>
                <w:lang w:eastAsia="ko-KR"/>
              </w:rPr>
            </w:pPr>
            <w:r w:rsidRPr="00A35BF0">
              <w:rPr>
                <w:rFonts w:eastAsia="Malgun Gothic"/>
                <w:sz w:val="18"/>
                <w:szCs w:val="18"/>
                <w:lang w:eastAsia="ko-KR"/>
              </w:rPr>
              <w:t>It seems we need more discussion for this.</w:t>
            </w:r>
          </w:p>
          <w:p w14:paraId="7CE35AFC" w14:textId="77777777" w:rsidR="001A2F73" w:rsidRPr="00A35BF0" w:rsidRDefault="001A2F73" w:rsidP="005D06FA">
            <w:pPr>
              <w:snapToGrid w:val="0"/>
              <w:spacing w:line="264" w:lineRule="auto"/>
              <w:rPr>
                <w:rFonts w:eastAsia="Malgun Gothic"/>
                <w:sz w:val="18"/>
                <w:szCs w:val="18"/>
                <w:lang w:eastAsia="ko-KR"/>
              </w:rPr>
            </w:pPr>
          </w:p>
          <w:p w14:paraId="4E8138D3" w14:textId="4DD9CA76" w:rsidR="001A2F73" w:rsidRPr="00A35BF0" w:rsidRDefault="001A2F73" w:rsidP="005D06FA">
            <w:pPr>
              <w:snapToGrid w:val="0"/>
              <w:spacing w:line="264" w:lineRule="auto"/>
              <w:rPr>
                <w:sz w:val="18"/>
                <w:szCs w:val="18"/>
              </w:rPr>
            </w:pPr>
            <w:r w:rsidRPr="00A35BF0">
              <w:rPr>
                <w:rFonts w:eastAsia="Malgun Gothic"/>
                <w:sz w:val="18"/>
                <w:szCs w:val="18"/>
                <w:lang w:eastAsia="ko-KR"/>
              </w:rPr>
              <w:t>We think this is for mDCI only. We failed to see the necessity for sDCI. The statement of “</w:t>
            </w:r>
            <w:r w:rsidRPr="00A35BF0">
              <w:rPr>
                <w:sz w:val="18"/>
                <w:szCs w:val="18"/>
              </w:rPr>
              <w:t xml:space="preserve">all CORESETs associated with that BFD-RS set” is also </w:t>
            </w:r>
            <w:r w:rsidR="00364609" w:rsidRPr="00A35BF0">
              <w:rPr>
                <w:sz w:val="18"/>
                <w:szCs w:val="18"/>
              </w:rPr>
              <w:t xml:space="preserve">a bit </w:t>
            </w:r>
            <w:r w:rsidRPr="00A35BF0">
              <w:rPr>
                <w:sz w:val="18"/>
                <w:szCs w:val="18"/>
              </w:rPr>
              <w:t>unclear.</w:t>
            </w:r>
            <w:r w:rsidR="00364609" w:rsidRPr="00A35BF0">
              <w:rPr>
                <w:sz w:val="18"/>
                <w:szCs w:val="18"/>
              </w:rPr>
              <w:t xml:space="preserve"> Let’s say UE is configured with 5 CORESETs: 3 from TRP 1 and 2 from TRP 2, but UE can only support 1 BFD RS per set. Should we update the beam for all the 3 CORESETs or only 1 CORESET if TRP 1 fails.</w:t>
            </w:r>
            <w:r w:rsidRPr="00A35BF0">
              <w:rPr>
                <w:sz w:val="18"/>
                <w:szCs w:val="18"/>
              </w:rPr>
              <w:t xml:space="preserve"> </w:t>
            </w:r>
          </w:p>
          <w:p w14:paraId="25BF74E8" w14:textId="77777777" w:rsidR="00BE4D96" w:rsidRPr="00A35BF0" w:rsidRDefault="00BE4D96" w:rsidP="005D06FA">
            <w:pPr>
              <w:snapToGrid w:val="0"/>
              <w:spacing w:line="264" w:lineRule="auto"/>
              <w:rPr>
                <w:sz w:val="18"/>
                <w:szCs w:val="18"/>
              </w:rPr>
            </w:pPr>
          </w:p>
          <w:p w14:paraId="3CF4ABDE" w14:textId="7D2C6667" w:rsidR="00BE4D96" w:rsidRPr="00A35BF0" w:rsidRDefault="00BE4D96" w:rsidP="005D06FA">
            <w:pPr>
              <w:snapToGrid w:val="0"/>
              <w:spacing w:line="264" w:lineRule="auto"/>
              <w:rPr>
                <w:color w:val="FF0000"/>
                <w:sz w:val="18"/>
                <w:szCs w:val="18"/>
              </w:rPr>
            </w:pPr>
            <w:r w:rsidRPr="00A35BF0">
              <w:rPr>
                <w:color w:val="FF0000"/>
                <w:sz w:val="18"/>
                <w:szCs w:val="18"/>
              </w:rPr>
              <w:t xml:space="preserve">[mod]: From 2.2.3, there will be an association between CORESETs to BFD-RS set. If the number of CORESETs </w:t>
            </w:r>
            <w:r w:rsidR="0089322D" w:rsidRPr="00A35BF0">
              <w:rPr>
                <w:color w:val="FF0000"/>
                <w:sz w:val="18"/>
                <w:szCs w:val="18"/>
              </w:rPr>
              <w:t xml:space="preserve">(e.g. CORESETPoolIndex = 0) </w:t>
            </w:r>
            <w:r w:rsidRPr="00A35BF0">
              <w:rPr>
                <w:color w:val="FF0000"/>
                <w:sz w:val="18"/>
                <w:szCs w:val="18"/>
              </w:rPr>
              <w:t xml:space="preserve">associated to a BFD-RS </w:t>
            </w:r>
            <w:r w:rsidR="0089322D" w:rsidRPr="00A35BF0">
              <w:rPr>
                <w:color w:val="FF0000"/>
                <w:sz w:val="18"/>
                <w:szCs w:val="18"/>
              </w:rPr>
              <w:t xml:space="preserve">set </w:t>
            </w:r>
            <w:r w:rsidRPr="00A35BF0">
              <w:rPr>
                <w:color w:val="FF0000"/>
                <w:sz w:val="18"/>
                <w:szCs w:val="18"/>
              </w:rPr>
              <w:t>is greater (e.g. 3) than the maximum number of RS that can be configured for a BFD-RS set (e.g. 1), some RS selection rule may or</w:t>
            </w:r>
            <w:r w:rsidR="0089322D" w:rsidRPr="00A35BF0">
              <w:rPr>
                <w:color w:val="FF0000"/>
                <w:sz w:val="18"/>
                <w:szCs w:val="18"/>
              </w:rPr>
              <w:t xml:space="preserve"> may not be introduced. Regardless, </w:t>
            </w:r>
            <w:r w:rsidRPr="00A35BF0">
              <w:rPr>
                <w:color w:val="FF0000"/>
                <w:sz w:val="18"/>
                <w:szCs w:val="18"/>
              </w:rPr>
              <w:t xml:space="preserve">the association between CORESETs to BFD-RS sets should be </w:t>
            </w:r>
            <w:r w:rsidR="0089322D" w:rsidRPr="00A35BF0">
              <w:rPr>
                <w:color w:val="FF0000"/>
                <w:sz w:val="18"/>
                <w:szCs w:val="18"/>
              </w:rPr>
              <w:t>defined, per 2.2.3</w:t>
            </w:r>
            <w:r w:rsidRPr="00A35BF0">
              <w:rPr>
                <w:color w:val="FF0000"/>
                <w:sz w:val="18"/>
                <w:szCs w:val="18"/>
              </w:rPr>
              <w:t xml:space="preserve">.  </w:t>
            </w:r>
            <w:r w:rsidR="006E25EB" w:rsidRPr="00A35BF0">
              <w:rPr>
                <w:color w:val="FF0000"/>
                <w:sz w:val="18"/>
                <w:szCs w:val="18"/>
              </w:rPr>
              <w:t xml:space="preserve">Second, this seems a common problem to both sDCI and mSDCI. </w:t>
            </w:r>
          </w:p>
          <w:p w14:paraId="10E59F40" w14:textId="71AE8069" w:rsidR="001A2F73" w:rsidRPr="00A35BF0" w:rsidRDefault="001A2F73" w:rsidP="005D06FA">
            <w:pPr>
              <w:snapToGrid w:val="0"/>
              <w:spacing w:line="264" w:lineRule="auto"/>
              <w:rPr>
                <w:rFonts w:eastAsia="Malgun Gothic"/>
                <w:sz w:val="18"/>
                <w:szCs w:val="18"/>
                <w:lang w:eastAsia="ko-KR"/>
              </w:rPr>
            </w:pPr>
          </w:p>
        </w:tc>
      </w:tr>
      <w:tr w:rsidR="00DC4DC8" w:rsidRPr="0030137C" w14:paraId="794A3EA3" w14:textId="77777777" w:rsidTr="00DC4DC8">
        <w:tc>
          <w:tcPr>
            <w:tcW w:w="1494" w:type="dxa"/>
          </w:tcPr>
          <w:p w14:paraId="7C4D0582" w14:textId="77777777" w:rsidR="00DC4DC8" w:rsidRDefault="00DC4DC8" w:rsidP="00F45A96">
            <w:pPr>
              <w:snapToGrid w:val="0"/>
              <w:spacing w:line="264" w:lineRule="auto"/>
              <w:rPr>
                <w:rFonts w:eastAsia="Malgun Gothic"/>
                <w:sz w:val="18"/>
                <w:szCs w:val="18"/>
                <w:lang w:eastAsia="ko-KR"/>
              </w:rPr>
            </w:pPr>
            <w:r>
              <w:rPr>
                <w:rFonts w:eastAsia="Malgun Gothic"/>
                <w:sz w:val="18"/>
                <w:szCs w:val="18"/>
                <w:lang w:eastAsia="ko-KR"/>
              </w:rPr>
              <w:t>MediaTek</w:t>
            </w:r>
          </w:p>
        </w:tc>
        <w:tc>
          <w:tcPr>
            <w:tcW w:w="8144" w:type="dxa"/>
          </w:tcPr>
          <w:p w14:paraId="31D952CD" w14:textId="77777777" w:rsidR="00DC4DC8" w:rsidRPr="00C46579" w:rsidRDefault="00DC4DC8" w:rsidP="00F45A96">
            <w:pPr>
              <w:snapToGrid w:val="0"/>
              <w:spacing w:line="264" w:lineRule="auto"/>
              <w:rPr>
                <w:rFonts w:eastAsiaTheme="minorEastAsia"/>
                <w:sz w:val="18"/>
                <w:szCs w:val="18"/>
                <w:lang w:eastAsia="zh-CN"/>
              </w:rPr>
            </w:pPr>
            <w:r w:rsidRPr="0030137C">
              <w:rPr>
                <w:rFonts w:eastAsiaTheme="minorEastAsia" w:hint="eastAsia"/>
                <w:sz w:val="18"/>
                <w:szCs w:val="18"/>
                <w:lang w:eastAsia="zh-CN"/>
              </w:rPr>
              <w:t>S</w:t>
            </w:r>
            <w:r w:rsidRPr="0030137C">
              <w:rPr>
                <w:rFonts w:eastAsiaTheme="minorEastAsia"/>
                <w:sz w:val="18"/>
                <w:szCs w:val="18"/>
                <w:lang w:eastAsia="zh-CN"/>
              </w:rPr>
              <w:t xml:space="preserve">upport </w:t>
            </w:r>
            <w:r>
              <w:rPr>
                <w:rFonts w:eastAsiaTheme="minorEastAsia"/>
                <w:sz w:val="18"/>
                <w:szCs w:val="18"/>
                <w:lang w:eastAsia="zh-CN"/>
              </w:rPr>
              <w:t xml:space="preserve">the </w:t>
            </w:r>
            <w:r w:rsidRPr="0030137C">
              <w:rPr>
                <w:rFonts w:eastAsiaTheme="minorEastAsia"/>
                <w:sz w:val="18"/>
                <w:szCs w:val="18"/>
                <w:lang w:eastAsia="zh-CN"/>
              </w:rPr>
              <w:t>latest</w:t>
            </w:r>
            <w:r>
              <w:rPr>
                <w:rFonts w:eastAsiaTheme="minorEastAsia"/>
                <w:sz w:val="18"/>
                <w:szCs w:val="18"/>
                <w:lang w:eastAsia="zh-CN"/>
              </w:rPr>
              <w:t xml:space="preserve"> FL</w:t>
            </w:r>
            <w:r w:rsidRPr="0030137C">
              <w:rPr>
                <w:rFonts w:eastAsiaTheme="minorEastAsia"/>
                <w:sz w:val="18"/>
                <w:szCs w:val="18"/>
                <w:lang w:eastAsia="zh-CN"/>
              </w:rPr>
              <w:t xml:space="preserve"> proposal</w:t>
            </w:r>
            <w:r>
              <w:rPr>
                <w:rFonts w:eastAsiaTheme="minorEastAsia"/>
                <w:sz w:val="18"/>
                <w:szCs w:val="18"/>
                <w:lang w:eastAsia="zh-CN"/>
              </w:rPr>
              <w:t xml:space="preserve">, which </w:t>
            </w:r>
            <w:r w:rsidRPr="00C46579">
              <w:rPr>
                <w:rFonts w:eastAsiaTheme="minorEastAsia"/>
                <w:sz w:val="18"/>
                <w:szCs w:val="18"/>
                <w:lang w:eastAsia="zh-CN"/>
              </w:rPr>
              <w:t>aims to</w:t>
            </w:r>
            <w:r>
              <w:rPr>
                <w:rFonts w:eastAsiaTheme="minorEastAsia"/>
                <w:sz w:val="18"/>
                <w:szCs w:val="18"/>
                <w:lang w:eastAsia="zh-CN"/>
              </w:rPr>
              <w:t xml:space="preserve"> support a unfied design for MDCI and SDCI.</w:t>
            </w:r>
          </w:p>
        </w:tc>
      </w:tr>
      <w:tr w:rsidR="00A4267E" w:rsidRPr="0030137C" w14:paraId="0771355F" w14:textId="77777777" w:rsidTr="00DC4DC8">
        <w:trPr>
          <w:ins w:id="258" w:author="ZTE-Bo" w:date="2021-05-24T09:18:00Z"/>
        </w:trPr>
        <w:tc>
          <w:tcPr>
            <w:tcW w:w="1494" w:type="dxa"/>
          </w:tcPr>
          <w:p w14:paraId="19397F62" w14:textId="5F4BEBA0" w:rsidR="00A4267E" w:rsidRDefault="00A4267E" w:rsidP="00A4267E">
            <w:pPr>
              <w:snapToGrid w:val="0"/>
              <w:spacing w:line="264" w:lineRule="auto"/>
              <w:rPr>
                <w:ins w:id="259" w:author="ZTE-Bo" w:date="2021-05-24T09:18:00Z"/>
                <w:rFonts w:eastAsia="Malgun Gothic"/>
                <w:sz w:val="18"/>
                <w:szCs w:val="18"/>
                <w:lang w:eastAsia="ko-KR"/>
              </w:rPr>
            </w:pPr>
            <w:ins w:id="260" w:author="ZTE-Bo" w:date="2021-05-24T09:18:00Z">
              <w:r>
                <w:rPr>
                  <w:rFonts w:eastAsiaTheme="minorEastAsia"/>
                  <w:sz w:val="18"/>
                  <w:szCs w:val="18"/>
                  <w:lang w:eastAsia="zh-CN"/>
                </w:rPr>
                <w:t>ZTE</w:t>
              </w:r>
            </w:ins>
          </w:p>
        </w:tc>
        <w:tc>
          <w:tcPr>
            <w:tcW w:w="8144" w:type="dxa"/>
          </w:tcPr>
          <w:p w14:paraId="4DD88B9F" w14:textId="7E9B555A" w:rsidR="00A4267E" w:rsidRPr="0030137C" w:rsidRDefault="00A4267E" w:rsidP="00A4267E">
            <w:pPr>
              <w:snapToGrid w:val="0"/>
              <w:spacing w:line="264" w:lineRule="auto"/>
              <w:rPr>
                <w:ins w:id="261" w:author="ZTE-Bo" w:date="2021-05-24T09:18:00Z"/>
                <w:rFonts w:eastAsiaTheme="minorEastAsia"/>
                <w:sz w:val="18"/>
                <w:szCs w:val="18"/>
                <w:lang w:eastAsia="zh-CN"/>
              </w:rPr>
            </w:pPr>
            <w:ins w:id="262" w:author="ZTE-Bo" w:date="2021-05-24T09:18:00Z">
              <w:r>
                <w:rPr>
                  <w:rFonts w:eastAsiaTheme="minorEastAsia"/>
                  <w:sz w:val="18"/>
                  <w:szCs w:val="18"/>
                  <w:lang w:eastAsia="zh-CN"/>
                </w:rPr>
                <w:t>Please review our above reply in [ZTE3]</w:t>
              </w:r>
            </w:ins>
          </w:p>
        </w:tc>
      </w:tr>
    </w:tbl>
    <w:p w14:paraId="1B49DA91" w14:textId="448A866C" w:rsidR="00653F90" w:rsidRPr="00997663" w:rsidRDefault="00653F90" w:rsidP="00653F90">
      <w:pPr>
        <w:pStyle w:val="0Maintext"/>
        <w:rPr>
          <w:sz w:val="18"/>
          <w:szCs w:val="18"/>
          <w:highlight w:val="yellow"/>
          <w:lang w:val="en-US"/>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CBRA-based transmission can be triggered on a SpCell for per-TRP BFR as least in the following scenarios</w:t>
      </w:r>
    </w:p>
    <w:p w14:paraId="33231A6E"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SpCell </w:t>
      </w:r>
    </w:p>
    <w:p w14:paraId="64B9C7F3"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2: at least one TRP fails on SpCell</w:t>
      </w:r>
    </w:p>
    <w:p w14:paraId="03B4999E"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3: at least one pre-defined TRP fails on SpCell</w:t>
      </w:r>
    </w:p>
    <w:p w14:paraId="4275EB02"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ListParagraph"/>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ListParagraph"/>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ListParagraph"/>
              <w:snapToGrid w:val="0"/>
              <w:spacing w:after="0" w:line="240" w:lineRule="auto"/>
              <w:ind w:left="0"/>
              <w:rPr>
                <w:rFonts w:ascii="Times New Roman" w:hAnsi="Times New Roman"/>
                <w:sz w:val="16"/>
                <w:szCs w:val="16"/>
              </w:rPr>
            </w:pPr>
          </w:p>
          <w:p w14:paraId="7CF174A5"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Pr="00EF4FC1" w:rsidRDefault="000F617B" w:rsidP="00937C37">
            <w:pPr>
              <w:snapToGrid w:val="0"/>
              <w:spacing w:line="264" w:lineRule="auto"/>
              <w:rPr>
                <w:sz w:val="18"/>
                <w:szCs w:val="18"/>
              </w:rPr>
            </w:pPr>
            <w:r w:rsidRPr="00EF4FC1">
              <w:rPr>
                <w:sz w:val="18"/>
                <w:szCs w:val="18"/>
              </w:rPr>
              <w:t>Apple</w:t>
            </w:r>
          </w:p>
        </w:tc>
        <w:tc>
          <w:tcPr>
            <w:tcW w:w="8144" w:type="dxa"/>
          </w:tcPr>
          <w:p w14:paraId="16922086" w14:textId="6356170E" w:rsidR="00653F90" w:rsidRPr="00EF4FC1" w:rsidRDefault="000F617B" w:rsidP="00937C37">
            <w:pPr>
              <w:snapToGrid w:val="0"/>
              <w:spacing w:line="264" w:lineRule="auto"/>
              <w:rPr>
                <w:sz w:val="18"/>
                <w:szCs w:val="18"/>
              </w:rPr>
            </w:pPr>
            <w:r w:rsidRPr="00EF4FC1">
              <w:rPr>
                <w:sz w:val="18"/>
                <w:szCs w:val="18"/>
              </w:rPr>
              <w:t>We support CBRA based RACH when BFR-SR is not configured, which is similar to R16 BFR</w:t>
            </w:r>
          </w:p>
        </w:tc>
      </w:tr>
      <w:tr w:rsidR="005061F2" w14:paraId="3273BB2D" w14:textId="77777777" w:rsidTr="00937C37">
        <w:tc>
          <w:tcPr>
            <w:tcW w:w="1494" w:type="dxa"/>
          </w:tcPr>
          <w:p w14:paraId="352EE8F0" w14:textId="22BA3459"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L</w:t>
            </w:r>
            <w:r w:rsidRPr="00EF4FC1">
              <w:rPr>
                <w:rFonts w:eastAsiaTheme="minorEastAsia"/>
                <w:sz w:val="18"/>
                <w:szCs w:val="18"/>
                <w:lang w:eastAsia="zh-CN"/>
              </w:rPr>
              <w:t>enovo&amp;MotM</w:t>
            </w:r>
          </w:p>
        </w:tc>
        <w:tc>
          <w:tcPr>
            <w:tcW w:w="8144" w:type="dxa"/>
          </w:tcPr>
          <w:p w14:paraId="63AB01DF" w14:textId="770C444C"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W</w:t>
            </w:r>
            <w:r w:rsidRPr="00EF4FC1">
              <w:rPr>
                <w:rFonts w:eastAsiaTheme="minorEastAsia"/>
                <w:sz w:val="18"/>
                <w:szCs w:val="18"/>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Qualcomm</w:t>
            </w:r>
          </w:p>
        </w:tc>
        <w:tc>
          <w:tcPr>
            <w:tcW w:w="8144" w:type="dxa"/>
          </w:tcPr>
          <w:p w14:paraId="454277EB" w14:textId="4FA36824"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We are fine for CBRA only or CFRA if configured + CBRA otherwise</w:t>
            </w:r>
            <w:r w:rsidR="00B80B31" w:rsidRPr="00EF4FC1">
              <w:rPr>
                <w:rFonts w:eastAsiaTheme="minorEastAsia"/>
                <w:sz w:val="18"/>
                <w:szCs w:val="18"/>
                <w:lang w:eastAsia="zh-CN"/>
              </w:rPr>
              <w:t>, slightly prefer CBRA only to reduce overhead</w:t>
            </w:r>
          </w:p>
        </w:tc>
      </w:tr>
      <w:tr w:rsidR="00D91FC6" w14:paraId="59216B70" w14:textId="77777777" w:rsidTr="00D91FC6">
        <w:tc>
          <w:tcPr>
            <w:tcW w:w="1494" w:type="dxa"/>
          </w:tcPr>
          <w:p w14:paraId="2BBCF311"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D</w:t>
            </w:r>
            <w:r w:rsidRPr="00EF4FC1">
              <w:rPr>
                <w:rFonts w:eastAsiaTheme="minorEastAsia"/>
                <w:sz w:val="18"/>
                <w:szCs w:val="18"/>
                <w:lang w:eastAsia="zh-CN"/>
              </w:rPr>
              <w:t>OCOMO</w:t>
            </w:r>
          </w:p>
        </w:tc>
        <w:tc>
          <w:tcPr>
            <w:tcW w:w="8144" w:type="dxa"/>
          </w:tcPr>
          <w:p w14:paraId="0AC5963D"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E72C0" w14:paraId="791F72F2" w14:textId="77777777" w:rsidTr="00D91FC6">
        <w:tc>
          <w:tcPr>
            <w:tcW w:w="1494" w:type="dxa"/>
          </w:tcPr>
          <w:p w14:paraId="412653EA" w14:textId="45FA92BE"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ZTE</w:t>
            </w:r>
          </w:p>
        </w:tc>
        <w:tc>
          <w:tcPr>
            <w:tcW w:w="8144" w:type="dxa"/>
          </w:tcPr>
          <w:p w14:paraId="766E1B6F" w14:textId="2E870540"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 xml:space="preserve">Support both and FL’s proposal. </w:t>
            </w:r>
          </w:p>
        </w:tc>
      </w:tr>
      <w:tr w:rsidR="00F02C69" w14:paraId="6FD7A43E" w14:textId="77777777" w:rsidTr="00D91FC6">
        <w:tc>
          <w:tcPr>
            <w:tcW w:w="1494" w:type="dxa"/>
          </w:tcPr>
          <w:p w14:paraId="626106FF" w14:textId="3E2359CC" w:rsidR="00F02C69" w:rsidRPr="00EF4FC1"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F566118" w14:textId="6D38BD20" w:rsidR="00F02C69" w:rsidRPr="00EF4FC1"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D37CC7" w14:paraId="3CC712A5" w14:textId="77777777" w:rsidTr="00D91FC6">
        <w:tc>
          <w:tcPr>
            <w:tcW w:w="1494" w:type="dxa"/>
          </w:tcPr>
          <w:p w14:paraId="1F03498D" w14:textId="60D061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C297053" w14:textId="5F98FE1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CBRA based RACH.</w:t>
            </w:r>
          </w:p>
        </w:tc>
      </w:tr>
      <w:tr w:rsidR="00D503AC" w14:paraId="735578C5" w14:textId="77777777" w:rsidTr="00D91FC6">
        <w:tc>
          <w:tcPr>
            <w:tcW w:w="1494" w:type="dxa"/>
          </w:tcPr>
          <w:p w14:paraId="21A7A4E2" w14:textId="35C30FB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376D334A" w14:textId="173E5F4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CBRA can be used without any restriction. CFRA can be used if configured. </w:t>
            </w:r>
          </w:p>
        </w:tc>
      </w:tr>
      <w:tr w:rsidR="006907FF" w14:paraId="0F58DD4B" w14:textId="77777777" w:rsidTr="006907FF">
        <w:tc>
          <w:tcPr>
            <w:tcW w:w="1494" w:type="dxa"/>
          </w:tcPr>
          <w:p w14:paraId="4A0AE42A"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1EDFEB76"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57E7673C" w14:textId="77777777" w:rsidTr="006907FF">
        <w:tc>
          <w:tcPr>
            <w:tcW w:w="1494" w:type="dxa"/>
          </w:tcPr>
          <w:p w14:paraId="4737A2FB" w14:textId="0EB1B535"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C74622F" w14:textId="52815C4A" w:rsidR="001137F6" w:rsidRDefault="001137F6" w:rsidP="001137F6">
            <w:pPr>
              <w:snapToGrid w:val="0"/>
              <w:rPr>
                <w:rFonts w:eastAsiaTheme="minorEastAsia"/>
                <w:szCs w:val="20"/>
                <w:lang w:eastAsia="zh-CN"/>
              </w:rPr>
            </w:pPr>
            <w:r w:rsidRPr="00F503CE">
              <w:rPr>
                <w:rFonts w:eastAsiaTheme="minorEastAsia"/>
                <w:sz w:val="18"/>
                <w:szCs w:val="18"/>
                <w:lang w:eastAsia="zh-CN"/>
              </w:rPr>
              <w:t>CBRA should be enough</w:t>
            </w:r>
          </w:p>
        </w:tc>
      </w:tr>
      <w:tr w:rsidR="009E4829" w14:paraId="0CA3E80F" w14:textId="77777777" w:rsidTr="006907FF">
        <w:tc>
          <w:tcPr>
            <w:tcW w:w="1494" w:type="dxa"/>
          </w:tcPr>
          <w:p w14:paraId="777631CC" w14:textId="070A2D5E"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9CB7F66" w14:textId="77777777" w:rsidR="009E4829" w:rsidRDefault="009E4829" w:rsidP="001137F6">
            <w:pPr>
              <w:snapToGrid w:val="0"/>
              <w:rPr>
                <w:rFonts w:eastAsiaTheme="minorEastAsia"/>
                <w:sz w:val="18"/>
                <w:szCs w:val="18"/>
                <w:lang w:eastAsia="zh-CN"/>
              </w:rPr>
            </w:pPr>
            <w:r>
              <w:rPr>
                <w:rFonts w:eastAsiaTheme="minorEastAsia"/>
                <w:sz w:val="18"/>
                <w:szCs w:val="18"/>
                <w:lang w:eastAsia="zh-CN"/>
              </w:rPr>
              <w:t>CBRA can be used without any restriction. CFRA can be used if configured.</w:t>
            </w:r>
          </w:p>
          <w:p w14:paraId="1F287D70" w14:textId="77777777" w:rsidR="009E4829" w:rsidRDefault="009E4829" w:rsidP="001137F6">
            <w:pPr>
              <w:snapToGrid w:val="0"/>
              <w:rPr>
                <w:rFonts w:eastAsiaTheme="minorEastAsia"/>
                <w:sz w:val="18"/>
                <w:szCs w:val="18"/>
                <w:lang w:eastAsia="zh-CN"/>
              </w:rPr>
            </w:pPr>
          </w:p>
          <w:p w14:paraId="0C61526D" w14:textId="7FA9AEEA" w:rsidR="009E4829" w:rsidRPr="00F503CE" w:rsidRDefault="009E4829" w:rsidP="001137F6">
            <w:pPr>
              <w:snapToGrid w:val="0"/>
              <w:rPr>
                <w:rFonts w:eastAsiaTheme="minorEastAsia"/>
                <w:sz w:val="18"/>
                <w:szCs w:val="18"/>
                <w:lang w:eastAsia="zh-CN"/>
              </w:rPr>
            </w:pPr>
            <w:r>
              <w:rPr>
                <w:rFonts w:eastAsiaTheme="minorEastAsia"/>
                <w:sz w:val="18"/>
                <w:szCs w:val="18"/>
                <w:lang w:eastAsia="zh-CN"/>
              </w:rPr>
              <w:t>It seems this issue can be discussed together with Offline proposal 2.1.1?</w:t>
            </w:r>
          </w:p>
        </w:tc>
      </w:tr>
      <w:tr w:rsidR="002D433E" w14:paraId="3B9E156F" w14:textId="77777777" w:rsidTr="006907FF">
        <w:tc>
          <w:tcPr>
            <w:tcW w:w="1494" w:type="dxa"/>
          </w:tcPr>
          <w:p w14:paraId="5DAA849A" w14:textId="73040B8B"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71AE0260" w14:textId="03168FBF" w:rsidR="002D433E" w:rsidRDefault="002D433E" w:rsidP="002D433E">
            <w:pPr>
              <w:snapToGrid w:val="0"/>
              <w:rPr>
                <w:rFonts w:eastAsiaTheme="minorEastAsia"/>
                <w:sz w:val="18"/>
                <w:szCs w:val="18"/>
                <w:lang w:eastAsia="zh-CN"/>
              </w:rPr>
            </w:pPr>
            <w:r>
              <w:rPr>
                <w:rFonts w:eastAsiaTheme="minorEastAsia"/>
                <w:sz w:val="18"/>
                <w:szCs w:val="18"/>
                <w:lang w:eastAsia="zh-CN"/>
              </w:rPr>
              <w:t>OK with CBRA.</w:t>
            </w:r>
          </w:p>
        </w:tc>
      </w:tr>
      <w:tr w:rsidR="00952F63" w14:paraId="122A6288" w14:textId="77777777" w:rsidTr="006907FF">
        <w:tc>
          <w:tcPr>
            <w:tcW w:w="1494" w:type="dxa"/>
          </w:tcPr>
          <w:p w14:paraId="7527A8CD" w14:textId="7F12BB17" w:rsidR="00952F63" w:rsidRPr="00952F63" w:rsidRDefault="00952F63"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D83BE5B" w14:textId="0CA070B2" w:rsidR="00952F63" w:rsidRDefault="00952F63" w:rsidP="002D433E">
            <w:pPr>
              <w:snapToGrid w:val="0"/>
              <w:rPr>
                <w:rFonts w:eastAsiaTheme="minorEastAsia"/>
                <w:sz w:val="18"/>
                <w:szCs w:val="18"/>
                <w:lang w:eastAsia="zh-CN"/>
              </w:rPr>
            </w:pPr>
            <w:r>
              <w:rPr>
                <w:rFonts w:eastAsia="Malgun Gothic" w:hint="eastAsia"/>
                <w:sz w:val="18"/>
                <w:szCs w:val="18"/>
                <w:lang w:eastAsia="ko-KR"/>
              </w:rPr>
              <w:t xml:space="preserve">Support </w:t>
            </w:r>
            <w:r>
              <w:rPr>
                <w:rFonts w:eastAsia="Malgun Gothic"/>
                <w:sz w:val="18"/>
                <w:szCs w:val="18"/>
                <w:lang w:eastAsia="ko-KR"/>
              </w:rPr>
              <w:t xml:space="preserve">both </w:t>
            </w:r>
            <w:r>
              <w:rPr>
                <w:rFonts w:eastAsia="Malgun Gothic" w:hint="eastAsia"/>
                <w:sz w:val="18"/>
                <w:szCs w:val="18"/>
                <w:lang w:eastAsia="ko-KR"/>
              </w:rPr>
              <w:t>CFRA and CBRA</w:t>
            </w:r>
            <w:r>
              <w:rPr>
                <w:rFonts w:eastAsia="Malgun Gothic"/>
                <w:sz w:val="18"/>
                <w:szCs w:val="18"/>
                <w:lang w:eastAsia="ko-KR"/>
              </w:rPr>
              <w:t xml:space="preserve"> (when CFRA is not configured or CFRA based BFR is not successful) as Rel-15/16</w:t>
            </w:r>
            <w:r>
              <w:rPr>
                <w:rFonts w:eastAsia="Malgun Gothic" w:hint="eastAsia"/>
                <w:sz w:val="18"/>
                <w:szCs w:val="18"/>
                <w:lang w:eastAsia="ko-KR"/>
              </w:rPr>
              <w:t>.</w:t>
            </w:r>
          </w:p>
        </w:tc>
      </w:tr>
      <w:tr w:rsidR="0030137C" w14:paraId="0024077B" w14:textId="77777777" w:rsidTr="0030137C">
        <w:tc>
          <w:tcPr>
            <w:tcW w:w="1494" w:type="dxa"/>
          </w:tcPr>
          <w:p w14:paraId="0F012ABB" w14:textId="5F18EA86" w:rsidR="0030137C" w:rsidRDefault="0030137C" w:rsidP="00545AC2">
            <w:pPr>
              <w:snapToGrid w:val="0"/>
              <w:spacing w:line="264" w:lineRule="auto"/>
              <w:rPr>
                <w:rFonts w:eastAsiaTheme="minorEastAsia"/>
                <w:sz w:val="18"/>
                <w:szCs w:val="18"/>
                <w:lang w:eastAsia="zh-CN"/>
              </w:rPr>
            </w:pPr>
            <w:r>
              <w:rPr>
                <w:rFonts w:eastAsiaTheme="minorEastAsia"/>
                <w:sz w:val="18"/>
                <w:szCs w:val="18"/>
                <w:lang w:eastAsia="zh-CN"/>
              </w:rPr>
              <w:t>Huawei, HiSilicon (2</w:t>
            </w:r>
            <w:r w:rsidRPr="0030137C">
              <w:rPr>
                <w:rFonts w:eastAsiaTheme="minorEastAsia"/>
                <w:sz w:val="18"/>
                <w:szCs w:val="18"/>
                <w:vertAlign w:val="superscript"/>
                <w:lang w:eastAsia="zh-CN"/>
              </w:rPr>
              <w:t>nd</w:t>
            </w:r>
            <w:r>
              <w:rPr>
                <w:rFonts w:eastAsiaTheme="minorEastAsia"/>
                <w:sz w:val="18"/>
                <w:szCs w:val="18"/>
                <w:lang w:eastAsia="zh-CN"/>
              </w:rPr>
              <w:t>)</w:t>
            </w:r>
          </w:p>
        </w:tc>
        <w:tc>
          <w:tcPr>
            <w:tcW w:w="8144" w:type="dxa"/>
          </w:tcPr>
          <w:p w14:paraId="3AD107C6" w14:textId="77777777" w:rsidR="0030137C" w:rsidRDefault="0030137C" w:rsidP="00545AC2">
            <w:pPr>
              <w:snapToGrid w:val="0"/>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574D6" w14:paraId="1F5ED719" w14:textId="77777777" w:rsidTr="003574D6">
        <w:tc>
          <w:tcPr>
            <w:tcW w:w="1494" w:type="dxa"/>
          </w:tcPr>
          <w:p w14:paraId="404D3EC9" w14:textId="77777777" w:rsidR="003574D6" w:rsidRDefault="003574D6" w:rsidP="00CC6E53">
            <w:pPr>
              <w:snapToGrid w:val="0"/>
              <w:spacing w:line="264" w:lineRule="auto"/>
              <w:rPr>
                <w:rFonts w:eastAsiaTheme="minorEastAsia"/>
                <w:sz w:val="18"/>
                <w:szCs w:val="18"/>
                <w:lang w:eastAsia="zh-CN"/>
              </w:rPr>
            </w:pPr>
            <w:r>
              <w:rPr>
                <w:rFonts w:eastAsiaTheme="minorEastAsia"/>
                <w:sz w:val="18"/>
                <w:szCs w:val="18"/>
                <w:lang w:eastAsia="zh-CN"/>
              </w:rPr>
              <w:t>Futurewei</w:t>
            </w:r>
          </w:p>
        </w:tc>
        <w:tc>
          <w:tcPr>
            <w:tcW w:w="8144" w:type="dxa"/>
          </w:tcPr>
          <w:p w14:paraId="6E6E7A83" w14:textId="77777777" w:rsidR="003574D6" w:rsidRPr="00EF4FC1" w:rsidRDefault="003574D6" w:rsidP="00CC6E53">
            <w:pPr>
              <w:snapToGrid w:val="0"/>
              <w:rPr>
                <w:rFonts w:eastAsiaTheme="minorEastAsia"/>
                <w:sz w:val="18"/>
                <w:szCs w:val="18"/>
                <w:lang w:eastAsia="zh-CN"/>
              </w:rPr>
            </w:pPr>
            <w:r>
              <w:rPr>
                <w:rFonts w:eastAsiaTheme="minorEastAsia"/>
                <w:sz w:val="18"/>
                <w:szCs w:val="18"/>
                <w:lang w:eastAsia="zh-CN"/>
              </w:rPr>
              <w:t>Support both CFRA-based and CBRA-based RACH.</w:t>
            </w:r>
          </w:p>
        </w:tc>
      </w:tr>
    </w:tbl>
    <w:p w14:paraId="681ADFF2" w14:textId="6EE34059" w:rsidR="00653F90" w:rsidRPr="003574D6" w:rsidRDefault="00653F90" w:rsidP="00653F90">
      <w:pPr>
        <w:pStyle w:val="0Maintext"/>
        <w:rPr>
          <w:lang w:val="en-US"/>
        </w:rPr>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ListParagraph"/>
              <w:snapToGrid w:val="0"/>
              <w:spacing w:after="0" w:line="240" w:lineRule="auto"/>
              <w:ind w:left="0"/>
              <w:rPr>
                <w:rFonts w:ascii="Times New Roman" w:hAnsi="Times New Roman"/>
                <w:sz w:val="16"/>
                <w:szCs w:val="16"/>
              </w:rPr>
            </w:pPr>
          </w:p>
          <w:p w14:paraId="1554970E"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Support: Futurewei</w:t>
            </w:r>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Prioitize TRP1 of PCell,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r w:rsidRPr="00880F21">
              <w:rPr>
                <w:bCs/>
                <w:sz w:val="16"/>
                <w:szCs w:val="16"/>
                <w:lang w:val="en-GB"/>
              </w:rPr>
              <w:t>InterDigital</w:t>
            </w:r>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7F72D8E7"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Lenovo/MotM</w:t>
            </w:r>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Lenovo/MotM</w:t>
            </w:r>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mDCI mTRP,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3D037B29" w14:textId="77777777" w:rsidR="009562F5" w:rsidRPr="00EF0430" w:rsidRDefault="009562F5"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ListParagraph"/>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lastRenderedPageBreak/>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Support: ASUSTek</w:t>
            </w:r>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Support: Convida</w:t>
            </w:r>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t>Support: Convida</w:t>
            </w:r>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TableGrid"/>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4A077548" w14:textId="77777777" w:rsidR="00EE3D88" w:rsidRDefault="00EE3D88" w:rsidP="00EE3D88">
            <w:pPr>
              <w:snapToGrid w:val="0"/>
              <w:spacing w:line="264" w:lineRule="auto"/>
              <w:jc w:val="both"/>
              <w:rPr>
                <w:rFonts w:eastAsiaTheme="minorEastAsia"/>
                <w:szCs w:val="20"/>
                <w:lang w:eastAsia="zh-CN"/>
              </w:rPr>
            </w:pPr>
            <w:r>
              <w:rPr>
                <w:rFonts w:eastAsiaTheme="minorEastAsia"/>
                <w:szCs w:val="20"/>
                <w:lang w:eastAsia="zh-CN"/>
              </w:rPr>
              <w:t xml:space="preserve">For  issue 2.19 and 2.22, to consume less resource and align the operation between </w:t>
            </w:r>
            <w:r>
              <w:rPr>
                <w:rFonts w:eastAsiaTheme="minorEastAsia" w:hint="eastAsia"/>
                <w:szCs w:val="20"/>
                <w:lang w:eastAsia="zh-CN"/>
              </w:rPr>
              <w:t>g</w:t>
            </w:r>
            <w:r>
              <w:rPr>
                <w:rFonts w:eastAsiaTheme="minorEastAsia"/>
                <w:szCs w:val="20"/>
                <w:lang w:eastAsia="zh-CN"/>
              </w:rPr>
              <w:t>NB and UE, the BFRR mechsim needs to be enhanced. Three schemes for BFRR enhancement in different use cases are listed as following:</w:t>
            </w:r>
          </w:p>
          <w:p w14:paraId="1B2B2CA4" w14:textId="77777777" w:rsidR="00EE3D88" w:rsidRDefault="00EE3D88" w:rsidP="00305CCA">
            <w:pPr>
              <w:pStyle w:val="ListParagraph"/>
              <w:numPr>
                <w:ilvl w:val="0"/>
                <w:numId w:val="80"/>
              </w:numPr>
              <w:snapToGrid w:val="0"/>
              <w:spacing w:line="264"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When new beam(s) has been found and reported, except legacy BFRR mechaim,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Compared with legacy mechsim, the new mechsim may avoid</w:t>
            </w:r>
            <w:r>
              <w:rPr>
                <w:rFonts w:ascii="Times New Roman" w:eastAsiaTheme="minorEastAsia" w:hAnsi="Times New Roman" w:cs="Times New Roman"/>
                <w:sz w:val="20"/>
                <w:szCs w:val="20"/>
                <w:lang w:eastAsia="zh-CN"/>
              </w:rPr>
              <w:t xml:space="preserve"> extra signal to update or reconfigure the BFD-RS if implicily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p>
          <w:p w14:paraId="44095792" w14:textId="625C4F1E" w:rsidR="00EE3D88" w:rsidRPr="00337762" w:rsidRDefault="00EE3D88" w:rsidP="00EE3D88">
            <w:pPr>
              <w:snapToGrid w:val="0"/>
              <w:spacing w:line="264" w:lineRule="auto"/>
              <w:rPr>
                <w:rFonts w:eastAsiaTheme="minorEastAsia"/>
                <w:szCs w:val="20"/>
                <w:lang w:eastAsia="zh-CN"/>
              </w:rPr>
            </w:pPr>
            <w:r>
              <w:rPr>
                <w:rFonts w:eastAsiaTheme="minorEastAsia"/>
                <w:szCs w:val="20"/>
                <w:lang w:eastAsia="zh-CN"/>
              </w:rPr>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deactivite the failed TRP to fallback to </w:t>
            </w:r>
            <w:r>
              <w:rPr>
                <w:rFonts w:eastAsiaTheme="minorEastAsia" w:hint="eastAsia"/>
                <w:szCs w:val="20"/>
                <w:lang w:eastAsia="zh-CN"/>
              </w:rPr>
              <w:t>s</w:t>
            </w:r>
            <w:r>
              <w:rPr>
                <w:rFonts w:eastAsiaTheme="minorEastAsia"/>
                <w:szCs w:val="20"/>
                <w:lang w:eastAsia="zh-CN"/>
              </w:rPr>
              <w:t xml:space="preserve">TRP, or a </w:t>
            </w:r>
            <w:r w:rsidRPr="003A6EBB">
              <w:rPr>
                <w:rFonts w:eastAsiaTheme="minorEastAsia"/>
                <w:szCs w:val="20"/>
                <w:lang w:eastAsia="zh-CN"/>
              </w:rPr>
              <w:t>PDCCH triggering a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Compared with legacy mechsim,</w:t>
            </w:r>
            <w:r>
              <w:rPr>
                <w:rFonts w:eastAsiaTheme="minorEastAsia"/>
                <w:szCs w:val="20"/>
                <w:lang w:eastAsia="zh-CN"/>
              </w:rPr>
              <w:t xml:space="preserve"> the second mechsim triggers UE behaviour to fallback to sTRP operation mode and align operation on transmitter and recevier, and the third mechsim triggers to find new beam</w:t>
            </w:r>
            <w:r>
              <w:rPr>
                <w:rFonts w:eastAsiaTheme="minorEastAsia" w:hint="eastAsia"/>
                <w:szCs w:val="20"/>
                <w:lang w:eastAsia="zh-CN"/>
              </w:rPr>
              <w:t>(</w:t>
            </w:r>
            <w:r>
              <w:rPr>
                <w:rFonts w:eastAsiaTheme="minorEastAsia"/>
                <w:szCs w:val="20"/>
                <w:lang w:eastAsia="zh-CN"/>
              </w:rPr>
              <w:t>s) to maintain mTRP operation mode as much as possible.</w:t>
            </w:r>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 xml:space="preserve">Simultaneous reception of signals with different QCL-typeD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lastRenderedPageBreak/>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Strong"/>
                <w:rFonts w:ascii="Times New Roman" w:eastAsia="Times New Roman" w:hAnsi="Times New Roman" w:cs="Times New Roman"/>
                <w:b w:val="0"/>
                <w:color w:val="auto"/>
                <w:sz w:val="16"/>
                <w:szCs w:val="16"/>
              </w:rPr>
              <w:t>To enhance priority rule to facilitate UE  to receive downlink  signals with two different QCL -TypeD properties,</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Strong"/>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release some scheduling restrictions which mandate gNB to schedule downlink  signals with the same QCL -TypeD property or prohibit to schedule some downlink  signals overlapped in time domain,</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Pr="004C513B" w:rsidRDefault="00FD3804" w:rsidP="00C06111">
            <w:pPr>
              <w:snapToGrid w:val="0"/>
              <w:rPr>
                <w:sz w:val="16"/>
                <w:szCs w:val="16"/>
              </w:rPr>
            </w:pPr>
            <w:r w:rsidRPr="004C513B">
              <w:rPr>
                <w:sz w:val="16"/>
                <w:szCs w:val="16"/>
              </w:rPr>
              <w:t xml:space="preserve">Alt1:  </w:t>
            </w:r>
          </w:p>
          <w:p w14:paraId="5BCE78A9" w14:textId="1740E4D9" w:rsidR="00FD3804" w:rsidRPr="004C513B" w:rsidRDefault="00FD3804" w:rsidP="00C06111">
            <w:pPr>
              <w:snapToGrid w:val="0"/>
              <w:rPr>
                <w:sz w:val="16"/>
                <w:szCs w:val="16"/>
              </w:rPr>
            </w:pPr>
            <w:r w:rsidRPr="004C513B">
              <w:rPr>
                <w:sz w:val="16"/>
                <w:szCs w:val="16"/>
              </w:rPr>
              <w:t>Support: Spreadtrum (Rel.16 rule applied for each TRP), ZTE, Qualcomm (for each CooolsetPool), LGE</w:t>
            </w:r>
            <w:r w:rsidR="000F617B" w:rsidRPr="004C513B">
              <w:rPr>
                <w:sz w:val="16"/>
                <w:szCs w:val="16"/>
              </w:rPr>
              <w:t>, Apple</w:t>
            </w:r>
            <w:r w:rsidR="001137F6" w:rsidRPr="004C513B">
              <w:rPr>
                <w:sz w:val="16"/>
                <w:szCs w:val="16"/>
              </w:rPr>
              <w:t>, Ericsson</w:t>
            </w:r>
            <w:r w:rsidR="004511CC" w:rsidRPr="004C513B">
              <w:rPr>
                <w:sz w:val="16"/>
                <w:szCs w:val="16"/>
              </w:rPr>
              <w:t>, Mediatek</w:t>
            </w:r>
          </w:p>
          <w:p w14:paraId="18800F75" w14:textId="03DDBBCC" w:rsidR="005341D0" w:rsidRPr="004C513B" w:rsidRDefault="005341D0" w:rsidP="00C06111">
            <w:pPr>
              <w:snapToGrid w:val="0"/>
              <w:rPr>
                <w:sz w:val="16"/>
                <w:szCs w:val="16"/>
              </w:rPr>
            </w:pPr>
            <w:r w:rsidRPr="004C513B">
              <w:rPr>
                <w:sz w:val="16"/>
                <w:szCs w:val="16"/>
              </w:rPr>
              <w:t xml:space="preserve">Concern: </w:t>
            </w:r>
          </w:p>
          <w:p w14:paraId="34385578" w14:textId="77777777" w:rsidR="00FD3804" w:rsidRPr="004C513B" w:rsidRDefault="00FD3804" w:rsidP="00C06111">
            <w:pPr>
              <w:snapToGrid w:val="0"/>
              <w:rPr>
                <w:sz w:val="16"/>
                <w:szCs w:val="16"/>
              </w:rPr>
            </w:pPr>
          </w:p>
          <w:p w14:paraId="7033A678" w14:textId="77777777" w:rsidR="00FD3804" w:rsidRPr="004C513B" w:rsidRDefault="00FD3804" w:rsidP="00C06111">
            <w:pPr>
              <w:snapToGrid w:val="0"/>
              <w:rPr>
                <w:sz w:val="16"/>
                <w:szCs w:val="16"/>
              </w:rPr>
            </w:pPr>
          </w:p>
          <w:p w14:paraId="08864D8C" w14:textId="77777777" w:rsidR="00FD3804" w:rsidRPr="004C513B" w:rsidRDefault="00FD3804" w:rsidP="00C06111">
            <w:pPr>
              <w:snapToGrid w:val="0"/>
              <w:rPr>
                <w:sz w:val="16"/>
                <w:szCs w:val="16"/>
              </w:rPr>
            </w:pPr>
            <w:r w:rsidRPr="004C513B">
              <w:rPr>
                <w:sz w:val="16"/>
                <w:szCs w:val="16"/>
              </w:rPr>
              <w:t xml:space="preserve">Alt2: </w:t>
            </w:r>
          </w:p>
          <w:p w14:paraId="0C9543B0" w14:textId="11F7E2AA" w:rsidR="00FD3804" w:rsidRPr="004C513B" w:rsidRDefault="00FD3804" w:rsidP="00C06111">
            <w:pPr>
              <w:snapToGrid w:val="0"/>
              <w:rPr>
                <w:sz w:val="16"/>
                <w:szCs w:val="16"/>
              </w:rPr>
            </w:pPr>
            <w:r w:rsidRPr="004C513B">
              <w:rPr>
                <w:sz w:val="16"/>
                <w:szCs w:val="16"/>
              </w:rPr>
              <w:t>Support:</w:t>
            </w:r>
            <w:r w:rsidR="000F617B" w:rsidRPr="004C513B">
              <w:rPr>
                <w:sz w:val="16"/>
                <w:szCs w:val="16"/>
              </w:rPr>
              <w:t xml:space="preserve"> Apple</w:t>
            </w:r>
          </w:p>
          <w:p w14:paraId="7D3F4C84" w14:textId="00675DA4" w:rsidR="005341D0" w:rsidRPr="004C513B" w:rsidRDefault="005341D0" w:rsidP="00C06111">
            <w:pPr>
              <w:snapToGrid w:val="0"/>
              <w:rPr>
                <w:sz w:val="16"/>
                <w:szCs w:val="16"/>
              </w:rPr>
            </w:pPr>
            <w:r w:rsidRPr="004C513B">
              <w:rPr>
                <w:sz w:val="16"/>
                <w:szCs w:val="16"/>
              </w:rPr>
              <w:t xml:space="preserve">Concern; </w:t>
            </w:r>
          </w:p>
          <w:p w14:paraId="40B7A873" w14:textId="2D7302B5" w:rsidR="00FD3804" w:rsidRPr="004C513B"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Pr="004C513B" w:rsidRDefault="00FD3804" w:rsidP="00557EDA">
            <w:pPr>
              <w:snapToGrid w:val="0"/>
              <w:rPr>
                <w:sz w:val="16"/>
                <w:szCs w:val="16"/>
              </w:rPr>
            </w:pPr>
            <w:r w:rsidRPr="004C513B">
              <w:rPr>
                <w:sz w:val="16"/>
                <w:szCs w:val="16"/>
              </w:rPr>
              <w:t>Support: ZTE</w:t>
            </w:r>
          </w:p>
          <w:p w14:paraId="1723CFE5" w14:textId="7159B532" w:rsidR="00EC7083" w:rsidRPr="004C513B" w:rsidRDefault="00EC7083" w:rsidP="00557EDA">
            <w:pPr>
              <w:snapToGrid w:val="0"/>
              <w:rPr>
                <w:sz w:val="16"/>
                <w:szCs w:val="16"/>
              </w:rPr>
            </w:pPr>
            <w:r w:rsidRPr="004C513B">
              <w:rPr>
                <w:sz w:val="16"/>
                <w:szCs w:val="16"/>
              </w:rPr>
              <w:t xml:space="preserve">Concern: </w:t>
            </w:r>
            <w:r w:rsidR="000F617B" w:rsidRPr="004C513B">
              <w:rPr>
                <w:sz w:val="16"/>
                <w:szCs w:val="16"/>
              </w:rPr>
              <w:t>Apple</w:t>
            </w:r>
            <w:r w:rsidR="001137F6" w:rsidRPr="004C513B">
              <w:rPr>
                <w:sz w:val="16"/>
                <w:szCs w:val="16"/>
              </w:rPr>
              <w:t>, Ericsson</w:t>
            </w:r>
          </w:p>
          <w:p w14:paraId="44C7624B" w14:textId="303B9B05" w:rsidR="00FD3804" w:rsidRPr="004C513B"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Pr="004C513B" w:rsidRDefault="00FD3804" w:rsidP="00C06111">
            <w:pPr>
              <w:snapToGrid w:val="0"/>
              <w:rPr>
                <w:sz w:val="16"/>
                <w:szCs w:val="16"/>
              </w:rPr>
            </w:pPr>
            <w:r w:rsidRPr="004C513B">
              <w:rPr>
                <w:sz w:val="16"/>
                <w:szCs w:val="16"/>
              </w:rPr>
              <w:t xml:space="preserve">Case 1: </w:t>
            </w:r>
          </w:p>
          <w:p w14:paraId="73172C60" w14:textId="02DA02BC" w:rsidR="00FD3804" w:rsidRPr="004C513B" w:rsidRDefault="00FD3804" w:rsidP="00C06111">
            <w:pPr>
              <w:snapToGrid w:val="0"/>
              <w:rPr>
                <w:sz w:val="16"/>
                <w:szCs w:val="16"/>
              </w:rPr>
            </w:pPr>
            <w:r w:rsidRPr="004C513B">
              <w:rPr>
                <w:sz w:val="16"/>
                <w:szCs w:val="16"/>
              </w:rPr>
              <w:t>Support: Spreadtrum, MediaTek, LGE</w:t>
            </w:r>
            <w:r w:rsidR="000F617B" w:rsidRPr="004C513B">
              <w:rPr>
                <w:sz w:val="16"/>
                <w:szCs w:val="16"/>
              </w:rPr>
              <w:t>, Apple</w:t>
            </w:r>
            <w:r w:rsidR="001137F6" w:rsidRPr="004C513B">
              <w:rPr>
                <w:sz w:val="16"/>
                <w:szCs w:val="16"/>
              </w:rPr>
              <w:t>, Ericsson</w:t>
            </w:r>
            <w:r w:rsidR="004511CC" w:rsidRPr="004C513B">
              <w:rPr>
                <w:sz w:val="16"/>
                <w:szCs w:val="16"/>
              </w:rPr>
              <w:t>, Qualcomm, DOCOMO</w:t>
            </w:r>
          </w:p>
          <w:p w14:paraId="79494349" w14:textId="0AA73E82" w:rsidR="00D10FA0" w:rsidRPr="004C513B" w:rsidRDefault="00D10FA0" w:rsidP="00C06111">
            <w:pPr>
              <w:snapToGrid w:val="0"/>
              <w:rPr>
                <w:sz w:val="16"/>
                <w:szCs w:val="16"/>
              </w:rPr>
            </w:pPr>
            <w:r w:rsidRPr="004C513B">
              <w:rPr>
                <w:sz w:val="16"/>
                <w:szCs w:val="16"/>
              </w:rPr>
              <w:t xml:space="preserve">Concern: </w:t>
            </w:r>
          </w:p>
          <w:p w14:paraId="65A8229F" w14:textId="77777777" w:rsidR="00FD3804" w:rsidRPr="004C513B" w:rsidRDefault="00FD3804" w:rsidP="00C06111">
            <w:pPr>
              <w:snapToGrid w:val="0"/>
              <w:rPr>
                <w:sz w:val="16"/>
                <w:szCs w:val="16"/>
              </w:rPr>
            </w:pPr>
          </w:p>
          <w:p w14:paraId="6A9ECBFB" w14:textId="77777777" w:rsidR="00FD3804" w:rsidRPr="004C513B" w:rsidRDefault="00FD3804" w:rsidP="00C06111">
            <w:pPr>
              <w:snapToGrid w:val="0"/>
              <w:rPr>
                <w:sz w:val="16"/>
                <w:szCs w:val="16"/>
              </w:rPr>
            </w:pPr>
            <w:r w:rsidRPr="004C513B">
              <w:rPr>
                <w:sz w:val="16"/>
                <w:szCs w:val="16"/>
              </w:rPr>
              <w:t xml:space="preserve">Case 2: </w:t>
            </w:r>
          </w:p>
          <w:p w14:paraId="7E452C76" w14:textId="00A79CD9" w:rsidR="00FD3804" w:rsidRPr="004C513B" w:rsidRDefault="00FD3804" w:rsidP="00C06111">
            <w:pPr>
              <w:snapToGrid w:val="0"/>
              <w:rPr>
                <w:sz w:val="16"/>
                <w:szCs w:val="16"/>
              </w:rPr>
            </w:pPr>
            <w:r w:rsidRPr="004C513B">
              <w:rPr>
                <w:sz w:val="16"/>
                <w:szCs w:val="16"/>
              </w:rPr>
              <w:t xml:space="preserve">Support: </w:t>
            </w:r>
            <w:r w:rsidRPr="004C513B">
              <w:rPr>
                <w:strike/>
                <w:sz w:val="16"/>
                <w:szCs w:val="16"/>
              </w:rPr>
              <w:t xml:space="preserve">Spreadtrum, </w:t>
            </w:r>
            <w:r w:rsidRPr="004C513B">
              <w:rPr>
                <w:sz w:val="16"/>
                <w:szCs w:val="16"/>
              </w:rPr>
              <w:t xml:space="preserve">MediaTek, </w:t>
            </w:r>
            <w:r w:rsidR="000F617B" w:rsidRPr="004C513B">
              <w:rPr>
                <w:sz w:val="16"/>
                <w:szCs w:val="16"/>
              </w:rPr>
              <w:t>Apple</w:t>
            </w:r>
            <w:r w:rsidR="004511CC" w:rsidRPr="004C513B">
              <w:rPr>
                <w:sz w:val="16"/>
                <w:szCs w:val="16"/>
              </w:rPr>
              <w:t>, DOCOMO</w:t>
            </w:r>
          </w:p>
          <w:p w14:paraId="64CF70DD" w14:textId="6066006B" w:rsidR="00FD3804" w:rsidRPr="004C513B" w:rsidRDefault="00D10FA0" w:rsidP="00C06111">
            <w:pPr>
              <w:snapToGrid w:val="0"/>
              <w:rPr>
                <w:sz w:val="16"/>
                <w:szCs w:val="16"/>
              </w:rPr>
            </w:pPr>
            <w:r w:rsidRPr="004C513B">
              <w:rPr>
                <w:sz w:val="16"/>
                <w:szCs w:val="16"/>
              </w:rPr>
              <w:t>Concern:</w:t>
            </w:r>
            <w:r w:rsidR="00FD3804" w:rsidRPr="004C513B">
              <w:rPr>
                <w:sz w:val="16"/>
                <w:szCs w:val="16"/>
              </w:rPr>
              <w:t xml:space="preserve"> </w:t>
            </w:r>
          </w:p>
          <w:p w14:paraId="0E0ED55F" w14:textId="77777777" w:rsidR="00FD3804" w:rsidRPr="004C513B" w:rsidRDefault="00FD3804" w:rsidP="00C06111">
            <w:pPr>
              <w:snapToGrid w:val="0"/>
              <w:rPr>
                <w:sz w:val="16"/>
                <w:szCs w:val="16"/>
              </w:rPr>
            </w:pPr>
          </w:p>
          <w:p w14:paraId="6A1C62F8" w14:textId="77777777" w:rsidR="00FD3804" w:rsidRPr="004C513B" w:rsidRDefault="00FD3804" w:rsidP="00C06111">
            <w:pPr>
              <w:snapToGrid w:val="0"/>
              <w:rPr>
                <w:sz w:val="16"/>
                <w:szCs w:val="16"/>
              </w:rPr>
            </w:pPr>
            <w:r w:rsidRPr="004C513B">
              <w:rPr>
                <w:sz w:val="16"/>
                <w:szCs w:val="16"/>
              </w:rPr>
              <w:t xml:space="preserve">Case 3: </w:t>
            </w:r>
          </w:p>
          <w:p w14:paraId="5E0DAC8B" w14:textId="450048A8" w:rsidR="00FD3804" w:rsidRPr="004C513B" w:rsidRDefault="00FD3804" w:rsidP="00C06111">
            <w:pPr>
              <w:snapToGrid w:val="0"/>
              <w:rPr>
                <w:sz w:val="16"/>
                <w:szCs w:val="16"/>
              </w:rPr>
            </w:pPr>
            <w:r w:rsidRPr="004C513B">
              <w:rPr>
                <w:sz w:val="16"/>
                <w:szCs w:val="16"/>
              </w:rPr>
              <w:t>Support: Lenovo/MM,</w:t>
            </w:r>
            <w:r w:rsidR="000F617B" w:rsidRPr="004C513B">
              <w:rPr>
                <w:sz w:val="16"/>
                <w:szCs w:val="16"/>
              </w:rPr>
              <w:t xml:space="preserve"> Apple</w:t>
            </w:r>
            <w:r w:rsidR="001137F6" w:rsidRPr="004C513B">
              <w:rPr>
                <w:sz w:val="16"/>
                <w:szCs w:val="16"/>
              </w:rPr>
              <w:t>, Ericsson</w:t>
            </w:r>
          </w:p>
          <w:p w14:paraId="336DDB02" w14:textId="61A104FD" w:rsidR="00FD3804" w:rsidRPr="004C513B" w:rsidRDefault="00D10FA0" w:rsidP="00C06111">
            <w:pPr>
              <w:snapToGrid w:val="0"/>
              <w:rPr>
                <w:sz w:val="16"/>
                <w:szCs w:val="16"/>
              </w:rPr>
            </w:pPr>
            <w:r w:rsidRPr="004C513B">
              <w:rPr>
                <w:sz w:val="16"/>
                <w:szCs w:val="16"/>
              </w:rPr>
              <w:t xml:space="preserve">Concern: </w:t>
            </w:r>
          </w:p>
          <w:p w14:paraId="4DA13247" w14:textId="77777777" w:rsidR="00FD3804" w:rsidRPr="004C513B" w:rsidRDefault="00FD3804" w:rsidP="00C06111">
            <w:pPr>
              <w:snapToGrid w:val="0"/>
              <w:rPr>
                <w:sz w:val="16"/>
                <w:szCs w:val="16"/>
              </w:rPr>
            </w:pPr>
          </w:p>
          <w:p w14:paraId="3C12A935" w14:textId="77777777" w:rsidR="00FD3804" w:rsidRPr="004C513B"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1BB8AFE7" w:rsidR="00FD3804" w:rsidRDefault="00FD3804" w:rsidP="00C06111">
            <w:pPr>
              <w:snapToGrid w:val="0"/>
              <w:rPr>
                <w:sz w:val="16"/>
                <w:szCs w:val="16"/>
              </w:rPr>
            </w:pPr>
            <w:r>
              <w:rPr>
                <w:sz w:val="16"/>
                <w:szCs w:val="16"/>
              </w:rPr>
              <w:t>Support: DOCOMO</w:t>
            </w:r>
            <w:r w:rsidR="004511CC">
              <w:rPr>
                <w:sz w:val="16"/>
                <w:szCs w:val="16"/>
              </w:rPr>
              <w:t>, Qualcomm, Ericsson</w:t>
            </w:r>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3E58DC31" w14:textId="77777777" w:rsidR="00282934" w:rsidRDefault="00282934" w:rsidP="00557EDA">
      <w:pPr>
        <w:pStyle w:val="0Maintext"/>
      </w:pPr>
    </w:p>
    <w:p w14:paraId="72041000" w14:textId="324747DB" w:rsidR="00282934" w:rsidRDefault="00282934" w:rsidP="00557EDA">
      <w:pPr>
        <w:pStyle w:val="0Maintext"/>
      </w:pPr>
      <w:r w:rsidRPr="00282934">
        <w:rPr>
          <w:highlight w:val="yellow"/>
        </w:rPr>
        <w:t>Offline Proposal 3.1.1:</w:t>
      </w:r>
      <w:r>
        <w:t xml:space="preserve"> </w:t>
      </w:r>
    </w:p>
    <w:p w14:paraId="20E6C5CA" w14:textId="2EB7C54F" w:rsidR="00282934" w:rsidRDefault="00282934" w:rsidP="0037306D">
      <w:pPr>
        <w:pStyle w:val="0Maintext"/>
        <w:numPr>
          <w:ilvl w:val="0"/>
          <w:numId w:val="90"/>
        </w:numPr>
      </w:pPr>
      <w:r>
        <w:t>For simultaneous reception of channels/RS with different QCL-typeD assumption, adopt the following enhancement</w:t>
      </w:r>
      <w:r w:rsidR="00BB35C3">
        <w:t xml:space="preserve"> in Rel.17</w:t>
      </w:r>
      <w:r>
        <w:t>:</w:t>
      </w:r>
    </w:p>
    <w:p w14:paraId="6CDE0576" w14:textId="34A23158" w:rsidR="00282934" w:rsidRPr="00BB35C3" w:rsidRDefault="00282934" w:rsidP="0037306D">
      <w:pPr>
        <w:pStyle w:val="0Maintext"/>
        <w:numPr>
          <w:ilvl w:val="1"/>
          <w:numId w:val="90"/>
        </w:numPr>
        <w:rPr>
          <w:rStyle w:val="Strong"/>
          <w:rFonts w:ascii="Times New Roman" w:eastAsia="Malgun Gothic" w:hAnsi="Times New Roman" w:cs="Times New Roman"/>
          <w:b w:val="0"/>
          <w:bCs w:val="0"/>
          <w:color w:val="auto"/>
          <w:kern w:val="0"/>
          <w:szCs w:val="20"/>
          <w:lang w:eastAsia="en-US"/>
        </w:rPr>
      </w:pPr>
      <w:r w:rsidRPr="00282934">
        <w:rPr>
          <w:szCs w:val="20"/>
        </w:rPr>
        <w:t>Alt-1: e</w:t>
      </w:r>
      <w:r w:rsidRPr="00282934">
        <w:rPr>
          <w:rStyle w:val="Strong"/>
          <w:rFonts w:ascii="Times New Roman" w:eastAsia="Times New Roman" w:hAnsi="Times New Roman" w:cs="Times New Roman"/>
          <w:b w:val="0"/>
          <w:color w:val="auto"/>
          <w:szCs w:val="20"/>
        </w:rPr>
        <w:t>nhanced priority rule to facilitate UE to receive downlink signals</w:t>
      </w:r>
      <w:r w:rsidR="00BB35C3">
        <w:rPr>
          <w:rStyle w:val="Strong"/>
          <w:rFonts w:ascii="Times New Roman" w:eastAsia="Times New Roman" w:hAnsi="Times New Roman" w:cs="Times New Roman"/>
          <w:b w:val="0"/>
          <w:color w:val="auto"/>
          <w:szCs w:val="20"/>
        </w:rPr>
        <w:t xml:space="preserve"> </w:t>
      </w:r>
      <w:r w:rsidRPr="00282934">
        <w:rPr>
          <w:rStyle w:val="Strong"/>
          <w:rFonts w:ascii="Times New Roman" w:eastAsia="Times New Roman" w:hAnsi="Times New Roman" w:cs="Times New Roman"/>
          <w:b w:val="0"/>
          <w:color w:val="auto"/>
          <w:szCs w:val="20"/>
        </w:rPr>
        <w:t>with two different QCL -TypeD properties</w:t>
      </w:r>
    </w:p>
    <w:p w14:paraId="5015206F" w14:textId="6F4A0875" w:rsidR="00BB35C3" w:rsidRDefault="00BB35C3" w:rsidP="0037306D">
      <w:pPr>
        <w:pStyle w:val="0Maintext"/>
        <w:numPr>
          <w:ilvl w:val="1"/>
          <w:numId w:val="90"/>
        </w:numPr>
        <w:rPr>
          <w:rStyle w:val="Strong"/>
          <w:rFonts w:ascii="Times New Roman" w:eastAsia="Malgun Gothic" w:hAnsi="Times New Roman" w:cs="Times New Roman"/>
          <w:b w:val="0"/>
          <w:bCs w:val="0"/>
          <w:color w:val="auto"/>
          <w:kern w:val="0"/>
          <w:szCs w:val="20"/>
          <w:lang w:eastAsia="en-US"/>
        </w:rPr>
      </w:pPr>
      <w:r>
        <w:rPr>
          <w:rStyle w:val="Strong"/>
          <w:rFonts w:ascii="Times New Roman" w:eastAsia="Malgun Gothic" w:hAnsi="Times New Roman" w:cs="Times New Roman"/>
          <w:b w:val="0"/>
          <w:bCs w:val="0"/>
          <w:color w:val="auto"/>
          <w:kern w:val="0"/>
          <w:szCs w:val="20"/>
          <w:lang w:eastAsia="en-US"/>
        </w:rPr>
        <w:t xml:space="preserve">Alt-1 applies at least to simultaneous reception of </w:t>
      </w:r>
    </w:p>
    <w:p w14:paraId="5BF8B524" w14:textId="7B8F22EB" w:rsidR="00BB35C3" w:rsidRDefault="00BB35C3" w:rsidP="0037306D">
      <w:pPr>
        <w:pStyle w:val="0Maintext"/>
        <w:numPr>
          <w:ilvl w:val="2"/>
          <w:numId w:val="90"/>
        </w:numPr>
        <w:rPr>
          <w:rStyle w:val="Strong"/>
          <w:rFonts w:ascii="Times New Roman" w:eastAsia="Malgun Gothic" w:hAnsi="Times New Roman" w:cs="Times New Roman"/>
          <w:b w:val="0"/>
          <w:bCs w:val="0"/>
          <w:color w:val="auto"/>
          <w:kern w:val="0"/>
          <w:szCs w:val="20"/>
          <w:lang w:eastAsia="en-US"/>
        </w:rPr>
      </w:pPr>
      <w:r>
        <w:rPr>
          <w:rStyle w:val="Strong"/>
          <w:rFonts w:ascii="Times New Roman" w:eastAsia="Malgun Gothic" w:hAnsi="Times New Roman" w:cs="Times New Roman"/>
          <w:b w:val="0"/>
          <w:bCs w:val="0"/>
          <w:color w:val="auto"/>
          <w:kern w:val="0"/>
          <w:szCs w:val="20"/>
          <w:lang w:eastAsia="en-US"/>
        </w:rPr>
        <w:t xml:space="preserve">PDCCH + PDCCH </w:t>
      </w:r>
    </w:p>
    <w:p w14:paraId="06335D4E" w14:textId="6CDAE30D" w:rsidR="00BB35C3" w:rsidRDefault="00BB35C3" w:rsidP="0037306D">
      <w:pPr>
        <w:pStyle w:val="0Maintext"/>
        <w:numPr>
          <w:ilvl w:val="2"/>
          <w:numId w:val="90"/>
        </w:numPr>
        <w:rPr>
          <w:rStyle w:val="Strong"/>
          <w:rFonts w:ascii="Times New Roman" w:eastAsia="Malgun Gothic" w:hAnsi="Times New Roman" w:cs="Times New Roman"/>
          <w:b w:val="0"/>
          <w:bCs w:val="0"/>
          <w:color w:val="auto"/>
          <w:kern w:val="0"/>
          <w:szCs w:val="20"/>
          <w:lang w:eastAsia="en-US"/>
        </w:rPr>
      </w:pPr>
      <w:r>
        <w:rPr>
          <w:rStyle w:val="Strong"/>
          <w:rFonts w:ascii="Times New Roman" w:eastAsia="Malgun Gothic" w:hAnsi="Times New Roman" w:cs="Times New Roman"/>
          <w:b w:val="0"/>
          <w:bCs w:val="0"/>
          <w:color w:val="auto"/>
          <w:kern w:val="0"/>
          <w:szCs w:val="20"/>
          <w:lang w:eastAsia="en-US"/>
        </w:rPr>
        <w:t xml:space="preserve">FFS: PDCCH+ PDSCH, </w:t>
      </w:r>
      <w:r w:rsidR="00481B66">
        <w:rPr>
          <w:rStyle w:val="Strong"/>
          <w:rFonts w:ascii="Times New Roman" w:eastAsia="Malgun Gothic" w:hAnsi="Times New Roman" w:cs="Times New Roman"/>
          <w:b w:val="0"/>
          <w:bCs w:val="0"/>
          <w:color w:val="auto"/>
          <w:kern w:val="0"/>
          <w:szCs w:val="20"/>
          <w:lang w:eastAsia="en-US"/>
        </w:rPr>
        <w:t xml:space="preserve">PDSCH+CSI-RS, </w:t>
      </w:r>
      <w:r>
        <w:rPr>
          <w:rStyle w:val="Strong"/>
          <w:rFonts w:ascii="Times New Roman" w:eastAsia="Malgun Gothic" w:hAnsi="Times New Roman" w:cs="Times New Roman"/>
          <w:b w:val="0"/>
          <w:bCs w:val="0"/>
          <w:color w:val="auto"/>
          <w:kern w:val="0"/>
          <w:szCs w:val="20"/>
          <w:lang w:eastAsia="en-US"/>
        </w:rPr>
        <w:t>and CSI-RS + CSI-RS</w:t>
      </w:r>
      <w:r w:rsidR="00481B66">
        <w:rPr>
          <w:rStyle w:val="Strong"/>
          <w:rFonts w:ascii="Times New Roman" w:eastAsia="Malgun Gothic" w:hAnsi="Times New Roman" w:cs="Times New Roman"/>
          <w:b w:val="0"/>
          <w:bCs w:val="0"/>
          <w:color w:val="auto"/>
          <w:kern w:val="0"/>
          <w:szCs w:val="20"/>
          <w:lang w:eastAsia="en-US"/>
        </w:rPr>
        <w:t>,</w:t>
      </w:r>
    </w:p>
    <w:p w14:paraId="4E92B15B" w14:textId="1BCD2D66" w:rsidR="00282934" w:rsidRPr="00BB35C3" w:rsidRDefault="00282934" w:rsidP="0037306D">
      <w:pPr>
        <w:pStyle w:val="0Maintext"/>
        <w:numPr>
          <w:ilvl w:val="1"/>
          <w:numId w:val="90"/>
        </w:numPr>
        <w:rPr>
          <w:szCs w:val="20"/>
        </w:rPr>
      </w:pPr>
      <w:r w:rsidRPr="00BB35C3">
        <w:rPr>
          <w:szCs w:val="20"/>
        </w:rPr>
        <w:t xml:space="preserve">FFS: </w:t>
      </w:r>
      <w:r w:rsidR="00BB35C3">
        <w:rPr>
          <w:szCs w:val="20"/>
        </w:rPr>
        <w:t xml:space="preserve">whether/how </w:t>
      </w:r>
      <w:r w:rsidR="00BB35C3">
        <w:rPr>
          <w:rStyle w:val="Strong"/>
          <w:rFonts w:ascii="Times New Roman" w:eastAsia="Times New Roman" w:hAnsi="Times New Roman" w:cs="Times New Roman"/>
          <w:b w:val="0"/>
          <w:color w:val="auto"/>
          <w:szCs w:val="20"/>
        </w:rPr>
        <w:t>t</w:t>
      </w:r>
      <w:r w:rsidRPr="00BB35C3">
        <w:rPr>
          <w:rStyle w:val="Strong"/>
          <w:rFonts w:ascii="Times New Roman" w:eastAsia="Times New Roman" w:hAnsi="Times New Roman" w:cs="Times New Roman"/>
          <w:b w:val="0"/>
          <w:color w:val="auto"/>
          <w:szCs w:val="20"/>
        </w:rPr>
        <w:t>o</w:t>
      </w:r>
      <w:r w:rsidRPr="00BB35C3">
        <w:rPr>
          <w:rStyle w:val="apple-converted-space"/>
          <w:b/>
          <w:bCs/>
          <w:szCs w:val="20"/>
        </w:rPr>
        <w:t> </w:t>
      </w:r>
      <w:r w:rsidR="00BB35C3">
        <w:rPr>
          <w:rStyle w:val="apple-converted-space"/>
          <w:b/>
          <w:bCs/>
          <w:szCs w:val="20"/>
        </w:rPr>
        <w:t xml:space="preserve"> </w:t>
      </w:r>
      <w:r w:rsidRPr="00BB35C3">
        <w:rPr>
          <w:rStyle w:val="Strong"/>
          <w:rFonts w:ascii="Times New Roman" w:eastAsia="Times New Roman" w:hAnsi="Times New Roman" w:cs="Times New Roman"/>
          <w:b w:val="0"/>
          <w:color w:val="auto"/>
          <w:szCs w:val="20"/>
        </w:rPr>
        <w:t>release some scheduling restrictions which mandate gNB to schedule downlink  signals with the same QCL -TypeD property or prohibit to schedule some downlink  signals overlapped in time domain</w:t>
      </w:r>
    </w:p>
    <w:p w14:paraId="739C695B" w14:textId="77777777" w:rsidR="00282934" w:rsidRDefault="00282934" w:rsidP="00557EDA">
      <w:pPr>
        <w:pStyle w:val="0Maintext"/>
      </w:pPr>
    </w:p>
    <w:p w14:paraId="7E21B0B5" w14:textId="77777777" w:rsidR="00557EDA" w:rsidRDefault="00557EDA" w:rsidP="00A62A1B">
      <w:pPr>
        <w:snapToGrid w:val="0"/>
        <w:ind w:left="1440"/>
        <w:jc w:val="both"/>
        <w:rPr>
          <w:szCs w:val="20"/>
        </w:rPr>
      </w:pPr>
    </w:p>
    <w:tbl>
      <w:tblPr>
        <w:tblStyle w:val="TableGrid"/>
        <w:tblW w:w="0" w:type="auto"/>
        <w:tblLook w:val="04A0" w:firstRow="1" w:lastRow="0" w:firstColumn="1" w:lastColumn="0" w:noHBand="0" w:noVBand="1"/>
      </w:tblPr>
      <w:tblGrid>
        <w:gridCol w:w="1494"/>
        <w:gridCol w:w="8144"/>
      </w:tblGrid>
      <w:tr w:rsidR="00622C50" w14:paraId="7862FACD" w14:textId="77777777" w:rsidTr="0030137C">
        <w:tc>
          <w:tcPr>
            <w:tcW w:w="1494"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30137C">
        <w:tc>
          <w:tcPr>
            <w:tcW w:w="1494"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For issue 3.1, our understanding is that Alt1 and Alt2 are not competing alterantives, but to handle different kinds of issues. There are two ways for QCL typeD collision handling defined in R15:</w:t>
            </w:r>
          </w:p>
          <w:p w14:paraId="4984780F" w14:textId="76A86F81" w:rsidR="000F617B" w:rsidRDefault="000F617B" w:rsidP="00305CCA">
            <w:pPr>
              <w:pStyle w:val="ListParagraph"/>
              <w:numPr>
                <w:ilvl w:val="0"/>
                <w:numId w:val="77"/>
              </w:numPr>
              <w:snapToGrid w:val="0"/>
              <w:spacing w:line="264" w:lineRule="auto"/>
              <w:rPr>
                <w:szCs w:val="20"/>
              </w:rPr>
            </w:pPr>
            <w:r>
              <w:rPr>
                <w:szCs w:val="20"/>
              </w:rPr>
              <w:t>Priority rule (</w:t>
            </w:r>
            <w:r w:rsidR="00E737EB">
              <w:rPr>
                <w:szCs w:val="20"/>
              </w:rPr>
              <w:t>RAN1)</w:t>
            </w:r>
          </w:p>
          <w:p w14:paraId="17426A10" w14:textId="77777777" w:rsidR="000F617B" w:rsidRDefault="000F617B" w:rsidP="00305CCA">
            <w:pPr>
              <w:pStyle w:val="ListParagraph"/>
              <w:numPr>
                <w:ilvl w:val="0"/>
                <w:numId w:val="77"/>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30137C">
        <w:tc>
          <w:tcPr>
            <w:tcW w:w="1494"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30137C">
        <w:tc>
          <w:tcPr>
            <w:tcW w:w="1494" w:type="dxa"/>
          </w:tcPr>
          <w:p w14:paraId="6F4906F9" w14:textId="608042AF" w:rsidR="00DA37F3" w:rsidRPr="001F15AA" w:rsidRDefault="00DA37F3" w:rsidP="008E53D5">
            <w:pPr>
              <w:snapToGrid w:val="0"/>
              <w:spacing w:line="264" w:lineRule="auto"/>
              <w:rPr>
                <w:szCs w:val="20"/>
                <w:lang w:val="x-none"/>
              </w:rPr>
            </w:pPr>
            <w:r>
              <w:rPr>
                <w:szCs w:val="20"/>
                <w:lang w:val="x-none"/>
              </w:rPr>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lastRenderedPageBreak/>
              <w:t>For 3.3: Supprot at least Case 1 and 2</w:t>
            </w:r>
          </w:p>
          <w:p w14:paraId="5F9D7FDB" w14:textId="112D4B1C" w:rsidR="009F5406" w:rsidRPr="009F5406" w:rsidRDefault="009F5406" w:rsidP="008E53D5">
            <w:pPr>
              <w:snapToGrid w:val="0"/>
              <w:jc w:val="both"/>
              <w:rPr>
                <w:bCs/>
                <w:szCs w:val="20"/>
                <w:lang w:val="x-none"/>
              </w:rPr>
            </w:pPr>
            <w:r>
              <w:rPr>
                <w:bCs/>
                <w:szCs w:val="20"/>
                <w:lang w:val="x-none"/>
              </w:rPr>
              <w:t>For 3.4: Suppeor at least M-DCI</w:t>
            </w:r>
          </w:p>
        </w:tc>
      </w:tr>
      <w:tr w:rsidR="00D91FC6" w14:paraId="7CBF507A" w14:textId="77777777" w:rsidTr="0030137C">
        <w:tc>
          <w:tcPr>
            <w:tcW w:w="1494"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lastRenderedPageBreak/>
              <w:t>D</w:t>
            </w:r>
            <w:r>
              <w:rPr>
                <w:rFonts w:eastAsiaTheme="minorEastAsia"/>
                <w:szCs w:val="20"/>
                <w:lang w:val="x-none" w:eastAsia="zh-CN"/>
              </w:rPr>
              <w:t>OCOMO</w:t>
            </w:r>
          </w:p>
        </w:tc>
        <w:tc>
          <w:tcPr>
            <w:tcW w:w="8278"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1137F6" w14:paraId="59B4685E" w14:textId="77777777" w:rsidTr="0030137C">
        <w:tc>
          <w:tcPr>
            <w:tcW w:w="1494" w:type="dxa"/>
          </w:tcPr>
          <w:p w14:paraId="6C3A5FF7" w14:textId="7D6E27F6" w:rsidR="001137F6" w:rsidRDefault="001137F6" w:rsidP="001137F6">
            <w:pPr>
              <w:snapToGrid w:val="0"/>
              <w:spacing w:line="264" w:lineRule="auto"/>
              <w:rPr>
                <w:szCs w:val="20"/>
                <w:lang w:val="x-none"/>
              </w:rPr>
            </w:pPr>
            <w:r>
              <w:rPr>
                <w:szCs w:val="20"/>
              </w:rPr>
              <w:t>Ericsson</w:t>
            </w:r>
          </w:p>
        </w:tc>
        <w:tc>
          <w:tcPr>
            <w:tcW w:w="8278" w:type="dxa"/>
          </w:tcPr>
          <w:p w14:paraId="0600061A" w14:textId="77777777" w:rsidR="001137F6" w:rsidRDefault="001137F6" w:rsidP="001137F6">
            <w:pPr>
              <w:snapToGrid w:val="0"/>
              <w:jc w:val="both"/>
              <w:rPr>
                <w:szCs w:val="20"/>
              </w:rPr>
            </w:pPr>
            <w:r>
              <w:rPr>
                <w:szCs w:val="20"/>
              </w:rPr>
              <w:t xml:space="preserve">For 3.1, we support Alt 1.  </w:t>
            </w:r>
          </w:p>
          <w:p w14:paraId="49F6BF21" w14:textId="77777777" w:rsidR="001137F6" w:rsidRDefault="001137F6" w:rsidP="001137F6">
            <w:pPr>
              <w:snapToGrid w:val="0"/>
              <w:jc w:val="both"/>
              <w:rPr>
                <w:szCs w:val="20"/>
              </w:rPr>
            </w:pPr>
            <w:r>
              <w:rPr>
                <w:szCs w:val="20"/>
              </w:rPr>
              <w:t>For 3.2, we do not support.</w:t>
            </w:r>
          </w:p>
          <w:p w14:paraId="1A0F2ADC" w14:textId="77777777" w:rsidR="001137F6" w:rsidRDefault="001137F6" w:rsidP="001137F6">
            <w:pPr>
              <w:snapToGrid w:val="0"/>
              <w:jc w:val="both"/>
              <w:rPr>
                <w:szCs w:val="20"/>
              </w:rPr>
            </w:pPr>
            <w:r>
              <w:rPr>
                <w:szCs w:val="20"/>
              </w:rPr>
              <w:t>For 3.3, we support Cases 1 and 3.  Case 2 sounds more like a corner case and can be downprioritized.</w:t>
            </w:r>
          </w:p>
          <w:p w14:paraId="16807926" w14:textId="52EBF38A" w:rsidR="001137F6" w:rsidRDefault="001137F6" w:rsidP="001137F6">
            <w:pPr>
              <w:snapToGrid w:val="0"/>
              <w:jc w:val="both"/>
              <w:rPr>
                <w:szCs w:val="20"/>
                <w:lang w:val="x-none"/>
              </w:rPr>
            </w:pPr>
            <w:r>
              <w:rPr>
                <w:szCs w:val="20"/>
              </w:rPr>
              <w:t>For 3.4, we support studying for both S-DCI and M-DCI.</w:t>
            </w:r>
          </w:p>
        </w:tc>
      </w:tr>
      <w:tr w:rsidR="00282934" w14:paraId="5A576D19" w14:textId="77777777" w:rsidTr="0030137C">
        <w:tc>
          <w:tcPr>
            <w:tcW w:w="1494" w:type="dxa"/>
          </w:tcPr>
          <w:p w14:paraId="244AD8B7" w14:textId="67014B18" w:rsidR="00282934" w:rsidRDefault="00282934" w:rsidP="001137F6">
            <w:pPr>
              <w:snapToGrid w:val="0"/>
              <w:spacing w:line="264" w:lineRule="auto"/>
              <w:rPr>
                <w:szCs w:val="20"/>
              </w:rPr>
            </w:pPr>
            <w:r>
              <w:rPr>
                <w:szCs w:val="20"/>
              </w:rPr>
              <w:t>Mod</w:t>
            </w:r>
          </w:p>
        </w:tc>
        <w:tc>
          <w:tcPr>
            <w:tcW w:w="8278" w:type="dxa"/>
          </w:tcPr>
          <w:p w14:paraId="6668B793" w14:textId="2F3BED74" w:rsidR="00282934" w:rsidRDefault="00282934" w:rsidP="001137F6">
            <w:pPr>
              <w:snapToGrid w:val="0"/>
              <w:jc w:val="both"/>
              <w:rPr>
                <w:szCs w:val="20"/>
              </w:rPr>
            </w:pPr>
            <w:r>
              <w:rPr>
                <w:szCs w:val="20"/>
              </w:rPr>
              <w:t xml:space="preserve">Added proposal </w:t>
            </w:r>
            <w:r w:rsidR="00B3555A">
              <w:rPr>
                <w:szCs w:val="20"/>
              </w:rPr>
              <w:t xml:space="preserve">3.1.1 </w:t>
            </w:r>
            <w:r>
              <w:rPr>
                <w:szCs w:val="20"/>
              </w:rPr>
              <w:t>based on company inputs</w:t>
            </w:r>
          </w:p>
        </w:tc>
      </w:tr>
      <w:tr w:rsidR="007D1E74" w14:paraId="31C72CC6" w14:textId="77777777" w:rsidTr="0030137C">
        <w:tc>
          <w:tcPr>
            <w:tcW w:w="1494" w:type="dxa"/>
          </w:tcPr>
          <w:p w14:paraId="0BD47740" w14:textId="50F4D10D" w:rsidR="007D1E74" w:rsidRDefault="007D1E74" w:rsidP="007D1E74">
            <w:pPr>
              <w:snapToGrid w:val="0"/>
              <w:spacing w:line="264" w:lineRule="auto"/>
              <w:rPr>
                <w:szCs w:val="20"/>
              </w:rPr>
            </w:pPr>
            <w:r>
              <w:rPr>
                <w:rFonts w:eastAsiaTheme="minorEastAsia" w:hint="eastAsia"/>
                <w:szCs w:val="20"/>
                <w:lang w:eastAsia="zh-CN"/>
              </w:rPr>
              <w:t>L</w:t>
            </w:r>
            <w:r>
              <w:rPr>
                <w:rFonts w:eastAsiaTheme="minorEastAsia"/>
                <w:szCs w:val="20"/>
                <w:lang w:eastAsia="zh-CN"/>
              </w:rPr>
              <w:t>enovo&amp;MotM</w:t>
            </w:r>
          </w:p>
        </w:tc>
        <w:tc>
          <w:tcPr>
            <w:tcW w:w="8278" w:type="dxa"/>
          </w:tcPr>
          <w:p w14:paraId="70EF9229" w14:textId="5B04C3E7" w:rsidR="007D1E74" w:rsidRDefault="007D1E74" w:rsidP="007D1E74">
            <w:pPr>
              <w:snapToGrid w:val="0"/>
              <w:jc w:val="both"/>
              <w:rPr>
                <w:szCs w:val="20"/>
              </w:rPr>
            </w:pPr>
            <w:r>
              <w:rPr>
                <w:rFonts w:eastAsiaTheme="minorEastAsia" w:hint="eastAsia"/>
                <w:szCs w:val="20"/>
                <w:lang w:eastAsia="zh-CN"/>
              </w:rPr>
              <w:t>S</w:t>
            </w:r>
            <w:r>
              <w:rPr>
                <w:rFonts w:eastAsiaTheme="minorEastAsia"/>
                <w:szCs w:val="20"/>
                <w:lang w:eastAsia="zh-CN"/>
              </w:rPr>
              <w:t>upport the FL proposal</w:t>
            </w:r>
          </w:p>
        </w:tc>
      </w:tr>
      <w:tr w:rsidR="0030137C" w14:paraId="148C55FF" w14:textId="77777777" w:rsidTr="0030137C">
        <w:tc>
          <w:tcPr>
            <w:tcW w:w="1494" w:type="dxa"/>
          </w:tcPr>
          <w:p w14:paraId="547B3276" w14:textId="359BC197" w:rsidR="0030137C" w:rsidRDefault="0030137C" w:rsidP="0030137C">
            <w:pPr>
              <w:snapToGrid w:val="0"/>
              <w:spacing w:line="264" w:lineRule="auto"/>
              <w:rPr>
                <w:rFonts w:eastAsiaTheme="minorEastAsia"/>
                <w:szCs w:val="20"/>
                <w:lang w:eastAsia="zh-CN"/>
              </w:rPr>
            </w:pPr>
            <w:r>
              <w:rPr>
                <w:rFonts w:eastAsiaTheme="minorEastAsia"/>
                <w:szCs w:val="20"/>
                <w:lang w:eastAsia="zh-CN"/>
              </w:rPr>
              <w:t>Huawei, HiSilicon</w:t>
            </w:r>
            <w:r w:rsidR="00387361">
              <w:rPr>
                <w:rFonts w:eastAsiaTheme="minorEastAsia"/>
                <w:szCs w:val="20"/>
                <w:lang w:eastAsia="zh-CN"/>
              </w:rPr>
              <w:t xml:space="preserve"> (2</w:t>
            </w:r>
            <w:r w:rsidR="00387361" w:rsidRPr="00387361">
              <w:rPr>
                <w:rFonts w:eastAsiaTheme="minorEastAsia"/>
                <w:szCs w:val="20"/>
                <w:vertAlign w:val="superscript"/>
                <w:lang w:eastAsia="zh-CN"/>
              </w:rPr>
              <w:t>nd</w:t>
            </w:r>
            <w:r w:rsidR="00387361">
              <w:rPr>
                <w:rFonts w:eastAsiaTheme="minorEastAsia"/>
                <w:szCs w:val="20"/>
                <w:lang w:eastAsia="zh-CN"/>
              </w:rPr>
              <w:t>)</w:t>
            </w:r>
          </w:p>
        </w:tc>
        <w:tc>
          <w:tcPr>
            <w:tcW w:w="8278" w:type="dxa"/>
          </w:tcPr>
          <w:p w14:paraId="4C14FA33" w14:textId="77777777" w:rsidR="0030137C" w:rsidRDefault="0030137C" w:rsidP="0030137C">
            <w:pPr>
              <w:snapToGrid w:val="0"/>
              <w:jc w:val="both"/>
              <w:rPr>
                <w:rFonts w:eastAsiaTheme="minorEastAsia"/>
                <w:szCs w:val="20"/>
                <w:lang w:eastAsia="zh-CN"/>
              </w:rPr>
            </w:pPr>
            <w:r>
              <w:rPr>
                <w:rFonts w:eastAsiaTheme="minorEastAsia"/>
                <w:szCs w:val="20"/>
                <w:lang w:eastAsia="zh-CN"/>
              </w:rPr>
              <w:t xml:space="preserve">It has come to our attention that simultaneous reception of two CORESET(s) with two different TypeD QCL assumptions has been proposed and discussed in the agenda of 8.1.2.1, where it is natural to discuss priority rule (to select two TypeD QCL assumptions) when multiple CCs are involved. So we suggest coordinating with 8.1.2.1 and decide where/what to discuss. </w:t>
            </w:r>
          </w:p>
          <w:p w14:paraId="5BCF4773" w14:textId="77777777" w:rsidR="00A955EE" w:rsidRDefault="00A955EE" w:rsidP="0030137C">
            <w:pPr>
              <w:snapToGrid w:val="0"/>
              <w:jc w:val="both"/>
              <w:rPr>
                <w:rFonts w:eastAsiaTheme="minorEastAsia"/>
                <w:szCs w:val="20"/>
                <w:lang w:eastAsia="zh-CN"/>
              </w:rPr>
            </w:pPr>
          </w:p>
          <w:p w14:paraId="71A94A29" w14:textId="77777777" w:rsidR="00A955EE" w:rsidRDefault="00A955EE" w:rsidP="0030137C">
            <w:pPr>
              <w:snapToGrid w:val="0"/>
              <w:jc w:val="both"/>
              <w:rPr>
                <w:rFonts w:eastAsiaTheme="minorEastAsia"/>
                <w:szCs w:val="20"/>
                <w:lang w:eastAsia="zh-CN"/>
              </w:rPr>
            </w:pPr>
            <w:r>
              <w:rPr>
                <w:rFonts w:eastAsiaTheme="minorEastAsia"/>
                <w:szCs w:val="20"/>
                <w:lang w:eastAsia="zh-CN"/>
              </w:rPr>
              <w:t xml:space="preserve">[mod]: we can discuss whether it should be handled in AI 8.1.2.1. </w:t>
            </w:r>
          </w:p>
          <w:p w14:paraId="154BB5DB" w14:textId="73E6A087" w:rsidR="00A955EE" w:rsidRDefault="00A955EE" w:rsidP="0030137C">
            <w:pPr>
              <w:snapToGrid w:val="0"/>
              <w:jc w:val="both"/>
              <w:rPr>
                <w:rFonts w:eastAsiaTheme="minorEastAsia"/>
                <w:szCs w:val="20"/>
                <w:lang w:eastAsia="zh-CN"/>
              </w:rPr>
            </w:pPr>
          </w:p>
        </w:tc>
      </w:tr>
      <w:tr w:rsidR="00481B66" w14:paraId="642496E5" w14:textId="77777777" w:rsidTr="00481B66">
        <w:tc>
          <w:tcPr>
            <w:tcW w:w="1494" w:type="dxa"/>
          </w:tcPr>
          <w:p w14:paraId="2EFA70EE" w14:textId="77777777" w:rsidR="00481B66" w:rsidRDefault="00481B66" w:rsidP="00125637">
            <w:pPr>
              <w:snapToGrid w:val="0"/>
              <w:spacing w:line="264" w:lineRule="auto"/>
              <w:rPr>
                <w:rFonts w:eastAsiaTheme="minorEastAsia"/>
                <w:szCs w:val="20"/>
                <w:lang w:eastAsia="zh-CN"/>
              </w:rPr>
            </w:pPr>
            <w:r>
              <w:rPr>
                <w:rFonts w:eastAsiaTheme="minorEastAsia"/>
                <w:szCs w:val="20"/>
                <w:lang w:eastAsia="zh-CN"/>
              </w:rPr>
              <w:t>ZTE2</w:t>
            </w:r>
          </w:p>
        </w:tc>
        <w:tc>
          <w:tcPr>
            <w:tcW w:w="8278" w:type="dxa"/>
          </w:tcPr>
          <w:p w14:paraId="58CB3965" w14:textId="77777777" w:rsidR="00481B66" w:rsidRDefault="00481B66" w:rsidP="00125637">
            <w:pPr>
              <w:snapToGrid w:val="0"/>
              <w:jc w:val="both"/>
              <w:rPr>
                <w:rFonts w:eastAsiaTheme="minorEastAsia"/>
                <w:szCs w:val="20"/>
                <w:lang w:eastAsia="zh-CN"/>
              </w:rPr>
            </w:pPr>
            <w:r>
              <w:rPr>
                <w:rFonts w:eastAsiaTheme="minorEastAsia"/>
                <w:szCs w:val="20"/>
                <w:lang w:eastAsia="zh-CN"/>
              </w:rPr>
              <w:t xml:space="preserve">Support the FL proposal in principle. It seems that we also need to consider the case of </w:t>
            </w:r>
            <w:r w:rsidRPr="00FD55EC">
              <w:rPr>
                <w:rFonts w:eastAsiaTheme="minorEastAsia"/>
                <w:szCs w:val="20"/>
                <w:lang w:eastAsia="zh-CN"/>
              </w:rPr>
              <w:t>PDCCH+ PDSCH, and CSI-RS + CSI-RS</w:t>
            </w:r>
            <w:r>
              <w:rPr>
                <w:rFonts w:eastAsiaTheme="minorEastAsia"/>
                <w:szCs w:val="20"/>
                <w:lang w:eastAsia="zh-CN"/>
              </w:rPr>
              <w:t xml:space="preserve"> as the same priority level as PDCCH+PDCCH. Also, we also identify another case of PDSCH+CSI-RS.</w:t>
            </w:r>
          </w:p>
          <w:p w14:paraId="0765B6DB" w14:textId="77777777" w:rsidR="00481B66" w:rsidRDefault="00481B66" w:rsidP="00125637">
            <w:pPr>
              <w:snapToGrid w:val="0"/>
              <w:jc w:val="both"/>
              <w:rPr>
                <w:rFonts w:eastAsiaTheme="minorEastAsia"/>
                <w:szCs w:val="20"/>
                <w:lang w:eastAsia="zh-CN"/>
              </w:rPr>
            </w:pPr>
          </w:p>
        </w:tc>
      </w:tr>
      <w:tr w:rsidR="00481B66" w14:paraId="33AC3B23" w14:textId="77777777" w:rsidTr="00481B66">
        <w:tc>
          <w:tcPr>
            <w:tcW w:w="1494" w:type="dxa"/>
          </w:tcPr>
          <w:p w14:paraId="79903D12" w14:textId="71658321" w:rsidR="00481B66" w:rsidRDefault="00481B66" w:rsidP="00125637">
            <w:pPr>
              <w:snapToGrid w:val="0"/>
              <w:spacing w:line="264" w:lineRule="auto"/>
              <w:rPr>
                <w:rFonts w:eastAsiaTheme="minorEastAsia"/>
                <w:szCs w:val="20"/>
                <w:lang w:eastAsia="zh-CN"/>
              </w:rPr>
            </w:pPr>
            <w:r>
              <w:rPr>
                <w:rFonts w:eastAsiaTheme="minorEastAsia"/>
                <w:szCs w:val="20"/>
                <w:lang w:eastAsia="zh-CN"/>
              </w:rPr>
              <w:t>Mod</w:t>
            </w:r>
          </w:p>
        </w:tc>
        <w:tc>
          <w:tcPr>
            <w:tcW w:w="8278" w:type="dxa"/>
          </w:tcPr>
          <w:p w14:paraId="2D83C869" w14:textId="5E648BE3" w:rsidR="00481B66" w:rsidRDefault="00481B66" w:rsidP="00125637">
            <w:pPr>
              <w:snapToGrid w:val="0"/>
              <w:jc w:val="both"/>
              <w:rPr>
                <w:rFonts w:eastAsiaTheme="minorEastAsia"/>
                <w:szCs w:val="20"/>
                <w:lang w:eastAsia="zh-CN"/>
              </w:rPr>
            </w:pPr>
            <w:r>
              <w:rPr>
                <w:rFonts w:eastAsiaTheme="minorEastAsia"/>
                <w:szCs w:val="20"/>
                <w:lang w:eastAsia="zh-CN"/>
              </w:rPr>
              <w:t xml:space="preserve">Added PDSCH+CSI-RS. </w:t>
            </w:r>
          </w:p>
        </w:tc>
      </w:tr>
      <w:tr w:rsidR="00C47FC4" w14:paraId="22CA1CF4" w14:textId="77777777" w:rsidTr="00481B66">
        <w:tc>
          <w:tcPr>
            <w:tcW w:w="1494" w:type="dxa"/>
          </w:tcPr>
          <w:p w14:paraId="2032747A" w14:textId="54EBB425" w:rsidR="00C47FC4" w:rsidRDefault="00C47FC4" w:rsidP="00125637">
            <w:pPr>
              <w:snapToGrid w:val="0"/>
              <w:spacing w:line="264" w:lineRule="auto"/>
              <w:rPr>
                <w:rFonts w:eastAsiaTheme="minorEastAsia"/>
                <w:szCs w:val="20"/>
                <w:lang w:eastAsia="zh-CN"/>
              </w:rPr>
            </w:pPr>
            <w:r>
              <w:rPr>
                <w:rFonts w:eastAsiaTheme="minorEastAsia"/>
                <w:szCs w:val="20"/>
                <w:lang w:eastAsia="zh-CN"/>
              </w:rPr>
              <w:t>Qualcomm</w:t>
            </w:r>
          </w:p>
        </w:tc>
        <w:tc>
          <w:tcPr>
            <w:tcW w:w="8278" w:type="dxa"/>
          </w:tcPr>
          <w:p w14:paraId="4AAB257E" w14:textId="5096EEC4" w:rsidR="00C47FC4" w:rsidRDefault="00C47FC4" w:rsidP="00125637">
            <w:pPr>
              <w:snapToGrid w:val="0"/>
              <w:jc w:val="both"/>
              <w:rPr>
                <w:rFonts w:eastAsiaTheme="minorEastAsia"/>
                <w:szCs w:val="20"/>
                <w:lang w:eastAsia="zh-CN"/>
              </w:rPr>
            </w:pPr>
            <w:r>
              <w:rPr>
                <w:rFonts w:eastAsiaTheme="minorEastAsia"/>
                <w:szCs w:val="20"/>
                <w:lang w:eastAsia="zh-CN"/>
              </w:rPr>
              <w:t>Support FL’s latest proposal</w:t>
            </w:r>
          </w:p>
        </w:tc>
      </w:tr>
      <w:tr w:rsidR="00DC4DC8" w14:paraId="408DCEE5" w14:textId="77777777" w:rsidTr="00DC4DC8">
        <w:tc>
          <w:tcPr>
            <w:tcW w:w="1494" w:type="dxa"/>
          </w:tcPr>
          <w:p w14:paraId="0260B5E4" w14:textId="77777777" w:rsidR="00DC4DC8" w:rsidRDefault="00DC4DC8" w:rsidP="00F45A96">
            <w:pPr>
              <w:snapToGrid w:val="0"/>
              <w:spacing w:line="264" w:lineRule="auto"/>
              <w:rPr>
                <w:rFonts w:eastAsiaTheme="minorEastAsia"/>
                <w:szCs w:val="20"/>
                <w:lang w:eastAsia="zh-CN"/>
              </w:rPr>
            </w:pPr>
            <w:r>
              <w:rPr>
                <w:rFonts w:eastAsiaTheme="minorEastAsia"/>
                <w:szCs w:val="20"/>
                <w:lang w:eastAsia="zh-CN"/>
              </w:rPr>
              <w:t>MediaTek</w:t>
            </w:r>
          </w:p>
        </w:tc>
        <w:tc>
          <w:tcPr>
            <w:tcW w:w="8278" w:type="dxa"/>
          </w:tcPr>
          <w:p w14:paraId="532EAC1E" w14:textId="77777777" w:rsidR="00DC4DC8" w:rsidRDefault="00DC4DC8" w:rsidP="00F45A96">
            <w:pPr>
              <w:snapToGrid w:val="0"/>
              <w:jc w:val="both"/>
              <w:rPr>
                <w:rFonts w:eastAsiaTheme="minorEastAsia"/>
                <w:szCs w:val="20"/>
                <w:lang w:eastAsia="zh-CN"/>
              </w:rPr>
            </w:pPr>
            <w:r>
              <w:rPr>
                <w:rFonts w:eastAsiaTheme="minorEastAsia"/>
                <w:szCs w:val="20"/>
                <w:lang w:eastAsia="zh-CN"/>
              </w:rPr>
              <w:t>Support FL’s latest proposal</w:t>
            </w:r>
          </w:p>
        </w:tc>
      </w:tr>
      <w:tr w:rsidR="002663D8" w14:paraId="761CF581" w14:textId="77777777" w:rsidTr="00DC4DC8">
        <w:tc>
          <w:tcPr>
            <w:tcW w:w="1494" w:type="dxa"/>
          </w:tcPr>
          <w:p w14:paraId="28DBEF3D" w14:textId="1AD20B91" w:rsidR="002663D8" w:rsidRDefault="002663D8" w:rsidP="00F45A96">
            <w:pPr>
              <w:snapToGrid w:val="0"/>
              <w:spacing w:line="264" w:lineRule="auto"/>
              <w:rPr>
                <w:rFonts w:eastAsiaTheme="minorEastAsia"/>
                <w:szCs w:val="20"/>
                <w:lang w:eastAsia="zh-CN"/>
              </w:rPr>
            </w:pPr>
            <w:r>
              <w:rPr>
                <w:rFonts w:eastAsiaTheme="minorEastAsia"/>
                <w:szCs w:val="20"/>
                <w:lang w:eastAsia="zh-CN"/>
              </w:rPr>
              <w:t>ZTE3</w:t>
            </w:r>
          </w:p>
        </w:tc>
        <w:tc>
          <w:tcPr>
            <w:tcW w:w="8278" w:type="dxa"/>
          </w:tcPr>
          <w:p w14:paraId="1875B13B" w14:textId="6C151786" w:rsidR="002663D8" w:rsidRDefault="002663D8" w:rsidP="002663D8">
            <w:pPr>
              <w:snapToGrid w:val="0"/>
              <w:jc w:val="both"/>
              <w:rPr>
                <w:rFonts w:eastAsiaTheme="minorEastAsia"/>
                <w:szCs w:val="20"/>
                <w:lang w:eastAsia="zh-CN"/>
              </w:rPr>
            </w:pPr>
            <w:r>
              <w:rPr>
                <w:rFonts w:eastAsiaTheme="minorEastAsia"/>
                <w:szCs w:val="20"/>
                <w:lang w:eastAsia="zh-CN"/>
              </w:rPr>
              <w:t>Support FL’s latest proposal</w:t>
            </w:r>
          </w:p>
        </w:tc>
      </w:tr>
    </w:tbl>
    <w:p w14:paraId="335CE6C2" w14:textId="77777777" w:rsidR="00622C50" w:rsidRDefault="00622C50" w:rsidP="00A62A1B">
      <w:pPr>
        <w:snapToGrid w:val="0"/>
        <w:ind w:left="1440"/>
        <w:jc w:val="both"/>
        <w:rPr>
          <w:szCs w:val="20"/>
        </w:rPr>
      </w:pPr>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5: UE behavior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8A6953">
      <w:pPr>
        <w:pStyle w:val="BodyText"/>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NormalWeb"/>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NormalWeb"/>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NormalWeb"/>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SCell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N=1 and N=2</w:t>
      </w:r>
    </w:p>
    <w:p w14:paraId="59628259"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lastRenderedPageBreak/>
        <w:t>FFS: Other values larger than 2</w:t>
      </w:r>
    </w:p>
    <w:p w14:paraId="332F87EB"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NormalWeb"/>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ListParagraph"/>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ListParagraph"/>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FFS: Introduce a UE capability Ncap on the maximum value of N in Rel.17</w:t>
      </w:r>
    </w:p>
    <w:p w14:paraId="4A53E5A7"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The value of N is upper bounded by a maximum value Nmax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DengXian" w:cs="Times"/>
          <w:bCs/>
          <w:iCs/>
          <w:kern w:val="32"/>
          <w:szCs w:val="22"/>
          <w:lang w:eastAsia="zh-CN"/>
        </w:rPr>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DengXian"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The physical layer in the UE assesses the radio link quality per BFD-RS set and indicates the BFD-RS set index to higher layers every X ms,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X is max{minimal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ListParagraph"/>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ListParagraph"/>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bitwidth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tbl>
      <w:tblPr>
        <w:tblW w:w="9537" w:type="dxa"/>
        <w:tblInd w:w="103" w:type="dxa"/>
        <w:tblLook w:val="04A0" w:firstRow="1" w:lastRow="0" w:firstColumn="1" w:lastColumn="0" w:noHBand="0" w:noVBand="1"/>
      </w:tblPr>
      <w:tblGrid>
        <w:gridCol w:w="1458"/>
        <w:gridCol w:w="5831"/>
        <w:gridCol w:w="2248"/>
      </w:tblGrid>
      <w:tr w:rsidR="00652C70" w:rsidRPr="00D62D77" w14:paraId="1B3CDAB8" w14:textId="77777777" w:rsidTr="00652C70">
        <w:trPr>
          <w:trHeight w:val="335"/>
        </w:trPr>
        <w:tc>
          <w:tcPr>
            <w:tcW w:w="1458" w:type="dxa"/>
            <w:tcBorders>
              <w:top w:val="single" w:sz="4" w:space="0" w:color="A6A6A6"/>
              <w:left w:val="single" w:sz="4" w:space="0" w:color="A6A6A6"/>
              <w:bottom w:val="single" w:sz="4" w:space="0" w:color="A6A6A6"/>
              <w:right w:val="single" w:sz="4" w:space="0" w:color="A6A6A6"/>
            </w:tcBorders>
            <w:shd w:val="clear" w:color="auto" w:fill="auto"/>
            <w:hideMark/>
          </w:tcPr>
          <w:p w14:paraId="090C0278" w14:textId="77777777" w:rsidR="00652C70" w:rsidRPr="00D62D77" w:rsidRDefault="00652C70" w:rsidP="00CC6E53">
            <w:pPr>
              <w:rPr>
                <w:sz w:val="16"/>
                <w:szCs w:val="16"/>
              </w:rPr>
            </w:pPr>
            <w:r w:rsidRPr="00D62D77">
              <w:rPr>
                <w:sz w:val="16"/>
                <w:szCs w:val="16"/>
              </w:rPr>
              <w:t>R1-2104202</w:t>
            </w:r>
          </w:p>
        </w:tc>
        <w:tc>
          <w:tcPr>
            <w:tcW w:w="5831" w:type="dxa"/>
            <w:tcBorders>
              <w:top w:val="single" w:sz="4" w:space="0" w:color="A6A6A6"/>
              <w:left w:val="nil"/>
              <w:bottom w:val="single" w:sz="4" w:space="0" w:color="A6A6A6"/>
              <w:right w:val="single" w:sz="4" w:space="0" w:color="A6A6A6"/>
            </w:tcBorders>
            <w:shd w:val="clear" w:color="auto" w:fill="auto"/>
            <w:hideMark/>
          </w:tcPr>
          <w:p w14:paraId="2CC75823" w14:textId="77777777" w:rsidR="00652C70" w:rsidRPr="00D62D77" w:rsidRDefault="00652C70" w:rsidP="00CC6E53">
            <w:pPr>
              <w:rPr>
                <w:sz w:val="16"/>
                <w:szCs w:val="16"/>
              </w:rPr>
            </w:pPr>
            <w:r w:rsidRPr="00D62D77">
              <w:rPr>
                <w:sz w:val="16"/>
                <w:szCs w:val="16"/>
              </w:rPr>
              <w:t>Beam management for simultaneous multi-TRP transmission with multi-panel reception</w:t>
            </w:r>
          </w:p>
        </w:tc>
        <w:tc>
          <w:tcPr>
            <w:tcW w:w="2248" w:type="dxa"/>
            <w:tcBorders>
              <w:top w:val="single" w:sz="4" w:space="0" w:color="A6A6A6"/>
              <w:left w:val="nil"/>
              <w:bottom w:val="single" w:sz="4" w:space="0" w:color="A6A6A6"/>
              <w:right w:val="single" w:sz="4" w:space="0" w:color="A6A6A6"/>
            </w:tcBorders>
            <w:shd w:val="clear" w:color="auto" w:fill="auto"/>
            <w:hideMark/>
          </w:tcPr>
          <w:p w14:paraId="768D066F" w14:textId="77777777" w:rsidR="00652C70" w:rsidRPr="00D62D77" w:rsidRDefault="00652C70" w:rsidP="00CC6E53">
            <w:pPr>
              <w:rPr>
                <w:sz w:val="16"/>
                <w:szCs w:val="16"/>
              </w:rPr>
            </w:pPr>
            <w:r w:rsidRPr="00D62D77">
              <w:rPr>
                <w:sz w:val="16"/>
                <w:szCs w:val="16"/>
              </w:rPr>
              <w:t>FUTUREWEI</w:t>
            </w:r>
          </w:p>
        </w:tc>
      </w:tr>
      <w:tr w:rsidR="00652C70" w:rsidRPr="00D62D77" w14:paraId="59FF985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089F8B35" w14:textId="77777777" w:rsidR="00652C70" w:rsidRPr="00D62D77" w:rsidRDefault="00652C70" w:rsidP="00CC6E53">
            <w:pPr>
              <w:rPr>
                <w:sz w:val="16"/>
                <w:szCs w:val="16"/>
              </w:rPr>
            </w:pPr>
            <w:r w:rsidRPr="00D62D77">
              <w:rPr>
                <w:sz w:val="16"/>
                <w:szCs w:val="16"/>
              </w:rPr>
              <w:t>R1-2104268</w:t>
            </w:r>
          </w:p>
        </w:tc>
        <w:tc>
          <w:tcPr>
            <w:tcW w:w="5831" w:type="dxa"/>
            <w:tcBorders>
              <w:top w:val="nil"/>
              <w:left w:val="nil"/>
              <w:bottom w:val="single" w:sz="4" w:space="0" w:color="A6A6A6"/>
              <w:right w:val="single" w:sz="4" w:space="0" w:color="A6A6A6"/>
            </w:tcBorders>
            <w:shd w:val="clear" w:color="auto" w:fill="auto"/>
            <w:hideMark/>
          </w:tcPr>
          <w:p w14:paraId="6BAC12DE" w14:textId="77777777" w:rsidR="00652C70" w:rsidRPr="00D62D77" w:rsidRDefault="00652C70" w:rsidP="00CC6E53">
            <w:pPr>
              <w:rPr>
                <w:sz w:val="16"/>
                <w:szCs w:val="16"/>
              </w:rPr>
            </w:pPr>
            <w:r w:rsidRPr="00D62D77">
              <w:rPr>
                <w:sz w:val="16"/>
                <w:szCs w:val="16"/>
              </w:rPr>
              <w:t>Discussion on Multi-panel reception for multi-TRP in Rel-17</w:t>
            </w:r>
          </w:p>
        </w:tc>
        <w:tc>
          <w:tcPr>
            <w:tcW w:w="2248" w:type="dxa"/>
            <w:tcBorders>
              <w:top w:val="nil"/>
              <w:left w:val="nil"/>
              <w:bottom w:val="single" w:sz="4" w:space="0" w:color="A6A6A6"/>
              <w:right w:val="single" w:sz="4" w:space="0" w:color="A6A6A6"/>
            </w:tcBorders>
            <w:shd w:val="clear" w:color="auto" w:fill="auto"/>
            <w:hideMark/>
          </w:tcPr>
          <w:p w14:paraId="435CCBB4" w14:textId="77777777" w:rsidR="00652C70" w:rsidRPr="00D62D77" w:rsidRDefault="00652C70" w:rsidP="00CC6E53">
            <w:pPr>
              <w:rPr>
                <w:sz w:val="16"/>
                <w:szCs w:val="16"/>
              </w:rPr>
            </w:pPr>
            <w:r w:rsidRPr="00D62D77">
              <w:rPr>
                <w:sz w:val="16"/>
                <w:szCs w:val="16"/>
              </w:rPr>
              <w:t>Huawei, HiSilicon</w:t>
            </w:r>
          </w:p>
        </w:tc>
      </w:tr>
      <w:tr w:rsidR="00652C70" w:rsidRPr="00D62D77" w14:paraId="7A356A1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D856880" w14:textId="77777777" w:rsidR="00652C70" w:rsidRPr="00D62D77" w:rsidRDefault="00652C70" w:rsidP="00CC6E53">
            <w:pPr>
              <w:rPr>
                <w:sz w:val="16"/>
                <w:szCs w:val="16"/>
              </w:rPr>
            </w:pPr>
            <w:r w:rsidRPr="00D62D77">
              <w:rPr>
                <w:sz w:val="16"/>
                <w:szCs w:val="16"/>
              </w:rPr>
              <w:t>R1-2104294</w:t>
            </w:r>
          </w:p>
        </w:tc>
        <w:tc>
          <w:tcPr>
            <w:tcW w:w="5831" w:type="dxa"/>
            <w:tcBorders>
              <w:top w:val="nil"/>
              <w:left w:val="nil"/>
              <w:bottom w:val="single" w:sz="4" w:space="0" w:color="A6A6A6"/>
              <w:right w:val="single" w:sz="4" w:space="0" w:color="A6A6A6"/>
            </w:tcBorders>
            <w:shd w:val="clear" w:color="auto" w:fill="auto"/>
            <w:hideMark/>
          </w:tcPr>
          <w:p w14:paraId="4206D73C" w14:textId="77777777" w:rsidR="00652C70" w:rsidRPr="00D62D77" w:rsidRDefault="00652C70" w:rsidP="00CC6E53">
            <w:pPr>
              <w:rPr>
                <w:sz w:val="16"/>
                <w:szCs w:val="16"/>
              </w:rPr>
            </w:pPr>
            <w:r w:rsidRPr="00D62D77">
              <w:rPr>
                <w:sz w:val="16"/>
                <w:szCs w:val="16"/>
              </w:rPr>
              <w:t>Further Discussion on M-TRP Beam Management</w:t>
            </w:r>
          </w:p>
        </w:tc>
        <w:tc>
          <w:tcPr>
            <w:tcW w:w="2248" w:type="dxa"/>
            <w:tcBorders>
              <w:top w:val="nil"/>
              <w:left w:val="nil"/>
              <w:bottom w:val="single" w:sz="4" w:space="0" w:color="A6A6A6"/>
              <w:right w:val="single" w:sz="4" w:space="0" w:color="A6A6A6"/>
            </w:tcBorders>
            <w:shd w:val="clear" w:color="auto" w:fill="auto"/>
            <w:hideMark/>
          </w:tcPr>
          <w:p w14:paraId="1B7BDF62" w14:textId="77777777" w:rsidR="00652C70" w:rsidRPr="00D62D77" w:rsidRDefault="00652C70" w:rsidP="00CC6E53">
            <w:pPr>
              <w:rPr>
                <w:sz w:val="16"/>
                <w:szCs w:val="16"/>
              </w:rPr>
            </w:pPr>
            <w:r w:rsidRPr="00D62D77">
              <w:rPr>
                <w:sz w:val="16"/>
                <w:szCs w:val="16"/>
              </w:rPr>
              <w:t>InterDigital, Inc.</w:t>
            </w:r>
          </w:p>
        </w:tc>
      </w:tr>
      <w:tr w:rsidR="00652C70" w:rsidRPr="00D62D77" w14:paraId="746EFED2"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E3517F4" w14:textId="77777777" w:rsidR="00652C70" w:rsidRPr="00D62D77" w:rsidRDefault="00F32512" w:rsidP="00CC6E53">
            <w:pPr>
              <w:rPr>
                <w:bCs/>
                <w:sz w:val="16"/>
                <w:szCs w:val="16"/>
              </w:rPr>
            </w:pPr>
            <w:hyperlink r:id="rId12" w:history="1">
              <w:r w:rsidR="00652C70" w:rsidRPr="00D62D77">
                <w:rPr>
                  <w:bCs/>
                  <w:sz w:val="16"/>
                  <w:szCs w:val="16"/>
                </w:rPr>
                <w:t>R1-2104345</w:t>
              </w:r>
            </w:hyperlink>
          </w:p>
        </w:tc>
        <w:tc>
          <w:tcPr>
            <w:tcW w:w="5831" w:type="dxa"/>
            <w:tcBorders>
              <w:top w:val="nil"/>
              <w:left w:val="nil"/>
              <w:bottom w:val="single" w:sz="4" w:space="0" w:color="A6A6A6"/>
              <w:right w:val="single" w:sz="4" w:space="0" w:color="A6A6A6"/>
            </w:tcBorders>
            <w:shd w:val="clear" w:color="auto" w:fill="auto"/>
            <w:hideMark/>
          </w:tcPr>
          <w:p w14:paraId="05E4CCAD" w14:textId="77777777" w:rsidR="00652C70" w:rsidRPr="00D62D77" w:rsidRDefault="00652C70" w:rsidP="00CC6E53">
            <w:pPr>
              <w:rPr>
                <w:sz w:val="16"/>
                <w:szCs w:val="16"/>
              </w:rPr>
            </w:pPr>
            <w:r w:rsidRPr="00D62D77">
              <w:rPr>
                <w:sz w:val="16"/>
                <w:szCs w:val="16"/>
              </w:rPr>
              <w:t>Further discussion on MTRP multibeam enhancement</w:t>
            </w:r>
          </w:p>
        </w:tc>
        <w:tc>
          <w:tcPr>
            <w:tcW w:w="2248" w:type="dxa"/>
            <w:tcBorders>
              <w:top w:val="nil"/>
              <w:left w:val="nil"/>
              <w:bottom w:val="single" w:sz="4" w:space="0" w:color="A6A6A6"/>
              <w:right w:val="single" w:sz="4" w:space="0" w:color="A6A6A6"/>
            </w:tcBorders>
            <w:shd w:val="clear" w:color="auto" w:fill="auto"/>
            <w:hideMark/>
          </w:tcPr>
          <w:p w14:paraId="358CC504" w14:textId="77777777" w:rsidR="00652C70" w:rsidRPr="00D62D77" w:rsidRDefault="00652C70" w:rsidP="00CC6E53">
            <w:pPr>
              <w:rPr>
                <w:sz w:val="16"/>
                <w:szCs w:val="16"/>
              </w:rPr>
            </w:pPr>
            <w:r w:rsidRPr="00D62D77">
              <w:rPr>
                <w:sz w:val="16"/>
                <w:szCs w:val="16"/>
              </w:rPr>
              <w:t>vivo</w:t>
            </w:r>
          </w:p>
        </w:tc>
      </w:tr>
      <w:tr w:rsidR="00652C70" w:rsidRPr="00D62D77" w14:paraId="1AF9FCE3"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132AC5B" w14:textId="77777777" w:rsidR="00652C70" w:rsidRPr="00D62D77" w:rsidRDefault="00F32512" w:rsidP="00CC6E53">
            <w:pPr>
              <w:rPr>
                <w:bCs/>
                <w:sz w:val="16"/>
                <w:szCs w:val="16"/>
              </w:rPr>
            </w:pPr>
            <w:hyperlink r:id="rId13" w:history="1">
              <w:r w:rsidR="00652C70" w:rsidRPr="00D62D77">
                <w:rPr>
                  <w:bCs/>
                  <w:sz w:val="16"/>
                  <w:szCs w:val="16"/>
                </w:rPr>
                <w:t>R1-2104406</w:t>
              </w:r>
            </w:hyperlink>
          </w:p>
        </w:tc>
        <w:tc>
          <w:tcPr>
            <w:tcW w:w="5831" w:type="dxa"/>
            <w:tcBorders>
              <w:top w:val="nil"/>
              <w:left w:val="nil"/>
              <w:bottom w:val="single" w:sz="4" w:space="0" w:color="A6A6A6"/>
              <w:right w:val="single" w:sz="4" w:space="0" w:color="A6A6A6"/>
            </w:tcBorders>
            <w:shd w:val="clear" w:color="auto" w:fill="auto"/>
            <w:hideMark/>
          </w:tcPr>
          <w:p w14:paraId="700B18D1"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74C3EA21" w14:textId="77777777" w:rsidR="00652C70" w:rsidRPr="00D62D77" w:rsidRDefault="00652C70" w:rsidP="00CC6E53">
            <w:pPr>
              <w:rPr>
                <w:sz w:val="16"/>
                <w:szCs w:val="16"/>
              </w:rPr>
            </w:pPr>
            <w:r w:rsidRPr="00D62D77">
              <w:rPr>
                <w:sz w:val="16"/>
                <w:szCs w:val="16"/>
              </w:rPr>
              <w:t>Lenovo, Motorola Mobility</w:t>
            </w:r>
          </w:p>
        </w:tc>
      </w:tr>
      <w:tr w:rsidR="00652C70" w:rsidRPr="00D62D77" w14:paraId="727248B5"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03673E8D" w14:textId="77777777" w:rsidR="00652C70" w:rsidRPr="00D62D77" w:rsidRDefault="00652C70" w:rsidP="00CC6E53">
            <w:pPr>
              <w:rPr>
                <w:sz w:val="16"/>
                <w:szCs w:val="16"/>
              </w:rPr>
            </w:pPr>
            <w:r w:rsidRPr="00D62D77">
              <w:rPr>
                <w:sz w:val="16"/>
                <w:szCs w:val="16"/>
              </w:rPr>
              <w:t>R1-2104413</w:t>
            </w:r>
          </w:p>
        </w:tc>
        <w:tc>
          <w:tcPr>
            <w:tcW w:w="5831" w:type="dxa"/>
            <w:tcBorders>
              <w:top w:val="nil"/>
              <w:left w:val="nil"/>
              <w:bottom w:val="single" w:sz="4" w:space="0" w:color="A6A6A6"/>
              <w:right w:val="single" w:sz="4" w:space="0" w:color="A6A6A6"/>
            </w:tcBorders>
            <w:shd w:val="clear" w:color="auto" w:fill="auto"/>
            <w:hideMark/>
          </w:tcPr>
          <w:p w14:paraId="2AD74F89" w14:textId="77777777" w:rsidR="00652C70" w:rsidRPr="00D62D77" w:rsidRDefault="00652C70" w:rsidP="00CC6E53">
            <w:pPr>
              <w:rPr>
                <w:sz w:val="16"/>
                <w:szCs w:val="16"/>
              </w:rPr>
            </w:pPr>
            <w:r w:rsidRPr="00D62D77">
              <w:rPr>
                <w:sz w:val="16"/>
                <w:szCs w:val="16"/>
              </w:rPr>
              <w:t>Discussion on 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211309F9" w14:textId="77777777" w:rsidR="00652C70" w:rsidRPr="00D62D77" w:rsidRDefault="00652C70" w:rsidP="00CC6E53">
            <w:pPr>
              <w:rPr>
                <w:sz w:val="16"/>
                <w:szCs w:val="16"/>
              </w:rPr>
            </w:pPr>
            <w:r w:rsidRPr="00D62D77">
              <w:rPr>
                <w:sz w:val="16"/>
                <w:szCs w:val="16"/>
              </w:rPr>
              <w:t>Spreadtrum Communications</w:t>
            </w:r>
          </w:p>
        </w:tc>
      </w:tr>
      <w:tr w:rsidR="00652C70" w:rsidRPr="00D62D77" w14:paraId="62BDE69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55C2AE3" w14:textId="77777777" w:rsidR="00652C70" w:rsidRPr="00D62D77" w:rsidRDefault="00652C70" w:rsidP="00CC6E53">
            <w:pPr>
              <w:rPr>
                <w:sz w:val="16"/>
                <w:szCs w:val="16"/>
              </w:rPr>
            </w:pPr>
            <w:r w:rsidRPr="00D62D77">
              <w:rPr>
                <w:sz w:val="16"/>
                <w:szCs w:val="16"/>
              </w:rPr>
              <w:t>R1-2104486</w:t>
            </w:r>
          </w:p>
        </w:tc>
        <w:tc>
          <w:tcPr>
            <w:tcW w:w="5831" w:type="dxa"/>
            <w:tcBorders>
              <w:top w:val="nil"/>
              <w:left w:val="nil"/>
              <w:bottom w:val="single" w:sz="4" w:space="0" w:color="A6A6A6"/>
              <w:right w:val="single" w:sz="4" w:space="0" w:color="A6A6A6"/>
            </w:tcBorders>
            <w:shd w:val="clear" w:color="auto" w:fill="auto"/>
            <w:hideMark/>
          </w:tcPr>
          <w:p w14:paraId="5BE605ED" w14:textId="77777777" w:rsidR="00652C70" w:rsidRPr="00D62D77" w:rsidRDefault="00652C70" w:rsidP="00CC6E53">
            <w:pPr>
              <w:rPr>
                <w:sz w:val="16"/>
                <w:szCs w:val="16"/>
              </w:rPr>
            </w:pPr>
            <w:r w:rsidRPr="00D62D77">
              <w:rPr>
                <w:sz w:val="16"/>
                <w:szCs w:val="16"/>
              </w:rPr>
              <w:t>Beam management enhancements for multi-TRP</w:t>
            </w:r>
          </w:p>
        </w:tc>
        <w:tc>
          <w:tcPr>
            <w:tcW w:w="2248" w:type="dxa"/>
            <w:tcBorders>
              <w:top w:val="nil"/>
              <w:left w:val="nil"/>
              <w:bottom w:val="single" w:sz="4" w:space="0" w:color="A6A6A6"/>
              <w:right w:val="single" w:sz="4" w:space="0" w:color="A6A6A6"/>
            </w:tcBorders>
            <w:shd w:val="clear" w:color="auto" w:fill="auto"/>
            <w:hideMark/>
          </w:tcPr>
          <w:p w14:paraId="227E4F88" w14:textId="77777777" w:rsidR="00652C70" w:rsidRPr="00D62D77" w:rsidRDefault="00652C70" w:rsidP="00CC6E53">
            <w:pPr>
              <w:rPr>
                <w:sz w:val="16"/>
                <w:szCs w:val="16"/>
              </w:rPr>
            </w:pPr>
            <w:r w:rsidRPr="00D62D77">
              <w:rPr>
                <w:sz w:val="16"/>
                <w:szCs w:val="16"/>
              </w:rPr>
              <w:t>CATT</w:t>
            </w:r>
          </w:p>
        </w:tc>
      </w:tr>
      <w:tr w:rsidR="00652C70" w:rsidRPr="00D62D77" w14:paraId="5389597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A4485C0" w14:textId="77777777" w:rsidR="00652C70" w:rsidRPr="00D62D77" w:rsidRDefault="00652C70" w:rsidP="00CC6E53">
            <w:pPr>
              <w:rPr>
                <w:sz w:val="16"/>
                <w:szCs w:val="16"/>
              </w:rPr>
            </w:pPr>
            <w:r w:rsidRPr="00D62D77">
              <w:rPr>
                <w:sz w:val="16"/>
                <w:szCs w:val="16"/>
              </w:rPr>
              <w:t>R1-2104587</w:t>
            </w:r>
          </w:p>
        </w:tc>
        <w:tc>
          <w:tcPr>
            <w:tcW w:w="5831" w:type="dxa"/>
            <w:tcBorders>
              <w:top w:val="nil"/>
              <w:left w:val="nil"/>
              <w:bottom w:val="single" w:sz="4" w:space="0" w:color="A6A6A6"/>
              <w:right w:val="single" w:sz="4" w:space="0" w:color="A6A6A6"/>
            </w:tcBorders>
            <w:shd w:val="clear" w:color="auto" w:fill="auto"/>
            <w:hideMark/>
          </w:tcPr>
          <w:p w14:paraId="21CBEE7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27892626" w14:textId="77777777" w:rsidR="00652C70" w:rsidRPr="00D62D77" w:rsidRDefault="00652C70" w:rsidP="00CC6E53">
            <w:pPr>
              <w:rPr>
                <w:sz w:val="16"/>
                <w:szCs w:val="16"/>
              </w:rPr>
            </w:pPr>
            <w:r w:rsidRPr="00D62D77">
              <w:rPr>
                <w:sz w:val="16"/>
                <w:szCs w:val="16"/>
              </w:rPr>
              <w:t>ZTE</w:t>
            </w:r>
          </w:p>
        </w:tc>
      </w:tr>
      <w:tr w:rsidR="00652C70" w:rsidRPr="00D62D77" w14:paraId="086632AC"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73B20DF" w14:textId="77777777" w:rsidR="00652C70" w:rsidRPr="00D62D77" w:rsidRDefault="00F32512" w:rsidP="00CC6E53">
            <w:pPr>
              <w:rPr>
                <w:bCs/>
                <w:sz w:val="16"/>
                <w:szCs w:val="16"/>
              </w:rPr>
            </w:pPr>
            <w:hyperlink r:id="rId14" w:history="1">
              <w:r w:rsidR="00652C70" w:rsidRPr="00D62D77">
                <w:rPr>
                  <w:bCs/>
                  <w:sz w:val="16"/>
                  <w:szCs w:val="16"/>
                </w:rPr>
                <w:t>R1-2104601</w:t>
              </w:r>
            </w:hyperlink>
          </w:p>
        </w:tc>
        <w:tc>
          <w:tcPr>
            <w:tcW w:w="5831" w:type="dxa"/>
            <w:tcBorders>
              <w:top w:val="nil"/>
              <w:left w:val="nil"/>
              <w:bottom w:val="single" w:sz="4" w:space="0" w:color="A6A6A6"/>
              <w:right w:val="single" w:sz="4" w:space="0" w:color="A6A6A6"/>
            </w:tcBorders>
            <w:shd w:val="clear" w:color="auto" w:fill="auto"/>
            <w:hideMark/>
          </w:tcPr>
          <w:p w14:paraId="1268ECA5"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5E4B436A" w14:textId="77777777" w:rsidR="00652C70" w:rsidRPr="00D62D77" w:rsidRDefault="00652C70" w:rsidP="00CC6E53">
            <w:pPr>
              <w:rPr>
                <w:sz w:val="16"/>
                <w:szCs w:val="16"/>
              </w:rPr>
            </w:pPr>
            <w:r w:rsidRPr="00D62D77">
              <w:rPr>
                <w:sz w:val="16"/>
                <w:szCs w:val="16"/>
              </w:rPr>
              <w:t>CMCC</w:t>
            </w:r>
          </w:p>
        </w:tc>
      </w:tr>
      <w:tr w:rsidR="00652C70" w:rsidRPr="00D62D77" w14:paraId="4FB29199"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3B298F2" w14:textId="77777777" w:rsidR="00652C70" w:rsidRPr="00D62D77" w:rsidRDefault="00652C70" w:rsidP="00CC6E53">
            <w:pPr>
              <w:rPr>
                <w:sz w:val="16"/>
                <w:szCs w:val="16"/>
              </w:rPr>
            </w:pPr>
            <w:r w:rsidRPr="00D62D77">
              <w:rPr>
                <w:sz w:val="16"/>
                <w:szCs w:val="16"/>
              </w:rPr>
              <w:t>R1-2104656</w:t>
            </w:r>
          </w:p>
        </w:tc>
        <w:tc>
          <w:tcPr>
            <w:tcW w:w="5831" w:type="dxa"/>
            <w:tcBorders>
              <w:top w:val="nil"/>
              <w:left w:val="nil"/>
              <w:bottom w:val="single" w:sz="4" w:space="0" w:color="A6A6A6"/>
              <w:right w:val="single" w:sz="4" w:space="0" w:color="A6A6A6"/>
            </w:tcBorders>
            <w:shd w:val="clear" w:color="auto" w:fill="auto"/>
            <w:hideMark/>
          </w:tcPr>
          <w:p w14:paraId="05A2590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403F1918" w14:textId="77777777" w:rsidR="00652C70" w:rsidRPr="00D62D77" w:rsidRDefault="00652C70" w:rsidP="00CC6E53">
            <w:pPr>
              <w:rPr>
                <w:sz w:val="16"/>
                <w:szCs w:val="16"/>
              </w:rPr>
            </w:pPr>
            <w:r w:rsidRPr="00D62D77">
              <w:rPr>
                <w:sz w:val="16"/>
                <w:szCs w:val="16"/>
              </w:rPr>
              <w:t>Qualcomm Incorporated</w:t>
            </w:r>
          </w:p>
        </w:tc>
      </w:tr>
      <w:tr w:rsidR="00652C70" w:rsidRPr="00D62D77" w14:paraId="1F303EE4"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088794B" w14:textId="77777777" w:rsidR="00652C70" w:rsidRPr="00D62D77" w:rsidRDefault="00652C70" w:rsidP="00CC6E53">
            <w:pPr>
              <w:rPr>
                <w:sz w:val="16"/>
                <w:szCs w:val="16"/>
              </w:rPr>
            </w:pPr>
            <w:r w:rsidRPr="00D62D77">
              <w:rPr>
                <w:sz w:val="16"/>
                <w:szCs w:val="16"/>
              </w:rPr>
              <w:t>R1-2104734</w:t>
            </w:r>
          </w:p>
        </w:tc>
        <w:tc>
          <w:tcPr>
            <w:tcW w:w="5831" w:type="dxa"/>
            <w:tcBorders>
              <w:top w:val="nil"/>
              <w:left w:val="nil"/>
              <w:bottom w:val="single" w:sz="4" w:space="0" w:color="A6A6A6"/>
              <w:right w:val="single" w:sz="4" w:space="0" w:color="A6A6A6"/>
            </w:tcBorders>
            <w:shd w:val="clear" w:color="auto" w:fill="auto"/>
            <w:hideMark/>
          </w:tcPr>
          <w:p w14:paraId="5EA1FC80"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07609491" w14:textId="77777777" w:rsidR="00652C70" w:rsidRPr="00D62D77" w:rsidRDefault="00652C70" w:rsidP="00CC6E53">
            <w:pPr>
              <w:rPr>
                <w:sz w:val="16"/>
                <w:szCs w:val="16"/>
              </w:rPr>
            </w:pPr>
            <w:r w:rsidRPr="00D62D77">
              <w:rPr>
                <w:sz w:val="16"/>
                <w:szCs w:val="16"/>
              </w:rPr>
              <w:t>OPPO</w:t>
            </w:r>
          </w:p>
        </w:tc>
      </w:tr>
      <w:tr w:rsidR="00652C70" w:rsidRPr="00D62D77" w14:paraId="6209F644"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8E97DDB" w14:textId="77777777" w:rsidR="00652C70" w:rsidRPr="00D62D77" w:rsidRDefault="00652C70" w:rsidP="00CC6E53">
            <w:pPr>
              <w:rPr>
                <w:sz w:val="16"/>
                <w:szCs w:val="16"/>
              </w:rPr>
            </w:pPr>
            <w:r w:rsidRPr="00D62D77">
              <w:rPr>
                <w:sz w:val="16"/>
                <w:szCs w:val="16"/>
              </w:rPr>
              <w:t>R1-2104891</w:t>
            </w:r>
          </w:p>
        </w:tc>
        <w:tc>
          <w:tcPr>
            <w:tcW w:w="5831" w:type="dxa"/>
            <w:tcBorders>
              <w:top w:val="nil"/>
              <w:left w:val="nil"/>
              <w:bottom w:val="single" w:sz="4" w:space="0" w:color="A6A6A6"/>
              <w:right w:val="single" w:sz="4" w:space="0" w:color="A6A6A6"/>
            </w:tcBorders>
            <w:shd w:val="clear" w:color="auto" w:fill="auto"/>
            <w:hideMark/>
          </w:tcPr>
          <w:p w14:paraId="508E09E8"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741EF0D4" w14:textId="77777777" w:rsidR="00652C70" w:rsidRPr="00D62D77" w:rsidRDefault="00652C70" w:rsidP="00CC6E53">
            <w:pPr>
              <w:rPr>
                <w:sz w:val="16"/>
                <w:szCs w:val="16"/>
              </w:rPr>
            </w:pPr>
            <w:r w:rsidRPr="00D62D77">
              <w:rPr>
                <w:sz w:val="16"/>
                <w:szCs w:val="16"/>
              </w:rPr>
              <w:t>Intel Corporation</w:t>
            </w:r>
          </w:p>
        </w:tc>
      </w:tr>
      <w:tr w:rsidR="00652C70" w:rsidRPr="00D62D77" w14:paraId="0F3720C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3397548" w14:textId="77777777" w:rsidR="00652C70" w:rsidRPr="00D62D77" w:rsidRDefault="00652C70" w:rsidP="00CC6E53">
            <w:pPr>
              <w:rPr>
                <w:sz w:val="16"/>
                <w:szCs w:val="16"/>
              </w:rPr>
            </w:pPr>
            <w:r w:rsidRPr="00D62D77">
              <w:rPr>
                <w:sz w:val="16"/>
                <w:szCs w:val="16"/>
              </w:rPr>
              <w:t>R1-2104947</w:t>
            </w:r>
          </w:p>
        </w:tc>
        <w:tc>
          <w:tcPr>
            <w:tcW w:w="5831" w:type="dxa"/>
            <w:tcBorders>
              <w:top w:val="nil"/>
              <w:left w:val="nil"/>
              <w:bottom w:val="single" w:sz="4" w:space="0" w:color="A6A6A6"/>
              <w:right w:val="single" w:sz="4" w:space="0" w:color="A6A6A6"/>
            </w:tcBorders>
            <w:shd w:val="clear" w:color="auto" w:fill="auto"/>
            <w:hideMark/>
          </w:tcPr>
          <w:p w14:paraId="3E55182F"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618D926C" w14:textId="77777777" w:rsidR="00652C70" w:rsidRPr="00D62D77" w:rsidRDefault="00652C70" w:rsidP="00CC6E53">
            <w:pPr>
              <w:rPr>
                <w:sz w:val="16"/>
                <w:szCs w:val="16"/>
              </w:rPr>
            </w:pPr>
            <w:r w:rsidRPr="00D62D77">
              <w:rPr>
                <w:sz w:val="16"/>
                <w:szCs w:val="16"/>
              </w:rPr>
              <w:t>Intel Corporation</w:t>
            </w:r>
          </w:p>
        </w:tc>
      </w:tr>
      <w:tr w:rsidR="00652C70" w:rsidRPr="00D62D77" w14:paraId="25D17ABD"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0F199E8" w14:textId="77777777" w:rsidR="00652C70" w:rsidRPr="00D62D77" w:rsidRDefault="00652C70" w:rsidP="00CC6E53">
            <w:pPr>
              <w:rPr>
                <w:sz w:val="16"/>
                <w:szCs w:val="16"/>
              </w:rPr>
            </w:pPr>
            <w:r w:rsidRPr="00D62D77">
              <w:rPr>
                <w:sz w:val="16"/>
                <w:szCs w:val="16"/>
              </w:rPr>
              <w:t>R1-2105004</w:t>
            </w:r>
          </w:p>
        </w:tc>
        <w:tc>
          <w:tcPr>
            <w:tcW w:w="5831" w:type="dxa"/>
            <w:tcBorders>
              <w:top w:val="nil"/>
              <w:left w:val="nil"/>
              <w:bottom w:val="single" w:sz="4" w:space="0" w:color="A6A6A6"/>
              <w:right w:val="single" w:sz="4" w:space="0" w:color="A6A6A6"/>
            </w:tcBorders>
            <w:shd w:val="clear" w:color="auto" w:fill="auto"/>
            <w:hideMark/>
          </w:tcPr>
          <w:p w14:paraId="5FAA3FC8"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215DC814" w14:textId="77777777" w:rsidR="00652C70" w:rsidRPr="00D62D77" w:rsidRDefault="00652C70" w:rsidP="00CC6E53">
            <w:pPr>
              <w:rPr>
                <w:sz w:val="16"/>
                <w:szCs w:val="16"/>
              </w:rPr>
            </w:pPr>
            <w:r w:rsidRPr="00D62D77">
              <w:rPr>
                <w:sz w:val="16"/>
                <w:szCs w:val="16"/>
              </w:rPr>
              <w:t>Intel Corporation</w:t>
            </w:r>
          </w:p>
        </w:tc>
      </w:tr>
      <w:tr w:rsidR="00652C70" w:rsidRPr="00D62D77" w14:paraId="50C91073"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705E6578" w14:textId="77777777" w:rsidR="00652C70" w:rsidRPr="00D62D77" w:rsidRDefault="00F32512" w:rsidP="00CC6E53">
            <w:pPr>
              <w:rPr>
                <w:bCs/>
                <w:sz w:val="16"/>
                <w:szCs w:val="16"/>
              </w:rPr>
            </w:pPr>
            <w:hyperlink r:id="rId15" w:history="1">
              <w:r w:rsidR="00652C70" w:rsidRPr="00D62D77">
                <w:rPr>
                  <w:bCs/>
                  <w:sz w:val="16"/>
                  <w:szCs w:val="16"/>
                </w:rPr>
                <w:t>R1-2105060</w:t>
              </w:r>
            </w:hyperlink>
          </w:p>
        </w:tc>
        <w:tc>
          <w:tcPr>
            <w:tcW w:w="5831" w:type="dxa"/>
            <w:tcBorders>
              <w:top w:val="nil"/>
              <w:left w:val="nil"/>
              <w:bottom w:val="single" w:sz="4" w:space="0" w:color="A6A6A6"/>
              <w:right w:val="single" w:sz="4" w:space="0" w:color="A6A6A6"/>
            </w:tcBorders>
            <w:shd w:val="clear" w:color="auto" w:fill="auto"/>
            <w:hideMark/>
          </w:tcPr>
          <w:p w14:paraId="7067B15D"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550C37E4" w14:textId="77777777" w:rsidR="00652C70" w:rsidRPr="00D62D77" w:rsidRDefault="00652C70" w:rsidP="00CC6E53">
            <w:pPr>
              <w:rPr>
                <w:sz w:val="16"/>
                <w:szCs w:val="16"/>
              </w:rPr>
            </w:pPr>
            <w:r w:rsidRPr="00D62D77">
              <w:rPr>
                <w:sz w:val="16"/>
                <w:szCs w:val="16"/>
              </w:rPr>
              <w:t>Fujitsu</w:t>
            </w:r>
          </w:p>
        </w:tc>
      </w:tr>
      <w:tr w:rsidR="00652C70" w:rsidRPr="00D62D77" w14:paraId="12E748F6"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C88F7D3" w14:textId="77777777" w:rsidR="00652C70" w:rsidRPr="00D62D77" w:rsidRDefault="00652C70" w:rsidP="00CC6E53">
            <w:pPr>
              <w:rPr>
                <w:sz w:val="16"/>
                <w:szCs w:val="16"/>
              </w:rPr>
            </w:pPr>
            <w:r w:rsidRPr="00D62D77">
              <w:rPr>
                <w:sz w:val="16"/>
                <w:szCs w:val="16"/>
              </w:rPr>
              <w:t>R1-2105089</w:t>
            </w:r>
          </w:p>
        </w:tc>
        <w:tc>
          <w:tcPr>
            <w:tcW w:w="5831" w:type="dxa"/>
            <w:tcBorders>
              <w:top w:val="nil"/>
              <w:left w:val="nil"/>
              <w:bottom w:val="single" w:sz="4" w:space="0" w:color="A6A6A6"/>
              <w:right w:val="single" w:sz="4" w:space="0" w:color="A6A6A6"/>
            </w:tcBorders>
            <w:shd w:val="clear" w:color="auto" w:fill="auto"/>
            <w:hideMark/>
          </w:tcPr>
          <w:p w14:paraId="3D9830A5" w14:textId="77777777" w:rsidR="00652C70" w:rsidRPr="00D62D77" w:rsidRDefault="00652C70" w:rsidP="00CC6E53">
            <w:pPr>
              <w:rPr>
                <w:sz w:val="16"/>
                <w:szCs w:val="16"/>
              </w:rPr>
            </w:pPr>
            <w:r w:rsidRPr="00D62D77">
              <w:rPr>
                <w:sz w:val="16"/>
                <w:szCs w:val="16"/>
              </w:rPr>
              <w:t>Views on Rel-17 multi-TRP BM enhancement</w:t>
            </w:r>
          </w:p>
        </w:tc>
        <w:tc>
          <w:tcPr>
            <w:tcW w:w="2248" w:type="dxa"/>
            <w:tcBorders>
              <w:top w:val="nil"/>
              <w:left w:val="nil"/>
              <w:bottom w:val="single" w:sz="4" w:space="0" w:color="A6A6A6"/>
              <w:right w:val="single" w:sz="4" w:space="0" w:color="A6A6A6"/>
            </w:tcBorders>
            <w:shd w:val="clear" w:color="auto" w:fill="auto"/>
            <w:hideMark/>
          </w:tcPr>
          <w:p w14:paraId="128EFF5D" w14:textId="77777777" w:rsidR="00652C70" w:rsidRPr="00D62D77" w:rsidRDefault="00652C70" w:rsidP="00CC6E53">
            <w:pPr>
              <w:rPr>
                <w:sz w:val="16"/>
                <w:szCs w:val="16"/>
              </w:rPr>
            </w:pPr>
            <w:r w:rsidRPr="00D62D77">
              <w:rPr>
                <w:sz w:val="16"/>
                <w:szCs w:val="16"/>
              </w:rPr>
              <w:t>Apple</w:t>
            </w:r>
          </w:p>
        </w:tc>
      </w:tr>
      <w:tr w:rsidR="00652C70" w:rsidRPr="00D62D77" w14:paraId="3CE7E9A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DE6C55B" w14:textId="77777777" w:rsidR="00652C70" w:rsidRPr="00D62D77" w:rsidRDefault="00652C70" w:rsidP="00CC6E53">
            <w:pPr>
              <w:rPr>
                <w:sz w:val="16"/>
                <w:szCs w:val="16"/>
              </w:rPr>
            </w:pPr>
            <w:r w:rsidRPr="00D62D77">
              <w:rPr>
                <w:sz w:val="16"/>
                <w:szCs w:val="16"/>
              </w:rPr>
              <w:t>R1-2105153</w:t>
            </w:r>
          </w:p>
        </w:tc>
        <w:tc>
          <w:tcPr>
            <w:tcW w:w="5831" w:type="dxa"/>
            <w:tcBorders>
              <w:top w:val="nil"/>
              <w:left w:val="nil"/>
              <w:bottom w:val="single" w:sz="4" w:space="0" w:color="A6A6A6"/>
              <w:right w:val="single" w:sz="4" w:space="0" w:color="A6A6A6"/>
            </w:tcBorders>
            <w:shd w:val="clear" w:color="auto" w:fill="auto"/>
            <w:hideMark/>
          </w:tcPr>
          <w:p w14:paraId="292E128B"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78A3A35" w14:textId="77777777" w:rsidR="00652C70" w:rsidRPr="00D62D77" w:rsidRDefault="00652C70" w:rsidP="00CC6E53">
            <w:pPr>
              <w:rPr>
                <w:sz w:val="16"/>
                <w:szCs w:val="16"/>
              </w:rPr>
            </w:pPr>
            <w:r w:rsidRPr="00D62D77">
              <w:rPr>
                <w:sz w:val="16"/>
                <w:szCs w:val="16"/>
              </w:rPr>
              <w:t>Sony</w:t>
            </w:r>
          </w:p>
        </w:tc>
      </w:tr>
      <w:tr w:rsidR="00652C70" w:rsidRPr="00D62D77" w14:paraId="6C21CD4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7FC9DAA" w14:textId="77777777" w:rsidR="00652C70" w:rsidRPr="00D62D77" w:rsidRDefault="00652C70" w:rsidP="00CC6E53">
            <w:pPr>
              <w:rPr>
                <w:sz w:val="16"/>
                <w:szCs w:val="16"/>
              </w:rPr>
            </w:pPr>
            <w:r w:rsidRPr="00D62D77">
              <w:rPr>
                <w:sz w:val="16"/>
                <w:szCs w:val="16"/>
              </w:rPr>
              <w:t>R1-2105211</w:t>
            </w:r>
          </w:p>
        </w:tc>
        <w:tc>
          <w:tcPr>
            <w:tcW w:w="5831" w:type="dxa"/>
            <w:tcBorders>
              <w:top w:val="nil"/>
              <w:left w:val="nil"/>
              <w:bottom w:val="single" w:sz="4" w:space="0" w:color="A6A6A6"/>
              <w:right w:val="single" w:sz="4" w:space="0" w:color="A6A6A6"/>
            </w:tcBorders>
            <w:shd w:val="clear" w:color="auto" w:fill="auto"/>
            <w:hideMark/>
          </w:tcPr>
          <w:p w14:paraId="21395A5A"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304BEF23" w14:textId="77777777" w:rsidR="00652C70" w:rsidRPr="00D62D77" w:rsidRDefault="00652C70" w:rsidP="00CC6E53">
            <w:pPr>
              <w:rPr>
                <w:sz w:val="16"/>
                <w:szCs w:val="16"/>
              </w:rPr>
            </w:pPr>
            <w:r w:rsidRPr="00D62D77">
              <w:rPr>
                <w:sz w:val="16"/>
                <w:szCs w:val="16"/>
              </w:rPr>
              <w:t>ETRI</w:t>
            </w:r>
          </w:p>
        </w:tc>
      </w:tr>
      <w:tr w:rsidR="00652C70" w:rsidRPr="00D62D77" w14:paraId="20B7DE8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7CD2C81" w14:textId="77777777" w:rsidR="00652C70" w:rsidRPr="00D62D77" w:rsidRDefault="00652C70" w:rsidP="00CC6E53">
            <w:pPr>
              <w:rPr>
                <w:sz w:val="16"/>
                <w:szCs w:val="16"/>
              </w:rPr>
            </w:pPr>
            <w:r w:rsidRPr="00D62D77">
              <w:rPr>
                <w:sz w:val="16"/>
                <w:szCs w:val="16"/>
              </w:rPr>
              <w:t>R1-2105233</w:t>
            </w:r>
          </w:p>
        </w:tc>
        <w:tc>
          <w:tcPr>
            <w:tcW w:w="5831" w:type="dxa"/>
            <w:tcBorders>
              <w:top w:val="nil"/>
              <w:left w:val="nil"/>
              <w:bottom w:val="single" w:sz="4" w:space="0" w:color="A6A6A6"/>
              <w:right w:val="single" w:sz="4" w:space="0" w:color="A6A6A6"/>
            </w:tcBorders>
            <w:shd w:val="clear" w:color="auto" w:fill="auto"/>
            <w:hideMark/>
          </w:tcPr>
          <w:p w14:paraId="4531398A"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0C793376" w14:textId="77777777" w:rsidR="00652C70" w:rsidRPr="00D62D77" w:rsidRDefault="00652C70" w:rsidP="00CC6E53">
            <w:pPr>
              <w:rPr>
                <w:sz w:val="16"/>
                <w:szCs w:val="16"/>
              </w:rPr>
            </w:pPr>
            <w:r w:rsidRPr="00D62D77">
              <w:rPr>
                <w:sz w:val="16"/>
                <w:szCs w:val="16"/>
              </w:rPr>
              <w:t>ETRI</w:t>
            </w:r>
          </w:p>
        </w:tc>
      </w:tr>
      <w:tr w:rsidR="00652C70" w:rsidRPr="00D62D77" w14:paraId="31E3126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8E1B943" w14:textId="77777777" w:rsidR="00652C70" w:rsidRPr="00D62D77" w:rsidRDefault="00652C70" w:rsidP="00CC6E53">
            <w:pPr>
              <w:rPr>
                <w:sz w:val="16"/>
                <w:szCs w:val="16"/>
              </w:rPr>
            </w:pPr>
            <w:r w:rsidRPr="00D62D77">
              <w:rPr>
                <w:sz w:val="16"/>
                <w:szCs w:val="16"/>
              </w:rPr>
              <w:t>R1-2105248</w:t>
            </w:r>
          </w:p>
        </w:tc>
        <w:tc>
          <w:tcPr>
            <w:tcW w:w="5831" w:type="dxa"/>
            <w:tcBorders>
              <w:top w:val="nil"/>
              <w:left w:val="nil"/>
              <w:bottom w:val="single" w:sz="4" w:space="0" w:color="A6A6A6"/>
              <w:right w:val="single" w:sz="4" w:space="0" w:color="A6A6A6"/>
            </w:tcBorders>
            <w:shd w:val="clear" w:color="auto" w:fill="auto"/>
            <w:hideMark/>
          </w:tcPr>
          <w:p w14:paraId="168D2AB7"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40AC6D1F" w14:textId="77777777" w:rsidR="00652C70" w:rsidRPr="00D62D77" w:rsidRDefault="00652C70" w:rsidP="00CC6E53">
            <w:pPr>
              <w:rPr>
                <w:sz w:val="16"/>
                <w:szCs w:val="16"/>
              </w:rPr>
            </w:pPr>
            <w:r w:rsidRPr="00D62D77">
              <w:rPr>
                <w:sz w:val="16"/>
                <w:szCs w:val="16"/>
              </w:rPr>
              <w:t>NEC</w:t>
            </w:r>
          </w:p>
        </w:tc>
      </w:tr>
      <w:tr w:rsidR="00652C70" w:rsidRPr="00D62D77" w14:paraId="41F061C0"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F45F8F1" w14:textId="77777777" w:rsidR="00652C70" w:rsidRPr="00D62D77" w:rsidRDefault="00652C70" w:rsidP="00CC6E53">
            <w:pPr>
              <w:rPr>
                <w:sz w:val="16"/>
                <w:szCs w:val="16"/>
              </w:rPr>
            </w:pPr>
            <w:r w:rsidRPr="00D62D77">
              <w:rPr>
                <w:sz w:val="16"/>
                <w:szCs w:val="16"/>
              </w:rPr>
              <w:t>R1-2105275</w:t>
            </w:r>
          </w:p>
        </w:tc>
        <w:tc>
          <w:tcPr>
            <w:tcW w:w="5831" w:type="dxa"/>
            <w:tcBorders>
              <w:top w:val="nil"/>
              <w:left w:val="nil"/>
              <w:bottom w:val="single" w:sz="4" w:space="0" w:color="A6A6A6"/>
              <w:right w:val="single" w:sz="4" w:space="0" w:color="A6A6A6"/>
            </w:tcBorders>
            <w:shd w:val="clear" w:color="auto" w:fill="auto"/>
            <w:hideMark/>
          </w:tcPr>
          <w:p w14:paraId="6A6C3B98" w14:textId="77777777" w:rsidR="00652C70" w:rsidRPr="00D62D77" w:rsidRDefault="00652C70" w:rsidP="00CC6E53">
            <w:pPr>
              <w:rPr>
                <w:sz w:val="16"/>
                <w:szCs w:val="16"/>
              </w:rPr>
            </w:pPr>
            <w:r w:rsidRPr="00D62D77">
              <w:rPr>
                <w:sz w:val="16"/>
                <w:szCs w:val="16"/>
              </w:rPr>
              <w:t>Enhancements on Beam Management for Multi-TRP/Panel Transmission</w:t>
            </w:r>
          </w:p>
        </w:tc>
        <w:tc>
          <w:tcPr>
            <w:tcW w:w="2248" w:type="dxa"/>
            <w:tcBorders>
              <w:top w:val="nil"/>
              <w:left w:val="nil"/>
              <w:bottom w:val="single" w:sz="4" w:space="0" w:color="A6A6A6"/>
              <w:right w:val="single" w:sz="4" w:space="0" w:color="A6A6A6"/>
            </w:tcBorders>
            <w:shd w:val="clear" w:color="auto" w:fill="auto"/>
            <w:hideMark/>
          </w:tcPr>
          <w:p w14:paraId="553734C6" w14:textId="77777777" w:rsidR="00652C70" w:rsidRPr="00D62D77" w:rsidRDefault="00652C70" w:rsidP="00CC6E53">
            <w:pPr>
              <w:rPr>
                <w:sz w:val="16"/>
                <w:szCs w:val="16"/>
              </w:rPr>
            </w:pPr>
            <w:r w:rsidRPr="00D62D77">
              <w:rPr>
                <w:sz w:val="16"/>
                <w:szCs w:val="16"/>
              </w:rPr>
              <w:t>Nokia, Nokia Shanghai Bell</w:t>
            </w:r>
          </w:p>
        </w:tc>
      </w:tr>
      <w:tr w:rsidR="00652C70" w:rsidRPr="00D62D77" w14:paraId="7E0EE70B"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DE2EA14" w14:textId="77777777" w:rsidR="00652C70" w:rsidRPr="00D62D77" w:rsidRDefault="00F32512" w:rsidP="00CC6E53">
            <w:pPr>
              <w:rPr>
                <w:bCs/>
                <w:sz w:val="16"/>
                <w:szCs w:val="16"/>
              </w:rPr>
            </w:pPr>
            <w:hyperlink r:id="rId16" w:history="1">
              <w:r w:rsidR="00652C70" w:rsidRPr="00D62D77">
                <w:rPr>
                  <w:bCs/>
                  <w:sz w:val="16"/>
                  <w:szCs w:val="16"/>
                </w:rPr>
                <w:t>R1-2105293</w:t>
              </w:r>
            </w:hyperlink>
          </w:p>
        </w:tc>
        <w:tc>
          <w:tcPr>
            <w:tcW w:w="5831" w:type="dxa"/>
            <w:tcBorders>
              <w:top w:val="nil"/>
              <w:left w:val="nil"/>
              <w:bottom w:val="single" w:sz="4" w:space="0" w:color="A6A6A6"/>
              <w:right w:val="single" w:sz="4" w:space="0" w:color="A6A6A6"/>
            </w:tcBorders>
            <w:shd w:val="clear" w:color="auto" w:fill="auto"/>
            <w:hideMark/>
          </w:tcPr>
          <w:p w14:paraId="453AC740"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7AFAAEC0" w14:textId="77777777" w:rsidR="00652C70" w:rsidRPr="00D62D77" w:rsidRDefault="00652C70" w:rsidP="00CC6E53">
            <w:pPr>
              <w:rPr>
                <w:sz w:val="16"/>
                <w:szCs w:val="16"/>
              </w:rPr>
            </w:pPr>
            <w:r w:rsidRPr="00D62D77">
              <w:rPr>
                <w:sz w:val="16"/>
                <w:szCs w:val="16"/>
              </w:rPr>
              <w:t>Samsung</w:t>
            </w:r>
          </w:p>
        </w:tc>
      </w:tr>
      <w:tr w:rsidR="00652C70" w:rsidRPr="00D62D77" w14:paraId="1F6ADED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CC29566" w14:textId="77777777" w:rsidR="00652C70" w:rsidRPr="00D62D77" w:rsidRDefault="00652C70" w:rsidP="00CC6E53">
            <w:pPr>
              <w:rPr>
                <w:sz w:val="16"/>
                <w:szCs w:val="16"/>
              </w:rPr>
            </w:pPr>
            <w:r w:rsidRPr="00D62D77">
              <w:rPr>
                <w:sz w:val="16"/>
                <w:szCs w:val="16"/>
              </w:rPr>
              <w:t>R1-2105367</w:t>
            </w:r>
          </w:p>
        </w:tc>
        <w:tc>
          <w:tcPr>
            <w:tcW w:w="5831" w:type="dxa"/>
            <w:tcBorders>
              <w:top w:val="nil"/>
              <w:left w:val="nil"/>
              <w:bottom w:val="single" w:sz="4" w:space="0" w:color="A6A6A6"/>
              <w:right w:val="single" w:sz="4" w:space="0" w:color="A6A6A6"/>
            </w:tcBorders>
            <w:shd w:val="clear" w:color="auto" w:fill="auto"/>
            <w:hideMark/>
          </w:tcPr>
          <w:p w14:paraId="6FEA1C07" w14:textId="77777777" w:rsidR="00652C70" w:rsidRPr="00D62D77" w:rsidRDefault="00652C70" w:rsidP="00CC6E53">
            <w:pPr>
              <w:rPr>
                <w:sz w:val="16"/>
                <w:szCs w:val="16"/>
              </w:rPr>
            </w:pPr>
            <w:r w:rsidRPr="00D62D77">
              <w:rPr>
                <w:sz w:val="16"/>
                <w:szCs w:val="16"/>
              </w:rPr>
              <w:t>Enhancement on beam management for MTRP</w:t>
            </w:r>
          </w:p>
        </w:tc>
        <w:tc>
          <w:tcPr>
            <w:tcW w:w="2248" w:type="dxa"/>
            <w:tcBorders>
              <w:top w:val="nil"/>
              <w:left w:val="nil"/>
              <w:bottom w:val="single" w:sz="4" w:space="0" w:color="A6A6A6"/>
              <w:right w:val="single" w:sz="4" w:space="0" w:color="A6A6A6"/>
            </w:tcBorders>
            <w:shd w:val="clear" w:color="auto" w:fill="auto"/>
            <w:hideMark/>
          </w:tcPr>
          <w:p w14:paraId="03423EAB" w14:textId="77777777" w:rsidR="00652C70" w:rsidRPr="00D62D77" w:rsidRDefault="00652C70" w:rsidP="00CC6E53">
            <w:pPr>
              <w:rPr>
                <w:sz w:val="16"/>
                <w:szCs w:val="16"/>
              </w:rPr>
            </w:pPr>
            <w:r w:rsidRPr="00D62D77">
              <w:rPr>
                <w:sz w:val="16"/>
                <w:szCs w:val="16"/>
              </w:rPr>
              <w:t>MediaTek Inc.</w:t>
            </w:r>
          </w:p>
        </w:tc>
      </w:tr>
      <w:tr w:rsidR="00652C70" w:rsidRPr="00D62D77" w14:paraId="2A2863D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1F3CB34" w14:textId="77777777" w:rsidR="00652C70" w:rsidRPr="00D62D77" w:rsidRDefault="00652C70" w:rsidP="00CC6E53">
            <w:pPr>
              <w:rPr>
                <w:sz w:val="16"/>
                <w:szCs w:val="16"/>
              </w:rPr>
            </w:pPr>
            <w:r w:rsidRPr="00D62D77">
              <w:rPr>
                <w:sz w:val="16"/>
                <w:szCs w:val="16"/>
              </w:rPr>
              <w:t>R1-2105542</w:t>
            </w:r>
          </w:p>
        </w:tc>
        <w:tc>
          <w:tcPr>
            <w:tcW w:w="5831" w:type="dxa"/>
            <w:tcBorders>
              <w:top w:val="nil"/>
              <w:left w:val="nil"/>
              <w:bottom w:val="single" w:sz="4" w:space="0" w:color="A6A6A6"/>
              <w:right w:val="single" w:sz="4" w:space="0" w:color="A6A6A6"/>
            </w:tcBorders>
            <w:shd w:val="clear" w:color="auto" w:fill="auto"/>
            <w:hideMark/>
          </w:tcPr>
          <w:p w14:paraId="60C7665A" w14:textId="77777777" w:rsidR="00652C70" w:rsidRPr="00D62D77" w:rsidRDefault="00652C70" w:rsidP="00CC6E53">
            <w:pPr>
              <w:rPr>
                <w:sz w:val="16"/>
                <w:szCs w:val="16"/>
              </w:rPr>
            </w:pPr>
            <w:r w:rsidRPr="00D62D77">
              <w:rPr>
                <w:sz w:val="16"/>
                <w:szCs w:val="16"/>
              </w:rPr>
              <w:t>Enhancement on beam management for Multi-TRP</w:t>
            </w:r>
          </w:p>
        </w:tc>
        <w:tc>
          <w:tcPr>
            <w:tcW w:w="2248" w:type="dxa"/>
            <w:tcBorders>
              <w:top w:val="nil"/>
              <w:left w:val="nil"/>
              <w:bottom w:val="single" w:sz="4" w:space="0" w:color="A6A6A6"/>
              <w:right w:val="single" w:sz="4" w:space="0" w:color="A6A6A6"/>
            </w:tcBorders>
            <w:shd w:val="clear" w:color="auto" w:fill="auto"/>
            <w:hideMark/>
          </w:tcPr>
          <w:p w14:paraId="5CAE6A14" w14:textId="77777777" w:rsidR="00652C70" w:rsidRPr="00D62D77" w:rsidRDefault="00652C70" w:rsidP="00CC6E53">
            <w:pPr>
              <w:rPr>
                <w:sz w:val="16"/>
                <w:szCs w:val="16"/>
              </w:rPr>
            </w:pPr>
            <w:r w:rsidRPr="00D62D77">
              <w:rPr>
                <w:sz w:val="16"/>
                <w:szCs w:val="16"/>
              </w:rPr>
              <w:t>Xiaomi</w:t>
            </w:r>
          </w:p>
        </w:tc>
      </w:tr>
      <w:tr w:rsidR="00652C70" w:rsidRPr="00D62D77" w14:paraId="4850FAE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A8C3D59" w14:textId="77777777" w:rsidR="00652C70" w:rsidRPr="00D62D77" w:rsidRDefault="00652C70" w:rsidP="00CC6E53">
            <w:pPr>
              <w:rPr>
                <w:sz w:val="16"/>
                <w:szCs w:val="16"/>
              </w:rPr>
            </w:pPr>
            <w:r w:rsidRPr="00D62D77">
              <w:rPr>
                <w:sz w:val="16"/>
                <w:szCs w:val="16"/>
              </w:rPr>
              <w:t>R1-2105590</w:t>
            </w:r>
          </w:p>
        </w:tc>
        <w:tc>
          <w:tcPr>
            <w:tcW w:w="5831" w:type="dxa"/>
            <w:tcBorders>
              <w:top w:val="nil"/>
              <w:left w:val="nil"/>
              <w:bottom w:val="single" w:sz="4" w:space="0" w:color="A6A6A6"/>
              <w:right w:val="single" w:sz="4" w:space="0" w:color="A6A6A6"/>
            </w:tcBorders>
            <w:shd w:val="clear" w:color="auto" w:fill="auto"/>
            <w:hideMark/>
          </w:tcPr>
          <w:p w14:paraId="211A6948" w14:textId="77777777" w:rsidR="00652C70" w:rsidRPr="00D62D77" w:rsidRDefault="00652C70" w:rsidP="00CC6E53">
            <w:pPr>
              <w:rPr>
                <w:sz w:val="16"/>
                <w:szCs w:val="16"/>
              </w:rPr>
            </w:pPr>
            <w:r w:rsidRPr="00D62D77">
              <w:rPr>
                <w:sz w:val="16"/>
                <w:szCs w:val="16"/>
              </w:rPr>
              <w:t>On Multi-TRP BFR</w:t>
            </w:r>
          </w:p>
        </w:tc>
        <w:tc>
          <w:tcPr>
            <w:tcW w:w="2248" w:type="dxa"/>
            <w:tcBorders>
              <w:top w:val="nil"/>
              <w:left w:val="nil"/>
              <w:bottom w:val="single" w:sz="4" w:space="0" w:color="A6A6A6"/>
              <w:right w:val="single" w:sz="4" w:space="0" w:color="A6A6A6"/>
            </w:tcBorders>
            <w:shd w:val="clear" w:color="auto" w:fill="auto"/>
            <w:hideMark/>
          </w:tcPr>
          <w:p w14:paraId="0D45C2DB" w14:textId="77777777" w:rsidR="00652C70" w:rsidRPr="00D62D77" w:rsidRDefault="00652C70" w:rsidP="00CC6E53">
            <w:pPr>
              <w:rPr>
                <w:sz w:val="16"/>
                <w:szCs w:val="16"/>
              </w:rPr>
            </w:pPr>
            <w:r w:rsidRPr="00D62D77">
              <w:rPr>
                <w:sz w:val="16"/>
                <w:szCs w:val="16"/>
              </w:rPr>
              <w:t>Convida Wireless</w:t>
            </w:r>
          </w:p>
        </w:tc>
      </w:tr>
      <w:tr w:rsidR="00652C70" w:rsidRPr="00D62D77" w14:paraId="1222DEC1"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5B6B50D" w14:textId="77777777" w:rsidR="00652C70" w:rsidRPr="00D62D77" w:rsidRDefault="00652C70" w:rsidP="00CC6E53">
            <w:pPr>
              <w:rPr>
                <w:sz w:val="16"/>
                <w:szCs w:val="16"/>
              </w:rPr>
            </w:pPr>
            <w:r w:rsidRPr="00D62D77">
              <w:rPr>
                <w:sz w:val="16"/>
                <w:szCs w:val="16"/>
              </w:rPr>
              <w:t>R1-2105666</w:t>
            </w:r>
          </w:p>
        </w:tc>
        <w:tc>
          <w:tcPr>
            <w:tcW w:w="5831" w:type="dxa"/>
            <w:tcBorders>
              <w:top w:val="nil"/>
              <w:left w:val="nil"/>
              <w:bottom w:val="single" w:sz="4" w:space="0" w:color="A6A6A6"/>
              <w:right w:val="single" w:sz="4" w:space="0" w:color="A6A6A6"/>
            </w:tcBorders>
            <w:shd w:val="clear" w:color="auto" w:fill="auto"/>
            <w:hideMark/>
          </w:tcPr>
          <w:p w14:paraId="2D4CAFF5" w14:textId="77777777" w:rsidR="00652C70" w:rsidRPr="00D62D77" w:rsidRDefault="00652C70" w:rsidP="00CC6E53">
            <w:pPr>
              <w:rPr>
                <w:sz w:val="16"/>
                <w:szCs w:val="16"/>
              </w:rPr>
            </w:pPr>
            <w:r w:rsidRPr="00D62D77">
              <w:rPr>
                <w:sz w:val="16"/>
                <w:szCs w:val="16"/>
              </w:rPr>
              <w:t>Beam Management Enhancements for Multi-TRP</w:t>
            </w:r>
          </w:p>
        </w:tc>
        <w:tc>
          <w:tcPr>
            <w:tcW w:w="2248" w:type="dxa"/>
            <w:tcBorders>
              <w:top w:val="nil"/>
              <w:left w:val="nil"/>
              <w:bottom w:val="single" w:sz="4" w:space="0" w:color="A6A6A6"/>
              <w:right w:val="single" w:sz="4" w:space="0" w:color="A6A6A6"/>
            </w:tcBorders>
            <w:shd w:val="clear" w:color="auto" w:fill="auto"/>
            <w:hideMark/>
          </w:tcPr>
          <w:p w14:paraId="7207039F" w14:textId="77777777" w:rsidR="00652C70" w:rsidRPr="00D62D77" w:rsidRDefault="00652C70" w:rsidP="00CC6E53">
            <w:pPr>
              <w:rPr>
                <w:sz w:val="16"/>
                <w:szCs w:val="16"/>
              </w:rPr>
            </w:pPr>
            <w:r w:rsidRPr="00D62D77">
              <w:rPr>
                <w:sz w:val="16"/>
                <w:szCs w:val="16"/>
              </w:rPr>
              <w:t>AT&amp;T</w:t>
            </w:r>
          </w:p>
        </w:tc>
      </w:tr>
      <w:tr w:rsidR="00652C70" w:rsidRPr="00D62D77" w14:paraId="45566234"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5EC84C7B" w14:textId="77777777" w:rsidR="00652C70" w:rsidRPr="00D62D77" w:rsidRDefault="00652C70" w:rsidP="00CC6E53">
            <w:pPr>
              <w:rPr>
                <w:bCs/>
                <w:sz w:val="16"/>
                <w:szCs w:val="16"/>
              </w:rPr>
            </w:pPr>
            <w:r w:rsidRPr="00D62D77">
              <w:rPr>
                <w:bCs/>
                <w:sz w:val="16"/>
                <w:szCs w:val="16"/>
              </w:rPr>
              <w:t>R1-2105672</w:t>
            </w:r>
          </w:p>
        </w:tc>
        <w:tc>
          <w:tcPr>
            <w:tcW w:w="5831" w:type="dxa"/>
            <w:tcBorders>
              <w:top w:val="nil"/>
              <w:left w:val="nil"/>
              <w:bottom w:val="single" w:sz="4" w:space="0" w:color="A6A6A6"/>
              <w:right w:val="single" w:sz="4" w:space="0" w:color="A6A6A6"/>
            </w:tcBorders>
            <w:shd w:val="clear" w:color="auto" w:fill="auto"/>
            <w:hideMark/>
          </w:tcPr>
          <w:p w14:paraId="452AF7A1"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1C6AB960" w14:textId="77777777" w:rsidR="00652C70" w:rsidRPr="00D62D77" w:rsidRDefault="00652C70" w:rsidP="00CC6E53">
            <w:pPr>
              <w:rPr>
                <w:sz w:val="16"/>
                <w:szCs w:val="16"/>
              </w:rPr>
            </w:pPr>
            <w:r w:rsidRPr="00D62D77">
              <w:rPr>
                <w:sz w:val="16"/>
                <w:szCs w:val="16"/>
              </w:rPr>
              <w:t>ASUSTEK COMPUTER (SHANGHAI)</w:t>
            </w:r>
          </w:p>
        </w:tc>
      </w:tr>
      <w:tr w:rsidR="00652C70" w:rsidRPr="00D62D77" w14:paraId="61F9A0B7"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E0245ED" w14:textId="77777777" w:rsidR="00652C70" w:rsidRPr="00D62D77" w:rsidRDefault="00652C70" w:rsidP="00CC6E53">
            <w:pPr>
              <w:rPr>
                <w:sz w:val="16"/>
                <w:szCs w:val="16"/>
              </w:rPr>
            </w:pPr>
            <w:r w:rsidRPr="00D62D77">
              <w:rPr>
                <w:sz w:val="16"/>
                <w:szCs w:val="16"/>
              </w:rPr>
              <w:t>R1-2105685</w:t>
            </w:r>
          </w:p>
        </w:tc>
        <w:tc>
          <w:tcPr>
            <w:tcW w:w="5831" w:type="dxa"/>
            <w:tcBorders>
              <w:top w:val="nil"/>
              <w:left w:val="nil"/>
              <w:bottom w:val="single" w:sz="4" w:space="0" w:color="A6A6A6"/>
              <w:right w:val="single" w:sz="4" w:space="0" w:color="A6A6A6"/>
            </w:tcBorders>
            <w:shd w:val="clear" w:color="auto" w:fill="auto"/>
            <w:hideMark/>
          </w:tcPr>
          <w:p w14:paraId="58415130" w14:textId="77777777" w:rsidR="00652C70" w:rsidRPr="00D62D77" w:rsidRDefault="00652C70" w:rsidP="00CC6E53">
            <w:pPr>
              <w:rPr>
                <w:sz w:val="16"/>
                <w:szCs w:val="16"/>
              </w:rPr>
            </w:pPr>
            <w:r w:rsidRPr="00D62D77">
              <w:rPr>
                <w:sz w:val="16"/>
                <w:szCs w:val="16"/>
              </w:rPr>
              <w:t>Discussion on beam management for MTRP</w:t>
            </w:r>
          </w:p>
        </w:tc>
        <w:tc>
          <w:tcPr>
            <w:tcW w:w="2248" w:type="dxa"/>
            <w:tcBorders>
              <w:top w:val="nil"/>
              <w:left w:val="nil"/>
              <w:bottom w:val="single" w:sz="4" w:space="0" w:color="A6A6A6"/>
              <w:right w:val="single" w:sz="4" w:space="0" w:color="A6A6A6"/>
            </w:tcBorders>
            <w:shd w:val="clear" w:color="auto" w:fill="auto"/>
            <w:hideMark/>
          </w:tcPr>
          <w:p w14:paraId="5CD49233" w14:textId="77777777" w:rsidR="00652C70" w:rsidRPr="00D62D77" w:rsidRDefault="00652C70" w:rsidP="00CC6E53">
            <w:pPr>
              <w:rPr>
                <w:sz w:val="16"/>
                <w:szCs w:val="16"/>
              </w:rPr>
            </w:pPr>
            <w:r w:rsidRPr="00D62D77">
              <w:rPr>
                <w:sz w:val="16"/>
                <w:szCs w:val="16"/>
              </w:rPr>
              <w:t>NTT DOCOMO, INC.</w:t>
            </w:r>
          </w:p>
        </w:tc>
      </w:tr>
      <w:tr w:rsidR="00652C70" w:rsidRPr="00D62D77" w14:paraId="77DBE05C"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09785CA" w14:textId="77777777" w:rsidR="00652C70" w:rsidRPr="00D62D77" w:rsidRDefault="00652C70" w:rsidP="00CC6E53">
            <w:pPr>
              <w:rPr>
                <w:bCs/>
                <w:sz w:val="16"/>
                <w:szCs w:val="16"/>
              </w:rPr>
            </w:pPr>
            <w:r w:rsidRPr="00D62D77">
              <w:rPr>
                <w:bCs/>
                <w:sz w:val="16"/>
                <w:szCs w:val="16"/>
              </w:rPr>
              <w:t>R1-2105754</w:t>
            </w:r>
          </w:p>
        </w:tc>
        <w:tc>
          <w:tcPr>
            <w:tcW w:w="5831" w:type="dxa"/>
            <w:tcBorders>
              <w:top w:val="nil"/>
              <w:left w:val="nil"/>
              <w:bottom w:val="single" w:sz="4" w:space="0" w:color="A6A6A6"/>
              <w:right w:val="single" w:sz="4" w:space="0" w:color="A6A6A6"/>
            </w:tcBorders>
            <w:shd w:val="clear" w:color="auto" w:fill="auto"/>
            <w:hideMark/>
          </w:tcPr>
          <w:p w14:paraId="0FF47326"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2FF22756" w14:textId="77777777" w:rsidR="00652C70" w:rsidRPr="00D62D77" w:rsidRDefault="00652C70" w:rsidP="00CC6E53">
            <w:pPr>
              <w:rPr>
                <w:sz w:val="16"/>
                <w:szCs w:val="16"/>
              </w:rPr>
            </w:pPr>
            <w:r w:rsidRPr="00D62D77">
              <w:rPr>
                <w:sz w:val="16"/>
                <w:szCs w:val="16"/>
              </w:rPr>
              <w:t>ITRI</w:t>
            </w:r>
          </w:p>
        </w:tc>
      </w:tr>
      <w:tr w:rsidR="00652C70" w:rsidRPr="00D62D77" w14:paraId="3DECFDB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93B2C9F" w14:textId="77777777" w:rsidR="00652C70" w:rsidRPr="00D62D77" w:rsidRDefault="00652C70" w:rsidP="00CC6E53">
            <w:pPr>
              <w:rPr>
                <w:sz w:val="16"/>
                <w:szCs w:val="16"/>
              </w:rPr>
            </w:pPr>
            <w:r w:rsidRPr="00D62D77">
              <w:rPr>
                <w:sz w:val="16"/>
                <w:szCs w:val="16"/>
              </w:rPr>
              <w:t>R1-2105781</w:t>
            </w:r>
          </w:p>
        </w:tc>
        <w:tc>
          <w:tcPr>
            <w:tcW w:w="5831" w:type="dxa"/>
            <w:tcBorders>
              <w:top w:val="nil"/>
              <w:left w:val="nil"/>
              <w:bottom w:val="single" w:sz="4" w:space="0" w:color="A6A6A6"/>
              <w:right w:val="single" w:sz="4" w:space="0" w:color="A6A6A6"/>
            </w:tcBorders>
            <w:shd w:val="clear" w:color="auto" w:fill="auto"/>
            <w:hideMark/>
          </w:tcPr>
          <w:p w14:paraId="7E2BABB2"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C66C6FE" w14:textId="77777777" w:rsidR="00652C70" w:rsidRPr="00D62D77" w:rsidRDefault="00652C70" w:rsidP="00CC6E53">
            <w:pPr>
              <w:rPr>
                <w:sz w:val="16"/>
                <w:szCs w:val="16"/>
              </w:rPr>
            </w:pPr>
            <w:r w:rsidRPr="00D62D77">
              <w:rPr>
                <w:sz w:val="16"/>
                <w:szCs w:val="16"/>
              </w:rPr>
              <w:t>LG Electronics</w:t>
            </w:r>
          </w:p>
        </w:tc>
      </w:tr>
      <w:tr w:rsidR="00652C70" w:rsidRPr="00D62D77" w14:paraId="46770CD0"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47CEA15C" w14:textId="77777777" w:rsidR="00652C70" w:rsidRPr="00D62D77" w:rsidRDefault="00652C70" w:rsidP="00CC6E53">
            <w:pPr>
              <w:rPr>
                <w:sz w:val="16"/>
                <w:szCs w:val="16"/>
              </w:rPr>
            </w:pPr>
            <w:r w:rsidRPr="00D62D77">
              <w:rPr>
                <w:sz w:val="16"/>
                <w:szCs w:val="16"/>
              </w:rPr>
              <w:t>R1-2105806</w:t>
            </w:r>
          </w:p>
        </w:tc>
        <w:tc>
          <w:tcPr>
            <w:tcW w:w="5831" w:type="dxa"/>
            <w:tcBorders>
              <w:top w:val="nil"/>
              <w:left w:val="nil"/>
              <w:bottom w:val="single" w:sz="4" w:space="0" w:color="A6A6A6"/>
              <w:right w:val="single" w:sz="4" w:space="0" w:color="A6A6A6"/>
            </w:tcBorders>
            <w:shd w:val="clear" w:color="auto" w:fill="auto"/>
            <w:hideMark/>
          </w:tcPr>
          <w:p w14:paraId="5D1129A0" w14:textId="77777777" w:rsidR="00652C70" w:rsidRPr="00D62D77" w:rsidRDefault="00652C70" w:rsidP="00CC6E53">
            <w:pPr>
              <w:rPr>
                <w:sz w:val="16"/>
                <w:szCs w:val="16"/>
              </w:rPr>
            </w:pPr>
            <w:r w:rsidRPr="00D62D77">
              <w:rPr>
                <w:sz w:val="16"/>
                <w:szCs w:val="16"/>
              </w:rPr>
              <w:t>On beam management enhancements for simultaneous multi-TRP transmission with multi-panel reception</w:t>
            </w:r>
          </w:p>
        </w:tc>
        <w:tc>
          <w:tcPr>
            <w:tcW w:w="2248" w:type="dxa"/>
            <w:tcBorders>
              <w:top w:val="nil"/>
              <w:left w:val="nil"/>
              <w:bottom w:val="single" w:sz="4" w:space="0" w:color="A6A6A6"/>
              <w:right w:val="single" w:sz="4" w:space="0" w:color="A6A6A6"/>
            </w:tcBorders>
            <w:shd w:val="clear" w:color="auto" w:fill="auto"/>
            <w:hideMark/>
          </w:tcPr>
          <w:p w14:paraId="7676CBD8" w14:textId="77777777" w:rsidR="00652C70" w:rsidRPr="00D62D77" w:rsidRDefault="00652C70" w:rsidP="00CC6E53">
            <w:pPr>
              <w:rPr>
                <w:sz w:val="16"/>
                <w:szCs w:val="16"/>
              </w:rPr>
            </w:pPr>
            <w:r w:rsidRPr="00D62D77">
              <w:rPr>
                <w:sz w:val="16"/>
                <w:szCs w:val="16"/>
              </w:rPr>
              <w:t>Ericsson</w:t>
            </w:r>
          </w:p>
        </w:tc>
      </w:tr>
      <w:tr w:rsidR="00652C70" w:rsidRPr="00D62D77" w14:paraId="6CA6721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0335E41" w14:textId="77777777" w:rsidR="00652C70" w:rsidRPr="00D62D77" w:rsidRDefault="00652C70" w:rsidP="00CC6E53">
            <w:pPr>
              <w:rPr>
                <w:sz w:val="16"/>
                <w:szCs w:val="16"/>
              </w:rPr>
            </w:pPr>
            <w:r w:rsidRPr="00D62D77">
              <w:rPr>
                <w:sz w:val="16"/>
                <w:szCs w:val="16"/>
              </w:rPr>
              <w:t>R1-2105818</w:t>
            </w:r>
          </w:p>
        </w:tc>
        <w:tc>
          <w:tcPr>
            <w:tcW w:w="5831" w:type="dxa"/>
            <w:tcBorders>
              <w:top w:val="nil"/>
              <w:left w:val="nil"/>
              <w:bottom w:val="single" w:sz="4" w:space="0" w:color="A6A6A6"/>
              <w:right w:val="single" w:sz="4" w:space="0" w:color="A6A6A6"/>
            </w:tcBorders>
            <w:shd w:val="clear" w:color="auto" w:fill="auto"/>
            <w:hideMark/>
          </w:tcPr>
          <w:p w14:paraId="2DB3C386" w14:textId="77777777" w:rsidR="00652C70" w:rsidRPr="00D62D77" w:rsidRDefault="00652C70" w:rsidP="00CC6E53">
            <w:pPr>
              <w:rPr>
                <w:sz w:val="16"/>
                <w:szCs w:val="16"/>
              </w:rPr>
            </w:pPr>
            <w:r w:rsidRPr="00D62D77">
              <w:rPr>
                <w:sz w:val="16"/>
                <w:szCs w:val="16"/>
              </w:rPr>
              <w:t>Discussion of 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460B256" w14:textId="77777777" w:rsidR="00652C70" w:rsidRPr="00D62D77" w:rsidRDefault="00652C70" w:rsidP="00CC6E53">
            <w:pPr>
              <w:rPr>
                <w:sz w:val="16"/>
                <w:szCs w:val="16"/>
              </w:rPr>
            </w:pPr>
            <w:r w:rsidRPr="00D62D77">
              <w:rPr>
                <w:sz w:val="16"/>
                <w:szCs w:val="16"/>
              </w:rPr>
              <w:t>Asia Pacific Telecom, FGI</w:t>
            </w:r>
          </w:p>
        </w:tc>
      </w:tr>
      <w:tr w:rsidR="00652C70" w:rsidRPr="00D62D77" w14:paraId="6969FEF9"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4873EF4A" w14:textId="77777777" w:rsidR="00652C70" w:rsidRPr="00D62D77" w:rsidRDefault="00652C70" w:rsidP="00CC6E53">
            <w:pPr>
              <w:rPr>
                <w:sz w:val="16"/>
                <w:szCs w:val="16"/>
              </w:rPr>
            </w:pPr>
            <w:r w:rsidRPr="00D62D77">
              <w:rPr>
                <w:sz w:val="16"/>
                <w:szCs w:val="16"/>
              </w:rPr>
              <w:t>R1-2105836</w:t>
            </w:r>
          </w:p>
        </w:tc>
        <w:tc>
          <w:tcPr>
            <w:tcW w:w="5831" w:type="dxa"/>
            <w:tcBorders>
              <w:top w:val="nil"/>
              <w:left w:val="nil"/>
              <w:bottom w:val="single" w:sz="4" w:space="0" w:color="A6A6A6"/>
              <w:right w:val="single" w:sz="4" w:space="0" w:color="A6A6A6"/>
            </w:tcBorders>
            <w:shd w:val="clear" w:color="auto" w:fill="auto"/>
            <w:hideMark/>
          </w:tcPr>
          <w:p w14:paraId="22AFCB5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4D1994B0" w14:textId="77777777" w:rsidR="00652C70" w:rsidRPr="00D62D77" w:rsidRDefault="00652C70" w:rsidP="00CC6E53">
            <w:pPr>
              <w:rPr>
                <w:sz w:val="16"/>
                <w:szCs w:val="16"/>
              </w:rPr>
            </w:pPr>
            <w:r w:rsidRPr="00D62D77">
              <w:rPr>
                <w:sz w:val="16"/>
                <w:szCs w:val="16"/>
              </w:rPr>
              <w:t>TCL Communication Ltd.</w:t>
            </w:r>
          </w:p>
        </w:tc>
      </w:tr>
    </w:tbl>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C0787" w14:textId="77777777" w:rsidR="00DA4AF1" w:rsidRDefault="00DA4AF1" w:rsidP="005A0FB0">
      <w:r>
        <w:separator/>
      </w:r>
    </w:p>
  </w:endnote>
  <w:endnote w:type="continuationSeparator" w:id="0">
    <w:p w14:paraId="4FF7EF27" w14:textId="77777777" w:rsidR="00DA4AF1" w:rsidRDefault="00DA4AF1"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BAE8B" w14:textId="77777777" w:rsidR="00DA4AF1" w:rsidRDefault="00DA4AF1" w:rsidP="005A0FB0">
      <w:r>
        <w:separator/>
      </w:r>
    </w:p>
  </w:footnote>
  <w:footnote w:type="continuationSeparator" w:id="0">
    <w:p w14:paraId="613A0DA0" w14:textId="77777777" w:rsidR="00DA4AF1" w:rsidRDefault="00DA4AF1"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5573"/>
    <w:multiLevelType w:val="hybridMultilevel"/>
    <w:tmpl w:val="E1283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C049C"/>
    <w:multiLevelType w:val="hybridMultilevel"/>
    <w:tmpl w:val="0994A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184E13"/>
    <w:multiLevelType w:val="hybridMultilevel"/>
    <w:tmpl w:val="E42C0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2175FA"/>
    <w:multiLevelType w:val="hybridMultilevel"/>
    <w:tmpl w:val="726621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6294DAE"/>
    <w:multiLevelType w:val="hybridMultilevel"/>
    <w:tmpl w:val="BD44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 w15:restartNumberingAfterBreak="0">
    <w:nsid w:val="1BED1CAD"/>
    <w:multiLevelType w:val="hybridMultilevel"/>
    <w:tmpl w:val="80C22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1D642A40"/>
    <w:multiLevelType w:val="hybridMultilevel"/>
    <w:tmpl w:val="05A0272E"/>
    <w:lvl w:ilvl="0" w:tplc="04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 w15:restartNumberingAfterBreak="0">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0B1530D"/>
    <w:multiLevelType w:val="hybridMultilevel"/>
    <w:tmpl w:val="8BBC3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12C4584"/>
    <w:multiLevelType w:val="hybridMultilevel"/>
    <w:tmpl w:val="5CA6B970"/>
    <w:lvl w:ilvl="0" w:tplc="0409000F">
      <w:start w:val="1"/>
      <w:numFmt w:val="decimal"/>
      <w:lvlText w:val="%1."/>
      <w:lvlJc w:val="left"/>
      <w:pPr>
        <w:ind w:left="408" w:hanging="360"/>
      </w:pPr>
      <w:rPr>
        <w:rFont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6" w15:restartNumberingAfterBreak="0">
    <w:nsid w:val="24B15462"/>
    <w:multiLevelType w:val="hybridMultilevel"/>
    <w:tmpl w:val="1D801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B73D36"/>
    <w:multiLevelType w:val="hybridMultilevel"/>
    <w:tmpl w:val="08F8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AB5188B"/>
    <w:multiLevelType w:val="hybridMultilevel"/>
    <w:tmpl w:val="A440B2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E535C1F"/>
    <w:multiLevelType w:val="hybridMultilevel"/>
    <w:tmpl w:val="19923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40"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9B0449E"/>
    <w:multiLevelType w:val="hybridMultilevel"/>
    <w:tmpl w:val="A94E8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50" w15:restartNumberingAfterBreak="0">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45DA0A3F"/>
    <w:multiLevelType w:val="hybridMultilevel"/>
    <w:tmpl w:val="81787B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8" w15:restartNumberingAfterBreak="0">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1" w15:restartNumberingAfterBreak="0">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65" w15:restartNumberingAfterBreak="0">
    <w:nsid w:val="5331583F"/>
    <w:multiLevelType w:val="hybridMultilevel"/>
    <w:tmpl w:val="5C443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5020540"/>
    <w:multiLevelType w:val="hybridMultilevel"/>
    <w:tmpl w:val="0294270A"/>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1"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DBC4F92"/>
    <w:multiLevelType w:val="hybridMultilevel"/>
    <w:tmpl w:val="9926C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79" w15:restartNumberingAfterBreak="0">
    <w:nsid w:val="5F7965BE"/>
    <w:multiLevelType w:val="hybridMultilevel"/>
    <w:tmpl w:val="FC40EE0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2" w15:restartNumberingAfterBreak="0">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38C326F"/>
    <w:multiLevelType w:val="hybridMultilevel"/>
    <w:tmpl w:val="805AA36C"/>
    <w:lvl w:ilvl="0" w:tplc="7C287D3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4613807"/>
    <w:multiLevelType w:val="hybridMultilevel"/>
    <w:tmpl w:val="6556F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69F516D7"/>
    <w:multiLevelType w:val="hybridMultilevel"/>
    <w:tmpl w:val="FCA4A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0" w15:restartNumberingAfterBreak="0">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2"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6F30926"/>
    <w:multiLevelType w:val="hybridMultilevel"/>
    <w:tmpl w:val="6340E5C6"/>
    <w:lvl w:ilvl="0" w:tplc="FD44CBAE">
      <w:start w:val="3"/>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9"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CF93295"/>
    <w:multiLevelType w:val="hybridMultilevel"/>
    <w:tmpl w:val="6A8E3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02"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96"/>
  </w:num>
  <w:num w:numId="6">
    <w:abstractNumId w:val="49"/>
  </w:num>
  <w:num w:numId="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4"/>
    <w:lvlOverride w:ilvl="0">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1"/>
  </w:num>
  <w:num w:numId="13">
    <w:abstractNumId w:val="37"/>
  </w:num>
  <w:num w:numId="14">
    <w:abstractNumId w:val="101"/>
  </w:num>
  <w:num w:numId="15">
    <w:abstractNumId w:val="59"/>
  </w:num>
  <w:num w:numId="16">
    <w:abstractNumId w:val="2"/>
  </w:num>
  <w:num w:numId="17">
    <w:abstractNumId w:val="95"/>
  </w:num>
  <w:num w:numId="18">
    <w:abstractNumId w:val="30"/>
  </w:num>
  <w:num w:numId="19">
    <w:abstractNumId w:val="32"/>
  </w:num>
  <w:num w:numId="20">
    <w:abstractNumId w:val="46"/>
  </w:num>
  <w:num w:numId="21">
    <w:abstractNumId w:val="72"/>
  </w:num>
  <w:num w:numId="22">
    <w:abstractNumId w:val="70"/>
  </w:num>
  <w:num w:numId="23">
    <w:abstractNumId w:val="44"/>
  </w:num>
  <w:num w:numId="24">
    <w:abstractNumId w:val="102"/>
  </w:num>
  <w:num w:numId="25">
    <w:abstractNumId w:val="40"/>
  </w:num>
  <w:num w:numId="26">
    <w:abstractNumId w:val="71"/>
  </w:num>
  <w:num w:numId="27">
    <w:abstractNumId w:val="89"/>
  </w:num>
  <w:num w:numId="28">
    <w:abstractNumId w:val="99"/>
  </w:num>
  <w:num w:numId="29">
    <w:abstractNumId w:val="54"/>
  </w:num>
  <w:num w:numId="30">
    <w:abstractNumId w:val="10"/>
  </w:num>
  <w:num w:numId="31">
    <w:abstractNumId w:val="97"/>
  </w:num>
  <w:num w:numId="32">
    <w:abstractNumId w:val="68"/>
  </w:num>
  <w:num w:numId="33">
    <w:abstractNumId w:val="8"/>
  </w:num>
  <w:num w:numId="34">
    <w:abstractNumId w:val="35"/>
  </w:num>
  <w:num w:numId="35">
    <w:abstractNumId w:val="86"/>
  </w:num>
  <w:num w:numId="36">
    <w:abstractNumId w:val="55"/>
  </w:num>
  <w:num w:numId="37">
    <w:abstractNumId w:val="31"/>
  </w:num>
  <w:num w:numId="38">
    <w:abstractNumId w:val="61"/>
  </w:num>
  <w:num w:numId="39">
    <w:abstractNumId w:val="45"/>
  </w:num>
  <w:num w:numId="40">
    <w:abstractNumId w:val="47"/>
  </w:num>
  <w:num w:numId="41">
    <w:abstractNumId w:val="17"/>
  </w:num>
  <w:num w:numId="42">
    <w:abstractNumId w:val="12"/>
  </w:num>
  <w:num w:numId="43">
    <w:abstractNumId w:val="92"/>
  </w:num>
  <w:num w:numId="44">
    <w:abstractNumId w:val="34"/>
  </w:num>
  <w:num w:numId="45">
    <w:abstractNumId w:val="38"/>
  </w:num>
  <w:num w:numId="46">
    <w:abstractNumId w:val="69"/>
  </w:num>
  <w:num w:numId="47">
    <w:abstractNumId w:val="16"/>
  </w:num>
  <w:num w:numId="48">
    <w:abstractNumId w:val="29"/>
  </w:num>
  <w:num w:numId="49">
    <w:abstractNumId w:val="90"/>
  </w:num>
  <w:num w:numId="50">
    <w:abstractNumId w:val="77"/>
  </w:num>
  <w:num w:numId="51">
    <w:abstractNumId w:val="23"/>
  </w:num>
  <w:num w:numId="52">
    <w:abstractNumId w:val="41"/>
  </w:num>
  <w:num w:numId="53">
    <w:abstractNumId w:val="74"/>
  </w:num>
  <w:num w:numId="54">
    <w:abstractNumId w:val="52"/>
  </w:num>
  <w:num w:numId="55">
    <w:abstractNumId w:val="73"/>
  </w:num>
  <w:num w:numId="56">
    <w:abstractNumId w:val="14"/>
  </w:num>
  <w:num w:numId="57">
    <w:abstractNumId w:val="87"/>
  </w:num>
  <w:num w:numId="58">
    <w:abstractNumId w:val="3"/>
  </w:num>
  <w:num w:numId="59">
    <w:abstractNumId w:val="36"/>
  </w:num>
  <w:num w:numId="60">
    <w:abstractNumId w:val="75"/>
  </w:num>
  <w:num w:numId="61">
    <w:abstractNumId w:val="57"/>
  </w:num>
  <w:num w:numId="62">
    <w:abstractNumId w:val="82"/>
  </w:num>
  <w:num w:numId="63">
    <w:abstractNumId w:val="50"/>
  </w:num>
  <w:num w:numId="64">
    <w:abstractNumId w:val="58"/>
  </w:num>
  <w:num w:numId="65">
    <w:abstractNumId w:val="28"/>
  </w:num>
  <w:num w:numId="66">
    <w:abstractNumId w:val="48"/>
  </w:num>
  <w:num w:numId="67">
    <w:abstractNumId w:val="51"/>
  </w:num>
  <w:num w:numId="68">
    <w:abstractNumId w:val="43"/>
  </w:num>
  <w:num w:numId="69">
    <w:abstractNumId w:val="56"/>
  </w:num>
  <w:num w:numId="70">
    <w:abstractNumId w:val="79"/>
  </w:num>
  <w:num w:numId="71">
    <w:abstractNumId w:val="93"/>
  </w:num>
  <w:num w:numId="72">
    <w:abstractNumId w:val="19"/>
  </w:num>
  <w:num w:numId="73">
    <w:abstractNumId w:val="67"/>
  </w:num>
  <w:num w:numId="74">
    <w:abstractNumId w:val="63"/>
  </w:num>
  <w:num w:numId="75">
    <w:abstractNumId w:val="13"/>
  </w:num>
  <w:num w:numId="76">
    <w:abstractNumId w:val="85"/>
  </w:num>
  <w:num w:numId="77">
    <w:abstractNumId w:val="80"/>
  </w:num>
  <w:num w:numId="78">
    <w:abstractNumId w:val="15"/>
  </w:num>
  <w:num w:numId="79">
    <w:abstractNumId w:val="11"/>
  </w:num>
  <w:num w:numId="80">
    <w:abstractNumId w:val="78"/>
  </w:num>
  <w:num w:numId="81">
    <w:abstractNumId w:val="65"/>
  </w:num>
  <w:num w:numId="82">
    <w:abstractNumId w:val="5"/>
  </w:num>
  <w:num w:numId="83">
    <w:abstractNumId w:val="84"/>
  </w:num>
  <w:num w:numId="84">
    <w:abstractNumId w:val="88"/>
  </w:num>
  <w:num w:numId="85">
    <w:abstractNumId w:val="20"/>
  </w:num>
  <w:num w:numId="86">
    <w:abstractNumId w:val="25"/>
  </w:num>
  <w:num w:numId="87">
    <w:abstractNumId w:val="66"/>
  </w:num>
  <w:num w:numId="88">
    <w:abstractNumId w:val="0"/>
  </w:num>
  <w:num w:numId="89">
    <w:abstractNumId w:val="100"/>
  </w:num>
  <w:num w:numId="90">
    <w:abstractNumId w:val="7"/>
  </w:num>
  <w:num w:numId="91">
    <w:abstractNumId w:val="53"/>
  </w:num>
  <w:num w:numId="92">
    <w:abstractNumId w:val="98"/>
  </w:num>
  <w:num w:numId="93">
    <w:abstractNumId w:val="24"/>
  </w:num>
  <w:num w:numId="94">
    <w:abstractNumId w:val="83"/>
  </w:num>
  <w:num w:numId="95">
    <w:abstractNumId w:val="18"/>
  </w:num>
  <w:num w:numId="96">
    <w:abstractNumId w:val="42"/>
  </w:num>
  <w:num w:numId="97">
    <w:abstractNumId w:val="21"/>
  </w:num>
  <w:num w:numId="98">
    <w:abstractNumId w:val="26"/>
  </w:num>
  <w:num w:numId="99">
    <w:abstractNumId w:val="33"/>
  </w:num>
  <w:num w:numId="100">
    <w:abstractNumId w:val="1"/>
  </w:num>
  <w:num w:numId="101">
    <w:abstractNumId w:val="6"/>
  </w:num>
  <w:num w:numId="102">
    <w:abstractNumId w:val="27"/>
  </w:num>
  <w:num w:numId="103">
    <w:abstractNumId w:val="76"/>
  </w:num>
  <w:num w:numId="104">
    <w:abstractNumId w:val="22"/>
  </w:num>
  <w:numIdMacAtCleanup w:val="9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Bo">
    <w15:presenceInfo w15:providerId="None" w15:userId="ZTE-Bo"/>
  </w15:person>
  <w15:person w15:author="Wei Wei1 Ling">
    <w15:presenceInfo w15:providerId="AD" w15:userId="S::lingwei1@lenovo.com::609f039a-92e3-4810-abbd-93f3ebf77f05"/>
  </w15:person>
  <w15:person w15:author="wangj">
    <w15:presenceInfo w15:providerId="None" w15:userId="wangj"/>
  </w15:person>
  <w15:person w15:author="SeongWon Go">
    <w15:presenceInfo w15:providerId="None" w15:userId="SeongWon Go"/>
  </w15:person>
  <w15:person w15:author="Administrator">
    <w15:presenceInfo w15:providerId="None" w15:userId="Administrator"/>
  </w15:person>
  <w15:person w15:author="Cao, Jeffrey">
    <w15:presenceInfo w15:providerId="AD" w15:userId="S::Jeffrey.Cao@sony.com::aad88078-dc25-4c71-904b-7838239e21a3"/>
  </w15:person>
  <w15:person w15:author="Xi Zhang">
    <w15:presenceInfo w15:providerId="None" w15:userId="Xi Zhang"/>
  </w15:person>
  <w15:person w15:author="王 臣玺">
    <w15:presenceInfo w15:providerId="Windows Live" w15:userId="c7b969c9fd87ca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hideGrammaticalErrors/>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zMDYyMDa2NDKxMDRR0lEKTi0uzszPAykwNKgFABCLEoctAAAA"/>
  </w:docVars>
  <w:rsids>
    <w:rsidRoot w:val="00A62A1B"/>
    <w:rsid w:val="00000C80"/>
    <w:rsid w:val="00001520"/>
    <w:rsid w:val="00001614"/>
    <w:rsid w:val="000016C0"/>
    <w:rsid w:val="00001783"/>
    <w:rsid w:val="00001803"/>
    <w:rsid w:val="000031F0"/>
    <w:rsid w:val="000050AA"/>
    <w:rsid w:val="000076F2"/>
    <w:rsid w:val="00010AFB"/>
    <w:rsid w:val="00011AA2"/>
    <w:rsid w:val="00011E98"/>
    <w:rsid w:val="00011FC8"/>
    <w:rsid w:val="00012465"/>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C6E"/>
    <w:rsid w:val="00027A77"/>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1EFF"/>
    <w:rsid w:val="000532FF"/>
    <w:rsid w:val="00053AE5"/>
    <w:rsid w:val="00053C19"/>
    <w:rsid w:val="000548D4"/>
    <w:rsid w:val="00054BBD"/>
    <w:rsid w:val="00055C6A"/>
    <w:rsid w:val="00055DF5"/>
    <w:rsid w:val="000566F3"/>
    <w:rsid w:val="00057113"/>
    <w:rsid w:val="0005781A"/>
    <w:rsid w:val="00057CB8"/>
    <w:rsid w:val="00057F44"/>
    <w:rsid w:val="00060017"/>
    <w:rsid w:val="000618FA"/>
    <w:rsid w:val="000623CC"/>
    <w:rsid w:val="000623F8"/>
    <w:rsid w:val="000625C9"/>
    <w:rsid w:val="000629C4"/>
    <w:rsid w:val="00062A56"/>
    <w:rsid w:val="00064289"/>
    <w:rsid w:val="00065750"/>
    <w:rsid w:val="00065A43"/>
    <w:rsid w:val="00066631"/>
    <w:rsid w:val="00066695"/>
    <w:rsid w:val="00066744"/>
    <w:rsid w:val="0006726F"/>
    <w:rsid w:val="000701C2"/>
    <w:rsid w:val="00070579"/>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3B56"/>
    <w:rsid w:val="00083D6A"/>
    <w:rsid w:val="000840F5"/>
    <w:rsid w:val="00084B43"/>
    <w:rsid w:val="00085662"/>
    <w:rsid w:val="00085F1C"/>
    <w:rsid w:val="000861CF"/>
    <w:rsid w:val="0008624C"/>
    <w:rsid w:val="00087312"/>
    <w:rsid w:val="00090262"/>
    <w:rsid w:val="00090707"/>
    <w:rsid w:val="000908A6"/>
    <w:rsid w:val="00090995"/>
    <w:rsid w:val="00092771"/>
    <w:rsid w:val="00092908"/>
    <w:rsid w:val="00092EAC"/>
    <w:rsid w:val="00093722"/>
    <w:rsid w:val="00094CFE"/>
    <w:rsid w:val="00094E57"/>
    <w:rsid w:val="0009527B"/>
    <w:rsid w:val="00095ACF"/>
    <w:rsid w:val="00095D5D"/>
    <w:rsid w:val="000974CD"/>
    <w:rsid w:val="000979DE"/>
    <w:rsid w:val="00097E24"/>
    <w:rsid w:val="000A1D8D"/>
    <w:rsid w:val="000A2382"/>
    <w:rsid w:val="000A2984"/>
    <w:rsid w:val="000A34E3"/>
    <w:rsid w:val="000A482E"/>
    <w:rsid w:val="000A51C8"/>
    <w:rsid w:val="000A5A76"/>
    <w:rsid w:val="000A6427"/>
    <w:rsid w:val="000A7750"/>
    <w:rsid w:val="000A7FD0"/>
    <w:rsid w:val="000B01CF"/>
    <w:rsid w:val="000B2115"/>
    <w:rsid w:val="000B2171"/>
    <w:rsid w:val="000B2181"/>
    <w:rsid w:val="000B366F"/>
    <w:rsid w:val="000B4198"/>
    <w:rsid w:val="000B464C"/>
    <w:rsid w:val="000B4926"/>
    <w:rsid w:val="000B4F75"/>
    <w:rsid w:val="000B4F8F"/>
    <w:rsid w:val="000B5A65"/>
    <w:rsid w:val="000B6118"/>
    <w:rsid w:val="000B6373"/>
    <w:rsid w:val="000B66F3"/>
    <w:rsid w:val="000B729D"/>
    <w:rsid w:val="000B75A3"/>
    <w:rsid w:val="000B779B"/>
    <w:rsid w:val="000C0701"/>
    <w:rsid w:val="000C0A0B"/>
    <w:rsid w:val="000C0A7F"/>
    <w:rsid w:val="000C0FE0"/>
    <w:rsid w:val="000C10BC"/>
    <w:rsid w:val="000C12E6"/>
    <w:rsid w:val="000C18C5"/>
    <w:rsid w:val="000C2087"/>
    <w:rsid w:val="000C2D97"/>
    <w:rsid w:val="000C32AE"/>
    <w:rsid w:val="000C3944"/>
    <w:rsid w:val="000C4605"/>
    <w:rsid w:val="000C46DA"/>
    <w:rsid w:val="000C4C0A"/>
    <w:rsid w:val="000C6357"/>
    <w:rsid w:val="000C76FD"/>
    <w:rsid w:val="000D0E60"/>
    <w:rsid w:val="000D27A3"/>
    <w:rsid w:val="000D29BD"/>
    <w:rsid w:val="000D2DAE"/>
    <w:rsid w:val="000D3CC4"/>
    <w:rsid w:val="000D4341"/>
    <w:rsid w:val="000D4A27"/>
    <w:rsid w:val="000D4EDB"/>
    <w:rsid w:val="000D52BC"/>
    <w:rsid w:val="000D54C3"/>
    <w:rsid w:val="000D5854"/>
    <w:rsid w:val="000D592D"/>
    <w:rsid w:val="000D5F7D"/>
    <w:rsid w:val="000D68C0"/>
    <w:rsid w:val="000E05E6"/>
    <w:rsid w:val="000E0C38"/>
    <w:rsid w:val="000E0CDA"/>
    <w:rsid w:val="000E249A"/>
    <w:rsid w:val="000E2776"/>
    <w:rsid w:val="000E48DD"/>
    <w:rsid w:val="000E5FB6"/>
    <w:rsid w:val="000E68A5"/>
    <w:rsid w:val="000E7CC3"/>
    <w:rsid w:val="000F00A6"/>
    <w:rsid w:val="000F029D"/>
    <w:rsid w:val="000F1591"/>
    <w:rsid w:val="000F15D4"/>
    <w:rsid w:val="000F1E9C"/>
    <w:rsid w:val="000F241B"/>
    <w:rsid w:val="000F2467"/>
    <w:rsid w:val="000F25EE"/>
    <w:rsid w:val="000F3C75"/>
    <w:rsid w:val="000F4D67"/>
    <w:rsid w:val="000F4F64"/>
    <w:rsid w:val="000F5C04"/>
    <w:rsid w:val="000F617B"/>
    <w:rsid w:val="000F668D"/>
    <w:rsid w:val="000F746A"/>
    <w:rsid w:val="000F75FB"/>
    <w:rsid w:val="000F7D2A"/>
    <w:rsid w:val="00100E35"/>
    <w:rsid w:val="001015A7"/>
    <w:rsid w:val="00101A47"/>
    <w:rsid w:val="00101FDD"/>
    <w:rsid w:val="00102890"/>
    <w:rsid w:val="00102936"/>
    <w:rsid w:val="00103F3E"/>
    <w:rsid w:val="0010434F"/>
    <w:rsid w:val="001052D3"/>
    <w:rsid w:val="00106191"/>
    <w:rsid w:val="001069F3"/>
    <w:rsid w:val="0010737D"/>
    <w:rsid w:val="00107F92"/>
    <w:rsid w:val="001103A4"/>
    <w:rsid w:val="00110CC8"/>
    <w:rsid w:val="00111182"/>
    <w:rsid w:val="00111870"/>
    <w:rsid w:val="00111C95"/>
    <w:rsid w:val="00111D0A"/>
    <w:rsid w:val="00112F8E"/>
    <w:rsid w:val="00113584"/>
    <w:rsid w:val="001137F6"/>
    <w:rsid w:val="0011397D"/>
    <w:rsid w:val="00113DF9"/>
    <w:rsid w:val="00114162"/>
    <w:rsid w:val="00114F26"/>
    <w:rsid w:val="00115911"/>
    <w:rsid w:val="00116255"/>
    <w:rsid w:val="00116E5E"/>
    <w:rsid w:val="00117099"/>
    <w:rsid w:val="0012112B"/>
    <w:rsid w:val="00121131"/>
    <w:rsid w:val="00123319"/>
    <w:rsid w:val="0012382D"/>
    <w:rsid w:val="00123DAB"/>
    <w:rsid w:val="00124E22"/>
    <w:rsid w:val="00125637"/>
    <w:rsid w:val="001273A4"/>
    <w:rsid w:val="001315CE"/>
    <w:rsid w:val="00132C45"/>
    <w:rsid w:val="001330F4"/>
    <w:rsid w:val="00133149"/>
    <w:rsid w:val="001335E7"/>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8F5"/>
    <w:rsid w:val="00145EE4"/>
    <w:rsid w:val="0014747E"/>
    <w:rsid w:val="00147CEA"/>
    <w:rsid w:val="00150160"/>
    <w:rsid w:val="0015120F"/>
    <w:rsid w:val="00151E09"/>
    <w:rsid w:val="00151E68"/>
    <w:rsid w:val="00152014"/>
    <w:rsid w:val="00152BAB"/>
    <w:rsid w:val="00153832"/>
    <w:rsid w:val="001552B4"/>
    <w:rsid w:val="00155734"/>
    <w:rsid w:val="0016077E"/>
    <w:rsid w:val="00160C55"/>
    <w:rsid w:val="00161BE3"/>
    <w:rsid w:val="00161EA0"/>
    <w:rsid w:val="0016220F"/>
    <w:rsid w:val="00162643"/>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6FC9"/>
    <w:rsid w:val="001871CB"/>
    <w:rsid w:val="001873C4"/>
    <w:rsid w:val="00187903"/>
    <w:rsid w:val="001901BB"/>
    <w:rsid w:val="00191750"/>
    <w:rsid w:val="001918A9"/>
    <w:rsid w:val="00191E4C"/>
    <w:rsid w:val="00194479"/>
    <w:rsid w:val="001945C1"/>
    <w:rsid w:val="001947D8"/>
    <w:rsid w:val="00195120"/>
    <w:rsid w:val="00195217"/>
    <w:rsid w:val="0019570F"/>
    <w:rsid w:val="0019628C"/>
    <w:rsid w:val="00196757"/>
    <w:rsid w:val="001A0364"/>
    <w:rsid w:val="001A1D3E"/>
    <w:rsid w:val="001A2B58"/>
    <w:rsid w:val="001A2F73"/>
    <w:rsid w:val="001A376F"/>
    <w:rsid w:val="001A3C6A"/>
    <w:rsid w:val="001A3D90"/>
    <w:rsid w:val="001A442C"/>
    <w:rsid w:val="001A4436"/>
    <w:rsid w:val="001A4EC5"/>
    <w:rsid w:val="001A5495"/>
    <w:rsid w:val="001A6785"/>
    <w:rsid w:val="001A76FC"/>
    <w:rsid w:val="001B0566"/>
    <w:rsid w:val="001B0692"/>
    <w:rsid w:val="001B06A8"/>
    <w:rsid w:val="001B100D"/>
    <w:rsid w:val="001B1A2B"/>
    <w:rsid w:val="001B1DE5"/>
    <w:rsid w:val="001B21BE"/>
    <w:rsid w:val="001B24C0"/>
    <w:rsid w:val="001B3F59"/>
    <w:rsid w:val="001B4830"/>
    <w:rsid w:val="001B4C96"/>
    <w:rsid w:val="001B593C"/>
    <w:rsid w:val="001B6061"/>
    <w:rsid w:val="001B6343"/>
    <w:rsid w:val="001B64BA"/>
    <w:rsid w:val="001B66F0"/>
    <w:rsid w:val="001B7483"/>
    <w:rsid w:val="001B7B65"/>
    <w:rsid w:val="001C2C7D"/>
    <w:rsid w:val="001C30E7"/>
    <w:rsid w:val="001C3559"/>
    <w:rsid w:val="001C3582"/>
    <w:rsid w:val="001C42DC"/>
    <w:rsid w:val="001C4A04"/>
    <w:rsid w:val="001C70A3"/>
    <w:rsid w:val="001C71B2"/>
    <w:rsid w:val="001C789F"/>
    <w:rsid w:val="001C7A18"/>
    <w:rsid w:val="001D0151"/>
    <w:rsid w:val="001D0C22"/>
    <w:rsid w:val="001D0F27"/>
    <w:rsid w:val="001D15D3"/>
    <w:rsid w:val="001D1899"/>
    <w:rsid w:val="001D247C"/>
    <w:rsid w:val="001D29E4"/>
    <w:rsid w:val="001D3131"/>
    <w:rsid w:val="001D31BE"/>
    <w:rsid w:val="001D35C6"/>
    <w:rsid w:val="001D38F4"/>
    <w:rsid w:val="001D3B17"/>
    <w:rsid w:val="001D4176"/>
    <w:rsid w:val="001D4183"/>
    <w:rsid w:val="001D4236"/>
    <w:rsid w:val="001D4A72"/>
    <w:rsid w:val="001D4DE4"/>
    <w:rsid w:val="001D5B27"/>
    <w:rsid w:val="001D6CE9"/>
    <w:rsid w:val="001D6DDC"/>
    <w:rsid w:val="001D758F"/>
    <w:rsid w:val="001D7F73"/>
    <w:rsid w:val="001E0202"/>
    <w:rsid w:val="001E0BB4"/>
    <w:rsid w:val="001E0DA6"/>
    <w:rsid w:val="001E103E"/>
    <w:rsid w:val="001E11C3"/>
    <w:rsid w:val="001E122C"/>
    <w:rsid w:val="001E1498"/>
    <w:rsid w:val="001E19DB"/>
    <w:rsid w:val="001E1D27"/>
    <w:rsid w:val="001E28EE"/>
    <w:rsid w:val="001E379A"/>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07F2"/>
    <w:rsid w:val="00201527"/>
    <w:rsid w:val="0020154F"/>
    <w:rsid w:val="0020372A"/>
    <w:rsid w:val="00204515"/>
    <w:rsid w:val="0020513B"/>
    <w:rsid w:val="00205BD5"/>
    <w:rsid w:val="002061FA"/>
    <w:rsid w:val="00206828"/>
    <w:rsid w:val="0020708F"/>
    <w:rsid w:val="0020710B"/>
    <w:rsid w:val="002073A8"/>
    <w:rsid w:val="00207A5C"/>
    <w:rsid w:val="00207C3D"/>
    <w:rsid w:val="0021085E"/>
    <w:rsid w:val="0021107F"/>
    <w:rsid w:val="002117C8"/>
    <w:rsid w:val="00211B11"/>
    <w:rsid w:val="00212286"/>
    <w:rsid w:val="00212A0A"/>
    <w:rsid w:val="00212CD4"/>
    <w:rsid w:val="00212E04"/>
    <w:rsid w:val="002134A9"/>
    <w:rsid w:val="002134F7"/>
    <w:rsid w:val="00213E0D"/>
    <w:rsid w:val="0021425F"/>
    <w:rsid w:val="00214FD6"/>
    <w:rsid w:val="00215B33"/>
    <w:rsid w:val="00216AE2"/>
    <w:rsid w:val="00217813"/>
    <w:rsid w:val="002178CF"/>
    <w:rsid w:val="002200E7"/>
    <w:rsid w:val="0022062D"/>
    <w:rsid w:val="002206BF"/>
    <w:rsid w:val="002212F7"/>
    <w:rsid w:val="00221611"/>
    <w:rsid w:val="0022278F"/>
    <w:rsid w:val="002227FD"/>
    <w:rsid w:val="002228DA"/>
    <w:rsid w:val="00223272"/>
    <w:rsid w:val="002236AC"/>
    <w:rsid w:val="00224971"/>
    <w:rsid w:val="00225325"/>
    <w:rsid w:val="002257C9"/>
    <w:rsid w:val="002257E3"/>
    <w:rsid w:val="0022653D"/>
    <w:rsid w:val="00226DBF"/>
    <w:rsid w:val="00227217"/>
    <w:rsid w:val="0022761F"/>
    <w:rsid w:val="00227AE8"/>
    <w:rsid w:val="00227C79"/>
    <w:rsid w:val="002303B6"/>
    <w:rsid w:val="00231372"/>
    <w:rsid w:val="0023238F"/>
    <w:rsid w:val="0023387F"/>
    <w:rsid w:val="00233FF5"/>
    <w:rsid w:val="00234A20"/>
    <w:rsid w:val="002358AA"/>
    <w:rsid w:val="00235F14"/>
    <w:rsid w:val="0023673C"/>
    <w:rsid w:val="00237570"/>
    <w:rsid w:val="0024003D"/>
    <w:rsid w:val="00240622"/>
    <w:rsid w:val="002406B2"/>
    <w:rsid w:val="00240810"/>
    <w:rsid w:val="002420E2"/>
    <w:rsid w:val="00242549"/>
    <w:rsid w:val="0024298C"/>
    <w:rsid w:val="00242C35"/>
    <w:rsid w:val="002430C6"/>
    <w:rsid w:val="00244AAA"/>
    <w:rsid w:val="00244C3F"/>
    <w:rsid w:val="0024594C"/>
    <w:rsid w:val="00245A38"/>
    <w:rsid w:val="00246662"/>
    <w:rsid w:val="00246E60"/>
    <w:rsid w:val="002475B5"/>
    <w:rsid w:val="002516B6"/>
    <w:rsid w:val="00252087"/>
    <w:rsid w:val="00252A4A"/>
    <w:rsid w:val="00252B58"/>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B83"/>
    <w:rsid w:val="00262EE5"/>
    <w:rsid w:val="0026360F"/>
    <w:rsid w:val="00263B80"/>
    <w:rsid w:val="0026509E"/>
    <w:rsid w:val="00265B97"/>
    <w:rsid w:val="00265EFD"/>
    <w:rsid w:val="0026619C"/>
    <w:rsid w:val="0026638D"/>
    <w:rsid w:val="002663D8"/>
    <w:rsid w:val="002666E6"/>
    <w:rsid w:val="0027086D"/>
    <w:rsid w:val="002724CF"/>
    <w:rsid w:val="00272770"/>
    <w:rsid w:val="00273AB5"/>
    <w:rsid w:val="00274514"/>
    <w:rsid w:val="00274615"/>
    <w:rsid w:val="002763DD"/>
    <w:rsid w:val="002767A2"/>
    <w:rsid w:val="00276D6E"/>
    <w:rsid w:val="00277B8D"/>
    <w:rsid w:val="002800EE"/>
    <w:rsid w:val="002806F2"/>
    <w:rsid w:val="002811AC"/>
    <w:rsid w:val="00281E93"/>
    <w:rsid w:val="00282055"/>
    <w:rsid w:val="00282096"/>
    <w:rsid w:val="00282556"/>
    <w:rsid w:val="00282934"/>
    <w:rsid w:val="00282B38"/>
    <w:rsid w:val="00283B17"/>
    <w:rsid w:val="00283EC8"/>
    <w:rsid w:val="002853E9"/>
    <w:rsid w:val="0028583E"/>
    <w:rsid w:val="002858D8"/>
    <w:rsid w:val="002858DB"/>
    <w:rsid w:val="00285B8C"/>
    <w:rsid w:val="00285C97"/>
    <w:rsid w:val="00285F89"/>
    <w:rsid w:val="00286035"/>
    <w:rsid w:val="00286BDE"/>
    <w:rsid w:val="002874A9"/>
    <w:rsid w:val="0029061E"/>
    <w:rsid w:val="00291062"/>
    <w:rsid w:val="0029147F"/>
    <w:rsid w:val="002914EA"/>
    <w:rsid w:val="00291FA3"/>
    <w:rsid w:val="00292299"/>
    <w:rsid w:val="00292961"/>
    <w:rsid w:val="002947A2"/>
    <w:rsid w:val="0029495D"/>
    <w:rsid w:val="0029648C"/>
    <w:rsid w:val="00296A88"/>
    <w:rsid w:val="002973E0"/>
    <w:rsid w:val="002976E8"/>
    <w:rsid w:val="002A0A0F"/>
    <w:rsid w:val="002A1B72"/>
    <w:rsid w:val="002A2544"/>
    <w:rsid w:val="002A29CB"/>
    <w:rsid w:val="002A3064"/>
    <w:rsid w:val="002A3493"/>
    <w:rsid w:val="002A4008"/>
    <w:rsid w:val="002A4F91"/>
    <w:rsid w:val="002A5469"/>
    <w:rsid w:val="002A601D"/>
    <w:rsid w:val="002A68BA"/>
    <w:rsid w:val="002A77F3"/>
    <w:rsid w:val="002A7869"/>
    <w:rsid w:val="002A7CE2"/>
    <w:rsid w:val="002B099D"/>
    <w:rsid w:val="002B0A93"/>
    <w:rsid w:val="002B0ABA"/>
    <w:rsid w:val="002B0C80"/>
    <w:rsid w:val="002B2041"/>
    <w:rsid w:val="002B2C82"/>
    <w:rsid w:val="002B33C0"/>
    <w:rsid w:val="002B4E7C"/>
    <w:rsid w:val="002B5AD2"/>
    <w:rsid w:val="002B5D8A"/>
    <w:rsid w:val="002B7121"/>
    <w:rsid w:val="002B7870"/>
    <w:rsid w:val="002B7DD7"/>
    <w:rsid w:val="002C1B53"/>
    <w:rsid w:val="002C2FC4"/>
    <w:rsid w:val="002C3146"/>
    <w:rsid w:val="002C35E3"/>
    <w:rsid w:val="002C3EB9"/>
    <w:rsid w:val="002C4333"/>
    <w:rsid w:val="002C4F3B"/>
    <w:rsid w:val="002C552C"/>
    <w:rsid w:val="002C5C0D"/>
    <w:rsid w:val="002C5E52"/>
    <w:rsid w:val="002C70B2"/>
    <w:rsid w:val="002C7209"/>
    <w:rsid w:val="002C77DA"/>
    <w:rsid w:val="002C7DE4"/>
    <w:rsid w:val="002D1927"/>
    <w:rsid w:val="002D1FA1"/>
    <w:rsid w:val="002D21CD"/>
    <w:rsid w:val="002D2CFA"/>
    <w:rsid w:val="002D35F2"/>
    <w:rsid w:val="002D3619"/>
    <w:rsid w:val="002D3D20"/>
    <w:rsid w:val="002D401A"/>
    <w:rsid w:val="002D4225"/>
    <w:rsid w:val="002D433E"/>
    <w:rsid w:val="002D4BE8"/>
    <w:rsid w:val="002D54D5"/>
    <w:rsid w:val="002D6CEB"/>
    <w:rsid w:val="002D6EA5"/>
    <w:rsid w:val="002D7094"/>
    <w:rsid w:val="002D7B8C"/>
    <w:rsid w:val="002D7C33"/>
    <w:rsid w:val="002D7E6F"/>
    <w:rsid w:val="002E0576"/>
    <w:rsid w:val="002E0A24"/>
    <w:rsid w:val="002E15B1"/>
    <w:rsid w:val="002E4A49"/>
    <w:rsid w:val="002E6D3A"/>
    <w:rsid w:val="002E7698"/>
    <w:rsid w:val="002F02B1"/>
    <w:rsid w:val="002F096E"/>
    <w:rsid w:val="002F128D"/>
    <w:rsid w:val="002F183B"/>
    <w:rsid w:val="002F185B"/>
    <w:rsid w:val="002F288B"/>
    <w:rsid w:val="002F415C"/>
    <w:rsid w:val="002F464B"/>
    <w:rsid w:val="002F4849"/>
    <w:rsid w:val="002F6371"/>
    <w:rsid w:val="002F65DA"/>
    <w:rsid w:val="002F6E75"/>
    <w:rsid w:val="002F7F9A"/>
    <w:rsid w:val="0030137C"/>
    <w:rsid w:val="003014F2"/>
    <w:rsid w:val="0030224D"/>
    <w:rsid w:val="003023A7"/>
    <w:rsid w:val="0030285E"/>
    <w:rsid w:val="00302E1C"/>
    <w:rsid w:val="00302F95"/>
    <w:rsid w:val="00303348"/>
    <w:rsid w:val="0030343B"/>
    <w:rsid w:val="00303DB5"/>
    <w:rsid w:val="00305177"/>
    <w:rsid w:val="00305486"/>
    <w:rsid w:val="00305CCA"/>
    <w:rsid w:val="00306C24"/>
    <w:rsid w:val="00307904"/>
    <w:rsid w:val="00312BBA"/>
    <w:rsid w:val="003137AC"/>
    <w:rsid w:val="0031493E"/>
    <w:rsid w:val="00314FD8"/>
    <w:rsid w:val="003157ED"/>
    <w:rsid w:val="00315D1B"/>
    <w:rsid w:val="00315FF6"/>
    <w:rsid w:val="003163BF"/>
    <w:rsid w:val="003169CA"/>
    <w:rsid w:val="003175CA"/>
    <w:rsid w:val="003175E6"/>
    <w:rsid w:val="00317F81"/>
    <w:rsid w:val="00320063"/>
    <w:rsid w:val="00320309"/>
    <w:rsid w:val="0032097C"/>
    <w:rsid w:val="00320B64"/>
    <w:rsid w:val="00320E55"/>
    <w:rsid w:val="00321111"/>
    <w:rsid w:val="00321389"/>
    <w:rsid w:val="00322138"/>
    <w:rsid w:val="00322552"/>
    <w:rsid w:val="00322890"/>
    <w:rsid w:val="00323C3D"/>
    <w:rsid w:val="00323E54"/>
    <w:rsid w:val="0032522B"/>
    <w:rsid w:val="003266FA"/>
    <w:rsid w:val="00330088"/>
    <w:rsid w:val="00330131"/>
    <w:rsid w:val="003311E7"/>
    <w:rsid w:val="003315BD"/>
    <w:rsid w:val="003323C0"/>
    <w:rsid w:val="00332E4E"/>
    <w:rsid w:val="00333627"/>
    <w:rsid w:val="003338E3"/>
    <w:rsid w:val="0033441F"/>
    <w:rsid w:val="00334A94"/>
    <w:rsid w:val="00334CCA"/>
    <w:rsid w:val="0033501F"/>
    <w:rsid w:val="00335348"/>
    <w:rsid w:val="003354DD"/>
    <w:rsid w:val="00336034"/>
    <w:rsid w:val="003363F2"/>
    <w:rsid w:val="00337055"/>
    <w:rsid w:val="00337415"/>
    <w:rsid w:val="00337762"/>
    <w:rsid w:val="00337972"/>
    <w:rsid w:val="00337F9A"/>
    <w:rsid w:val="00337FC8"/>
    <w:rsid w:val="0034016A"/>
    <w:rsid w:val="00340891"/>
    <w:rsid w:val="00340CD1"/>
    <w:rsid w:val="00342980"/>
    <w:rsid w:val="00342C35"/>
    <w:rsid w:val="00343336"/>
    <w:rsid w:val="00344400"/>
    <w:rsid w:val="00344A78"/>
    <w:rsid w:val="0034561A"/>
    <w:rsid w:val="003467E3"/>
    <w:rsid w:val="00346CD6"/>
    <w:rsid w:val="003471A7"/>
    <w:rsid w:val="003476AA"/>
    <w:rsid w:val="003476CE"/>
    <w:rsid w:val="003505CD"/>
    <w:rsid w:val="0035143F"/>
    <w:rsid w:val="003518FA"/>
    <w:rsid w:val="003519BF"/>
    <w:rsid w:val="003519FE"/>
    <w:rsid w:val="00351E39"/>
    <w:rsid w:val="003534EC"/>
    <w:rsid w:val="00353DF8"/>
    <w:rsid w:val="0035403D"/>
    <w:rsid w:val="003547B7"/>
    <w:rsid w:val="00354C22"/>
    <w:rsid w:val="00355356"/>
    <w:rsid w:val="003553DE"/>
    <w:rsid w:val="00355628"/>
    <w:rsid w:val="00356604"/>
    <w:rsid w:val="00356E4E"/>
    <w:rsid w:val="0035717E"/>
    <w:rsid w:val="0035731E"/>
    <w:rsid w:val="003574D6"/>
    <w:rsid w:val="00357848"/>
    <w:rsid w:val="003603B0"/>
    <w:rsid w:val="00360929"/>
    <w:rsid w:val="00360A52"/>
    <w:rsid w:val="003610EA"/>
    <w:rsid w:val="00361448"/>
    <w:rsid w:val="003621FA"/>
    <w:rsid w:val="00363457"/>
    <w:rsid w:val="003635EA"/>
    <w:rsid w:val="003645DD"/>
    <w:rsid w:val="00364609"/>
    <w:rsid w:val="00365A23"/>
    <w:rsid w:val="0036665C"/>
    <w:rsid w:val="00371253"/>
    <w:rsid w:val="00371557"/>
    <w:rsid w:val="0037157A"/>
    <w:rsid w:val="0037199F"/>
    <w:rsid w:val="00371AB5"/>
    <w:rsid w:val="00371BE7"/>
    <w:rsid w:val="00371D48"/>
    <w:rsid w:val="00372319"/>
    <w:rsid w:val="003723FA"/>
    <w:rsid w:val="0037306D"/>
    <w:rsid w:val="00373A25"/>
    <w:rsid w:val="00373AF0"/>
    <w:rsid w:val="00373FD4"/>
    <w:rsid w:val="003741FB"/>
    <w:rsid w:val="00375322"/>
    <w:rsid w:val="003757CB"/>
    <w:rsid w:val="0037654C"/>
    <w:rsid w:val="00376965"/>
    <w:rsid w:val="00376ABD"/>
    <w:rsid w:val="00376B5E"/>
    <w:rsid w:val="00377367"/>
    <w:rsid w:val="003776CE"/>
    <w:rsid w:val="00382CE7"/>
    <w:rsid w:val="0038331B"/>
    <w:rsid w:val="0038459F"/>
    <w:rsid w:val="00385032"/>
    <w:rsid w:val="00385360"/>
    <w:rsid w:val="003871BB"/>
    <w:rsid w:val="00387361"/>
    <w:rsid w:val="0038789D"/>
    <w:rsid w:val="0039021B"/>
    <w:rsid w:val="00390258"/>
    <w:rsid w:val="003902EC"/>
    <w:rsid w:val="00391095"/>
    <w:rsid w:val="00391318"/>
    <w:rsid w:val="00391E1F"/>
    <w:rsid w:val="00391FEF"/>
    <w:rsid w:val="003934AE"/>
    <w:rsid w:val="0039403F"/>
    <w:rsid w:val="00394CCF"/>
    <w:rsid w:val="0039571B"/>
    <w:rsid w:val="00396465"/>
    <w:rsid w:val="0039658D"/>
    <w:rsid w:val="003965AA"/>
    <w:rsid w:val="0039678F"/>
    <w:rsid w:val="003979D2"/>
    <w:rsid w:val="003A00B4"/>
    <w:rsid w:val="003A02DE"/>
    <w:rsid w:val="003A0629"/>
    <w:rsid w:val="003A062A"/>
    <w:rsid w:val="003A1210"/>
    <w:rsid w:val="003A1EA8"/>
    <w:rsid w:val="003A1EC1"/>
    <w:rsid w:val="003A2288"/>
    <w:rsid w:val="003A2C07"/>
    <w:rsid w:val="003A32B1"/>
    <w:rsid w:val="003A4105"/>
    <w:rsid w:val="003A471D"/>
    <w:rsid w:val="003A4DBD"/>
    <w:rsid w:val="003A60AC"/>
    <w:rsid w:val="003A621C"/>
    <w:rsid w:val="003B01D0"/>
    <w:rsid w:val="003B0627"/>
    <w:rsid w:val="003B0EE2"/>
    <w:rsid w:val="003B2028"/>
    <w:rsid w:val="003B2AB8"/>
    <w:rsid w:val="003B3DD1"/>
    <w:rsid w:val="003B57D7"/>
    <w:rsid w:val="003B6A8C"/>
    <w:rsid w:val="003B7967"/>
    <w:rsid w:val="003B7B14"/>
    <w:rsid w:val="003C01CD"/>
    <w:rsid w:val="003C0EA2"/>
    <w:rsid w:val="003C1B2B"/>
    <w:rsid w:val="003C232C"/>
    <w:rsid w:val="003C2D05"/>
    <w:rsid w:val="003C2EC2"/>
    <w:rsid w:val="003C2F32"/>
    <w:rsid w:val="003C321B"/>
    <w:rsid w:val="003C4014"/>
    <w:rsid w:val="003C40F2"/>
    <w:rsid w:val="003C5656"/>
    <w:rsid w:val="003C6568"/>
    <w:rsid w:val="003C70EE"/>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5B41"/>
    <w:rsid w:val="003E621A"/>
    <w:rsid w:val="003E6268"/>
    <w:rsid w:val="003E6354"/>
    <w:rsid w:val="003E668E"/>
    <w:rsid w:val="003E6790"/>
    <w:rsid w:val="003E6A78"/>
    <w:rsid w:val="003E7248"/>
    <w:rsid w:val="003E72C0"/>
    <w:rsid w:val="003E742B"/>
    <w:rsid w:val="003E7E37"/>
    <w:rsid w:val="003F057B"/>
    <w:rsid w:val="003F0E53"/>
    <w:rsid w:val="003F2D27"/>
    <w:rsid w:val="003F36D7"/>
    <w:rsid w:val="003F3889"/>
    <w:rsid w:val="003F3E0B"/>
    <w:rsid w:val="003F416D"/>
    <w:rsid w:val="003F432E"/>
    <w:rsid w:val="003F4538"/>
    <w:rsid w:val="003F4A50"/>
    <w:rsid w:val="003F4B3B"/>
    <w:rsid w:val="003F5663"/>
    <w:rsid w:val="003F7792"/>
    <w:rsid w:val="003F780C"/>
    <w:rsid w:val="0040040D"/>
    <w:rsid w:val="00400876"/>
    <w:rsid w:val="00400DB1"/>
    <w:rsid w:val="004011A5"/>
    <w:rsid w:val="004013D7"/>
    <w:rsid w:val="00401A26"/>
    <w:rsid w:val="00402499"/>
    <w:rsid w:val="00402649"/>
    <w:rsid w:val="00402BDF"/>
    <w:rsid w:val="00402D5A"/>
    <w:rsid w:val="00403F74"/>
    <w:rsid w:val="004043F0"/>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911"/>
    <w:rsid w:val="00417A74"/>
    <w:rsid w:val="00417B17"/>
    <w:rsid w:val="00417EA8"/>
    <w:rsid w:val="0042015E"/>
    <w:rsid w:val="00420BBF"/>
    <w:rsid w:val="00421953"/>
    <w:rsid w:val="00421CE5"/>
    <w:rsid w:val="00421ED8"/>
    <w:rsid w:val="004236CF"/>
    <w:rsid w:val="004240F6"/>
    <w:rsid w:val="00424D16"/>
    <w:rsid w:val="00425060"/>
    <w:rsid w:val="00425B6A"/>
    <w:rsid w:val="00425F9F"/>
    <w:rsid w:val="004273A6"/>
    <w:rsid w:val="00430B14"/>
    <w:rsid w:val="00430E8B"/>
    <w:rsid w:val="00430F24"/>
    <w:rsid w:val="00431267"/>
    <w:rsid w:val="00431D0F"/>
    <w:rsid w:val="004320BB"/>
    <w:rsid w:val="004320FB"/>
    <w:rsid w:val="00432AEB"/>
    <w:rsid w:val="00432F17"/>
    <w:rsid w:val="00433AA9"/>
    <w:rsid w:val="004342FD"/>
    <w:rsid w:val="0043433D"/>
    <w:rsid w:val="004343BF"/>
    <w:rsid w:val="00434859"/>
    <w:rsid w:val="00434C92"/>
    <w:rsid w:val="004354A2"/>
    <w:rsid w:val="00436D4B"/>
    <w:rsid w:val="0044008E"/>
    <w:rsid w:val="0044144F"/>
    <w:rsid w:val="004419E1"/>
    <w:rsid w:val="00443AB4"/>
    <w:rsid w:val="00443C1E"/>
    <w:rsid w:val="00443EBE"/>
    <w:rsid w:val="004448A1"/>
    <w:rsid w:val="00444B1C"/>
    <w:rsid w:val="00444D1A"/>
    <w:rsid w:val="0044565E"/>
    <w:rsid w:val="004457FC"/>
    <w:rsid w:val="00446559"/>
    <w:rsid w:val="00446C74"/>
    <w:rsid w:val="00446FDA"/>
    <w:rsid w:val="00447EC9"/>
    <w:rsid w:val="00450063"/>
    <w:rsid w:val="00450F1A"/>
    <w:rsid w:val="004511CC"/>
    <w:rsid w:val="00451250"/>
    <w:rsid w:val="004517D7"/>
    <w:rsid w:val="0045217C"/>
    <w:rsid w:val="00452451"/>
    <w:rsid w:val="00453081"/>
    <w:rsid w:val="00453797"/>
    <w:rsid w:val="00453D09"/>
    <w:rsid w:val="00455000"/>
    <w:rsid w:val="004550F0"/>
    <w:rsid w:val="004551CC"/>
    <w:rsid w:val="004552FC"/>
    <w:rsid w:val="004562DC"/>
    <w:rsid w:val="00456A92"/>
    <w:rsid w:val="004577B3"/>
    <w:rsid w:val="00457F8B"/>
    <w:rsid w:val="004605CB"/>
    <w:rsid w:val="00461613"/>
    <w:rsid w:val="004618B1"/>
    <w:rsid w:val="00462A37"/>
    <w:rsid w:val="00462A5B"/>
    <w:rsid w:val="004632C6"/>
    <w:rsid w:val="0046440D"/>
    <w:rsid w:val="0046442F"/>
    <w:rsid w:val="00464A77"/>
    <w:rsid w:val="004654C1"/>
    <w:rsid w:val="00465D4E"/>
    <w:rsid w:val="00466366"/>
    <w:rsid w:val="004664AA"/>
    <w:rsid w:val="0046766D"/>
    <w:rsid w:val="00470509"/>
    <w:rsid w:val="004712A5"/>
    <w:rsid w:val="004716D7"/>
    <w:rsid w:val="00471706"/>
    <w:rsid w:val="00471C3A"/>
    <w:rsid w:val="00471D03"/>
    <w:rsid w:val="00472E1C"/>
    <w:rsid w:val="0047381F"/>
    <w:rsid w:val="004739D6"/>
    <w:rsid w:val="00475261"/>
    <w:rsid w:val="0047558F"/>
    <w:rsid w:val="00476695"/>
    <w:rsid w:val="0047766A"/>
    <w:rsid w:val="00480101"/>
    <w:rsid w:val="00480740"/>
    <w:rsid w:val="0048088D"/>
    <w:rsid w:val="0048108C"/>
    <w:rsid w:val="00481B66"/>
    <w:rsid w:val="0048254A"/>
    <w:rsid w:val="00482ACA"/>
    <w:rsid w:val="0048331C"/>
    <w:rsid w:val="004836DC"/>
    <w:rsid w:val="004840ED"/>
    <w:rsid w:val="00484840"/>
    <w:rsid w:val="00484C55"/>
    <w:rsid w:val="00484DE8"/>
    <w:rsid w:val="00485465"/>
    <w:rsid w:val="0048636F"/>
    <w:rsid w:val="0048694E"/>
    <w:rsid w:val="004876B4"/>
    <w:rsid w:val="004878CC"/>
    <w:rsid w:val="004905C0"/>
    <w:rsid w:val="00491E58"/>
    <w:rsid w:val="00492F93"/>
    <w:rsid w:val="00493055"/>
    <w:rsid w:val="004944D5"/>
    <w:rsid w:val="00494721"/>
    <w:rsid w:val="00494A2B"/>
    <w:rsid w:val="00495D24"/>
    <w:rsid w:val="00496653"/>
    <w:rsid w:val="0049769A"/>
    <w:rsid w:val="00497A10"/>
    <w:rsid w:val="004A0419"/>
    <w:rsid w:val="004A0ED2"/>
    <w:rsid w:val="004A119B"/>
    <w:rsid w:val="004A212C"/>
    <w:rsid w:val="004A267C"/>
    <w:rsid w:val="004A2A91"/>
    <w:rsid w:val="004A2DB0"/>
    <w:rsid w:val="004A2EF0"/>
    <w:rsid w:val="004A4C07"/>
    <w:rsid w:val="004A54AB"/>
    <w:rsid w:val="004A567C"/>
    <w:rsid w:val="004A6360"/>
    <w:rsid w:val="004A673E"/>
    <w:rsid w:val="004A6D85"/>
    <w:rsid w:val="004A6E75"/>
    <w:rsid w:val="004A778F"/>
    <w:rsid w:val="004B03CA"/>
    <w:rsid w:val="004B11A7"/>
    <w:rsid w:val="004B17A8"/>
    <w:rsid w:val="004B2CD1"/>
    <w:rsid w:val="004B31ED"/>
    <w:rsid w:val="004B3778"/>
    <w:rsid w:val="004B5295"/>
    <w:rsid w:val="004B59BF"/>
    <w:rsid w:val="004B5BC3"/>
    <w:rsid w:val="004B5BD6"/>
    <w:rsid w:val="004B5E78"/>
    <w:rsid w:val="004B650D"/>
    <w:rsid w:val="004B6E56"/>
    <w:rsid w:val="004B77C6"/>
    <w:rsid w:val="004B7E2E"/>
    <w:rsid w:val="004B7FE8"/>
    <w:rsid w:val="004C1FE6"/>
    <w:rsid w:val="004C3C41"/>
    <w:rsid w:val="004C3D88"/>
    <w:rsid w:val="004C4999"/>
    <w:rsid w:val="004C4F86"/>
    <w:rsid w:val="004C500B"/>
    <w:rsid w:val="004C50CC"/>
    <w:rsid w:val="004C513B"/>
    <w:rsid w:val="004C5DFA"/>
    <w:rsid w:val="004C7660"/>
    <w:rsid w:val="004D097F"/>
    <w:rsid w:val="004D0A02"/>
    <w:rsid w:val="004D209D"/>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5D9E"/>
    <w:rsid w:val="004E6DE2"/>
    <w:rsid w:val="004E722E"/>
    <w:rsid w:val="004E78BE"/>
    <w:rsid w:val="004F121D"/>
    <w:rsid w:val="004F13F9"/>
    <w:rsid w:val="004F1FDD"/>
    <w:rsid w:val="004F25F5"/>
    <w:rsid w:val="004F4D41"/>
    <w:rsid w:val="004F4F68"/>
    <w:rsid w:val="004F6888"/>
    <w:rsid w:val="004F7126"/>
    <w:rsid w:val="004F7357"/>
    <w:rsid w:val="004F790C"/>
    <w:rsid w:val="00500716"/>
    <w:rsid w:val="00500B5D"/>
    <w:rsid w:val="00500F67"/>
    <w:rsid w:val="00501604"/>
    <w:rsid w:val="00501B50"/>
    <w:rsid w:val="00501B58"/>
    <w:rsid w:val="00501EDB"/>
    <w:rsid w:val="00502B45"/>
    <w:rsid w:val="00503183"/>
    <w:rsid w:val="005035E6"/>
    <w:rsid w:val="00503640"/>
    <w:rsid w:val="005036E5"/>
    <w:rsid w:val="0050375D"/>
    <w:rsid w:val="00503FFA"/>
    <w:rsid w:val="00504076"/>
    <w:rsid w:val="005047A4"/>
    <w:rsid w:val="00504AB4"/>
    <w:rsid w:val="00504B82"/>
    <w:rsid w:val="005061F2"/>
    <w:rsid w:val="00507A6D"/>
    <w:rsid w:val="005113F7"/>
    <w:rsid w:val="00511744"/>
    <w:rsid w:val="00511C1E"/>
    <w:rsid w:val="00512164"/>
    <w:rsid w:val="00513090"/>
    <w:rsid w:val="00513F8F"/>
    <w:rsid w:val="00514CDF"/>
    <w:rsid w:val="00515F0E"/>
    <w:rsid w:val="005166AD"/>
    <w:rsid w:val="00516796"/>
    <w:rsid w:val="005167C5"/>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2409"/>
    <w:rsid w:val="00532ED2"/>
    <w:rsid w:val="005333F4"/>
    <w:rsid w:val="00533570"/>
    <w:rsid w:val="00533604"/>
    <w:rsid w:val="00533825"/>
    <w:rsid w:val="005341D0"/>
    <w:rsid w:val="00536756"/>
    <w:rsid w:val="005368B8"/>
    <w:rsid w:val="00536F41"/>
    <w:rsid w:val="005372D5"/>
    <w:rsid w:val="0053758D"/>
    <w:rsid w:val="005401D6"/>
    <w:rsid w:val="005412D0"/>
    <w:rsid w:val="00541CE3"/>
    <w:rsid w:val="00541D92"/>
    <w:rsid w:val="00541ECC"/>
    <w:rsid w:val="00542640"/>
    <w:rsid w:val="00543B64"/>
    <w:rsid w:val="00543FFF"/>
    <w:rsid w:val="00544068"/>
    <w:rsid w:val="00544B0E"/>
    <w:rsid w:val="00545529"/>
    <w:rsid w:val="00545AC2"/>
    <w:rsid w:val="00545DF1"/>
    <w:rsid w:val="005462BC"/>
    <w:rsid w:val="00546BCE"/>
    <w:rsid w:val="00546C34"/>
    <w:rsid w:val="00546E57"/>
    <w:rsid w:val="00547845"/>
    <w:rsid w:val="00547F84"/>
    <w:rsid w:val="00550014"/>
    <w:rsid w:val="0055158B"/>
    <w:rsid w:val="00551E49"/>
    <w:rsid w:val="005527B8"/>
    <w:rsid w:val="00552CEE"/>
    <w:rsid w:val="00552DFC"/>
    <w:rsid w:val="005540CE"/>
    <w:rsid w:val="00554700"/>
    <w:rsid w:val="00554FDC"/>
    <w:rsid w:val="005555CA"/>
    <w:rsid w:val="00557230"/>
    <w:rsid w:val="00557CB7"/>
    <w:rsid w:val="00557D28"/>
    <w:rsid w:val="00557EDA"/>
    <w:rsid w:val="00560524"/>
    <w:rsid w:val="005609EC"/>
    <w:rsid w:val="00560BC6"/>
    <w:rsid w:val="00561694"/>
    <w:rsid w:val="00561B13"/>
    <w:rsid w:val="005623B6"/>
    <w:rsid w:val="00562904"/>
    <w:rsid w:val="00562950"/>
    <w:rsid w:val="005637D1"/>
    <w:rsid w:val="00563C76"/>
    <w:rsid w:val="00564136"/>
    <w:rsid w:val="00564481"/>
    <w:rsid w:val="00565F55"/>
    <w:rsid w:val="005663DD"/>
    <w:rsid w:val="00566572"/>
    <w:rsid w:val="005672D0"/>
    <w:rsid w:val="00570386"/>
    <w:rsid w:val="00571796"/>
    <w:rsid w:val="0057183A"/>
    <w:rsid w:val="00571C73"/>
    <w:rsid w:val="00571ECF"/>
    <w:rsid w:val="00571F43"/>
    <w:rsid w:val="00574C41"/>
    <w:rsid w:val="00574D44"/>
    <w:rsid w:val="005750D4"/>
    <w:rsid w:val="00576D21"/>
    <w:rsid w:val="0057795A"/>
    <w:rsid w:val="00577B4D"/>
    <w:rsid w:val="00580525"/>
    <w:rsid w:val="00580736"/>
    <w:rsid w:val="005807A5"/>
    <w:rsid w:val="0058140C"/>
    <w:rsid w:val="00582477"/>
    <w:rsid w:val="00583ED7"/>
    <w:rsid w:val="0058466A"/>
    <w:rsid w:val="00585D80"/>
    <w:rsid w:val="005868D6"/>
    <w:rsid w:val="00587C4B"/>
    <w:rsid w:val="005915C9"/>
    <w:rsid w:val="005924E5"/>
    <w:rsid w:val="00592EA8"/>
    <w:rsid w:val="005939EE"/>
    <w:rsid w:val="00594623"/>
    <w:rsid w:val="005953F9"/>
    <w:rsid w:val="00595E6B"/>
    <w:rsid w:val="0059605B"/>
    <w:rsid w:val="00597135"/>
    <w:rsid w:val="0059734F"/>
    <w:rsid w:val="005A0857"/>
    <w:rsid w:val="005A0FB0"/>
    <w:rsid w:val="005A12A2"/>
    <w:rsid w:val="005A159E"/>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747"/>
    <w:rsid w:val="005B3907"/>
    <w:rsid w:val="005B3BB5"/>
    <w:rsid w:val="005B3ECF"/>
    <w:rsid w:val="005B4ABE"/>
    <w:rsid w:val="005B4C0D"/>
    <w:rsid w:val="005B531A"/>
    <w:rsid w:val="005B549D"/>
    <w:rsid w:val="005B56CC"/>
    <w:rsid w:val="005B580A"/>
    <w:rsid w:val="005B58FE"/>
    <w:rsid w:val="005B5AA8"/>
    <w:rsid w:val="005B64FD"/>
    <w:rsid w:val="005B68EB"/>
    <w:rsid w:val="005B6DEA"/>
    <w:rsid w:val="005B749B"/>
    <w:rsid w:val="005B77AD"/>
    <w:rsid w:val="005C01DC"/>
    <w:rsid w:val="005C0671"/>
    <w:rsid w:val="005C0850"/>
    <w:rsid w:val="005C0D18"/>
    <w:rsid w:val="005C10CA"/>
    <w:rsid w:val="005C1935"/>
    <w:rsid w:val="005C1CB0"/>
    <w:rsid w:val="005C3454"/>
    <w:rsid w:val="005C3932"/>
    <w:rsid w:val="005C40E8"/>
    <w:rsid w:val="005C5862"/>
    <w:rsid w:val="005C6E5D"/>
    <w:rsid w:val="005C71C6"/>
    <w:rsid w:val="005C7303"/>
    <w:rsid w:val="005C73ED"/>
    <w:rsid w:val="005C77D0"/>
    <w:rsid w:val="005C79FE"/>
    <w:rsid w:val="005D06FA"/>
    <w:rsid w:val="005D148B"/>
    <w:rsid w:val="005D2217"/>
    <w:rsid w:val="005D24FA"/>
    <w:rsid w:val="005D250F"/>
    <w:rsid w:val="005D4D16"/>
    <w:rsid w:val="005D4DAC"/>
    <w:rsid w:val="005D4F3B"/>
    <w:rsid w:val="005D7137"/>
    <w:rsid w:val="005D733D"/>
    <w:rsid w:val="005D7349"/>
    <w:rsid w:val="005D76D2"/>
    <w:rsid w:val="005E0070"/>
    <w:rsid w:val="005E0380"/>
    <w:rsid w:val="005E12A3"/>
    <w:rsid w:val="005E1BA5"/>
    <w:rsid w:val="005E20D3"/>
    <w:rsid w:val="005E2615"/>
    <w:rsid w:val="005E266D"/>
    <w:rsid w:val="005E2752"/>
    <w:rsid w:val="005E2ADD"/>
    <w:rsid w:val="005E3204"/>
    <w:rsid w:val="005E48ED"/>
    <w:rsid w:val="005E49B0"/>
    <w:rsid w:val="005E4FAF"/>
    <w:rsid w:val="005E62D2"/>
    <w:rsid w:val="005E75E5"/>
    <w:rsid w:val="005E7DC1"/>
    <w:rsid w:val="005F0719"/>
    <w:rsid w:val="005F1184"/>
    <w:rsid w:val="005F126B"/>
    <w:rsid w:val="005F268C"/>
    <w:rsid w:val="005F2BAB"/>
    <w:rsid w:val="005F2FA8"/>
    <w:rsid w:val="005F2FB1"/>
    <w:rsid w:val="005F350D"/>
    <w:rsid w:val="005F3980"/>
    <w:rsid w:val="005F4E2D"/>
    <w:rsid w:val="005F53C7"/>
    <w:rsid w:val="005F6C53"/>
    <w:rsid w:val="005F6CAE"/>
    <w:rsid w:val="005F7061"/>
    <w:rsid w:val="005F716C"/>
    <w:rsid w:val="005F7B98"/>
    <w:rsid w:val="006002BD"/>
    <w:rsid w:val="006002CD"/>
    <w:rsid w:val="006008D3"/>
    <w:rsid w:val="00600973"/>
    <w:rsid w:val="006009D1"/>
    <w:rsid w:val="00601297"/>
    <w:rsid w:val="00601654"/>
    <w:rsid w:val="00601C98"/>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3F7"/>
    <w:rsid w:val="00620BDC"/>
    <w:rsid w:val="00621233"/>
    <w:rsid w:val="0062188B"/>
    <w:rsid w:val="0062284C"/>
    <w:rsid w:val="00622C50"/>
    <w:rsid w:val="006230EA"/>
    <w:rsid w:val="00623696"/>
    <w:rsid w:val="00623A74"/>
    <w:rsid w:val="00624EFB"/>
    <w:rsid w:val="006260E8"/>
    <w:rsid w:val="00626AD1"/>
    <w:rsid w:val="00626C0F"/>
    <w:rsid w:val="00630B39"/>
    <w:rsid w:val="00630CB5"/>
    <w:rsid w:val="0063135D"/>
    <w:rsid w:val="00633919"/>
    <w:rsid w:val="00633F58"/>
    <w:rsid w:val="00634376"/>
    <w:rsid w:val="006348F5"/>
    <w:rsid w:val="00635ADF"/>
    <w:rsid w:val="00637044"/>
    <w:rsid w:val="0063722C"/>
    <w:rsid w:val="00637838"/>
    <w:rsid w:val="00637E29"/>
    <w:rsid w:val="00640802"/>
    <w:rsid w:val="00641477"/>
    <w:rsid w:val="00642504"/>
    <w:rsid w:val="0064263B"/>
    <w:rsid w:val="00642817"/>
    <w:rsid w:val="00644026"/>
    <w:rsid w:val="00644AEC"/>
    <w:rsid w:val="00645708"/>
    <w:rsid w:val="00645C0C"/>
    <w:rsid w:val="00645DF3"/>
    <w:rsid w:val="006461CF"/>
    <w:rsid w:val="006502C1"/>
    <w:rsid w:val="00651F74"/>
    <w:rsid w:val="00652C70"/>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5FF8"/>
    <w:rsid w:val="00666146"/>
    <w:rsid w:val="006661D0"/>
    <w:rsid w:val="00667544"/>
    <w:rsid w:val="0067033F"/>
    <w:rsid w:val="0067124A"/>
    <w:rsid w:val="006714D4"/>
    <w:rsid w:val="0067205F"/>
    <w:rsid w:val="006722C0"/>
    <w:rsid w:val="00672795"/>
    <w:rsid w:val="006729E9"/>
    <w:rsid w:val="00673BE0"/>
    <w:rsid w:val="00676B0F"/>
    <w:rsid w:val="0068049E"/>
    <w:rsid w:val="00680606"/>
    <w:rsid w:val="006809E3"/>
    <w:rsid w:val="00680C88"/>
    <w:rsid w:val="0068187D"/>
    <w:rsid w:val="006823AA"/>
    <w:rsid w:val="006824A0"/>
    <w:rsid w:val="00683BFA"/>
    <w:rsid w:val="0068457C"/>
    <w:rsid w:val="00685202"/>
    <w:rsid w:val="00685ADF"/>
    <w:rsid w:val="0068603B"/>
    <w:rsid w:val="00686205"/>
    <w:rsid w:val="0068635F"/>
    <w:rsid w:val="00686ADA"/>
    <w:rsid w:val="00687818"/>
    <w:rsid w:val="00687EC1"/>
    <w:rsid w:val="006902B9"/>
    <w:rsid w:val="006907FF"/>
    <w:rsid w:val="00691578"/>
    <w:rsid w:val="00691C0F"/>
    <w:rsid w:val="00691D65"/>
    <w:rsid w:val="0069209E"/>
    <w:rsid w:val="006940B6"/>
    <w:rsid w:val="00694264"/>
    <w:rsid w:val="00694421"/>
    <w:rsid w:val="00697464"/>
    <w:rsid w:val="006974FB"/>
    <w:rsid w:val="00697DFD"/>
    <w:rsid w:val="00697E41"/>
    <w:rsid w:val="006A00E0"/>
    <w:rsid w:val="006A0CBE"/>
    <w:rsid w:val="006A1357"/>
    <w:rsid w:val="006A148A"/>
    <w:rsid w:val="006A2680"/>
    <w:rsid w:val="006A2F83"/>
    <w:rsid w:val="006A4895"/>
    <w:rsid w:val="006A5CA7"/>
    <w:rsid w:val="006A6511"/>
    <w:rsid w:val="006A662D"/>
    <w:rsid w:val="006A6965"/>
    <w:rsid w:val="006A7235"/>
    <w:rsid w:val="006B0165"/>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0AB"/>
    <w:rsid w:val="006D2705"/>
    <w:rsid w:val="006D4202"/>
    <w:rsid w:val="006D4583"/>
    <w:rsid w:val="006D468B"/>
    <w:rsid w:val="006D4C22"/>
    <w:rsid w:val="006D4E43"/>
    <w:rsid w:val="006D62BC"/>
    <w:rsid w:val="006D68EF"/>
    <w:rsid w:val="006D6E50"/>
    <w:rsid w:val="006D7241"/>
    <w:rsid w:val="006D72E4"/>
    <w:rsid w:val="006D734A"/>
    <w:rsid w:val="006E08CD"/>
    <w:rsid w:val="006E1B2F"/>
    <w:rsid w:val="006E1FED"/>
    <w:rsid w:val="006E25EB"/>
    <w:rsid w:val="006E34FA"/>
    <w:rsid w:val="006E35AC"/>
    <w:rsid w:val="006E37F7"/>
    <w:rsid w:val="006E3960"/>
    <w:rsid w:val="006E4022"/>
    <w:rsid w:val="006E4418"/>
    <w:rsid w:val="006E46CD"/>
    <w:rsid w:val="006E4DED"/>
    <w:rsid w:val="006E53C8"/>
    <w:rsid w:val="006E5CF9"/>
    <w:rsid w:val="006E757E"/>
    <w:rsid w:val="006F031F"/>
    <w:rsid w:val="006F03DD"/>
    <w:rsid w:val="006F0582"/>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764"/>
    <w:rsid w:val="00701A81"/>
    <w:rsid w:val="00701D9A"/>
    <w:rsid w:val="00701E19"/>
    <w:rsid w:val="00702318"/>
    <w:rsid w:val="0070280F"/>
    <w:rsid w:val="0070300A"/>
    <w:rsid w:val="007034D4"/>
    <w:rsid w:val="007038A3"/>
    <w:rsid w:val="007039EB"/>
    <w:rsid w:val="00703D52"/>
    <w:rsid w:val="00703E31"/>
    <w:rsid w:val="0070412C"/>
    <w:rsid w:val="00705A61"/>
    <w:rsid w:val="00705B85"/>
    <w:rsid w:val="00705D56"/>
    <w:rsid w:val="00705EA7"/>
    <w:rsid w:val="00706DC4"/>
    <w:rsid w:val="007073B6"/>
    <w:rsid w:val="00707812"/>
    <w:rsid w:val="0071124B"/>
    <w:rsid w:val="0071226A"/>
    <w:rsid w:val="007130F7"/>
    <w:rsid w:val="00713436"/>
    <w:rsid w:val="00713CEC"/>
    <w:rsid w:val="00714034"/>
    <w:rsid w:val="00716C1F"/>
    <w:rsid w:val="00717046"/>
    <w:rsid w:val="00717FBB"/>
    <w:rsid w:val="00720559"/>
    <w:rsid w:val="007208C8"/>
    <w:rsid w:val="00721203"/>
    <w:rsid w:val="007214AD"/>
    <w:rsid w:val="007216DE"/>
    <w:rsid w:val="007218E9"/>
    <w:rsid w:val="00721997"/>
    <w:rsid w:val="00721CB9"/>
    <w:rsid w:val="00723707"/>
    <w:rsid w:val="00723EB2"/>
    <w:rsid w:val="00724595"/>
    <w:rsid w:val="00724883"/>
    <w:rsid w:val="0073037A"/>
    <w:rsid w:val="00730429"/>
    <w:rsid w:val="00730614"/>
    <w:rsid w:val="00730C53"/>
    <w:rsid w:val="00731857"/>
    <w:rsid w:val="007320DB"/>
    <w:rsid w:val="007324AE"/>
    <w:rsid w:val="00732E19"/>
    <w:rsid w:val="00733253"/>
    <w:rsid w:val="00733515"/>
    <w:rsid w:val="0073381A"/>
    <w:rsid w:val="00734167"/>
    <w:rsid w:val="00734417"/>
    <w:rsid w:val="00734C6E"/>
    <w:rsid w:val="00735B50"/>
    <w:rsid w:val="00735F09"/>
    <w:rsid w:val="007361E6"/>
    <w:rsid w:val="00737185"/>
    <w:rsid w:val="00737A82"/>
    <w:rsid w:val="00737DC5"/>
    <w:rsid w:val="00740083"/>
    <w:rsid w:val="00740BE8"/>
    <w:rsid w:val="00741BBD"/>
    <w:rsid w:val="007437B1"/>
    <w:rsid w:val="007460BB"/>
    <w:rsid w:val="00747552"/>
    <w:rsid w:val="007501E8"/>
    <w:rsid w:val="00750908"/>
    <w:rsid w:val="00751061"/>
    <w:rsid w:val="007510D6"/>
    <w:rsid w:val="007525F1"/>
    <w:rsid w:val="00752701"/>
    <w:rsid w:val="00753EEA"/>
    <w:rsid w:val="00756CB6"/>
    <w:rsid w:val="00757BAF"/>
    <w:rsid w:val="00757D57"/>
    <w:rsid w:val="00757E50"/>
    <w:rsid w:val="00760084"/>
    <w:rsid w:val="00760498"/>
    <w:rsid w:val="007607C3"/>
    <w:rsid w:val="00760845"/>
    <w:rsid w:val="00760949"/>
    <w:rsid w:val="007612D0"/>
    <w:rsid w:val="0076132F"/>
    <w:rsid w:val="007618CF"/>
    <w:rsid w:val="00762F74"/>
    <w:rsid w:val="007633C6"/>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4AB4"/>
    <w:rsid w:val="00775027"/>
    <w:rsid w:val="007754AC"/>
    <w:rsid w:val="00775BB3"/>
    <w:rsid w:val="00775BE8"/>
    <w:rsid w:val="00776428"/>
    <w:rsid w:val="00776674"/>
    <w:rsid w:val="00776D50"/>
    <w:rsid w:val="00776F23"/>
    <w:rsid w:val="007771B2"/>
    <w:rsid w:val="007775B8"/>
    <w:rsid w:val="007775D8"/>
    <w:rsid w:val="00780808"/>
    <w:rsid w:val="00780990"/>
    <w:rsid w:val="00780E6D"/>
    <w:rsid w:val="0078156C"/>
    <w:rsid w:val="00781B75"/>
    <w:rsid w:val="00781ED3"/>
    <w:rsid w:val="00783B5B"/>
    <w:rsid w:val="00783DB7"/>
    <w:rsid w:val="00784B08"/>
    <w:rsid w:val="007851D5"/>
    <w:rsid w:val="007855B2"/>
    <w:rsid w:val="007862DE"/>
    <w:rsid w:val="0078642B"/>
    <w:rsid w:val="0078705C"/>
    <w:rsid w:val="00787282"/>
    <w:rsid w:val="0078776D"/>
    <w:rsid w:val="00787B66"/>
    <w:rsid w:val="0079118F"/>
    <w:rsid w:val="007912C6"/>
    <w:rsid w:val="00791A28"/>
    <w:rsid w:val="00791C7B"/>
    <w:rsid w:val="00792140"/>
    <w:rsid w:val="0079328B"/>
    <w:rsid w:val="00793A9F"/>
    <w:rsid w:val="00793E51"/>
    <w:rsid w:val="00794260"/>
    <w:rsid w:val="00794587"/>
    <w:rsid w:val="00794773"/>
    <w:rsid w:val="00794786"/>
    <w:rsid w:val="00794EF8"/>
    <w:rsid w:val="00795414"/>
    <w:rsid w:val="00795A8C"/>
    <w:rsid w:val="0079670E"/>
    <w:rsid w:val="007967D7"/>
    <w:rsid w:val="00797AE1"/>
    <w:rsid w:val="007A0330"/>
    <w:rsid w:val="007A04F6"/>
    <w:rsid w:val="007A08CD"/>
    <w:rsid w:val="007A1564"/>
    <w:rsid w:val="007A1957"/>
    <w:rsid w:val="007A2030"/>
    <w:rsid w:val="007A206A"/>
    <w:rsid w:val="007A2202"/>
    <w:rsid w:val="007A5428"/>
    <w:rsid w:val="007A640A"/>
    <w:rsid w:val="007A6916"/>
    <w:rsid w:val="007B0219"/>
    <w:rsid w:val="007B1CA9"/>
    <w:rsid w:val="007B2734"/>
    <w:rsid w:val="007B4453"/>
    <w:rsid w:val="007B47DB"/>
    <w:rsid w:val="007B559A"/>
    <w:rsid w:val="007B561F"/>
    <w:rsid w:val="007B5CEE"/>
    <w:rsid w:val="007B6372"/>
    <w:rsid w:val="007C025A"/>
    <w:rsid w:val="007C03DB"/>
    <w:rsid w:val="007C091E"/>
    <w:rsid w:val="007C118A"/>
    <w:rsid w:val="007C119B"/>
    <w:rsid w:val="007C19F3"/>
    <w:rsid w:val="007C1D97"/>
    <w:rsid w:val="007C1E6C"/>
    <w:rsid w:val="007C2545"/>
    <w:rsid w:val="007C2EBB"/>
    <w:rsid w:val="007C3321"/>
    <w:rsid w:val="007C383E"/>
    <w:rsid w:val="007C39A2"/>
    <w:rsid w:val="007C4406"/>
    <w:rsid w:val="007C5763"/>
    <w:rsid w:val="007C58FA"/>
    <w:rsid w:val="007C73C2"/>
    <w:rsid w:val="007D08EA"/>
    <w:rsid w:val="007D09F2"/>
    <w:rsid w:val="007D1101"/>
    <w:rsid w:val="007D11C9"/>
    <w:rsid w:val="007D17B8"/>
    <w:rsid w:val="007D1E74"/>
    <w:rsid w:val="007D2586"/>
    <w:rsid w:val="007D2A84"/>
    <w:rsid w:val="007D3118"/>
    <w:rsid w:val="007D38DD"/>
    <w:rsid w:val="007D4C66"/>
    <w:rsid w:val="007D579D"/>
    <w:rsid w:val="007D59C8"/>
    <w:rsid w:val="007D63EA"/>
    <w:rsid w:val="007D6E0A"/>
    <w:rsid w:val="007D75E1"/>
    <w:rsid w:val="007D7E6B"/>
    <w:rsid w:val="007E0298"/>
    <w:rsid w:val="007E07EB"/>
    <w:rsid w:val="007E0D5F"/>
    <w:rsid w:val="007E15F0"/>
    <w:rsid w:val="007E1CBC"/>
    <w:rsid w:val="007E2C55"/>
    <w:rsid w:val="007E2D7D"/>
    <w:rsid w:val="007E2EBB"/>
    <w:rsid w:val="007E30DF"/>
    <w:rsid w:val="007E3635"/>
    <w:rsid w:val="007E365B"/>
    <w:rsid w:val="007E3676"/>
    <w:rsid w:val="007E3F62"/>
    <w:rsid w:val="007E4D88"/>
    <w:rsid w:val="007E5191"/>
    <w:rsid w:val="007E6EF0"/>
    <w:rsid w:val="007E7835"/>
    <w:rsid w:val="007F05B6"/>
    <w:rsid w:val="007F0BEA"/>
    <w:rsid w:val="007F0F99"/>
    <w:rsid w:val="007F1A5D"/>
    <w:rsid w:val="007F2204"/>
    <w:rsid w:val="007F271D"/>
    <w:rsid w:val="007F2FD7"/>
    <w:rsid w:val="007F3E1D"/>
    <w:rsid w:val="007F4784"/>
    <w:rsid w:val="007F6541"/>
    <w:rsid w:val="0080181A"/>
    <w:rsid w:val="0080190B"/>
    <w:rsid w:val="00803451"/>
    <w:rsid w:val="00803843"/>
    <w:rsid w:val="008043B6"/>
    <w:rsid w:val="00805BD4"/>
    <w:rsid w:val="00806BAE"/>
    <w:rsid w:val="0080796E"/>
    <w:rsid w:val="0081008C"/>
    <w:rsid w:val="00810097"/>
    <w:rsid w:val="00810394"/>
    <w:rsid w:val="0081075C"/>
    <w:rsid w:val="00810F33"/>
    <w:rsid w:val="00811C07"/>
    <w:rsid w:val="00812696"/>
    <w:rsid w:val="00812988"/>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993"/>
    <w:rsid w:val="00820AD1"/>
    <w:rsid w:val="00821392"/>
    <w:rsid w:val="0082328E"/>
    <w:rsid w:val="008232F0"/>
    <w:rsid w:val="00823339"/>
    <w:rsid w:val="00824497"/>
    <w:rsid w:val="0082459D"/>
    <w:rsid w:val="00825DA5"/>
    <w:rsid w:val="008264DB"/>
    <w:rsid w:val="00826B58"/>
    <w:rsid w:val="008270ED"/>
    <w:rsid w:val="0083101B"/>
    <w:rsid w:val="00831B85"/>
    <w:rsid w:val="00831E85"/>
    <w:rsid w:val="00833570"/>
    <w:rsid w:val="00835E3E"/>
    <w:rsid w:val="008360C3"/>
    <w:rsid w:val="00836411"/>
    <w:rsid w:val="00836B21"/>
    <w:rsid w:val="0083711C"/>
    <w:rsid w:val="00837649"/>
    <w:rsid w:val="00837895"/>
    <w:rsid w:val="00837A46"/>
    <w:rsid w:val="0084002B"/>
    <w:rsid w:val="0084154C"/>
    <w:rsid w:val="008418EB"/>
    <w:rsid w:val="0084216B"/>
    <w:rsid w:val="008423ED"/>
    <w:rsid w:val="008427AC"/>
    <w:rsid w:val="00842DA8"/>
    <w:rsid w:val="0084320E"/>
    <w:rsid w:val="00844BB0"/>
    <w:rsid w:val="00845BED"/>
    <w:rsid w:val="00845EAF"/>
    <w:rsid w:val="00845FB1"/>
    <w:rsid w:val="008463BF"/>
    <w:rsid w:val="008478F7"/>
    <w:rsid w:val="00847F61"/>
    <w:rsid w:val="008506DE"/>
    <w:rsid w:val="00850AE7"/>
    <w:rsid w:val="00850BC8"/>
    <w:rsid w:val="00852160"/>
    <w:rsid w:val="0085269B"/>
    <w:rsid w:val="00852C08"/>
    <w:rsid w:val="00853780"/>
    <w:rsid w:val="00854585"/>
    <w:rsid w:val="00854C94"/>
    <w:rsid w:val="00856666"/>
    <w:rsid w:val="00857C8A"/>
    <w:rsid w:val="008601C5"/>
    <w:rsid w:val="0086053A"/>
    <w:rsid w:val="008605FB"/>
    <w:rsid w:val="0086094F"/>
    <w:rsid w:val="00860E2B"/>
    <w:rsid w:val="00861972"/>
    <w:rsid w:val="008626AA"/>
    <w:rsid w:val="008628A8"/>
    <w:rsid w:val="0086350E"/>
    <w:rsid w:val="008636EF"/>
    <w:rsid w:val="00863978"/>
    <w:rsid w:val="00863A8A"/>
    <w:rsid w:val="008643F3"/>
    <w:rsid w:val="008644CF"/>
    <w:rsid w:val="008655D9"/>
    <w:rsid w:val="00865D91"/>
    <w:rsid w:val="0086644E"/>
    <w:rsid w:val="008667AA"/>
    <w:rsid w:val="00867B16"/>
    <w:rsid w:val="008706EB"/>
    <w:rsid w:val="00870AE1"/>
    <w:rsid w:val="00870EA2"/>
    <w:rsid w:val="008726A6"/>
    <w:rsid w:val="00873B13"/>
    <w:rsid w:val="0087403B"/>
    <w:rsid w:val="00875675"/>
    <w:rsid w:val="00875FF8"/>
    <w:rsid w:val="0087632C"/>
    <w:rsid w:val="0087652E"/>
    <w:rsid w:val="0087685E"/>
    <w:rsid w:val="008776E7"/>
    <w:rsid w:val="00877894"/>
    <w:rsid w:val="008802BA"/>
    <w:rsid w:val="00880F21"/>
    <w:rsid w:val="0088233F"/>
    <w:rsid w:val="00884B0E"/>
    <w:rsid w:val="008850D9"/>
    <w:rsid w:val="0088553B"/>
    <w:rsid w:val="00885605"/>
    <w:rsid w:val="00887EDB"/>
    <w:rsid w:val="00890924"/>
    <w:rsid w:val="00890A94"/>
    <w:rsid w:val="00891207"/>
    <w:rsid w:val="0089197B"/>
    <w:rsid w:val="008919B2"/>
    <w:rsid w:val="00891FCD"/>
    <w:rsid w:val="008922B0"/>
    <w:rsid w:val="00892661"/>
    <w:rsid w:val="00892905"/>
    <w:rsid w:val="0089322D"/>
    <w:rsid w:val="00893464"/>
    <w:rsid w:val="008937D8"/>
    <w:rsid w:val="00893E0C"/>
    <w:rsid w:val="00894084"/>
    <w:rsid w:val="00894CAE"/>
    <w:rsid w:val="0089527D"/>
    <w:rsid w:val="00895684"/>
    <w:rsid w:val="008956C1"/>
    <w:rsid w:val="00896149"/>
    <w:rsid w:val="00896302"/>
    <w:rsid w:val="008969AC"/>
    <w:rsid w:val="0089703A"/>
    <w:rsid w:val="0089717B"/>
    <w:rsid w:val="00897676"/>
    <w:rsid w:val="008A05C9"/>
    <w:rsid w:val="008A096D"/>
    <w:rsid w:val="008A1631"/>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A7EA9"/>
    <w:rsid w:val="008B0493"/>
    <w:rsid w:val="008B07CA"/>
    <w:rsid w:val="008B1097"/>
    <w:rsid w:val="008B11D1"/>
    <w:rsid w:val="008B1E15"/>
    <w:rsid w:val="008B1E8B"/>
    <w:rsid w:val="008B1F1C"/>
    <w:rsid w:val="008B1F74"/>
    <w:rsid w:val="008B2AC7"/>
    <w:rsid w:val="008B334F"/>
    <w:rsid w:val="008B3C6F"/>
    <w:rsid w:val="008B4F4E"/>
    <w:rsid w:val="008B535D"/>
    <w:rsid w:val="008B542F"/>
    <w:rsid w:val="008B5536"/>
    <w:rsid w:val="008B5AD1"/>
    <w:rsid w:val="008B651B"/>
    <w:rsid w:val="008B6530"/>
    <w:rsid w:val="008B68B3"/>
    <w:rsid w:val="008B75A7"/>
    <w:rsid w:val="008B7830"/>
    <w:rsid w:val="008C04DF"/>
    <w:rsid w:val="008C1185"/>
    <w:rsid w:val="008C1BE8"/>
    <w:rsid w:val="008C2442"/>
    <w:rsid w:val="008C317D"/>
    <w:rsid w:val="008C31B0"/>
    <w:rsid w:val="008C46B8"/>
    <w:rsid w:val="008C6142"/>
    <w:rsid w:val="008C66FA"/>
    <w:rsid w:val="008C7AE7"/>
    <w:rsid w:val="008D0D54"/>
    <w:rsid w:val="008D1466"/>
    <w:rsid w:val="008D2CDF"/>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1CB3"/>
    <w:rsid w:val="008E4D3D"/>
    <w:rsid w:val="008E532A"/>
    <w:rsid w:val="008E53D5"/>
    <w:rsid w:val="008E5B11"/>
    <w:rsid w:val="008E5C7A"/>
    <w:rsid w:val="008E7616"/>
    <w:rsid w:val="008E79FE"/>
    <w:rsid w:val="008F0BC5"/>
    <w:rsid w:val="008F0D13"/>
    <w:rsid w:val="008F20CB"/>
    <w:rsid w:val="008F2171"/>
    <w:rsid w:val="008F25AB"/>
    <w:rsid w:val="008F3925"/>
    <w:rsid w:val="008F3C5B"/>
    <w:rsid w:val="008F3DC8"/>
    <w:rsid w:val="008F3EC5"/>
    <w:rsid w:val="008F42B1"/>
    <w:rsid w:val="008F67EE"/>
    <w:rsid w:val="008F6B27"/>
    <w:rsid w:val="00901E4F"/>
    <w:rsid w:val="00902774"/>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82"/>
    <w:rsid w:val="009144AC"/>
    <w:rsid w:val="00914683"/>
    <w:rsid w:val="0091595D"/>
    <w:rsid w:val="00915A47"/>
    <w:rsid w:val="00915E43"/>
    <w:rsid w:val="0091634F"/>
    <w:rsid w:val="00916AA8"/>
    <w:rsid w:val="00916EFC"/>
    <w:rsid w:val="009174DF"/>
    <w:rsid w:val="00917DC3"/>
    <w:rsid w:val="00917F8A"/>
    <w:rsid w:val="00921399"/>
    <w:rsid w:val="009215E1"/>
    <w:rsid w:val="00921835"/>
    <w:rsid w:val="00921F16"/>
    <w:rsid w:val="0092291E"/>
    <w:rsid w:val="009232FD"/>
    <w:rsid w:val="00923A1D"/>
    <w:rsid w:val="00923DB8"/>
    <w:rsid w:val="00924631"/>
    <w:rsid w:val="00924660"/>
    <w:rsid w:val="00925ECB"/>
    <w:rsid w:val="00927362"/>
    <w:rsid w:val="00927B44"/>
    <w:rsid w:val="00931BB2"/>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13E"/>
    <w:rsid w:val="00945AAF"/>
    <w:rsid w:val="009467B1"/>
    <w:rsid w:val="0094697F"/>
    <w:rsid w:val="009470EB"/>
    <w:rsid w:val="009475B1"/>
    <w:rsid w:val="00950A8C"/>
    <w:rsid w:val="00950E73"/>
    <w:rsid w:val="00952047"/>
    <w:rsid w:val="00952AF7"/>
    <w:rsid w:val="00952F63"/>
    <w:rsid w:val="0095325D"/>
    <w:rsid w:val="00955197"/>
    <w:rsid w:val="0095611A"/>
    <w:rsid w:val="009562F5"/>
    <w:rsid w:val="00956A3D"/>
    <w:rsid w:val="00956ECE"/>
    <w:rsid w:val="00957501"/>
    <w:rsid w:val="00957BDF"/>
    <w:rsid w:val="00960818"/>
    <w:rsid w:val="00961670"/>
    <w:rsid w:val="0096357A"/>
    <w:rsid w:val="00963AF7"/>
    <w:rsid w:val="00963CF6"/>
    <w:rsid w:val="0096487F"/>
    <w:rsid w:val="0096530F"/>
    <w:rsid w:val="00965C38"/>
    <w:rsid w:val="00966419"/>
    <w:rsid w:val="0096716E"/>
    <w:rsid w:val="00967828"/>
    <w:rsid w:val="0097091C"/>
    <w:rsid w:val="0097118D"/>
    <w:rsid w:val="009711C5"/>
    <w:rsid w:val="0097155D"/>
    <w:rsid w:val="00971771"/>
    <w:rsid w:val="00972176"/>
    <w:rsid w:val="00972B40"/>
    <w:rsid w:val="00972F2F"/>
    <w:rsid w:val="0097320B"/>
    <w:rsid w:val="00973B6C"/>
    <w:rsid w:val="00973D4D"/>
    <w:rsid w:val="00974D84"/>
    <w:rsid w:val="00974D9A"/>
    <w:rsid w:val="00975B24"/>
    <w:rsid w:val="0097605D"/>
    <w:rsid w:val="0097667F"/>
    <w:rsid w:val="00976CCD"/>
    <w:rsid w:val="009775EC"/>
    <w:rsid w:val="00981237"/>
    <w:rsid w:val="009818F7"/>
    <w:rsid w:val="00982F54"/>
    <w:rsid w:val="00983092"/>
    <w:rsid w:val="009835FC"/>
    <w:rsid w:val="00983E55"/>
    <w:rsid w:val="00985278"/>
    <w:rsid w:val="009853A5"/>
    <w:rsid w:val="00985746"/>
    <w:rsid w:val="0098584E"/>
    <w:rsid w:val="00985AFC"/>
    <w:rsid w:val="00985BDC"/>
    <w:rsid w:val="00987207"/>
    <w:rsid w:val="009910F6"/>
    <w:rsid w:val="00991153"/>
    <w:rsid w:val="009922BC"/>
    <w:rsid w:val="009922F1"/>
    <w:rsid w:val="00992654"/>
    <w:rsid w:val="00992AE1"/>
    <w:rsid w:val="00993842"/>
    <w:rsid w:val="00993DE3"/>
    <w:rsid w:val="0099493D"/>
    <w:rsid w:val="00994C08"/>
    <w:rsid w:val="00995921"/>
    <w:rsid w:val="00996BEC"/>
    <w:rsid w:val="00996CB5"/>
    <w:rsid w:val="00997663"/>
    <w:rsid w:val="00997ADA"/>
    <w:rsid w:val="009A006A"/>
    <w:rsid w:val="009A04E5"/>
    <w:rsid w:val="009A055B"/>
    <w:rsid w:val="009A0829"/>
    <w:rsid w:val="009A0F99"/>
    <w:rsid w:val="009A19F7"/>
    <w:rsid w:val="009A2341"/>
    <w:rsid w:val="009A2D6B"/>
    <w:rsid w:val="009A3EC9"/>
    <w:rsid w:val="009A65E2"/>
    <w:rsid w:val="009B03C3"/>
    <w:rsid w:val="009B1E60"/>
    <w:rsid w:val="009B2E50"/>
    <w:rsid w:val="009B2E78"/>
    <w:rsid w:val="009B401E"/>
    <w:rsid w:val="009B4031"/>
    <w:rsid w:val="009B5745"/>
    <w:rsid w:val="009B5F25"/>
    <w:rsid w:val="009B61BE"/>
    <w:rsid w:val="009B65F6"/>
    <w:rsid w:val="009B68BE"/>
    <w:rsid w:val="009C0083"/>
    <w:rsid w:val="009C0EFD"/>
    <w:rsid w:val="009C1D68"/>
    <w:rsid w:val="009C1DA7"/>
    <w:rsid w:val="009C230D"/>
    <w:rsid w:val="009C3166"/>
    <w:rsid w:val="009C32E7"/>
    <w:rsid w:val="009C3FDA"/>
    <w:rsid w:val="009C4374"/>
    <w:rsid w:val="009C4995"/>
    <w:rsid w:val="009C49CF"/>
    <w:rsid w:val="009C5A92"/>
    <w:rsid w:val="009C5DEB"/>
    <w:rsid w:val="009C6BF4"/>
    <w:rsid w:val="009C74A9"/>
    <w:rsid w:val="009C75E1"/>
    <w:rsid w:val="009C7AE4"/>
    <w:rsid w:val="009D0F89"/>
    <w:rsid w:val="009D10F5"/>
    <w:rsid w:val="009D1C67"/>
    <w:rsid w:val="009D2024"/>
    <w:rsid w:val="009D3785"/>
    <w:rsid w:val="009D3955"/>
    <w:rsid w:val="009D3CF7"/>
    <w:rsid w:val="009D49BA"/>
    <w:rsid w:val="009D503C"/>
    <w:rsid w:val="009D5695"/>
    <w:rsid w:val="009D56FE"/>
    <w:rsid w:val="009D5CC5"/>
    <w:rsid w:val="009D6B5E"/>
    <w:rsid w:val="009D6FC8"/>
    <w:rsid w:val="009D7226"/>
    <w:rsid w:val="009D75DF"/>
    <w:rsid w:val="009E041C"/>
    <w:rsid w:val="009E0C6F"/>
    <w:rsid w:val="009E251B"/>
    <w:rsid w:val="009E303F"/>
    <w:rsid w:val="009E47E4"/>
    <w:rsid w:val="009E4829"/>
    <w:rsid w:val="009E4909"/>
    <w:rsid w:val="009E4F91"/>
    <w:rsid w:val="009E5770"/>
    <w:rsid w:val="009E6F6A"/>
    <w:rsid w:val="009E7074"/>
    <w:rsid w:val="009E71AD"/>
    <w:rsid w:val="009E72A3"/>
    <w:rsid w:val="009F0837"/>
    <w:rsid w:val="009F127A"/>
    <w:rsid w:val="009F1678"/>
    <w:rsid w:val="009F28B7"/>
    <w:rsid w:val="009F2E5D"/>
    <w:rsid w:val="009F2EE0"/>
    <w:rsid w:val="009F32B5"/>
    <w:rsid w:val="009F33D9"/>
    <w:rsid w:val="009F3833"/>
    <w:rsid w:val="009F3EA0"/>
    <w:rsid w:val="009F3EFB"/>
    <w:rsid w:val="009F425B"/>
    <w:rsid w:val="009F51FF"/>
    <w:rsid w:val="009F5309"/>
    <w:rsid w:val="009F5406"/>
    <w:rsid w:val="009F5725"/>
    <w:rsid w:val="009F59FE"/>
    <w:rsid w:val="009F78E9"/>
    <w:rsid w:val="009F7F47"/>
    <w:rsid w:val="00A01FC7"/>
    <w:rsid w:val="00A02EA2"/>
    <w:rsid w:val="00A0416B"/>
    <w:rsid w:val="00A04228"/>
    <w:rsid w:val="00A04C66"/>
    <w:rsid w:val="00A056E6"/>
    <w:rsid w:val="00A05A18"/>
    <w:rsid w:val="00A10B9A"/>
    <w:rsid w:val="00A117D5"/>
    <w:rsid w:val="00A11F5E"/>
    <w:rsid w:val="00A12692"/>
    <w:rsid w:val="00A13AF9"/>
    <w:rsid w:val="00A13AFD"/>
    <w:rsid w:val="00A13D16"/>
    <w:rsid w:val="00A1406D"/>
    <w:rsid w:val="00A1540A"/>
    <w:rsid w:val="00A158F5"/>
    <w:rsid w:val="00A15BBB"/>
    <w:rsid w:val="00A1750D"/>
    <w:rsid w:val="00A1757D"/>
    <w:rsid w:val="00A17CB5"/>
    <w:rsid w:val="00A20426"/>
    <w:rsid w:val="00A211DE"/>
    <w:rsid w:val="00A2146C"/>
    <w:rsid w:val="00A217EF"/>
    <w:rsid w:val="00A2180C"/>
    <w:rsid w:val="00A22F97"/>
    <w:rsid w:val="00A24852"/>
    <w:rsid w:val="00A24BC6"/>
    <w:rsid w:val="00A25270"/>
    <w:rsid w:val="00A256FF"/>
    <w:rsid w:val="00A257BC"/>
    <w:rsid w:val="00A26918"/>
    <w:rsid w:val="00A26E8D"/>
    <w:rsid w:val="00A26FBC"/>
    <w:rsid w:val="00A301A9"/>
    <w:rsid w:val="00A31980"/>
    <w:rsid w:val="00A31A33"/>
    <w:rsid w:val="00A3235A"/>
    <w:rsid w:val="00A32757"/>
    <w:rsid w:val="00A32856"/>
    <w:rsid w:val="00A32C02"/>
    <w:rsid w:val="00A32CAD"/>
    <w:rsid w:val="00A34518"/>
    <w:rsid w:val="00A34D6E"/>
    <w:rsid w:val="00A351F5"/>
    <w:rsid w:val="00A35BF0"/>
    <w:rsid w:val="00A364E8"/>
    <w:rsid w:val="00A367A2"/>
    <w:rsid w:val="00A367DD"/>
    <w:rsid w:val="00A36FAD"/>
    <w:rsid w:val="00A37564"/>
    <w:rsid w:val="00A37709"/>
    <w:rsid w:val="00A37934"/>
    <w:rsid w:val="00A37BFC"/>
    <w:rsid w:val="00A40222"/>
    <w:rsid w:val="00A40A99"/>
    <w:rsid w:val="00A4107B"/>
    <w:rsid w:val="00A416AA"/>
    <w:rsid w:val="00A41DB8"/>
    <w:rsid w:val="00A41DF5"/>
    <w:rsid w:val="00A41ECB"/>
    <w:rsid w:val="00A4217E"/>
    <w:rsid w:val="00A42652"/>
    <w:rsid w:val="00A4267E"/>
    <w:rsid w:val="00A42D7F"/>
    <w:rsid w:val="00A44DBA"/>
    <w:rsid w:val="00A45CA7"/>
    <w:rsid w:val="00A45F96"/>
    <w:rsid w:val="00A47C2F"/>
    <w:rsid w:val="00A47F15"/>
    <w:rsid w:val="00A500C3"/>
    <w:rsid w:val="00A500E9"/>
    <w:rsid w:val="00A5060D"/>
    <w:rsid w:val="00A5063B"/>
    <w:rsid w:val="00A51913"/>
    <w:rsid w:val="00A5260E"/>
    <w:rsid w:val="00A52BDA"/>
    <w:rsid w:val="00A531D9"/>
    <w:rsid w:val="00A54860"/>
    <w:rsid w:val="00A54F20"/>
    <w:rsid w:val="00A55623"/>
    <w:rsid w:val="00A565D7"/>
    <w:rsid w:val="00A5670B"/>
    <w:rsid w:val="00A567C9"/>
    <w:rsid w:val="00A5736E"/>
    <w:rsid w:val="00A57BC0"/>
    <w:rsid w:val="00A57CF6"/>
    <w:rsid w:val="00A604FA"/>
    <w:rsid w:val="00A613BA"/>
    <w:rsid w:val="00A61A78"/>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2B3"/>
    <w:rsid w:val="00A72B78"/>
    <w:rsid w:val="00A731B7"/>
    <w:rsid w:val="00A74DC6"/>
    <w:rsid w:val="00A754B9"/>
    <w:rsid w:val="00A75C3D"/>
    <w:rsid w:val="00A7613C"/>
    <w:rsid w:val="00A76428"/>
    <w:rsid w:val="00A768A0"/>
    <w:rsid w:val="00A77054"/>
    <w:rsid w:val="00A77ADB"/>
    <w:rsid w:val="00A800F0"/>
    <w:rsid w:val="00A803EE"/>
    <w:rsid w:val="00A80646"/>
    <w:rsid w:val="00A80FEF"/>
    <w:rsid w:val="00A81199"/>
    <w:rsid w:val="00A812FD"/>
    <w:rsid w:val="00A81855"/>
    <w:rsid w:val="00A81B8B"/>
    <w:rsid w:val="00A81C0D"/>
    <w:rsid w:val="00A858E6"/>
    <w:rsid w:val="00A86773"/>
    <w:rsid w:val="00A8692E"/>
    <w:rsid w:val="00A903CF"/>
    <w:rsid w:val="00A9045D"/>
    <w:rsid w:val="00A90D51"/>
    <w:rsid w:val="00A917AA"/>
    <w:rsid w:val="00A91941"/>
    <w:rsid w:val="00A91AA6"/>
    <w:rsid w:val="00A91D07"/>
    <w:rsid w:val="00A93143"/>
    <w:rsid w:val="00A93570"/>
    <w:rsid w:val="00A938F6"/>
    <w:rsid w:val="00A94055"/>
    <w:rsid w:val="00A94521"/>
    <w:rsid w:val="00A9534D"/>
    <w:rsid w:val="00A955EE"/>
    <w:rsid w:val="00A958FC"/>
    <w:rsid w:val="00A95C25"/>
    <w:rsid w:val="00A95C5B"/>
    <w:rsid w:val="00A960AA"/>
    <w:rsid w:val="00A97D1E"/>
    <w:rsid w:val="00AA0D76"/>
    <w:rsid w:val="00AA2038"/>
    <w:rsid w:val="00AA2CF8"/>
    <w:rsid w:val="00AA4573"/>
    <w:rsid w:val="00AA5AB4"/>
    <w:rsid w:val="00AA6147"/>
    <w:rsid w:val="00AA69B5"/>
    <w:rsid w:val="00AA69EC"/>
    <w:rsid w:val="00AA7232"/>
    <w:rsid w:val="00AB0F67"/>
    <w:rsid w:val="00AB148D"/>
    <w:rsid w:val="00AB2001"/>
    <w:rsid w:val="00AB28A3"/>
    <w:rsid w:val="00AB3B33"/>
    <w:rsid w:val="00AB576B"/>
    <w:rsid w:val="00AB793D"/>
    <w:rsid w:val="00AC1075"/>
    <w:rsid w:val="00AC196B"/>
    <w:rsid w:val="00AC218C"/>
    <w:rsid w:val="00AC2625"/>
    <w:rsid w:val="00AC2E04"/>
    <w:rsid w:val="00AC3716"/>
    <w:rsid w:val="00AC46CF"/>
    <w:rsid w:val="00AC501A"/>
    <w:rsid w:val="00AC5B85"/>
    <w:rsid w:val="00AC5CCE"/>
    <w:rsid w:val="00AC68EC"/>
    <w:rsid w:val="00AC6E98"/>
    <w:rsid w:val="00AC75C0"/>
    <w:rsid w:val="00AD05CF"/>
    <w:rsid w:val="00AD1A83"/>
    <w:rsid w:val="00AD298E"/>
    <w:rsid w:val="00AD3102"/>
    <w:rsid w:val="00AD3824"/>
    <w:rsid w:val="00AD4A51"/>
    <w:rsid w:val="00AD5814"/>
    <w:rsid w:val="00AD5E75"/>
    <w:rsid w:val="00AD749E"/>
    <w:rsid w:val="00AD7AF2"/>
    <w:rsid w:val="00AE2493"/>
    <w:rsid w:val="00AE2995"/>
    <w:rsid w:val="00AE2B31"/>
    <w:rsid w:val="00AE31E2"/>
    <w:rsid w:val="00AE3C9F"/>
    <w:rsid w:val="00AE630E"/>
    <w:rsid w:val="00AE72FD"/>
    <w:rsid w:val="00AE7EE7"/>
    <w:rsid w:val="00AF0B16"/>
    <w:rsid w:val="00AF17C5"/>
    <w:rsid w:val="00AF25CD"/>
    <w:rsid w:val="00AF2892"/>
    <w:rsid w:val="00AF492D"/>
    <w:rsid w:val="00AF4EC0"/>
    <w:rsid w:val="00AF56E0"/>
    <w:rsid w:val="00AF5700"/>
    <w:rsid w:val="00AF5784"/>
    <w:rsid w:val="00AF5B36"/>
    <w:rsid w:val="00AF6355"/>
    <w:rsid w:val="00AF660F"/>
    <w:rsid w:val="00AF6669"/>
    <w:rsid w:val="00AF7DD1"/>
    <w:rsid w:val="00B01858"/>
    <w:rsid w:val="00B01B56"/>
    <w:rsid w:val="00B01BC0"/>
    <w:rsid w:val="00B02A88"/>
    <w:rsid w:val="00B038DF"/>
    <w:rsid w:val="00B04504"/>
    <w:rsid w:val="00B04FB0"/>
    <w:rsid w:val="00B05344"/>
    <w:rsid w:val="00B05ECA"/>
    <w:rsid w:val="00B067FA"/>
    <w:rsid w:val="00B06E21"/>
    <w:rsid w:val="00B07922"/>
    <w:rsid w:val="00B10239"/>
    <w:rsid w:val="00B11042"/>
    <w:rsid w:val="00B111BB"/>
    <w:rsid w:val="00B116CE"/>
    <w:rsid w:val="00B11957"/>
    <w:rsid w:val="00B11C4B"/>
    <w:rsid w:val="00B11D81"/>
    <w:rsid w:val="00B12EE0"/>
    <w:rsid w:val="00B14264"/>
    <w:rsid w:val="00B1431C"/>
    <w:rsid w:val="00B151A9"/>
    <w:rsid w:val="00B15BEF"/>
    <w:rsid w:val="00B15F1F"/>
    <w:rsid w:val="00B16147"/>
    <w:rsid w:val="00B162E6"/>
    <w:rsid w:val="00B16389"/>
    <w:rsid w:val="00B16A37"/>
    <w:rsid w:val="00B16E1B"/>
    <w:rsid w:val="00B16EE0"/>
    <w:rsid w:val="00B17E7D"/>
    <w:rsid w:val="00B20C03"/>
    <w:rsid w:val="00B21172"/>
    <w:rsid w:val="00B21AA8"/>
    <w:rsid w:val="00B23E56"/>
    <w:rsid w:val="00B2466E"/>
    <w:rsid w:val="00B24821"/>
    <w:rsid w:val="00B24BC9"/>
    <w:rsid w:val="00B24BCE"/>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2E6E"/>
    <w:rsid w:val="00B344DB"/>
    <w:rsid w:val="00B3473F"/>
    <w:rsid w:val="00B3555A"/>
    <w:rsid w:val="00B356B0"/>
    <w:rsid w:val="00B35C70"/>
    <w:rsid w:val="00B3601A"/>
    <w:rsid w:val="00B361B0"/>
    <w:rsid w:val="00B365C1"/>
    <w:rsid w:val="00B36E0F"/>
    <w:rsid w:val="00B3761C"/>
    <w:rsid w:val="00B37814"/>
    <w:rsid w:val="00B379F0"/>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4FC1"/>
    <w:rsid w:val="00B55128"/>
    <w:rsid w:val="00B55D01"/>
    <w:rsid w:val="00B56414"/>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3F43"/>
    <w:rsid w:val="00B6458D"/>
    <w:rsid w:val="00B64673"/>
    <w:rsid w:val="00B65B80"/>
    <w:rsid w:val="00B65CD4"/>
    <w:rsid w:val="00B6615B"/>
    <w:rsid w:val="00B666F6"/>
    <w:rsid w:val="00B6697E"/>
    <w:rsid w:val="00B67133"/>
    <w:rsid w:val="00B67B83"/>
    <w:rsid w:val="00B67D9F"/>
    <w:rsid w:val="00B67F9C"/>
    <w:rsid w:val="00B7050B"/>
    <w:rsid w:val="00B70685"/>
    <w:rsid w:val="00B70896"/>
    <w:rsid w:val="00B70B0B"/>
    <w:rsid w:val="00B70C7F"/>
    <w:rsid w:val="00B714E2"/>
    <w:rsid w:val="00B71642"/>
    <w:rsid w:val="00B7210D"/>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1C22"/>
    <w:rsid w:val="00B8278A"/>
    <w:rsid w:val="00B82BEC"/>
    <w:rsid w:val="00B83C28"/>
    <w:rsid w:val="00B84090"/>
    <w:rsid w:val="00B8417B"/>
    <w:rsid w:val="00B84834"/>
    <w:rsid w:val="00B854B5"/>
    <w:rsid w:val="00B856F6"/>
    <w:rsid w:val="00B8699A"/>
    <w:rsid w:val="00B9081E"/>
    <w:rsid w:val="00B90D74"/>
    <w:rsid w:val="00B914FC"/>
    <w:rsid w:val="00B91648"/>
    <w:rsid w:val="00B91A03"/>
    <w:rsid w:val="00B92102"/>
    <w:rsid w:val="00B942EB"/>
    <w:rsid w:val="00B944B8"/>
    <w:rsid w:val="00B94890"/>
    <w:rsid w:val="00B953AE"/>
    <w:rsid w:val="00B957B2"/>
    <w:rsid w:val="00B95D2C"/>
    <w:rsid w:val="00B97750"/>
    <w:rsid w:val="00B97755"/>
    <w:rsid w:val="00B97BE9"/>
    <w:rsid w:val="00BA0CB4"/>
    <w:rsid w:val="00BA1C65"/>
    <w:rsid w:val="00BA48B1"/>
    <w:rsid w:val="00BA48D8"/>
    <w:rsid w:val="00BA4D98"/>
    <w:rsid w:val="00BA5349"/>
    <w:rsid w:val="00BA5447"/>
    <w:rsid w:val="00BA63FE"/>
    <w:rsid w:val="00BA667D"/>
    <w:rsid w:val="00BA7778"/>
    <w:rsid w:val="00BA7EB1"/>
    <w:rsid w:val="00BB007A"/>
    <w:rsid w:val="00BB07BA"/>
    <w:rsid w:val="00BB0DAF"/>
    <w:rsid w:val="00BB1695"/>
    <w:rsid w:val="00BB173C"/>
    <w:rsid w:val="00BB2012"/>
    <w:rsid w:val="00BB2DEA"/>
    <w:rsid w:val="00BB35C3"/>
    <w:rsid w:val="00BB4B42"/>
    <w:rsid w:val="00BB5705"/>
    <w:rsid w:val="00BB5BAB"/>
    <w:rsid w:val="00BB67D9"/>
    <w:rsid w:val="00BB6850"/>
    <w:rsid w:val="00BB75C4"/>
    <w:rsid w:val="00BB77DF"/>
    <w:rsid w:val="00BC05E0"/>
    <w:rsid w:val="00BC063A"/>
    <w:rsid w:val="00BC0999"/>
    <w:rsid w:val="00BC1092"/>
    <w:rsid w:val="00BC167F"/>
    <w:rsid w:val="00BC1947"/>
    <w:rsid w:val="00BC371C"/>
    <w:rsid w:val="00BC398D"/>
    <w:rsid w:val="00BC3E82"/>
    <w:rsid w:val="00BC4111"/>
    <w:rsid w:val="00BC4AFC"/>
    <w:rsid w:val="00BC516D"/>
    <w:rsid w:val="00BC62B9"/>
    <w:rsid w:val="00BC74F5"/>
    <w:rsid w:val="00BD0464"/>
    <w:rsid w:val="00BD09AB"/>
    <w:rsid w:val="00BD0DE1"/>
    <w:rsid w:val="00BD1418"/>
    <w:rsid w:val="00BD3605"/>
    <w:rsid w:val="00BD376B"/>
    <w:rsid w:val="00BD44E9"/>
    <w:rsid w:val="00BD4A12"/>
    <w:rsid w:val="00BD613C"/>
    <w:rsid w:val="00BD613D"/>
    <w:rsid w:val="00BD69C0"/>
    <w:rsid w:val="00BD6B6B"/>
    <w:rsid w:val="00BD71AF"/>
    <w:rsid w:val="00BD794D"/>
    <w:rsid w:val="00BE0395"/>
    <w:rsid w:val="00BE11EB"/>
    <w:rsid w:val="00BE13AD"/>
    <w:rsid w:val="00BE1636"/>
    <w:rsid w:val="00BE1C3E"/>
    <w:rsid w:val="00BE1D05"/>
    <w:rsid w:val="00BE235E"/>
    <w:rsid w:val="00BE373A"/>
    <w:rsid w:val="00BE3F30"/>
    <w:rsid w:val="00BE4163"/>
    <w:rsid w:val="00BE4D96"/>
    <w:rsid w:val="00BE51A7"/>
    <w:rsid w:val="00BE5645"/>
    <w:rsid w:val="00BE6FBE"/>
    <w:rsid w:val="00BF03B6"/>
    <w:rsid w:val="00BF080F"/>
    <w:rsid w:val="00BF0FF3"/>
    <w:rsid w:val="00BF16E0"/>
    <w:rsid w:val="00BF178B"/>
    <w:rsid w:val="00BF18A5"/>
    <w:rsid w:val="00BF299A"/>
    <w:rsid w:val="00BF2AD5"/>
    <w:rsid w:val="00BF33A7"/>
    <w:rsid w:val="00BF3528"/>
    <w:rsid w:val="00BF3A0C"/>
    <w:rsid w:val="00BF5033"/>
    <w:rsid w:val="00BF58A9"/>
    <w:rsid w:val="00BF5974"/>
    <w:rsid w:val="00BF64BB"/>
    <w:rsid w:val="00BF658F"/>
    <w:rsid w:val="00BF696F"/>
    <w:rsid w:val="00C00162"/>
    <w:rsid w:val="00C006C1"/>
    <w:rsid w:val="00C0083D"/>
    <w:rsid w:val="00C014FC"/>
    <w:rsid w:val="00C0193F"/>
    <w:rsid w:val="00C01F17"/>
    <w:rsid w:val="00C032D3"/>
    <w:rsid w:val="00C03B4E"/>
    <w:rsid w:val="00C03CC8"/>
    <w:rsid w:val="00C03CCD"/>
    <w:rsid w:val="00C03EEC"/>
    <w:rsid w:val="00C04075"/>
    <w:rsid w:val="00C040EB"/>
    <w:rsid w:val="00C056E9"/>
    <w:rsid w:val="00C06111"/>
    <w:rsid w:val="00C0733E"/>
    <w:rsid w:val="00C07EE9"/>
    <w:rsid w:val="00C114E0"/>
    <w:rsid w:val="00C12519"/>
    <w:rsid w:val="00C13183"/>
    <w:rsid w:val="00C13492"/>
    <w:rsid w:val="00C135C0"/>
    <w:rsid w:val="00C13814"/>
    <w:rsid w:val="00C142C4"/>
    <w:rsid w:val="00C14345"/>
    <w:rsid w:val="00C1435D"/>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0CB"/>
    <w:rsid w:val="00C32822"/>
    <w:rsid w:val="00C32A69"/>
    <w:rsid w:val="00C338EF"/>
    <w:rsid w:val="00C34D30"/>
    <w:rsid w:val="00C34E85"/>
    <w:rsid w:val="00C35181"/>
    <w:rsid w:val="00C3692F"/>
    <w:rsid w:val="00C36A61"/>
    <w:rsid w:val="00C36BF4"/>
    <w:rsid w:val="00C404C7"/>
    <w:rsid w:val="00C40615"/>
    <w:rsid w:val="00C4101B"/>
    <w:rsid w:val="00C41AB3"/>
    <w:rsid w:val="00C42306"/>
    <w:rsid w:val="00C424DF"/>
    <w:rsid w:val="00C42FFD"/>
    <w:rsid w:val="00C43C99"/>
    <w:rsid w:val="00C43D77"/>
    <w:rsid w:val="00C44149"/>
    <w:rsid w:val="00C459FD"/>
    <w:rsid w:val="00C461B2"/>
    <w:rsid w:val="00C46261"/>
    <w:rsid w:val="00C46DDB"/>
    <w:rsid w:val="00C47486"/>
    <w:rsid w:val="00C4758B"/>
    <w:rsid w:val="00C47830"/>
    <w:rsid w:val="00C47F55"/>
    <w:rsid w:val="00C47FC4"/>
    <w:rsid w:val="00C5133C"/>
    <w:rsid w:val="00C519DB"/>
    <w:rsid w:val="00C51B5F"/>
    <w:rsid w:val="00C52645"/>
    <w:rsid w:val="00C52A88"/>
    <w:rsid w:val="00C52BB7"/>
    <w:rsid w:val="00C52CCF"/>
    <w:rsid w:val="00C52F03"/>
    <w:rsid w:val="00C5359E"/>
    <w:rsid w:val="00C53A30"/>
    <w:rsid w:val="00C53A9E"/>
    <w:rsid w:val="00C53D7C"/>
    <w:rsid w:val="00C55420"/>
    <w:rsid w:val="00C554E6"/>
    <w:rsid w:val="00C55D12"/>
    <w:rsid w:val="00C61351"/>
    <w:rsid w:val="00C618CA"/>
    <w:rsid w:val="00C63046"/>
    <w:rsid w:val="00C64701"/>
    <w:rsid w:val="00C647D6"/>
    <w:rsid w:val="00C64E9F"/>
    <w:rsid w:val="00C65319"/>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1CCF"/>
    <w:rsid w:val="00C822F6"/>
    <w:rsid w:val="00C82FB6"/>
    <w:rsid w:val="00C83D79"/>
    <w:rsid w:val="00C8457E"/>
    <w:rsid w:val="00C85D54"/>
    <w:rsid w:val="00C85E18"/>
    <w:rsid w:val="00C860B6"/>
    <w:rsid w:val="00C87694"/>
    <w:rsid w:val="00C87DD7"/>
    <w:rsid w:val="00C90041"/>
    <w:rsid w:val="00C9035A"/>
    <w:rsid w:val="00C923E3"/>
    <w:rsid w:val="00C933B4"/>
    <w:rsid w:val="00C93E17"/>
    <w:rsid w:val="00C93E18"/>
    <w:rsid w:val="00C94041"/>
    <w:rsid w:val="00C94E55"/>
    <w:rsid w:val="00C94E9F"/>
    <w:rsid w:val="00C95D77"/>
    <w:rsid w:val="00C9620E"/>
    <w:rsid w:val="00C969B0"/>
    <w:rsid w:val="00C96C02"/>
    <w:rsid w:val="00C96D08"/>
    <w:rsid w:val="00C97205"/>
    <w:rsid w:val="00C9766A"/>
    <w:rsid w:val="00CA00F9"/>
    <w:rsid w:val="00CA23D2"/>
    <w:rsid w:val="00CA3940"/>
    <w:rsid w:val="00CA4450"/>
    <w:rsid w:val="00CA4CBC"/>
    <w:rsid w:val="00CA4D93"/>
    <w:rsid w:val="00CA55F9"/>
    <w:rsid w:val="00CA6183"/>
    <w:rsid w:val="00CA64A3"/>
    <w:rsid w:val="00CA699B"/>
    <w:rsid w:val="00CA6B88"/>
    <w:rsid w:val="00CA6E1F"/>
    <w:rsid w:val="00CA72E0"/>
    <w:rsid w:val="00CA76DA"/>
    <w:rsid w:val="00CA7FA4"/>
    <w:rsid w:val="00CB354C"/>
    <w:rsid w:val="00CB3ECA"/>
    <w:rsid w:val="00CB601C"/>
    <w:rsid w:val="00CB6593"/>
    <w:rsid w:val="00CB71BD"/>
    <w:rsid w:val="00CB74E5"/>
    <w:rsid w:val="00CB7733"/>
    <w:rsid w:val="00CB7899"/>
    <w:rsid w:val="00CC00ED"/>
    <w:rsid w:val="00CC0613"/>
    <w:rsid w:val="00CC172E"/>
    <w:rsid w:val="00CC17EC"/>
    <w:rsid w:val="00CC1862"/>
    <w:rsid w:val="00CC1B9A"/>
    <w:rsid w:val="00CC1BF7"/>
    <w:rsid w:val="00CC1D51"/>
    <w:rsid w:val="00CC1F5A"/>
    <w:rsid w:val="00CC2E0B"/>
    <w:rsid w:val="00CC3065"/>
    <w:rsid w:val="00CC4827"/>
    <w:rsid w:val="00CC4EE5"/>
    <w:rsid w:val="00CC504C"/>
    <w:rsid w:val="00CC5142"/>
    <w:rsid w:val="00CC5F98"/>
    <w:rsid w:val="00CC66D0"/>
    <w:rsid w:val="00CC6E53"/>
    <w:rsid w:val="00CC71C5"/>
    <w:rsid w:val="00CD018B"/>
    <w:rsid w:val="00CD06DA"/>
    <w:rsid w:val="00CD1355"/>
    <w:rsid w:val="00CD15CA"/>
    <w:rsid w:val="00CD15D6"/>
    <w:rsid w:val="00CD24D5"/>
    <w:rsid w:val="00CD30A3"/>
    <w:rsid w:val="00CD37F2"/>
    <w:rsid w:val="00CD3A85"/>
    <w:rsid w:val="00CD450D"/>
    <w:rsid w:val="00CD4924"/>
    <w:rsid w:val="00CD54D5"/>
    <w:rsid w:val="00CD566B"/>
    <w:rsid w:val="00CD5D5E"/>
    <w:rsid w:val="00CD6478"/>
    <w:rsid w:val="00CD65FE"/>
    <w:rsid w:val="00CD6788"/>
    <w:rsid w:val="00CD6C64"/>
    <w:rsid w:val="00CD75D8"/>
    <w:rsid w:val="00CE0FEB"/>
    <w:rsid w:val="00CE13F2"/>
    <w:rsid w:val="00CE169A"/>
    <w:rsid w:val="00CE1740"/>
    <w:rsid w:val="00CE2472"/>
    <w:rsid w:val="00CE2855"/>
    <w:rsid w:val="00CE3429"/>
    <w:rsid w:val="00CE3DC9"/>
    <w:rsid w:val="00CE43BD"/>
    <w:rsid w:val="00CE4882"/>
    <w:rsid w:val="00CE58E0"/>
    <w:rsid w:val="00CE5A40"/>
    <w:rsid w:val="00CE711B"/>
    <w:rsid w:val="00CE7827"/>
    <w:rsid w:val="00CF01BD"/>
    <w:rsid w:val="00CF053A"/>
    <w:rsid w:val="00CF0D53"/>
    <w:rsid w:val="00CF19AB"/>
    <w:rsid w:val="00CF21DB"/>
    <w:rsid w:val="00CF2210"/>
    <w:rsid w:val="00CF3003"/>
    <w:rsid w:val="00CF345C"/>
    <w:rsid w:val="00CF37A5"/>
    <w:rsid w:val="00CF3A95"/>
    <w:rsid w:val="00CF4011"/>
    <w:rsid w:val="00CF42AA"/>
    <w:rsid w:val="00CF4C13"/>
    <w:rsid w:val="00CF6F02"/>
    <w:rsid w:val="00CF72A3"/>
    <w:rsid w:val="00CF7392"/>
    <w:rsid w:val="00CF7EC5"/>
    <w:rsid w:val="00D00E03"/>
    <w:rsid w:val="00D00F32"/>
    <w:rsid w:val="00D011DD"/>
    <w:rsid w:val="00D01680"/>
    <w:rsid w:val="00D018DF"/>
    <w:rsid w:val="00D01C6D"/>
    <w:rsid w:val="00D02C02"/>
    <w:rsid w:val="00D02E6A"/>
    <w:rsid w:val="00D034AB"/>
    <w:rsid w:val="00D035E5"/>
    <w:rsid w:val="00D036E5"/>
    <w:rsid w:val="00D04A09"/>
    <w:rsid w:val="00D05840"/>
    <w:rsid w:val="00D061EC"/>
    <w:rsid w:val="00D070CC"/>
    <w:rsid w:val="00D0722D"/>
    <w:rsid w:val="00D0732E"/>
    <w:rsid w:val="00D07A00"/>
    <w:rsid w:val="00D10CDC"/>
    <w:rsid w:val="00D10FA0"/>
    <w:rsid w:val="00D11CB5"/>
    <w:rsid w:val="00D11D91"/>
    <w:rsid w:val="00D13AE5"/>
    <w:rsid w:val="00D13B0A"/>
    <w:rsid w:val="00D13C3F"/>
    <w:rsid w:val="00D13C4E"/>
    <w:rsid w:val="00D13F65"/>
    <w:rsid w:val="00D140EB"/>
    <w:rsid w:val="00D14581"/>
    <w:rsid w:val="00D17B88"/>
    <w:rsid w:val="00D17C2F"/>
    <w:rsid w:val="00D20F73"/>
    <w:rsid w:val="00D211C4"/>
    <w:rsid w:val="00D21C07"/>
    <w:rsid w:val="00D22CFB"/>
    <w:rsid w:val="00D23341"/>
    <w:rsid w:val="00D248AD"/>
    <w:rsid w:val="00D24FF8"/>
    <w:rsid w:val="00D25D9C"/>
    <w:rsid w:val="00D266F2"/>
    <w:rsid w:val="00D27910"/>
    <w:rsid w:val="00D27FE2"/>
    <w:rsid w:val="00D27FEA"/>
    <w:rsid w:val="00D30F99"/>
    <w:rsid w:val="00D3108D"/>
    <w:rsid w:val="00D3132C"/>
    <w:rsid w:val="00D32153"/>
    <w:rsid w:val="00D32950"/>
    <w:rsid w:val="00D32AEE"/>
    <w:rsid w:val="00D32B41"/>
    <w:rsid w:val="00D32BC6"/>
    <w:rsid w:val="00D34094"/>
    <w:rsid w:val="00D34D70"/>
    <w:rsid w:val="00D34F36"/>
    <w:rsid w:val="00D34FC1"/>
    <w:rsid w:val="00D352EE"/>
    <w:rsid w:val="00D35AB7"/>
    <w:rsid w:val="00D35C52"/>
    <w:rsid w:val="00D36D2A"/>
    <w:rsid w:val="00D37CC7"/>
    <w:rsid w:val="00D4123D"/>
    <w:rsid w:val="00D41247"/>
    <w:rsid w:val="00D425D8"/>
    <w:rsid w:val="00D42794"/>
    <w:rsid w:val="00D42804"/>
    <w:rsid w:val="00D42C83"/>
    <w:rsid w:val="00D42C98"/>
    <w:rsid w:val="00D44F3A"/>
    <w:rsid w:val="00D45AE2"/>
    <w:rsid w:val="00D46B79"/>
    <w:rsid w:val="00D46E2D"/>
    <w:rsid w:val="00D503AC"/>
    <w:rsid w:val="00D50BBA"/>
    <w:rsid w:val="00D50EA1"/>
    <w:rsid w:val="00D51F16"/>
    <w:rsid w:val="00D527D0"/>
    <w:rsid w:val="00D5314B"/>
    <w:rsid w:val="00D53549"/>
    <w:rsid w:val="00D53E40"/>
    <w:rsid w:val="00D54060"/>
    <w:rsid w:val="00D573C4"/>
    <w:rsid w:val="00D57937"/>
    <w:rsid w:val="00D57BB7"/>
    <w:rsid w:val="00D57E56"/>
    <w:rsid w:val="00D608BF"/>
    <w:rsid w:val="00D61A25"/>
    <w:rsid w:val="00D62648"/>
    <w:rsid w:val="00D62A0B"/>
    <w:rsid w:val="00D64C76"/>
    <w:rsid w:val="00D65CF6"/>
    <w:rsid w:val="00D66073"/>
    <w:rsid w:val="00D67BFB"/>
    <w:rsid w:val="00D70AAE"/>
    <w:rsid w:val="00D723A3"/>
    <w:rsid w:val="00D727D0"/>
    <w:rsid w:val="00D72CBF"/>
    <w:rsid w:val="00D73DBA"/>
    <w:rsid w:val="00D742F1"/>
    <w:rsid w:val="00D75714"/>
    <w:rsid w:val="00D7619C"/>
    <w:rsid w:val="00D766F7"/>
    <w:rsid w:val="00D772B4"/>
    <w:rsid w:val="00D772BD"/>
    <w:rsid w:val="00D778FE"/>
    <w:rsid w:val="00D801F0"/>
    <w:rsid w:val="00D80490"/>
    <w:rsid w:val="00D805E3"/>
    <w:rsid w:val="00D80A95"/>
    <w:rsid w:val="00D80C6D"/>
    <w:rsid w:val="00D812FA"/>
    <w:rsid w:val="00D8133D"/>
    <w:rsid w:val="00D81449"/>
    <w:rsid w:val="00D859D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412"/>
    <w:rsid w:val="00D93493"/>
    <w:rsid w:val="00D937E8"/>
    <w:rsid w:val="00D93F84"/>
    <w:rsid w:val="00D952F2"/>
    <w:rsid w:val="00D95E2C"/>
    <w:rsid w:val="00D9645F"/>
    <w:rsid w:val="00D96691"/>
    <w:rsid w:val="00DA00D9"/>
    <w:rsid w:val="00DA0319"/>
    <w:rsid w:val="00DA0577"/>
    <w:rsid w:val="00DA10D3"/>
    <w:rsid w:val="00DA110C"/>
    <w:rsid w:val="00DA185B"/>
    <w:rsid w:val="00DA22C5"/>
    <w:rsid w:val="00DA2696"/>
    <w:rsid w:val="00DA3268"/>
    <w:rsid w:val="00DA37F3"/>
    <w:rsid w:val="00DA4766"/>
    <w:rsid w:val="00DA4A2E"/>
    <w:rsid w:val="00DA4AF1"/>
    <w:rsid w:val="00DA50FD"/>
    <w:rsid w:val="00DA5770"/>
    <w:rsid w:val="00DA6B35"/>
    <w:rsid w:val="00DB091C"/>
    <w:rsid w:val="00DB0BE1"/>
    <w:rsid w:val="00DB2095"/>
    <w:rsid w:val="00DB3A65"/>
    <w:rsid w:val="00DB4655"/>
    <w:rsid w:val="00DB4BF1"/>
    <w:rsid w:val="00DB57FC"/>
    <w:rsid w:val="00DB5D14"/>
    <w:rsid w:val="00DB681D"/>
    <w:rsid w:val="00DB6F75"/>
    <w:rsid w:val="00DB706D"/>
    <w:rsid w:val="00DB7177"/>
    <w:rsid w:val="00DB7725"/>
    <w:rsid w:val="00DB781A"/>
    <w:rsid w:val="00DB7B56"/>
    <w:rsid w:val="00DB7DA7"/>
    <w:rsid w:val="00DC0875"/>
    <w:rsid w:val="00DC0B80"/>
    <w:rsid w:val="00DC1450"/>
    <w:rsid w:val="00DC207B"/>
    <w:rsid w:val="00DC2F2C"/>
    <w:rsid w:val="00DC33F3"/>
    <w:rsid w:val="00DC3D5B"/>
    <w:rsid w:val="00DC3E68"/>
    <w:rsid w:val="00DC4021"/>
    <w:rsid w:val="00DC4D50"/>
    <w:rsid w:val="00DC4D91"/>
    <w:rsid w:val="00DC4DC8"/>
    <w:rsid w:val="00DC5B48"/>
    <w:rsid w:val="00DC61A3"/>
    <w:rsid w:val="00DC6203"/>
    <w:rsid w:val="00DC69F6"/>
    <w:rsid w:val="00DC6BCC"/>
    <w:rsid w:val="00DC6D37"/>
    <w:rsid w:val="00DC7674"/>
    <w:rsid w:val="00DC77F1"/>
    <w:rsid w:val="00DD160B"/>
    <w:rsid w:val="00DD1B03"/>
    <w:rsid w:val="00DD28E7"/>
    <w:rsid w:val="00DD4220"/>
    <w:rsid w:val="00DD4651"/>
    <w:rsid w:val="00DD4DA4"/>
    <w:rsid w:val="00DD550C"/>
    <w:rsid w:val="00DD6314"/>
    <w:rsid w:val="00DD7B6F"/>
    <w:rsid w:val="00DD7D2F"/>
    <w:rsid w:val="00DD7FF0"/>
    <w:rsid w:val="00DE0573"/>
    <w:rsid w:val="00DE0C42"/>
    <w:rsid w:val="00DE1066"/>
    <w:rsid w:val="00DE15C6"/>
    <w:rsid w:val="00DE38AC"/>
    <w:rsid w:val="00DE3D0E"/>
    <w:rsid w:val="00DE483B"/>
    <w:rsid w:val="00DE5560"/>
    <w:rsid w:val="00DE59AC"/>
    <w:rsid w:val="00DE5C32"/>
    <w:rsid w:val="00DE5F1C"/>
    <w:rsid w:val="00DE5FFA"/>
    <w:rsid w:val="00DE6D92"/>
    <w:rsid w:val="00DE6F3A"/>
    <w:rsid w:val="00DE7D8A"/>
    <w:rsid w:val="00DE7FB3"/>
    <w:rsid w:val="00DF080C"/>
    <w:rsid w:val="00DF21D9"/>
    <w:rsid w:val="00DF246A"/>
    <w:rsid w:val="00DF2B8A"/>
    <w:rsid w:val="00DF3092"/>
    <w:rsid w:val="00DF3CEC"/>
    <w:rsid w:val="00DF3E49"/>
    <w:rsid w:val="00DF460B"/>
    <w:rsid w:val="00DF4625"/>
    <w:rsid w:val="00DF6CFC"/>
    <w:rsid w:val="00DF6D47"/>
    <w:rsid w:val="00DF6E8B"/>
    <w:rsid w:val="00DF7B86"/>
    <w:rsid w:val="00E01D3D"/>
    <w:rsid w:val="00E023CF"/>
    <w:rsid w:val="00E02503"/>
    <w:rsid w:val="00E02AD6"/>
    <w:rsid w:val="00E02E95"/>
    <w:rsid w:val="00E03609"/>
    <w:rsid w:val="00E03921"/>
    <w:rsid w:val="00E0463C"/>
    <w:rsid w:val="00E04A08"/>
    <w:rsid w:val="00E05309"/>
    <w:rsid w:val="00E053A5"/>
    <w:rsid w:val="00E05D09"/>
    <w:rsid w:val="00E065E7"/>
    <w:rsid w:val="00E06CD6"/>
    <w:rsid w:val="00E06EC4"/>
    <w:rsid w:val="00E11159"/>
    <w:rsid w:val="00E1193A"/>
    <w:rsid w:val="00E12111"/>
    <w:rsid w:val="00E12680"/>
    <w:rsid w:val="00E12F01"/>
    <w:rsid w:val="00E130FD"/>
    <w:rsid w:val="00E13137"/>
    <w:rsid w:val="00E13274"/>
    <w:rsid w:val="00E14189"/>
    <w:rsid w:val="00E1430A"/>
    <w:rsid w:val="00E15685"/>
    <w:rsid w:val="00E157CD"/>
    <w:rsid w:val="00E158F8"/>
    <w:rsid w:val="00E15CE7"/>
    <w:rsid w:val="00E16A0C"/>
    <w:rsid w:val="00E16B68"/>
    <w:rsid w:val="00E17022"/>
    <w:rsid w:val="00E1742F"/>
    <w:rsid w:val="00E17F6C"/>
    <w:rsid w:val="00E2020E"/>
    <w:rsid w:val="00E208CD"/>
    <w:rsid w:val="00E21204"/>
    <w:rsid w:val="00E219EA"/>
    <w:rsid w:val="00E21B04"/>
    <w:rsid w:val="00E2276A"/>
    <w:rsid w:val="00E227DF"/>
    <w:rsid w:val="00E22939"/>
    <w:rsid w:val="00E232CD"/>
    <w:rsid w:val="00E23450"/>
    <w:rsid w:val="00E23FB6"/>
    <w:rsid w:val="00E243F3"/>
    <w:rsid w:val="00E24BB4"/>
    <w:rsid w:val="00E2590D"/>
    <w:rsid w:val="00E25C2C"/>
    <w:rsid w:val="00E2749E"/>
    <w:rsid w:val="00E27635"/>
    <w:rsid w:val="00E315E5"/>
    <w:rsid w:val="00E3206D"/>
    <w:rsid w:val="00E332AC"/>
    <w:rsid w:val="00E33562"/>
    <w:rsid w:val="00E34494"/>
    <w:rsid w:val="00E3498F"/>
    <w:rsid w:val="00E35008"/>
    <w:rsid w:val="00E35BCF"/>
    <w:rsid w:val="00E35C49"/>
    <w:rsid w:val="00E364DC"/>
    <w:rsid w:val="00E370A5"/>
    <w:rsid w:val="00E40E47"/>
    <w:rsid w:val="00E41326"/>
    <w:rsid w:val="00E42318"/>
    <w:rsid w:val="00E44674"/>
    <w:rsid w:val="00E446D1"/>
    <w:rsid w:val="00E44743"/>
    <w:rsid w:val="00E44B05"/>
    <w:rsid w:val="00E44D87"/>
    <w:rsid w:val="00E450B2"/>
    <w:rsid w:val="00E45D81"/>
    <w:rsid w:val="00E4690A"/>
    <w:rsid w:val="00E46ECA"/>
    <w:rsid w:val="00E509A2"/>
    <w:rsid w:val="00E516C8"/>
    <w:rsid w:val="00E52236"/>
    <w:rsid w:val="00E53692"/>
    <w:rsid w:val="00E53B26"/>
    <w:rsid w:val="00E53D1E"/>
    <w:rsid w:val="00E542B9"/>
    <w:rsid w:val="00E5451A"/>
    <w:rsid w:val="00E54CDA"/>
    <w:rsid w:val="00E5544E"/>
    <w:rsid w:val="00E55866"/>
    <w:rsid w:val="00E55D6D"/>
    <w:rsid w:val="00E565B6"/>
    <w:rsid w:val="00E5727E"/>
    <w:rsid w:val="00E57A6B"/>
    <w:rsid w:val="00E57DE5"/>
    <w:rsid w:val="00E603A4"/>
    <w:rsid w:val="00E6045B"/>
    <w:rsid w:val="00E6086F"/>
    <w:rsid w:val="00E61994"/>
    <w:rsid w:val="00E625A3"/>
    <w:rsid w:val="00E62A03"/>
    <w:rsid w:val="00E62F21"/>
    <w:rsid w:val="00E63228"/>
    <w:rsid w:val="00E63761"/>
    <w:rsid w:val="00E63E9A"/>
    <w:rsid w:val="00E6428F"/>
    <w:rsid w:val="00E64899"/>
    <w:rsid w:val="00E64C72"/>
    <w:rsid w:val="00E65818"/>
    <w:rsid w:val="00E65898"/>
    <w:rsid w:val="00E70A79"/>
    <w:rsid w:val="00E71011"/>
    <w:rsid w:val="00E71085"/>
    <w:rsid w:val="00E7160E"/>
    <w:rsid w:val="00E71F28"/>
    <w:rsid w:val="00E7220E"/>
    <w:rsid w:val="00E723EE"/>
    <w:rsid w:val="00E72AAF"/>
    <w:rsid w:val="00E731CB"/>
    <w:rsid w:val="00E737EB"/>
    <w:rsid w:val="00E73CC8"/>
    <w:rsid w:val="00E73EBB"/>
    <w:rsid w:val="00E7405C"/>
    <w:rsid w:val="00E7608D"/>
    <w:rsid w:val="00E778F4"/>
    <w:rsid w:val="00E8101A"/>
    <w:rsid w:val="00E8157B"/>
    <w:rsid w:val="00E8223C"/>
    <w:rsid w:val="00E82FC1"/>
    <w:rsid w:val="00E84910"/>
    <w:rsid w:val="00E85021"/>
    <w:rsid w:val="00E85844"/>
    <w:rsid w:val="00E8596A"/>
    <w:rsid w:val="00E85F43"/>
    <w:rsid w:val="00E87260"/>
    <w:rsid w:val="00E9124A"/>
    <w:rsid w:val="00E92AC3"/>
    <w:rsid w:val="00E92D77"/>
    <w:rsid w:val="00E92DE1"/>
    <w:rsid w:val="00E93B6E"/>
    <w:rsid w:val="00E942F2"/>
    <w:rsid w:val="00E94C79"/>
    <w:rsid w:val="00E94D57"/>
    <w:rsid w:val="00E94E6C"/>
    <w:rsid w:val="00E95C3C"/>
    <w:rsid w:val="00E96233"/>
    <w:rsid w:val="00E97828"/>
    <w:rsid w:val="00E97CA2"/>
    <w:rsid w:val="00E97FE4"/>
    <w:rsid w:val="00EA03AD"/>
    <w:rsid w:val="00EA1AB5"/>
    <w:rsid w:val="00EA2E0C"/>
    <w:rsid w:val="00EA3076"/>
    <w:rsid w:val="00EA34FE"/>
    <w:rsid w:val="00EA39BE"/>
    <w:rsid w:val="00EA4604"/>
    <w:rsid w:val="00EA483A"/>
    <w:rsid w:val="00EA4C00"/>
    <w:rsid w:val="00EA4CA9"/>
    <w:rsid w:val="00EA673F"/>
    <w:rsid w:val="00EA725C"/>
    <w:rsid w:val="00EA760B"/>
    <w:rsid w:val="00EA7BA6"/>
    <w:rsid w:val="00EB0EE6"/>
    <w:rsid w:val="00EB1875"/>
    <w:rsid w:val="00EB1DBB"/>
    <w:rsid w:val="00EB207E"/>
    <w:rsid w:val="00EB349E"/>
    <w:rsid w:val="00EB4328"/>
    <w:rsid w:val="00EB4A5C"/>
    <w:rsid w:val="00EB5692"/>
    <w:rsid w:val="00EB58F9"/>
    <w:rsid w:val="00EB6288"/>
    <w:rsid w:val="00EB6A72"/>
    <w:rsid w:val="00EC0D7F"/>
    <w:rsid w:val="00EC16C6"/>
    <w:rsid w:val="00EC24F9"/>
    <w:rsid w:val="00EC2A06"/>
    <w:rsid w:val="00EC2EF6"/>
    <w:rsid w:val="00EC3416"/>
    <w:rsid w:val="00EC3872"/>
    <w:rsid w:val="00EC4205"/>
    <w:rsid w:val="00EC501B"/>
    <w:rsid w:val="00EC55EE"/>
    <w:rsid w:val="00EC5BAC"/>
    <w:rsid w:val="00EC5D33"/>
    <w:rsid w:val="00EC6D3B"/>
    <w:rsid w:val="00EC6D89"/>
    <w:rsid w:val="00EC6EFC"/>
    <w:rsid w:val="00EC7083"/>
    <w:rsid w:val="00EC7D0D"/>
    <w:rsid w:val="00ED0290"/>
    <w:rsid w:val="00ED07D1"/>
    <w:rsid w:val="00ED10A0"/>
    <w:rsid w:val="00ED121E"/>
    <w:rsid w:val="00ED1A7B"/>
    <w:rsid w:val="00ED2E80"/>
    <w:rsid w:val="00ED3766"/>
    <w:rsid w:val="00ED3BD1"/>
    <w:rsid w:val="00ED4A01"/>
    <w:rsid w:val="00ED4AB0"/>
    <w:rsid w:val="00ED5ADC"/>
    <w:rsid w:val="00ED663F"/>
    <w:rsid w:val="00ED66D9"/>
    <w:rsid w:val="00ED6D2A"/>
    <w:rsid w:val="00ED78A3"/>
    <w:rsid w:val="00EE0416"/>
    <w:rsid w:val="00EE0458"/>
    <w:rsid w:val="00EE07CE"/>
    <w:rsid w:val="00EE0D00"/>
    <w:rsid w:val="00EE122E"/>
    <w:rsid w:val="00EE1AB6"/>
    <w:rsid w:val="00EE2687"/>
    <w:rsid w:val="00EE3968"/>
    <w:rsid w:val="00EE398E"/>
    <w:rsid w:val="00EE3C36"/>
    <w:rsid w:val="00EE3D88"/>
    <w:rsid w:val="00EE41E9"/>
    <w:rsid w:val="00EE4AF7"/>
    <w:rsid w:val="00EE7092"/>
    <w:rsid w:val="00EE7D56"/>
    <w:rsid w:val="00EF0365"/>
    <w:rsid w:val="00EF0430"/>
    <w:rsid w:val="00EF0DF5"/>
    <w:rsid w:val="00EF1D1E"/>
    <w:rsid w:val="00EF29A6"/>
    <w:rsid w:val="00EF33F1"/>
    <w:rsid w:val="00EF3FA1"/>
    <w:rsid w:val="00EF4A2F"/>
    <w:rsid w:val="00EF4FC1"/>
    <w:rsid w:val="00EF5A2F"/>
    <w:rsid w:val="00EF5EE2"/>
    <w:rsid w:val="00EF756E"/>
    <w:rsid w:val="00EF7731"/>
    <w:rsid w:val="00EF77BD"/>
    <w:rsid w:val="00F00AE9"/>
    <w:rsid w:val="00F00B7A"/>
    <w:rsid w:val="00F01CE1"/>
    <w:rsid w:val="00F02BA6"/>
    <w:rsid w:val="00F02C69"/>
    <w:rsid w:val="00F033CE"/>
    <w:rsid w:val="00F03598"/>
    <w:rsid w:val="00F03CDB"/>
    <w:rsid w:val="00F04563"/>
    <w:rsid w:val="00F04FB1"/>
    <w:rsid w:val="00F059F6"/>
    <w:rsid w:val="00F0605E"/>
    <w:rsid w:val="00F06084"/>
    <w:rsid w:val="00F06E64"/>
    <w:rsid w:val="00F07306"/>
    <w:rsid w:val="00F07F9C"/>
    <w:rsid w:val="00F11896"/>
    <w:rsid w:val="00F14125"/>
    <w:rsid w:val="00F1448A"/>
    <w:rsid w:val="00F14B24"/>
    <w:rsid w:val="00F15066"/>
    <w:rsid w:val="00F15F8E"/>
    <w:rsid w:val="00F16C3E"/>
    <w:rsid w:val="00F207C4"/>
    <w:rsid w:val="00F21A7D"/>
    <w:rsid w:val="00F21C7D"/>
    <w:rsid w:val="00F221CF"/>
    <w:rsid w:val="00F22CCB"/>
    <w:rsid w:val="00F22EF9"/>
    <w:rsid w:val="00F22FCA"/>
    <w:rsid w:val="00F2414B"/>
    <w:rsid w:val="00F242DE"/>
    <w:rsid w:val="00F24DBD"/>
    <w:rsid w:val="00F27106"/>
    <w:rsid w:val="00F27595"/>
    <w:rsid w:val="00F27BDD"/>
    <w:rsid w:val="00F3135C"/>
    <w:rsid w:val="00F313B8"/>
    <w:rsid w:val="00F313D1"/>
    <w:rsid w:val="00F32512"/>
    <w:rsid w:val="00F328C6"/>
    <w:rsid w:val="00F340C9"/>
    <w:rsid w:val="00F34FCA"/>
    <w:rsid w:val="00F35172"/>
    <w:rsid w:val="00F3660B"/>
    <w:rsid w:val="00F36EA1"/>
    <w:rsid w:val="00F40EF6"/>
    <w:rsid w:val="00F417A7"/>
    <w:rsid w:val="00F421F3"/>
    <w:rsid w:val="00F4247E"/>
    <w:rsid w:val="00F44E77"/>
    <w:rsid w:val="00F45A96"/>
    <w:rsid w:val="00F500AC"/>
    <w:rsid w:val="00F50670"/>
    <w:rsid w:val="00F507DC"/>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11F"/>
    <w:rsid w:val="00F65F1F"/>
    <w:rsid w:val="00F66280"/>
    <w:rsid w:val="00F667AA"/>
    <w:rsid w:val="00F668AE"/>
    <w:rsid w:val="00F66CFF"/>
    <w:rsid w:val="00F6714B"/>
    <w:rsid w:val="00F67C86"/>
    <w:rsid w:val="00F67DD1"/>
    <w:rsid w:val="00F67F9C"/>
    <w:rsid w:val="00F711DF"/>
    <w:rsid w:val="00F71901"/>
    <w:rsid w:val="00F72159"/>
    <w:rsid w:val="00F724CE"/>
    <w:rsid w:val="00F72ED5"/>
    <w:rsid w:val="00F733F2"/>
    <w:rsid w:val="00F73424"/>
    <w:rsid w:val="00F75233"/>
    <w:rsid w:val="00F759FE"/>
    <w:rsid w:val="00F77608"/>
    <w:rsid w:val="00F80290"/>
    <w:rsid w:val="00F805E7"/>
    <w:rsid w:val="00F80F3A"/>
    <w:rsid w:val="00F82687"/>
    <w:rsid w:val="00F82AFB"/>
    <w:rsid w:val="00F831C1"/>
    <w:rsid w:val="00F83663"/>
    <w:rsid w:val="00F83CBF"/>
    <w:rsid w:val="00F84709"/>
    <w:rsid w:val="00F857E5"/>
    <w:rsid w:val="00F86A34"/>
    <w:rsid w:val="00F87337"/>
    <w:rsid w:val="00F8754F"/>
    <w:rsid w:val="00F877CC"/>
    <w:rsid w:val="00F87A20"/>
    <w:rsid w:val="00F90502"/>
    <w:rsid w:val="00F90AC4"/>
    <w:rsid w:val="00F915B1"/>
    <w:rsid w:val="00F91D92"/>
    <w:rsid w:val="00F91E6B"/>
    <w:rsid w:val="00F93BAA"/>
    <w:rsid w:val="00F93F3E"/>
    <w:rsid w:val="00F9432B"/>
    <w:rsid w:val="00F94470"/>
    <w:rsid w:val="00F94921"/>
    <w:rsid w:val="00F95A06"/>
    <w:rsid w:val="00F95BD2"/>
    <w:rsid w:val="00F96490"/>
    <w:rsid w:val="00F96519"/>
    <w:rsid w:val="00F975EA"/>
    <w:rsid w:val="00F9790D"/>
    <w:rsid w:val="00F97EB4"/>
    <w:rsid w:val="00F97EEB"/>
    <w:rsid w:val="00FA178C"/>
    <w:rsid w:val="00FA1D7D"/>
    <w:rsid w:val="00FA266C"/>
    <w:rsid w:val="00FA2777"/>
    <w:rsid w:val="00FA2929"/>
    <w:rsid w:val="00FA295E"/>
    <w:rsid w:val="00FA2A9F"/>
    <w:rsid w:val="00FA306C"/>
    <w:rsid w:val="00FA415C"/>
    <w:rsid w:val="00FA4E4A"/>
    <w:rsid w:val="00FA55C7"/>
    <w:rsid w:val="00FA59CE"/>
    <w:rsid w:val="00FA5B5A"/>
    <w:rsid w:val="00FA637D"/>
    <w:rsid w:val="00FA63FB"/>
    <w:rsid w:val="00FA6517"/>
    <w:rsid w:val="00FA6CEC"/>
    <w:rsid w:val="00FA73EB"/>
    <w:rsid w:val="00FB0A3C"/>
    <w:rsid w:val="00FB16A0"/>
    <w:rsid w:val="00FB34D4"/>
    <w:rsid w:val="00FB39B0"/>
    <w:rsid w:val="00FB3A84"/>
    <w:rsid w:val="00FB3B8C"/>
    <w:rsid w:val="00FB3DD0"/>
    <w:rsid w:val="00FB4830"/>
    <w:rsid w:val="00FB4A2A"/>
    <w:rsid w:val="00FB4C59"/>
    <w:rsid w:val="00FB50B1"/>
    <w:rsid w:val="00FB5922"/>
    <w:rsid w:val="00FB6385"/>
    <w:rsid w:val="00FB6768"/>
    <w:rsid w:val="00FB6863"/>
    <w:rsid w:val="00FB7193"/>
    <w:rsid w:val="00FC0400"/>
    <w:rsid w:val="00FC0B73"/>
    <w:rsid w:val="00FC0E95"/>
    <w:rsid w:val="00FC202D"/>
    <w:rsid w:val="00FC3134"/>
    <w:rsid w:val="00FC372A"/>
    <w:rsid w:val="00FC4773"/>
    <w:rsid w:val="00FC6D1E"/>
    <w:rsid w:val="00FC75BB"/>
    <w:rsid w:val="00FD01C1"/>
    <w:rsid w:val="00FD0646"/>
    <w:rsid w:val="00FD06B3"/>
    <w:rsid w:val="00FD0848"/>
    <w:rsid w:val="00FD1E4D"/>
    <w:rsid w:val="00FD2F69"/>
    <w:rsid w:val="00FD2FF0"/>
    <w:rsid w:val="00FD30A0"/>
    <w:rsid w:val="00FD3804"/>
    <w:rsid w:val="00FD4257"/>
    <w:rsid w:val="00FD4DB6"/>
    <w:rsid w:val="00FD56CC"/>
    <w:rsid w:val="00FD56E6"/>
    <w:rsid w:val="00FD643D"/>
    <w:rsid w:val="00FD6930"/>
    <w:rsid w:val="00FD6A1B"/>
    <w:rsid w:val="00FD6A1F"/>
    <w:rsid w:val="00FD76DA"/>
    <w:rsid w:val="00FD79E0"/>
    <w:rsid w:val="00FD79F8"/>
    <w:rsid w:val="00FE05A3"/>
    <w:rsid w:val="00FE05B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B854F363-1E24-4C5D-AEFA-2ACBAE946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4406.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5-e/Docs/R1-2104345.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5-e/Docs/R1-210529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3gpp.org/ftp/TSG_RAN/WG1_RL1/TSGR1_105-e/Docs/R1-2105060.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6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2.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6481B4-1EE7-4ACD-9F4D-9B4C4EC8F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52</Pages>
  <Words>22662</Words>
  <Characters>129176</Characters>
  <Application>Microsoft Office Word</Application>
  <DocSecurity>0</DocSecurity>
  <Lines>1076</Lines>
  <Paragraphs>303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Xi Zhang</cp:lastModifiedBy>
  <cp:revision>8</cp:revision>
  <dcterms:created xsi:type="dcterms:W3CDTF">2021-05-25T10:10:00Z</dcterms:created>
  <dcterms:modified xsi:type="dcterms:W3CDTF">2021-05-25T15:26:00Z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